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8884" w14:textId="46B351E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C63DD">
        <w:t>8</w:t>
      </w:r>
      <w:r w:rsidR="009D5DE3">
        <w:t>-</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5C63D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93AF437" w14:textId="03D5E321" w:rsidR="00E90E49" w:rsidRPr="00CE0424" w:rsidRDefault="00C268E6" w:rsidP="00311702">
      <w:pPr>
        <w:pStyle w:val="3GPPHeader"/>
      </w:pPr>
      <w:r>
        <w:t xml:space="preserve">Electronic meeting, </w:t>
      </w:r>
      <w:r w:rsidR="002270E9" w:rsidRPr="002270E9">
        <w:t>202</w:t>
      </w:r>
      <w:r w:rsidR="009D5DE3">
        <w:t>2</w:t>
      </w:r>
      <w:r w:rsidR="002270E9" w:rsidRPr="002270E9">
        <w:t>-0</w:t>
      </w:r>
      <w:r w:rsidR="00A4797D">
        <w:t>5</w:t>
      </w:r>
      <w:r w:rsidR="0061151F">
        <w:t>-</w:t>
      </w:r>
      <w:r w:rsidR="00A4797D">
        <w:t>09</w:t>
      </w:r>
      <w:r w:rsidR="002270E9" w:rsidRPr="002270E9">
        <w:t xml:space="preserve"> - 202</w:t>
      </w:r>
      <w:r w:rsidR="009D5DE3">
        <w:t>2</w:t>
      </w:r>
      <w:r w:rsidR="002270E9" w:rsidRPr="002270E9">
        <w:t>-</w:t>
      </w:r>
      <w:r w:rsidR="0061151F">
        <w:t>0</w:t>
      </w:r>
      <w:r w:rsidR="00A4797D">
        <w:t>5</w:t>
      </w:r>
      <w:r w:rsidR="002270E9" w:rsidRPr="002270E9">
        <w:t>-</w:t>
      </w:r>
      <w:r w:rsidR="00A4797D">
        <w:t>20</w:t>
      </w:r>
    </w:p>
    <w:p w14:paraId="55B7A7AA" w14:textId="77777777" w:rsidR="00E90E49" w:rsidRPr="00CE0424" w:rsidRDefault="00E90E49" w:rsidP="00357380">
      <w:pPr>
        <w:pStyle w:val="3GPPHeader"/>
      </w:pPr>
    </w:p>
    <w:p w14:paraId="01A7FBC1" w14:textId="702192B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221D7">
        <w:rPr>
          <w:sz w:val="22"/>
          <w:szCs w:val="22"/>
        </w:rPr>
        <w:t>6.11.2.9</w:t>
      </w:r>
    </w:p>
    <w:p w14:paraId="2C138020" w14:textId="77777777" w:rsidR="00D932AD" w:rsidRDefault="003D3C45" w:rsidP="00D932AD">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07279F" w14:textId="71D8FA9E" w:rsidR="00D932AD" w:rsidRPr="00D932AD" w:rsidRDefault="003D3C45" w:rsidP="00D932AD">
      <w:pPr>
        <w:pStyle w:val="3GPPHeader"/>
        <w:rPr>
          <w:sz w:val="22"/>
          <w:szCs w:val="22"/>
        </w:rPr>
      </w:pPr>
      <w:r>
        <w:rPr>
          <w:sz w:val="22"/>
          <w:szCs w:val="22"/>
        </w:rPr>
        <w:t>Title:</w:t>
      </w:r>
      <w:r w:rsidR="00E90E49" w:rsidRPr="00CE0424">
        <w:rPr>
          <w:sz w:val="22"/>
          <w:szCs w:val="22"/>
        </w:rPr>
        <w:tab/>
      </w:r>
      <w:r w:rsidR="00D932AD">
        <w:t>[AT118-e][623][POS] 38331 positioning CR (Ericsson)</w:t>
      </w:r>
    </w:p>
    <w:p w14:paraId="2423E063" w14:textId="46999390"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Heading1"/>
      </w:pPr>
      <w:r>
        <w:t>1</w:t>
      </w:r>
      <w:r>
        <w:tab/>
      </w:r>
      <w:r w:rsidR="00E90E49" w:rsidRPr="00CE0424">
        <w:t>Introduction</w:t>
      </w:r>
    </w:p>
    <w:p w14:paraId="6C4E0AEE" w14:textId="77777777" w:rsidR="009D5DE3" w:rsidRDefault="009D5DE3" w:rsidP="009D5DE3">
      <w:pPr>
        <w:pStyle w:val="Heading1"/>
      </w:pPr>
      <w:r>
        <w:t>1</w:t>
      </w:r>
      <w:r>
        <w:tab/>
        <w:t>Introduction</w:t>
      </w:r>
    </w:p>
    <w:p w14:paraId="09063BF5" w14:textId="5D7C8C59"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Pr>
          <w:lang w:eastAsia="zh-CN"/>
        </w:rPr>
        <w:t xml:space="preserve">the </w:t>
      </w:r>
      <w:r w:rsidR="00B7516F">
        <w:rPr>
          <w:lang w:eastAsia="zh-CN"/>
        </w:rPr>
        <w:t>CR</w:t>
      </w:r>
      <w:r>
        <w:rPr>
          <w:lang w:eastAsia="zh-CN"/>
        </w:rPr>
        <w:t>:</w:t>
      </w:r>
    </w:p>
    <w:p w14:paraId="4F36E445" w14:textId="77777777" w:rsidR="009D5DE3" w:rsidRPr="00C601BD" w:rsidRDefault="009D5DE3" w:rsidP="009D5DE3">
      <w:pPr>
        <w:pStyle w:val="Doc-text2"/>
        <w:rPr>
          <w:lang w:val="en-US" w:eastAsia="en-GB"/>
        </w:rPr>
      </w:pPr>
    </w:p>
    <w:p w14:paraId="6799B55D" w14:textId="77777777" w:rsidR="00D932AD" w:rsidRDefault="00D932AD" w:rsidP="00D932AD">
      <w:pPr>
        <w:pStyle w:val="EmailDiscussion"/>
        <w:numPr>
          <w:ilvl w:val="0"/>
          <w:numId w:val="29"/>
        </w:numPr>
        <w:overflowPunct/>
        <w:autoSpaceDE/>
        <w:autoSpaceDN/>
        <w:adjustRightInd/>
        <w:textAlignment w:val="auto"/>
        <w:rPr>
          <w:lang w:eastAsia="en-US"/>
        </w:rPr>
      </w:pPr>
      <w:r>
        <w:t>[AT118-e][623][POS] 38331 positioning CR (Ericsson)</w:t>
      </w:r>
    </w:p>
    <w:p w14:paraId="0ECF9784" w14:textId="77777777" w:rsidR="00D932AD" w:rsidRDefault="00D932AD" w:rsidP="00D932AD">
      <w:pPr>
        <w:pStyle w:val="EmailDiscussion2"/>
      </w:pPr>
      <w:r>
        <w:t>      Scope: Review and update the rapporteur CR, taking into account decisions of this meeting.  Discussion should coordinate with the handling of agenda item summaries.</w:t>
      </w:r>
    </w:p>
    <w:p w14:paraId="4CF4578D" w14:textId="77777777" w:rsidR="00D932AD" w:rsidRDefault="00D932AD" w:rsidP="00D932AD">
      <w:pPr>
        <w:pStyle w:val="EmailDiscussion2"/>
      </w:pPr>
      <w:r>
        <w:t>      Intended outcome: Agreeable CR</w:t>
      </w:r>
    </w:p>
    <w:p w14:paraId="54CFA9B1" w14:textId="77777777" w:rsidR="00D932AD" w:rsidRDefault="00D932AD" w:rsidP="00D932AD">
      <w:pPr>
        <w:pStyle w:val="EmailDiscussion2"/>
      </w:pPr>
      <w:r>
        <w:t>      Deadline:  Tuesday 2022-05-17 1800 UTC</w:t>
      </w:r>
    </w:p>
    <w:p w14:paraId="3F3A875B" w14:textId="77777777" w:rsidR="00157CBF" w:rsidRDefault="00157CBF" w:rsidP="009D5DE3"/>
    <w:p w14:paraId="6A9736B4" w14:textId="4E4272B4" w:rsidR="00D45602" w:rsidRDefault="00157CBF" w:rsidP="009D5DE3">
      <w:r>
        <w:t>Further, there are RILs which need input.</w:t>
      </w:r>
    </w:p>
    <w:p w14:paraId="663740F9" w14:textId="70C48BA3" w:rsidR="00157CBF" w:rsidRDefault="00157CBF" w:rsidP="009D5DE3"/>
    <w:p w14:paraId="393ADE8C" w14:textId="77777777" w:rsidR="005A45D4" w:rsidRDefault="00DB36B6" w:rsidP="005A45D4">
      <w:pPr>
        <w:pStyle w:val="Doc-title"/>
      </w:pPr>
      <w:hyperlink r:id="rId11" w:tooltip="C:Usersmtk16923Documents3GPP Meetings202205 - RAN2_118-e, OnlineExtractsR2-2205811 RIL E064 TEG Reporting.docx" w:history="1">
        <w:r w:rsidR="005A45D4">
          <w:rPr>
            <w:rStyle w:val="Hyperlink"/>
          </w:rPr>
          <w:t>R2-2205811</w:t>
        </w:r>
      </w:hyperlink>
      <w:r w:rsidR="005A45D4">
        <w:tab/>
        <w:t>[RILE064] Moving TEG Reporting Configuration from SRS-Config to RRCReconfig</w:t>
      </w:r>
      <w:r w:rsidR="005A45D4">
        <w:tab/>
        <w:t>Ericsson</w:t>
      </w:r>
      <w:r w:rsidR="005A45D4">
        <w:tab/>
        <w:t>CR</w:t>
      </w:r>
      <w:r w:rsidR="005A45D4">
        <w:tab/>
        <w:t>Rel-17</w:t>
      </w:r>
      <w:r w:rsidR="005A45D4">
        <w:tab/>
        <w:t>38.331</w:t>
      </w:r>
      <w:r w:rsidR="005A45D4">
        <w:tab/>
        <w:t>17.0.0</w:t>
      </w:r>
      <w:r w:rsidR="005A45D4">
        <w:tab/>
        <w:t>3118</w:t>
      </w:r>
      <w:r w:rsidR="005A45D4">
        <w:tab/>
        <w:t>-</w:t>
      </w:r>
      <w:r w:rsidR="005A45D4">
        <w:tab/>
        <w:t>F</w:t>
      </w:r>
      <w:r w:rsidR="005A45D4">
        <w:tab/>
        <w:t>NR_pos_enh-Core</w:t>
      </w:r>
    </w:p>
    <w:p w14:paraId="34CFF806" w14:textId="77777777" w:rsidR="00157CBF" w:rsidRDefault="00DB36B6" w:rsidP="00157CBF">
      <w:pPr>
        <w:pStyle w:val="Doc-title"/>
      </w:pPr>
      <w:hyperlink r:id="rId12" w:tooltip="C:Usersmtk16923Documents3GPP Meetings202205 - RAN2_118-e, OnlineExtractsR2-2204998 [H568] Correction for periodic TEG reporting.docx" w:history="1">
        <w:r w:rsidR="00157CBF">
          <w:rPr>
            <w:rStyle w:val="Hyperlink"/>
          </w:rPr>
          <w:t>R2-2204998</w:t>
        </w:r>
      </w:hyperlink>
      <w:r w:rsidR="00157CBF">
        <w:tab/>
        <w:t>[H568] Correction for periodic TEG reporting</w:t>
      </w:r>
      <w:r w:rsidR="00157CBF">
        <w:tab/>
        <w:t>Huawei, HiSilicon</w:t>
      </w:r>
      <w:r w:rsidR="00157CBF">
        <w:tab/>
        <w:t>CR</w:t>
      </w:r>
      <w:r w:rsidR="00157CBF">
        <w:tab/>
        <w:t>Rel-17</w:t>
      </w:r>
      <w:r w:rsidR="00157CBF">
        <w:tab/>
        <w:t>38.331</w:t>
      </w:r>
      <w:r w:rsidR="00157CBF">
        <w:tab/>
        <w:t>17.0.0</w:t>
      </w:r>
      <w:r w:rsidR="00157CBF">
        <w:tab/>
        <w:t>3025</w:t>
      </w:r>
      <w:r w:rsidR="00157CBF">
        <w:tab/>
        <w:t>-</w:t>
      </w:r>
      <w:r w:rsidR="00157CBF">
        <w:tab/>
        <w:t>F</w:t>
      </w:r>
      <w:r w:rsidR="00157CBF">
        <w:tab/>
        <w:t>NR_pos_enh-Core</w:t>
      </w:r>
    </w:p>
    <w:p w14:paraId="2AF07DF6" w14:textId="77777777" w:rsidR="00157CBF" w:rsidRDefault="00DB36B6" w:rsidP="00157CBF">
      <w:pPr>
        <w:pStyle w:val="Doc-title"/>
      </w:pPr>
      <w:hyperlink r:id="rId13" w:tooltip="C:Usersmtk16923Documents3GPP Meetings202205 - RAN2_118-e, OnlineExtractsR2-2205498_(6.11.2.9) [E066] Correction on structure of UEPositioningAssistInfo message contents for reducing unnecessary data transmission.docx" w:history="1">
        <w:r w:rsidR="00157CBF">
          <w:rPr>
            <w:rStyle w:val="Hyperlink"/>
          </w:rPr>
          <w:t>R2-2205498</w:t>
        </w:r>
      </w:hyperlink>
      <w:r w:rsidR="00157CBF">
        <w:tab/>
        <w:t>[E066] Correction on structure of UEPositioningAssistInfo message contents for reducing unnecessary data transmission</w:t>
      </w:r>
      <w:r w:rsidR="00157CBF">
        <w:tab/>
        <w:t>Samsung R&amp;D Institute UK</w:t>
      </w:r>
      <w:r w:rsidR="00157CBF">
        <w:tab/>
        <w:t>discussion</w:t>
      </w:r>
    </w:p>
    <w:p w14:paraId="671D04EE" w14:textId="77777777" w:rsidR="00157CBF" w:rsidRDefault="00DB36B6" w:rsidP="00157CBF">
      <w:pPr>
        <w:pStyle w:val="Doc-title"/>
      </w:pPr>
      <w:hyperlink r:id="rId14" w:tooltip="C:Usersmtk16923Documents3GPP Meetings202205 - RAN2_118-e, OnlineExtractsR2-2205585 Discussion on positioning RRC ASN.1 issues.docx" w:history="1">
        <w:r w:rsidR="00157CBF">
          <w:rPr>
            <w:rStyle w:val="Hyperlink"/>
          </w:rPr>
          <w:t>R2-2205585</w:t>
        </w:r>
      </w:hyperlink>
      <w:r w:rsidR="00157CBF">
        <w:tab/>
        <w:t>Discussion on positioning RRC ASN.1 issues</w:t>
      </w:r>
      <w:r w:rsidR="00157CBF">
        <w:tab/>
        <w:t>vivo</w:t>
      </w:r>
      <w:r w:rsidR="00157CBF">
        <w:tab/>
        <w:t>discussion</w:t>
      </w:r>
      <w:r w:rsidR="00157CBF">
        <w:tab/>
        <w:t>Rel-17</w:t>
      </w:r>
      <w:r w:rsidR="00157CBF">
        <w:tab/>
        <w:t>NR_pos_enh-Core</w:t>
      </w:r>
    </w:p>
    <w:p w14:paraId="3F2DDDBB" w14:textId="77777777" w:rsidR="00157CBF" w:rsidRDefault="00157CBF" w:rsidP="009D5DE3"/>
    <w:p w14:paraId="6FDE3E6C" w14:textId="22755C7E" w:rsidR="009D5DE3" w:rsidRDefault="009D5DE3" w:rsidP="009D5DE3">
      <w:pPr>
        <w:pStyle w:val="Heading1"/>
        <w:rPr>
          <w:lang w:eastAsia="ko-KR"/>
        </w:rPr>
      </w:pPr>
      <w:r>
        <w:t>2</w:t>
      </w:r>
      <w:r>
        <w:tab/>
      </w:r>
      <w:r>
        <w:rPr>
          <w:lang w:eastAsia="ko-KR"/>
        </w:rPr>
        <w:t>Contact Information</w:t>
      </w:r>
    </w:p>
    <w:p w14:paraId="0B6A0E84" w14:textId="7EBB8F07" w:rsidR="00157CBF" w:rsidRDefault="00157CBF" w:rsidP="00157CBF">
      <w:pPr>
        <w:rPr>
          <w:lang w:eastAsia="ko-KR"/>
        </w:rPr>
      </w:pPr>
    </w:p>
    <w:tbl>
      <w:tblPr>
        <w:tblStyle w:val="TableGrid"/>
        <w:tblW w:w="0" w:type="auto"/>
        <w:tblLook w:val="04A0" w:firstRow="1" w:lastRow="0" w:firstColumn="1" w:lastColumn="0" w:noHBand="0" w:noVBand="1"/>
      </w:tblPr>
      <w:tblGrid>
        <w:gridCol w:w="3835"/>
        <w:gridCol w:w="5794"/>
      </w:tblGrid>
      <w:tr w:rsidR="00157CBF" w14:paraId="4C2E1359"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FBCB5E4" w14:textId="77777777" w:rsidR="00157CBF" w:rsidRDefault="00157CBF" w:rsidP="009F655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759ABC13" w14:textId="77777777" w:rsidR="00157CBF" w:rsidRDefault="00157CBF" w:rsidP="009F655C">
            <w:pPr>
              <w:pStyle w:val="TAH"/>
              <w:rPr>
                <w:lang w:eastAsia="ko-KR"/>
              </w:rPr>
            </w:pPr>
            <w:r>
              <w:rPr>
                <w:lang w:eastAsia="ko-KR"/>
              </w:rPr>
              <w:t>Contact: Name (E-mail)</w:t>
            </w:r>
          </w:p>
        </w:tc>
      </w:tr>
      <w:tr w:rsidR="0035459E" w14:paraId="0838A0D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1EA90D48" w14:textId="2F9AC2F7" w:rsidR="0035459E" w:rsidRDefault="0035459E" w:rsidP="0035459E">
            <w:pPr>
              <w:pStyle w:val="TAC"/>
              <w:jc w:val="left"/>
              <w:rPr>
                <w:lang w:val="en-US"/>
              </w:rPr>
            </w:pPr>
            <w:r>
              <w:rPr>
                <w:rFonts w:eastAsiaTheme="minorEastAsia"/>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566F55BA" w14:textId="5F365B8A" w:rsidR="0035459E" w:rsidRDefault="0035459E" w:rsidP="0035459E">
            <w:pPr>
              <w:pStyle w:val="TAC"/>
              <w:jc w:val="left"/>
              <w:rPr>
                <w:lang w:val="en-US"/>
              </w:rPr>
            </w:pPr>
            <w:r>
              <w:rPr>
                <w:rFonts w:eastAsiaTheme="minorEastAsia"/>
                <w:lang w:val="en-US" w:eastAsia="zh-CN"/>
              </w:rPr>
              <w:t>Yinghao Guo (yinghaoguo@huawei.com)</w:t>
            </w:r>
          </w:p>
        </w:tc>
      </w:tr>
      <w:tr w:rsidR="00157CBF" w14:paraId="0418392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F7FB4B1" w14:textId="77777777" w:rsidR="00157CBF" w:rsidRPr="0015683A"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143E0E9" w14:textId="77777777" w:rsidR="00157CBF" w:rsidRPr="0015683A" w:rsidRDefault="00157CBF" w:rsidP="009F655C">
            <w:pPr>
              <w:pStyle w:val="TAC"/>
              <w:jc w:val="left"/>
              <w:rPr>
                <w:rFonts w:eastAsiaTheme="minorEastAsia"/>
                <w:lang w:val="en-US" w:eastAsia="zh-CN"/>
              </w:rPr>
            </w:pPr>
          </w:p>
        </w:tc>
      </w:tr>
      <w:tr w:rsidR="00157CBF" w14:paraId="37A149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3055D707"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826E80E" w14:textId="77777777" w:rsidR="00157CBF" w:rsidRPr="00C601BD" w:rsidRDefault="00157CBF" w:rsidP="009F655C">
            <w:pPr>
              <w:pStyle w:val="TAC"/>
              <w:jc w:val="left"/>
              <w:rPr>
                <w:lang w:val="en-US"/>
              </w:rPr>
            </w:pPr>
          </w:p>
        </w:tc>
      </w:tr>
      <w:tr w:rsidR="00157CBF" w14:paraId="269E82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1A02DC6"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908EDFB" w14:textId="77777777" w:rsidR="00157CBF" w:rsidRPr="00C601BD" w:rsidRDefault="00157CBF" w:rsidP="009F655C">
            <w:pPr>
              <w:pStyle w:val="TAC"/>
              <w:jc w:val="left"/>
              <w:rPr>
                <w:lang w:val="en-US"/>
              </w:rPr>
            </w:pPr>
          </w:p>
        </w:tc>
      </w:tr>
      <w:tr w:rsidR="00157CBF" w14:paraId="36DE3870"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A13DE5B" w14:textId="77777777" w:rsidR="00157CBF" w:rsidRPr="009E228D"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746169C" w14:textId="77777777" w:rsidR="00157CBF" w:rsidRPr="009E228D" w:rsidRDefault="00157CBF" w:rsidP="009F655C">
            <w:pPr>
              <w:pStyle w:val="TAC"/>
              <w:jc w:val="left"/>
              <w:rPr>
                <w:rFonts w:eastAsiaTheme="minorEastAsia"/>
                <w:lang w:val="en-US" w:eastAsia="zh-CN"/>
              </w:rPr>
            </w:pPr>
          </w:p>
        </w:tc>
      </w:tr>
      <w:tr w:rsidR="00157CBF" w14:paraId="39575DF5"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627EB65" w14:textId="77777777" w:rsidR="00157CBF" w:rsidRPr="00494515"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47E38D7" w14:textId="77777777" w:rsidR="00157CBF" w:rsidRPr="00C601BD" w:rsidRDefault="00157CBF" w:rsidP="009F655C">
            <w:pPr>
              <w:pStyle w:val="TAC"/>
              <w:jc w:val="left"/>
              <w:rPr>
                <w:lang w:val="en-US"/>
              </w:rPr>
            </w:pPr>
          </w:p>
        </w:tc>
      </w:tr>
      <w:tr w:rsidR="00157CBF" w14:paraId="5A6B3CE2"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67BC4F47"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E3A3760" w14:textId="77777777" w:rsidR="00157CBF" w:rsidRPr="00C601BD" w:rsidRDefault="00157CBF" w:rsidP="009F655C">
            <w:pPr>
              <w:pStyle w:val="TAC"/>
              <w:jc w:val="left"/>
              <w:rPr>
                <w:lang w:val="en-US" w:eastAsia="ko-KR"/>
              </w:rPr>
            </w:pPr>
          </w:p>
        </w:tc>
      </w:tr>
      <w:tr w:rsidR="00157CBF" w14:paraId="4132E82A"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0B903A"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9A8F103" w14:textId="77777777" w:rsidR="00157CBF" w:rsidRDefault="00157CBF" w:rsidP="009F655C">
            <w:pPr>
              <w:pStyle w:val="TAC"/>
              <w:jc w:val="left"/>
              <w:rPr>
                <w:lang w:val="en-US"/>
              </w:rPr>
            </w:pPr>
          </w:p>
        </w:tc>
      </w:tr>
      <w:tr w:rsidR="00157CBF" w14:paraId="103AF3C7"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901788F"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7AF5F8" w14:textId="77777777" w:rsidR="00157CBF" w:rsidRPr="00C601BD" w:rsidRDefault="00157CBF" w:rsidP="009F655C">
            <w:pPr>
              <w:pStyle w:val="TAC"/>
              <w:jc w:val="left"/>
              <w:rPr>
                <w:lang w:val="en-US"/>
              </w:rPr>
            </w:pPr>
          </w:p>
        </w:tc>
      </w:tr>
      <w:tr w:rsidR="00157CBF" w14:paraId="14E84DD6"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0A6D41D"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B242690" w14:textId="77777777" w:rsidR="00157CBF" w:rsidRPr="00C601BD" w:rsidRDefault="00157CBF" w:rsidP="009F655C">
            <w:pPr>
              <w:pStyle w:val="TAC"/>
              <w:jc w:val="left"/>
              <w:rPr>
                <w:lang w:val="en-US" w:eastAsia="ko-KR"/>
              </w:rPr>
            </w:pPr>
          </w:p>
        </w:tc>
      </w:tr>
      <w:tr w:rsidR="00157CBF" w14:paraId="2033D03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EFED752"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19730B2" w14:textId="77777777" w:rsidR="00157CBF" w:rsidRPr="00C601BD" w:rsidRDefault="00157CBF" w:rsidP="009F655C">
            <w:pPr>
              <w:pStyle w:val="TAC"/>
              <w:jc w:val="left"/>
              <w:rPr>
                <w:lang w:val="en-US" w:eastAsia="ko-KR"/>
              </w:rPr>
            </w:pPr>
          </w:p>
        </w:tc>
      </w:tr>
      <w:tr w:rsidR="00157CBF" w14:paraId="347DF8B1"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EC7A69E"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C500288" w14:textId="77777777" w:rsidR="00157CBF" w:rsidRPr="009D48FF" w:rsidRDefault="00157CBF" w:rsidP="009F655C">
            <w:pPr>
              <w:pStyle w:val="TAC"/>
              <w:jc w:val="left"/>
              <w:rPr>
                <w:lang w:val="en-US" w:eastAsia="ko-KR"/>
              </w:rPr>
            </w:pPr>
          </w:p>
        </w:tc>
      </w:tr>
      <w:tr w:rsidR="00157CBF" w14:paraId="72DFA72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BA7D9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071A550" w14:textId="77777777" w:rsidR="00157CBF" w:rsidRDefault="00157CBF" w:rsidP="009F655C">
            <w:pPr>
              <w:pStyle w:val="TAC"/>
              <w:jc w:val="left"/>
              <w:rPr>
                <w:lang w:val="en-US" w:eastAsia="ko-KR"/>
              </w:rPr>
            </w:pPr>
          </w:p>
        </w:tc>
      </w:tr>
      <w:tr w:rsidR="00157CBF" w14:paraId="5EDB925F"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91C931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444A1A" w14:textId="77777777" w:rsidR="00157CBF" w:rsidRDefault="00157CBF" w:rsidP="009F655C">
            <w:pPr>
              <w:pStyle w:val="TAC"/>
              <w:jc w:val="left"/>
              <w:rPr>
                <w:lang w:val="en-US" w:eastAsia="ko-KR"/>
              </w:rPr>
            </w:pPr>
          </w:p>
        </w:tc>
      </w:tr>
      <w:tr w:rsidR="00157CBF" w14:paraId="115111AE"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88B38EE"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013C3F4" w14:textId="77777777" w:rsidR="00157CBF" w:rsidRDefault="00157CBF" w:rsidP="009F655C">
            <w:pPr>
              <w:pStyle w:val="TAC"/>
              <w:jc w:val="left"/>
              <w:rPr>
                <w:lang w:val="en-US" w:eastAsia="ko-KR"/>
              </w:rPr>
            </w:pPr>
          </w:p>
        </w:tc>
      </w:tr>
    </w:tbl>
    <w:p w14:paraId="7C6AFEC5" w14:textId="77777777" w:rsidR="00157CBF" w:rsidRPr="00157CBF" w:rsidRDefault="00157CBF" w:rsidP="00157CBF">
      <w:pPr>
        <w:rPr>
          <w:lang w:eastAsia="ko-KR"/>
        </w:rPr>
      </w:pPr>
    </w:p>
    <w:p w14:paraId="3C0D95AB" w14:textId="77777777" w:rsidR="009D5DE3" w:rsidRDefault="009D5DE3" w:rsidP="009D5DE3"/>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5CD9C3CF" w:rsidR="009D5DE3" w:rsidRDefault="009D5DE3" w:rsidP="009D5DE3">
      <w:pPr>
        <w:pStyle w:val="Heading1"/>
      </w:pPr>
      <w:r>
        <w:t>3</w:t>
      </w:r>
      <w:r>
        <w:tab/>
        <w:t>Comments</w:t>
      </w:r>
    </w:p>
    <w:p w14:paraId="0B09E049" w14:textId="77777777" w:rsidR="00336BC0" w:rsidRDefault="00336BC0" w:rsidP="00336BC0"/>
    <w:p w14:paraId="005427EA" w14:textId="77777777" w:rsidR="00157CBF" w:rsidRDefault="00336BC0" w:rsidP="00157CBF">
      <w:pPr>
        <w:pStyle w:val="Heading2"/>
      </w:pPr>
      <w:r>
        <w:t xml:space="preserve">3.1 </w:t>
      </w:r>
      <w:r w:rsidR="00157CBF">
        <w:t xml:space="preserve">Moving TEG Reporting Configuration from SRS-Config to RRCReconfig </w:t>
      </w:r>
    </w:p>
    <w:p w14:paraId="08F6EC81" w14:textId="378BFBEC" w:rsidR="00336BC0" w:rsidRDefault="00336BC0" w:rsidP="00336BC0">
      <w:pPr>
        <w:rPr>
          <w:rStyle w:val="Hyperlink"/>
        </w:rPr>
      </w:pPr>
      <w:r>
        <w:t xml:space="preserve">For RIL E064 </w:t>
      </w:r>
      <w:hyperlink r:id="rId15" w:history="1">
        <w:r w:rsidRPr="00336BC0">
          <w:rPr>
            <w:rStyle w:val="Hyperlink"/>
          </w:rPr>
          <w:t>R2-22</w:t>
        </w:r>
        <w:r w:rsidRPr="00336BC0">
          <w:rPr>
            <w:rStyle w:val="Hyperlink"/>
          </w:rPr>
          <w:t>0</w:t>
        </w:r>
        <w:r w:rsidRPr="00336BC0">
          <w:rPr>
            <w:rStyle w:val="Hyperlink"/>
          </w:rPr>
          <w:t>5</w:t>
        </w:r>
        <w:r w:rsidRPr="00336BC0">
          <w:rPr>
            <w:rStyle w:val="Hyperlink"/>
          </w:rPr>
          <w:t>811</w:t>
        </w:r>
      </w:hyperlink>
    </w:p>
    <w:p w14:paraId="104C6441" w14:textId="5802D943" w:rsidR="00157CBF" w:rsidRPr="00157CBF" w:rsidRDefault="00157CBF" w:rsidP="00336BC0">
      <w:r w:rsidRPr="00157CBF">
        <w:rPr>
          <w:rStyle w:val="Hyperlink"/>
          <w:color w:val="auto"/>
          <w:u w:val="none"/>
        </w:rPr>
        <w:t xml:space="preserve">The CR provides the motivation as why </w:t>
      </w:r>
      <w:r>
        <w:rPr>
          <w:rStyle w:val="Hyperlink"/>
          <w:color w:val="auto"/>
          <w:u w:val="none"/>
        </w:rPr>
        <w:t>TEG reporting should be decouple from SRS-Config and the corresponding changes.</w:t>
      </w:r>
    </w:p>
    <w:p w14:paraId="4A46C9CE" w14:textId="77777777" w:rsidR="00336BC0" w:rsidRDefault="00336BC0" w:rsidP="00336BC0"/>
    <w:p w14:paraId="08B2EA15" w14:textId="7FAC5873" w:rsidR="00336BC0" w:rsidRDefault="00336BC0" w:rsidP="00336BC0">
      <w:pPr>
        <w:rPr>
          <w:b/>
          <w:lang w:eastAsia="zh-CN"/>
        </w:rPr>
      </w:pPr>
      <w:r>
        <w:rPr>
          <w:b/>
          <w:lang w:eastAsia="zh-CN"/>
        </w:rPr>
        <w:t>Please provide the comments on the RIL E064 here:</w:t>
      </w:r>
    </w:p>
    <w:p w14:paraId="29A62A12" w14:textId="76B198F7" w:rsidR="00157CBF" w:rsidRDefault="00157CBF" w:rsidP="00336BC0">
      <w:pPr>
        <w:rPr>
          <w:b/>
          <w:lang w:eastAsia="zh-CN"/>
        </w:rPr>
      </w:pPr>
    </w:p>
    <w:p w14:paraId="164636FE" w14:textId="492F9C49" w:rsidR="00157CBF" w:rsidRDefault="00157CBF" w:rsidP="00336BC0">
      <w:pPr>
        <w:rPr>
          <w:b/>
          <w:lang w:eastAsia="zh-CN"/>
        </w:rPr>
      </w:pPr>
    </w:p>
    <w:p w14:paraId="428B6DAB" w14:textId="79FB0818" w:rsidR="00157CBF" w:rsidRDefault="00157CBF" w:rsidP="00336BC0">
      <w:pPr>
        <w:rPr>
          <w:b/>
          <w:lang w:eastAsia="zh-CN"/>
        </w:rPr>
      </w:pPr>
    </w:p>
    <w:p w14:paraId="2E726BCB" w14:textId="769E13F3"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7BE7F6A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DC30EB" w14:textId="77777777" w:rsidR="00157CBF" w:rsidRDefault="00157CBF" w:rsidP="009F655C">
            <w:pPr>
              <w:pStyle w:val="TAH"/>
              <w:spacing w:before="20" w:after="20"/>
              <w:ind w:left="57" w:right="57"/>
              <w:jc w:val="left"/>
            </w:pPr>
            <w:r>
              <w:lastRenderedPageBreak/>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4D9585" w14:textId="3D6885EE" w:rsidR="00157CBF" w:rsidRDefault="00157CBF" w:rsidP="009F655C">
            <w:pPr>
              <w:pStyle w:val="TAH"/>
              <w:spacing w:before="20" w:after="20"/>
              <w:ind w:left="57" w:right="57"/>
              <w:jc w:val="left"/>
              <w:rPr>
                <w:lang w:val="sv-SE"/>
              </w:rPr>
            </w:pPr>
            <w:r>
              <w:rPr>
                <w:lang w:val="sv-SE"/>
              </w:rPr>
              <w:t>CR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6DC33E" w14:textId="70480BB0" w:rsidR="00157CBF" w:rsidRDefault="00157CBF" w:rsidP="009F655C">
            <w:pPr>
              <w:pStyle w:val="TAH"/>
              <w:spacing w:before="20" w:after="20"/>
              <w:ind w:left="57" w:right="57"/>
              <w:jc w:val="left"/>
              <w:rPr>
                <w:lang w:val="sv-SE"/>
              </w:rPr>
            </w:pPr>
            <w:r>
              <w:rPr>
                <w:lang w:val="sv-SE"/>
              </w:rPr>
              <w:t>Comments</w:t>
            </w:r>
          </w:p>
        </w:tc>
      </w:tr>
      <w:tr w:rsidR="00157CBF" w14:paraId="3DAC5A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CEDD89C" w14:textId="4BDB57C2" w:rsidR="00157CBF" w:rsidRPr="00B31698" w:rsidRDefault="006A6C1F" w:rsidP="009F655C">
            <w:pPr>
              <w:pStyle w:val="TAC"/>
              <w:spacing w:before="20" w:after="20"/>
              <w:ind w:left="57" w:right="57"/>
              <w:jc w:val="left"/>
              <w:rPr>
                <w:lang w:val="en-US"/>
              </w:rPr>
            </w:pPr>
            <w:r>
              <w:rPr>
                <w:lang w:val="en-US"/>
              </w:rPr>
              <w:t>Qualcomm</w:t>
            </w:r>
          </w:p>
        </w:tc>
        <w:tc>
          <w:tcPr>
            <w:tcW w:w="4147" w:type="dxa"/>
            <w:tcBorders>
              <w:top w:val="single" w:sz="4" w:space="0" w:color="auto"/>
              <w:left w:val="single" w:sz="4" w:space="0" w:color="auto"/>
              <w:bottom w:val="single" w:sz="4" w:space="0" w:color="auto"/>
              <w:right w:val="single" w:sz="4" w:space="0" w:color="auto"/>
            </w:tcBorders>
          </w:tcPr>
          <w:p w14:paraId="1B9B82DC" w14:textId="1C57A2DF" w:rsidR="00157CBF" w:rsidRPr="005E382C" w:rsidRDefault="006A6C1F" w:rsidP="009F655C">
            <w:pPr>
              <w:pStyle w:val="TAC"/>
              <w:spacing w:before="20" w:after="20"/>
              <w:ind w:left="57" w:right="57"/>
              <w:jc w:val="left"/>
              <w:rPr>
                <w:lang w:val="en-GB"/>
              </w:rPr>
            </w:pPr>
            <w:r>
              <w:rPr>
                <w:lang w:val="en-GB"/>
              </w:rPr>
              <w:t>No</w:t>
            </w:r>
          </w:p>
        </w:tc>
        <w:tc>
          <w:tcPr>
            <w:tcW w:w="4147" w:type="dxa"/>
            <w:tcBorders>
              <w:top w:val="single" w:sz="4" w:space="0" w:color="auto"/>
              <w:left w:val="single" w:sz="4" w:space="0" w:color="auto"/>
              <w:bottom w:val="single" w:sz="4" w:space="0" w:color="auto"/>
              <w:right w:val="single" w:sz="4" w:space="0" w:color="auto"/>
            </w:tcBorders>
          </w:tcPr>
          <w:p w14:paraId="37F7EF84" w14:textId="5ABBB218" w:rsidR="00157CBF" w:rsidRPr="005E382C" w:rsidRDefault="006A6C1F" w:rsidP="009F655C">
            <w:pPr>
              <w:pStyle w:val="TAC"/>
              <w:spacing w:before="20" w:after="20"/>
              <w:ind w:left="57" w:right="57"/>
              <w:jc w:val="left"/>
              <w:rPr>
                <w:lang w:val="en-GB"/>
              </w:rPr>
            </w:pPr>
            <w:r>
              <w:rPr>
                <w:lang w:val="en-GB"/>
              </w:rPr>
              <w:t>This has been discussed and agreed previously and keeping it in the SRS config looks more clear and simpler, since only applicable to SRS.</w:t>
            </w:r>
          </w:p>
        </w:tc>
      </w:tr>
      <w:tr w:rsidR="00157CBF" w14:paraId="399384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80FCF34"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18CB1F8" w14:textId="77777777" w:rsidR="00157CBF" w:rsidRDefault="00157CBF" w:rsidP="009F655C">
            <w:pPr>
              <w:pStyle w:val="TAC"/>
              <w:spacing w:before="20" w:after="20"/>
              <w:ind w:left="57" w:right="57"/>
              <w:jc w:val="left"/>
              <w:rPr>
                <w:lang w:val="en-US" w:eastAsia="zh-CN"/>
              </w:rPr>
            </w:pPr>
          </w:p>
        </w:tc>
        <w:tc>
          <w:tcPr>
            <w:tcW w:w="4147" w:type="dxa"/>
            <w:tcBorders>
              <w:top w:val="single" w:sz="4" w:space="0" w:color="auto"/>
              <w:left w:val="single" w:sz="4" w:space="0" w:color="auto"/>
              <w:bottom w:val="single" w:sz="4" w:space="0" w:color="auto"/>
              <w:right w:val="single" w:sz="4" w:space="0" w:color="auto"/>
            </w:tcBorders>
          </w:tcPr>
          <w:p w14:paraId="7D9433C8" w14:textId="77777777" w:rsidR="00157CBF" w:rsidRDefault="00157CBF" w:rsidP="009F655C">
            <w:pPr>
              <w:pStyle w:val="TAC"/>
              <w:spacing w:before="20" w:after="20"/>
              <w:ind w:left="57" w:right="57"/>
              <w:jc w:val="left"/>
              <w:rPr>
                <w:lang w:val="en-US" w:eastAsia="zh-CN"/>
              </w:rPr>
            </w:pPr>
          </w:p>
        </w:tc>
      </w:tr>
      <w:tr w:rsidR="00157CBF" w:rsidRPr="006C112C" w14:paraId="3C750B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5AA421" w14:textId="77777777" w:rsidR="00157CBF" w:rsidRDefault="00157CBF" w:rsidP="009F655C">
            <w:pPr>
              <w:pStyle w:val="TAC"/>
              <w:spacing w:before="20" w:after="20"/>
              <w:ind w:left="57" w:right="57"/>
              <w:jc w:val="left"/>
              <w:rPr>
                <w:lang w:eastAsia="zh-CN"/>
              </w:rPr>
            </w:pPr>
          </w:p>
        </w:tc>
        <w:tc>
          <w:tcPr>
            <w:tcW w:w="4147" w:type="dxa"/>
            <w:tcBorders>
              <w:top w:val="single" w:sz="4" w:space="0" w:color="auto"/>
              <w:left w:val="single" w:sz="4" w:space="0" w:color="auto"/>
              <w:bottom w:val="single" w:sz="4" w:space="0" w:color="auto"/>
              <w:right w:val="single" w:sz="4" w:space="0" w:color="auto"/>
            </w:tcBorders>
          </w:tcPr>
          <w:p w14:paraId="0F578944" w14:textId="77777777" w:rsidR="00157CBF" w:rsidRPr="006C112C" w:rsidRDefault="00157CBF" w:rsidP="009F655C">
            <w:pPr>
              <w:pStyle w:val="TAC"/>
              <w:spacing w:before="20" w:after="20"/>
              <w:ind w:left="417" w:right="57"/>
              <w:jc w:val="left"/>
              <w:rPr>
                <w:lang w:val="en-US" w:eastAsia="zh-CN"/>
              </w:rPr>
            </w:pPr>
          </w:p>
        </w:tc>
        <w:tc>
          <w:tcPr>
            <w:tcW w:w="4147" w:type="dxa"/>
            <w:tcBorders>
              <w:top w:val="single" w:sz="4" w:space="0" w:color="auto"/>
              <w:left w:val="single" w:sz="4" w:space="0" w:color="auto"/>
              <w:bottom w:val="single" w:sz="4" w:space="0" w:color="auto"/>
              <w:right w:val="single" w:sz="4" w:space="0" w:color="auto"/>
            </w:tcBorders>
          </w:tcPr>
          <w:p w14:paraId="2C39B22C" w14:textId="77777777" w:rsidR="00157CBF" w:rsidRPr="006C112C" w:rsidRDefault="00157CBF" w:rsidP="009F655C">
            <w:pPr>
              <w:pStyle w:val="TAC"/>
              <w:spacing w:before="20" w:after="20"/>
              <w:ind w:left="417" w:right="57"/>
              <w:jc w:val="left"/>
              <w:rPr>
                <w:lang w:val="en-US" w:eastAsia="zh-CN"/>
              </w:rPr>
            </w:pPr>
          </w:p>
        </w:tc>
      </w:tr>
      <w:tr w:rsidR="00157CBF" w14:paraId="422EB9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54FADE"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42911D4"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69DE389" w14:textId="77777777" w:rsidR="00157CBF" w:rsidRPr="00C601BD" w:rsidRDefault="00157CBF" w:rsidP="009F655C">
            <w:pPr>
              <w:pStyle w:val="TAC"/>
              <w:spacing w:before="20" w:after="20"/>
              <w:ind w:left="57" w:right="57"/>
              <w:jc w:val="left"/>
              <w:rPr>
                <w:lang w:val="en-US"/>
              </w:rPr>
            </w:pPr>
          </w:p>
        </w:tc>
      </w:tr>
      <w:tr w:rsidR="00157CBF" w14:paraId="373B193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58A0047" w14:textId="77777777" w:rsidR="00157CBF" w:rsidRPr="008B27F0" w:rsidRDefault="00157CBF"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6A394EF3" w14:textId="77777777" w:rsidR="00157CBF" w:rsidRPr="00FD3ADB" w:rsidRDefault="00157CBF"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3396B218" w14:textId="77777777" w:rsidR="00157CBF" w:rsidRPr="00FD3ADB" w:rsidRDefault="00157CBF" w:rsidP="009F655C">
            <w:pPr>
              <w:rPr>
                <w:lang w:val="en-US"/>
              </w:rPr>
            </w:pPr>
          </w:p>
        </w:tc>
      </w:tr>
      <w:tr w:rsidR="00157CBF" w14:paraId="172E4CD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421170" w14:textId="77777777" w:rsidR="00157CBF" w:rsidRPr="00C66B6D"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0EA3EF1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2176945" w14:textId="77777777" w:rsidR="00157CBF" w:rsidRPr="00C601BD" w:rsidRDefault="00157CBF" w:rsidP="009F655C">
            <w:pPr>
              <w:pStyle w:val="TAC"/>
              <w:spacing w:before="20" w:after="20"/>
              <w:ind w:left="57" w:right="57"/>
              <w:jc w:val="left"/>
              <w:rPr>
                <w:lang w:val="en-US"/>
              </w:rPr>
            </w:pPr>
          </w:p>
        </w:tc>
      </w:tr>
      <w:tr w:rsidR="00157CBF" w14:paraId="00B2FD7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646A699"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F723B43"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C584099" w14:textId="77777777" w:rsidR="00157CBF" w:rsidRDefault="00157CBF" w:rsidP="009F655C">
            <w:pPr>
              <w:pStyle w:val="TAC"/>
              <w:spacing w:before="20" w:after="20"/>
              <w:ind w:left="57" w:right="57"/>
              <w:jc w:val="left"/>
              <w:rPr>
                <w:lang w:val="en-US"/>
              </w:rPr>
            </w:pPr>
          </w:p>
        </w:tc>
      </w:tr>
      <w:tr w:rsidR="00157CBF" w14:paraId="0E2499E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DB23D1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9DF1936"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ED72148" w14:textId="77777777" w:rsidR="00157CBF" w:rsidRPr="00C601BD" w:rsidRDefault="00157CBF" w:rsidP="009F655C">
            <w:pPr>
              <w:pStyle w:val="TAC"/>
              <w:spacing w:before="20" w:after="20"/>
              <w:ind w:left="57" w:right="57"/>
              <w:jc w:val="left"/>
              <w:rPr>
                <w:lang w:val="en-US"/>
              </w:rPr>
            </w:pPr>
          </w:p>
        </w:tc>
      </w:tr>
      <w:tr w:rsidR="00157CBF" w14:paraId="7AB26B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D30149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892EC7A"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786D552" w14:textId="77777777" w:rsidR="00157CBF" w:rsidRPr="00C601BD" w:rsidRDefault="00157CBF" w:rsidP="009F655C">
            <w:pPr>
              <w:pStyle w:val="TAC"/>
              <w:spacing w:before="20" w:after="20"/>
              <w:ind w:left="57" w:right="57"/>
              <w:jc w:val="left"/>
              <w:rPr>
                <w:lang w:val="en-US"/>
              </w:rPr>
            </w:pPr>
          </w:p>
        </w:tc>
      </w:tr>
      <w:tr w:rsidR="00157CBF" w14:paraId="785F500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9DF70F8"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BFDA28C"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C51C780" w14:textId="77777777" w:rsidR="00157CBF" w:rsidRPr="00BB6BB3" w:rsidRDefault="00157CBF" w:rsidP="009F655C">
            <w:pPr>
              <w:pStyle w:val="TAC"/>
              <w:spacing w:before="20" w:after="20"/>
              <w:ind w:left="57" w:right="57"/>
              <w:jc w:val="left"/>
              <w:rPr>
                <w:lang w:val="en-GB"/>
              </w:rPr>
            </w:pPr>
          </w:p>
        </w:tc>
      </w:tr>
      <w:tr w:rsidR="00157CBF" w:rsidRPr="007D69F9" w14:paraId="37FA092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B8E87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6030425"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CC2CB31" w14:textId="77777777" w:rsidR="00157CBF" w:rsidRPr="00015D28" w:rsidRDefault="00157CBF" w:rsidP="009F655C">
            <w:pPr>
              <w:pStyle w:val="TAC"/>
              <w:spacing w:before="20" w:after="20"/>
              <w:ind w:left="57" w:right="57"/>
              <w:jc w:val="left"/>
              <w:rPr>
                <w:lang w:val="en-US"/>
              </w:rPr>
            </w:pPr>
          </w:p>
        </w:tc>
      </w:tr>
      <w:tr w:rsidR="00157CBF" w14:paraId="2126DA4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E3D8A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08D3E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FB5811B" w14:textId="77777777" w:rsidR="00157CBF" w:rsidRPr="00C601BD" w:rsidRDefault="00157CBF" w:rsidP="009F655C">
            <w:pPr>
              <w:pStyle w:val="TAC"/>
              <w:spacing w:before="20" w:after="20"/>
              <w:ind w:left="57" w:right="57"/>
              <w:jc w:val="left"/>
              <w:rPr>
                <w:lang w:val="en-US"/>
              </w:rPr>
            </w:pPr>
          </w:p>
        </w:tc>
      </w:tr>
      <w:tr w:rsidR="00157CBF" w14:paraId="2F8BA3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8FA36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37BFA8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6463C7E" w14:textId="77777777" w:rsidR="00157CBF" w:rsidRPr="00C601BD" w:rsidRDefault="00157CBF" w:rsidP="009F655C">
            <w:pPr>
              <w:pStyle w:val="TAC"/>
              <w:spacing w:before="20" w:after="20"/>
              <w:ind w:left="57" w:right="57"/>
              <w:jc w:val="left"/>
              <w:rPr>
                <w:lang w:val="en-US"/>
              </w:rPr>
            </w:pPr>
          </w:p>
        </w:tc>
      </w:tr>
      <w:tr w:rsidR="00157CBF" w14:paraId="51CB5AF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B1A12F4"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255E0EC"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A2A61C" w14:textId="77777777" w:rsidR="00157CBF" w:rsidRPr="00C601BD" w:rsidRDefault="00157CBF" w:rsidP="009F655C">
            <w:pPr>
              <w:pStyle w:val="TAC"/>
              <w:spacing w:before="20" w:after="20"/>
              <w:ind w:left="57" w:right="57"/>
              <w:jc w:val="left"/>
              <w:rPr>
                <w:lang w:val="en-US"/>
              </w:rPr>
            </w:pPr>
          </w:p>
        </w:tc>
      </w:tr>
      <w:tr w:rsidR="00157CBF" w14:paraId="189AFB7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16E5516"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0C2D0D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CD1684C" w14:textId="77777777" w:rsidR="00157CBF" w:rsidRPr="00C601BD" w:rsidRDefault="00157CBF" w:rsidP="009F655C">
            <w:pPr>
              <w:pStyle w:val="TAC"/>
              <w:spacing w:before="20" w:after="20"/>
              <w:ind w:left="57" w:right="57"/>
              <w:jc w:val="left"/>
              <w:rPr>
                <w:lang w:val="en-US"/>
              </w:rPr>
            </w:pPr>
          </w:p>
        </w:tc>
      </w:tr>
    </w:tbl>
    <w:p w14:paraId="29703CE0" w14:textId="77777777" w:rsidR="00157CBF" w:rsidRDefault="00157CBF" w:rsidP="00336BC0">
      <w:pPr>
        <w:rPr>
          <w:b/>
          <w:lang w:eastAsia="zh-CN"/>
        </w:rPr>
      </w:pPr>
    </w:p>
    <w:p w14:paraId="2165A19E" w14:textId="52F5DBC6" w:rsidR="00157CBF" w:rsidRDefault="00157CBF" w:rsidP="00336BC0">
      <w:pPr>
        <w:rPr>
          <w:b/>
          <w:lang w:eastAsia="zh-CN"/>
        </w:rPr>
      </w:pPr>
    </w:p>
    <w:p w14:paraId="3CFD2FAB" w14:textId="581A8CCF" w:rsidR="00157CBF" w:rsidRDefault="00157CBF" w:rsidP="00336BC0">
      <w:pPr>
        <w:rPr>
          <w:b/>
          <w:lang w:eastAsia="zh-CN"/>
        </w:rPr>
      </w:pPr>
    </w:p>
    <w:p w14:paraId="0D98CB4D" w14:textId="354F151B" w:rsidR="00157CBF" w:rsidRDefault="00157CBF" w:rsidP="00157CBF">
      <w:pPr>
        <w:pStyle w:val="Heading2"/>
        <w:rPr>
          <w:b/>
          <w:lang w:eastAsia="zh-CN"/>
        </w:rPr>
      </w:pPr>
      <w:r>
        <w:rPr>
          <w:b/>
          <w:lang w:eastAsia="zh-CN"/>
        </w:rPr>
        <w:t xml:space="preserve">3.2 </w:t>
      </w:r>
      <w:r>
        <w:t>[H568] Correction for periodic TEG reporting</w:t>
      </w:r>
      <w:r>
        <w:tab/>
      </w:r>
    </w:p>
    <w:p w14:paraId="0B06C47A" w14:textId="0026A719" w:rsidR="00157CBF" w:rsidRDefault="00DB36B6" w:rsidP="00157CBF">
      <w:hyperlink r:id="rId16" w:tooltip="C:Usersmtk16923Documents3GPP Meetings202205 - RAN2_118-e, OnlineExtractsR2-2204998 [H568] Correction for periodic TEG reporting.docx" w:history="1">
        <w:r w:rsidR="00157CBF">
          <w:rPr>
            <w:rStyle w:val="Hyperlink"/>
          </w:rPr>
          <w:t>R2-2204</w:t>
        </w:r>
        <w:r w:rsidR="00157CBF">
          <w:rPr>
            <w:rStyle w:val="Hyperlink"/>
          </w:rPr>
          <w:t>9</w:t>
        </w:r>
        <w:r w:rsidR="00157CBF">
          <w:rPr>
            <w:rStyle w:val="Hyperlink"/>
          </w:rPr>
          <w:t>98</w:t>
        </w:r>
      </w:hyperlink>
      <w:r w:rsidR="00157CBF">
        <w:t xml:space="preserve"> provides the changes on how to capture the periodic TEG reporting. Pls </w:t>
      </w:r>
      <w:r w:rsidR="00EF04F9">
        <w:t>check</w:t>
      </w:r>
      <w:r w:rsidR="00157CBF">
        <w:t xml:space="preserve"> the current rapporteur CR</w:t>
      </w:r>
      <w:r w:rsidR="00EF04F9">
        <w:t xml:space="preserve"> (</w:t>
      </w:r>
      <w:r w:rsidR="00EF04F9" w:rsidRPr="00D57E88">
        <w:t>R2-22xxxxx RRC Positioning CR_v00</w:t>
      </w:r>
      <w:r w:rsidR="00EF04F9">
        <w:t>)</w:t>
      </w:r>
      <w:r w:rsidR="00157CBF">
        <w:t xml:space="preserve"> and </w:t>
      </w:r>
      <w:r w:rsidR="00EF04F9">
        <w:t>express if any particular details from R2-2204998 is still needed.</w:t>
      </w:r>
    </w:p>
    <w:p w14:paraId="65E5111E" w14:textId="1FCE9E18" w:rsidR="00EF04F9" w:rsidRDefault="00EF04F9" w:rsidP="00157CBF"/>
    <w:tbl>
      <w:tblPr>
        <w:tblStyle w:val="TableGrid"/>
        <w:tblW w:w="10630" w:type="dxa"/>
        <w:tblLook w:val="04A0" w:firstRow="1" w:lastRow="0" w:firstColumn="1" w:lastColumn="0" w:noHBand="0" w:noVBand="1"/>
      </w:tblPr>
      <w:tblGrid>
        <w:gridCol w:w="5927"/>
        <w:gridCol w:w="4703"/>
      </w:tblGrid>
      <w:tr w:rsidR="00EF04F9" w14:paraId="75A9C4ED" w14:textId="2D0A1E89" w:rsidTr="00EF04F9">
        <w:trPr>
          <w:trHeight w:val="7031"/>
        </w:trPr>
        <w:tc>
          <w:tcPr>
            <w:tcW w:w="5933" w:type="dxa"/>
          </w:tcPr>
          <w:p w14:paraId="267C03FF" w14:textId="591621CC" w:rsidR="00EF04F9" w:rsidRPr="00EF04F9" w:rsidRDefault="00EF04F9" w:rsidP="00EF04F9">
            <w:pPr>
              <w:pStyle w:val="Heading4"/>
              <w:outlineLvl w:val="3"/>
              <w:rPr>
                <w:u w:val="single"/>
              </w:rPr>
            </w:pPr>
            <w:bookmarkStart w:id="0" w:name="_Toc100929833"/>
            <w:r w:rsidRPr="00EF04F9">
              <w:rPr>
                <w:u w:val="single"/>
              </w:rPr>
              <w:lastRenderedPageBreak/>
              <w:t>OPTION 1</w:t>
            </w:r>
          </w:p>
          <w:p w14:paraId="495F590D" w14:textId="496AEFBD" w:rsidR="00EF04F9" w:rsidRPr="00740BCD" w:rsidRDefault="00EF04F9" w:rsidP="00EF04F9">
            <w:pPr>
              <w:pStyle w:val="Heading4"/>
              <w:outlineLvl w:val="3"/>
            </w:pPr>
            <w:r w:rsidRPr="00740BCD">
              <w:t>5.7.14.2</w:t>
            </w:r>
            <w:r w:rsidRPr="00740BCD">
              <w:tab/>
              <w:t>Initiation</w:t>
            </w:r>
            <w:bookmarkEnd w:id="0"/>
          </w:p>
          <w:p w14:paraId="69E8248E" w14:textId="77777777" w:rsidR="00EF04F9" w:rsidRPr="00740BCD" w:rsidRDefault="00EF04F9" w:rsidP="00EF04F9">
            <w:r w:rsidRPr="00740BCD">
              <w:rPr>
                <w:lang w:eastAsia="zh-CN"/>
              </w:rPr>
              <w:t xml:space="preserve">A UE capable of providing the association between UL SRS Resource for positioning and UE Tx TEG ID in RRC_CONNECTED may initiate the procedure </w:t>
            </w:r>
            <w:r w:rsidRPr="00740BCD">
              <w:t>upon being configured to provide this association information</w:t>
            </w:r>
            <w:r w:rsidRPr="00740BCD">
              <w:rPr>
                <w:lang w:eastAsia="zh-CN"/>
              </w:rPr>
              <w:t>.</w:t>
            </w:r>
          </w:p>
          <w:p w14:paraId="09CF5DD1" w14:textId="77777777" w:rsidR="00EF04F9" w:rsidRPr="00740BCD" w:rsidRDefault="00EF04F9" w:rsidP="00EF04F9">
            <w:r w:rsidRPr="00740BCD">
              <w:t>Upon initiation of the procedure, the UE shall:</w:t>
            </w:r>
          </w:p>
          <w:p w14:paraId="734EC28F" w14:textId="77777777" w:rsidR="00EF04F9" w:rsidRPr="00740BCD" w:rsidDel="008E0F92" w:rsidRDefault="00EF04F9" w:rsidP="00EF04F9">
            <w:pPr>
              <w:pStyle w:val="B1"/>
              <w:rPr>
                <w:del w:id="1" w:author="Rapporteur_RIL_Class1" w:date="2022-04-23T21:39:00Z"/>
              </w:rPr>
            </w:pPr>
            <w:del w:id="2" w:author="Rapporteur_RIL_Class1" w:date="2022-04-23T21:39:00Z">
              <w:r w:rsidRPr="00740BCD" w:rsidDel="008E0F92">
                <w:delText>1&gt;</w:delText>
              </w:r>
              <w:r w:rsidRPr="00740BCD" w:rsidDel="008E0F92">
                <w:tab/>
                <w:delText xml:space="preserve">if </w:delText>
              </w:r>
              <w:r w:rsidRPr="00740BCD" w:rsidDel="008E0F92">
                <w:rPr>
                  <w:i/>
                </w:rPr>
                <w:delText>ue-TxTEG-RequestUL-TDOA-Config</w:delText>
              </w:r>
              <w:r w:rsidRPr="00740BCD" w:rsidDel="008E0F92">
                <w:delText xml:space="preserve"> in </w:delText>
              </w:r>
              <w:r w:rsidRPr="00740BCD" w:rsidDel="008E0F92">
                <w:rPr>
                  <w:i/>
                </w:rPr>
                <w:delText>SRS-Config IE</w:delText>
              </w:r>
              <w:r w:rsidRPr="00740BCD" w:rsidDel="008E0F92">
                <w:delText xml:space="preserve"> is configured to request the association between UL SRS Resource for positioning and Tx TEG:</w:delText>
              </w:r>
            </w:del>
          </w:p>
          <w:p w14:paraId="2F8AEB86" w14:textId="77777777" w:rsidR="00EF04F9" w:rsidRPr="007C26AC" w:rsidRDefault="00EF04F9" w:rsidP="00EF04F9">
            <w:pPr>
              <w:pStyle w:val="B1"/>
            </w:pPr>
            <w:del w:id="3" w:author="Rapporteur_RIL_Class1" w:date="2022-04-23T21:15:00Z">
              <w:r w:rsidRPr="002E1BAF" w:rsidDel="002C6D40">
                <w:delText>2</w:delText>
              </w:r>
            </w:del>
            <w:ins w:id="4" w:author="Rapporteur_RIL_Class1" w:date="2022-04-23T21:15:00Z">
              <w:r w:rsidRPr="002E1BAF">
                <w:t>1</w:t>
              </w:r>
            </w:ins>
            <w:r w:rsidRPr="006D5093">
              <w:t>&gt;</w:t>
            </w:r>
            <w:r w:rsidRPr="007C26AC">
              <w:t xml:space="preserve"> initiate transmission of the </w:t>
            </w:r>
            <w:r w:rsidRPr="00EF04F9">
              <w:t>UEPositioningAssistanceInfo</w:t>
            </w:r>
            <w:r w:rsidRPr="002E1BAF">
              <w:t xml:space="preserve"> message in accordance with </w:t>
            </w:r>
            <w:r w:rsidRPr="006D5093">
              <w:t>5.7.14</w:t>
            </w:r>
            <w:r w:rsidRPr="007C26AC">
              <w:t>.3 to provide the association.</w:t>
            </w:r>
          </w:p>
          <w:p w14:paraId="7F7A4C04" w14:textId="77777777" w:rsidR="00EF04F9" w:rsidRPr="00740BCD" w:rsidRDefault="00EF04F9" w:rsidP="00EF04F9">
            <w:pPr>
              <w:pStyle w:val="Heading4"/>
              <w:outlineLvl w:val="3"/>
            </w:pPr>
            <w:bookmarkStart w:id="5" w:name="_Toc100929834"/>
            <w:r w:rsidRPr="00740BCD">
              <w:t>5.7.14</w:t>
            </w:r>
            <w:r w:rsidRPr="00740BCD">
              <w:rPr>
                <w:lang w:eastAsia="zh-CN"/>
              </w:rPr>
              <w:t>.3</w:t>
            </w:r>
            <w:r w:rsidRPr="00740BCD">
              <w:rPr>
                <w:lang w:eastAsia="zh-CN"/>
              </w:rPr>
              <w:tab/>
            </w:r>
            <w:r w:rsidRPr="00740BCD">
              <w:t xml:space="preserve">Actions related to transmission of </w:t>
            </w:r>
            <w:r w:rsidRPr="00740BCD">
              <w:rPr>
                <w:i/>
              </w:rPr>
              <w:t xml:space="preserve">UEPositioningAssistanceInfo </w:t>
            </w:r>
            <w:r w:rsidRPr="00740BCD">
              <w:t>message</w:t>
            </w:r>
            <w:bookmarkEnd w:id="5"/>
          </w:p>
          <w:p w14:paraId="11C33B94" w14:textId="77777777" w:rsidR="00EF04F9" w:rsidRPr="00740BCD" w:rsidRDefault="00EF04F9" w:rsidP="00EF04F9">
            <w:r w:rsidRPr="00740BCD">
              <w:t xml:space="preserve">The UE shall set the contents of the </w:t>
            </w:r>
            <w:r w:rsidRPr="00740BCD">
              <w:rPr>
                <w:i/>
              </w:rPr>
              <w:t>UEPositioningAssistanceInfo</w:t>
            </w:r>
            <w:r w:rsidRPr="00740BCD">
              <w:t xml:space="preserve"> message as follows:</w:t>
            </w:r>
          </w:p>
          <w:p w14:paraId="09D155A4" w14:textId="77777777" w:rsidR="00EF04F9" w:rsidRDefault="00EF04F9" w:rsidP="00EF04F9">
            <w:pPr>
              <w:pStyle w:val="B1"/>
              <w:rPr>
                <w:ins w:id="6" w:author="Rapporteur_RIL_Class1" w:date="2022-04-23T21:31:00Z"/>
              </w:rPr>
            </w:pPr>
            <w:r w:rsidRPr="00740BCD">
              <w:t>1&gt;</w:t>
            </w:r>
            <w:r w:rsidRPr="00740BCD">
              <w:tab/>
              <w:t xml:space="preserve">if transmission of the </w:t>
            </w:r>
            <w:r w:rsidRPr="00740BCD">
              <w:rPr>
                <w:i/>
              </w:rPr>
              <w:t>UEPositioningAssistanceInfo</w:t>
            </w:r>
            <w:r w:rsidRPr="00740BCD">
              <w:t xml:space="preserve"> message is initiated to provide the association between UL SRS Resource for positioning and Tx TEG according to 5.7.14.2;</w:t>
            </w:r>
          </w:p>
          <w:p w14:paraId="3ECF22E2" w14:textId="77777777" w:rsidR="00EF04F9" w:rsidRPr="008E0F92" w:rsidRDefault="00EF04F9" w:rsidP="00EF04F9">
            <w:pPr>
              <w:pStyle w:val="B2"/>
            </w:pPr>
            <w:ins w:id="7" w:author="Rapporteur_RIL_Class1" w:date="2022-04-23T21:31:00Z">
              <w:r>
                <w:t xml:space="preserve">2&gt; </w:t>
              </w:r>
              <w:r w:rsidRPr="00740BCD">
                <w:t xml:space="preserve">if </w:t>
              </w:r>
              <w:r w:rsidRPr="00740BCD">
                <w:rPr>
                  <w:i/>
                </w:rPr>
                <w:t>ue-TxTEG-RequestUL-TDOA-Config</w:t>
              </w:r>
              <w:r w:rsidRPr="00740BCD">
                <w:t xml:space="preserve"> in </w:t>
              </w:r>
              <w:r w:rsidRPr="00740BCD">
                <w:rPr>
                  <w:i/>
                </w:rPr>
                <w:t>SRS-Config IE</w:t>
              </w:r>
              <w:r w:rsidRPr="00740BCD">
                <w:t xml:space="preserve"> is configured </w:t>
              </w:r>
            </w:ins>
            <w:ins w:id="8" w:author="Rapporteur_RIL_Class1" w:date="2022-04-23T21:34:00Z">
              <w:r>
                <w:t xml:space="preserve">with </w:t>
              </w:r>
              <w:r w:rsidRPr="00EF04F9">
                <w:rPr>
                  <w:i/>
                </w:rPr>
                <w:t>periodicReporting</w:t>
              </w:r>
            </w:ins>
            <w:ins w:id="9" w:author="Rapporteur_RIL_Class1" w:date="2022-04-23T21:38:00Z">
              <w:r>
                <w:t>;</w:t>
              </w:r>
            </w:ins>
          </w:p>
          <w:p w14:paraId="2B7A1BAF" w14:textId="77777777" w:rsidR="00EF04F9" w:rsidRDefault="00EF04F9" w:rsidP="00EF04F9">
            <w:pPr>
              <w:pStyle w:val="B3"/>
              <w:rPr>
                <w:ins w:id="10" w:author="Rapporteur_RIL_Class1" w:date="2022-04-23T21:35:00Z"/>
              </w:rPr>
            </w:pPr>
            <w:del w:id="11" w:author="Rapporteur_RIL_Class1" w:date="2022-04-23T21:33:00Z">
              <w:r w:rsidRPr="00740BCD" w:rsidDel="006514B8">
                <w:delText>2</w:delText>
              </w:r>
            </w:del>
            <w:ins w:id="12" w:author="Rapporteur_RIL_Class1" w:date="2022-04-23T21:33:00Z">
              <w:r>
                <w:t>3</w:t>
              </w:r>
            </w:ins>
            <w:r w:rsidRPr="00740BCD">
              <w:t>&gt;</w:t>
            </w:r>
            <w:r>
              <w:rPr>
                <w:lang w:eastAsia="ko-KR"/>
              </w:rPr>
              <w:t xml:space="preserve"> </w:t>
            </w:r>
            <w:r w:rsidRPr="00740BCD">
              <w:t xml:space="preserve">include </w:t>
            </w:r>
            <w:r w:rsidRPr="00740BCD">
              <w:rPr>
                <w:i/>
              </w:rPr>
              <w:t>ue-TxTEG-AssociationList</w:t>
            </w:r>
            <w:r w:rsidRPr="00740BCD">
              <w:rPr>
                <w:i/>
                <w:iCs/>
              </w:rPr>
              <w:t xml:space="preserve"> </w:t>
            </w:r>
            <w:r w:rsidRPr="00740BCD">
              <w:t xml:space="preserve">in the </w:t>
            </w:r>
            <w:r w:rsidRPr="00740BCD">
              <w:rPr>
                <w:i/>
              </w:rPr>
              <w:t>UEPositioningAssistanceInfo</w:t>
            </w:r>
            <w:r w:rsidRPr="00740BCD">
              <w:rPr>
                <w:lang w:eastAsia="zh-CN"/>
              </w:rPr>
              <w:t xml:space="preserve"> message</w:t>
            </w:r>
            <w:ins w:id="13" w:author="Rapporteur_RIL_Class1" w:date="2022-04-23T21:33:00Z">
              <w:r>
                <w:rPr>
                  <w:lang w:eastAsia="zh-CN"/>
                </w:rPr>
                <w:t xml:space="preserve"> </w:t>
              </w:r>
            </w:ins>
            <w:ins w:id="14" w:author="Rapporteur_RIL_Class1" w:date="2022-04-23T21:39:00Z">
              <w:r>
                <w:rPr>
                  <w:lang w:eastAsia="zh-CN"/>
                </w:rPr>
                <w:t>on</w:t>
              </w:r>
            </w:ins>
            <w:ins w:id="15" w:author="Rapporteur_RIL_Class1" w:date="2022-04-23T21:33:00Z">
              <w:r>
                <w:rPr>
                  <w:lang w:eastAsia="zh-CN"/>
                </w:rPr>
                <w:t xml:space="preserve"> expiry of</w:t>
              </w:r>
            </w:ins>
            <w:ins w:id="16" w:author="Rapporteur_RIL_Class1" w:date="2022-04-23T21:35:00Z">
              <w:r>
                <w:rPr>
                  <w:lang w:eastAsia="zh-CN"/>
                </w:rPr>
                <w:t xml:space="preserve"> each</w:t>
              </w:r>
            </w:ins>
            <w:ins w:id="17" w:author="Rapporteur_RIL_Class1" w:date="2022-04-23T21:33:00Z">
              <w:r>
                <w:rPr>
                  <w:lang w:eastAsia="zh-CN"/>
                </w:rPr>
                <w:t xml:space="preserve"> configured period</w:t>
              </w:r>
            </w:ins>
            <w:r w:rsidRPr="00740BCD">
              <w:t>;</w:t>
            </w:r>
          </w:p>
          <w:p w14:paraId="0684CB6A" w14:textId="77777777" w:rsidR="00EF04F9" w:rsidRPr="00740BCD" w:rsidRDefault="00EF04F9" w:rsidP="00EF04F9">
            <w:pPr>
              <w:pStyle w:val="B2"/>
              <w:rPr>
                <w:ins w:id="18" w:author="Rapporteur_RIL_Class1" w:date="2022-04-23T21:35:00Z"/>
              </w:rPr>
            </w:pPr>
            <w:ins w:id="19" w:author="Rapporteur_RIL_Class1" w:date="2022-04-23T21:35:00Z">
              <w:r>
                <w:t xml:space="preserve">2&gt; else </w:t>
              </w:r>
              <w:r w:rsidRPr="00740BCD">
                <w:t xml:space="preserve">if </w:t>
              </w:r>
              <w:r w:rsidRPr="00740BCD">
                <w:rPr>
                  <w:i/>
                </w:rPr>
                <w:t>ue-TxTEG-RequestUL-TDOA-Config</w:t>
              </w:r>
              <w:r w:rsidRPr="00740BCD">
                <w:t xml:space="preserve"> in </w:t>
              </w:r>
              <w:r w:rsidRPr="00740BCD">
                <w:rPr>
                  <w:i/>
                </w:rPr>
                <w:t>SRS-Config IE</w:t>
              </w:r>
              <w:r w:rsidRPr="00740BCD">
                <w:t xml:space="preserve"> is configured </w:t>
              </w:r>
              <w:r>
                <w:t xml:space="preserve">with </w:t>
              </w:r>
              <w:r>
                <w:rPr>
                  <w:i/>
                </w:rPr>
                <w:t>oneShot</w:t>
              </w:r>
              <w:r w:rsidRPr="00740BCD">
                <w:t>:</w:t>
              </w:r>
            </w:ins>
          </w:p>
          <w:p w14:paraId="2F7C55E2" w14:textId="77777777" w:rsidR="00EF04F9" w:rsidRPr="00740BCD" w:rsidRDefault="00EF04F9" w:rsidP="00EF04F9">
            <w:pPr>
              <w:pStyle w:val="B3"/>
            </w:pPr>
            <w:ins w:id="20" w:author="Rapporteur_RIL_Class1" w:date="2022-04-23T21:35:00Z">
              <w:r>
                <w:t>3</w:t>
              </w:r>
              <w:r w:rsidRPr="00740BCD">
                <w:t>&gt;</w:t>
              </w:r>
              <w:r w:rsidRPr="00740BCD">
                <w:rPr>
                  <w:lang w:eastAsia="ko-KR"/>
                </w:rPr>
                <w:tab/>
              </w:r>
              <w:r w:rsidRPr="00740BCD">
                <w:t xml:space="preserve">include </w:t>
              </w:r>
              <w:r w:rsidRPr="00740BCD">
                <w:rPr>
                  <w:i/>
                </w:rPr>
                <w:t>ue-TxTEG-AssociationList</w:t>
              </w:r>
              <w:r w:rsidRPr="00740BCD">
                <w:rPr>
                  <w:i/>
                  <w:iCs/>
                </w:rPr>
                <w:t xml:space="preserve"> </w:t>
              </w:r>
              <w:r w:rsidRPr="00740BCD">
                <w:t xml:space="preserve">in the </w:t>
              </w:r>
              <w:r w:rsidRPr="00740BCD">
                <w:rPr>
                  <w:i/>
                </w:rPr>
                <w:t>UEPositioningAssistanceInfo</w:t>
              </w:r>
              <w:r w:rsidRPr="00740BCD">
                <w:rPr>
                  <w:lang w:eastAsia="zh-CN"/>
                </w:rPr>
                <w:t xml:space="preserve"> message</w:t>
              </w:r>
            </w:ins>
            <w:ins w:id="21" w:author="Rapportuer_AT118e" w:date="2022-05-09T23:01:00Z">
              <w:r>
                <w:rPr>
                  <w:lang w:eastAsia="zh-CN"/>
                </w:rPr>
                <w:t xml:space="preserve"> only one time</w:t>
              </w:r>
            </w:ins>
            <w:r>
              <w:rPr>
                <w:lang w:eastAsia="zh-CN"/>
              </w:rPr>
              <w:t>.</w:t>
            </w:r>
          </w:p>
          <w:p w14:paraId="719ED6F7" w14:textId="77777777" w:rsidR="00EF04F9" w:rsidRDefault="00EF04F9" w:rsidP="00EF04F9">
            <w:pPr>
              <w:rPr>
                <w:b/>
                <w:lang w:eastAsia="zh-CN"/>
              </w:rPr>
            </w:pPr>
          </w:p>
        </w:tc>
        <w:tc>
          <w:tcPr>
            <w:tcW w:w="4697" w:type="dxa"/>
          </w:tcPr>
          <w:p w14:paraId="51681BB3" w14:textId="448D6CA6" w:rsidR="00EF04F9" w:rsidRPr="00EF04F9" w:rsidRDefault="00EF04F9" w:rsidP="00EF04F9">
            <w:pPr>
              <w:pStyle w:val="Heading4"/>
              <w:outlineLvl w:val="3"/>
              <w:rPr>
                <w:rFonts w:eastAsiaTheme="minorEastAsia"/>
                <w:u w:val="single"/>
              </w:rPr>
            </w:pPr>
            <w:r w:rsidRPr="00EF04F9">
              <w:rPr>
                <w:rFonts w:eastAsiaTheme="minorEastAsia"/>
                <w:u w:val="single"/>
              </w:rPr>
              <w:t>OPTION 2</w:t>
            </w:r>
          </w:p>
          <w:p w14:paraId="20FE8624" w14:textId="7552318F" w:rsidR="00EF04F9" w:rsidRDefault="00EF04F9" w:rsidP="00EF04F9">
            <w:pPr>
              <w:pStyle w:val="Heading4"/>
              <w:outlineLvl w:val="3"/>
              <w:rPr>
                <w:rFonts w:eastAsiaTheme="minorEastAsia"/>
                <w:lang w:eastAsia="en-US"/>
              </w:rPr>
            </w:pPr>
            <w:r>
              <w:rPr>
                <w:rFonts w:eastAsiaTheme="minorEastAsia"/>
              </w:rPr>
              <w:t>5.7.14.2</w:t>
            </w:r>
            <w:r>
              <w:rPr>
                <w:rFonts w:eastAsiaTheme="minorEastAsia"/>
              </w:rPr>
              <w:tab/>
              <w:t>Initiation</w:t>
            </w:r>
          </w:p>
          <w:p w14:paraId="5F6CD1F1" w14:textId="77777777" w:rsidR="00EF04F9" w:rsidRDefault="00EF04F9" w:rsidP="00EF04F9">
            <w:pPr>
              <w:rPr>
                <w:rFonts w:eastAsiaTheme="minorEastAsia"/>
              </w:rPr>
            </w:pPr>
            <w:r>
              <w:rPr>
                <w:lang w:eastAsia="zh-CN"/>
              </w:rPr>
              <w:t xml:space="preserve">A UE capable of providing the association between UL SRS Resource for positioning and UE Tx TEG ID in RRC_CONNECTED may initiate the procedure </w:t>
            </w:r>
            <w:r>
              <w:t>upon being configured to provide this association information</w:t>
            </w:r>
            <w:r>
              <w:rPr>
                <w:lang w:eastAsia="zh-CN"/>
              </w:rPr>
              <w:t>.</w:t>
            </w:r>
          </w:p>
          <w:p w14:paraId="6CBEF399" w14:textId="77777777" w:rsidR="00EF04F9" w:rsidRDefault="00EF04F9" w:rsidP="00EF04F9">
            <w:r>
              <w:t>Upon initiation of the procedure, the UE shall:</w:t>
            </w:r>
          </w:p>
          <w:p w14:paraId="749427BE" w14:textId="77777777" w:rsidR="00EF04F9" w:rsidRDefault="00EF04F9" w:rsidP="00EF04F9">
            <w:pPr>
              <w:pStyle w:val="B1"/>
              <w:rPr>
                <w:del w:id="22" w:author="Huawei-YinghaoGuo" w:date="2022-03-30T23:01:00Z"/>
              </w:rPr>
            </w:pPr>
            <w:del w:id="23" w:author="Huawei-YinghaoGuo" w:date="2022-03-30T23:01:00Z">
              <w:r>
                <w:delText>1&gt;</w:delText>
              </w:r>
              <w:r>
                <w:tab/>
                <w:delText xml:space="preserve">if </w:delText>
              </w:r>
              <w:r>
                <w:rPr>
                  <w:i/>
                </w:rPr>
                <w:delText>u</w:delText>
              </w:r>
              <w:r>
                <w:rPr>
                  <w:i/>
                  <w:lang w:val="en-US"/>
                </w:rPr>
                <w:delText>e-TxTEG-RequestUL-TDOA-Config</w:delText>
              </w:r>
              <w:r>
                <w:delText xml:space="preserve"> in </w:delText>
              </w:r>
              <w:r>
                <w:rPr>
                  <w:i/>
                </w:rPr>
                <w:delText>SRS-Config IE</w:delText>
              </w:r>
              <w:r>
                <w:delText xml:space="preserve"> is configured to request the association between UL SRS Resource for positioning and Tx TEG:</w:delText>
              </w:r>
            </w:del>
          </w:p>
          <w:p w14:paraId="72C5AB44" w14:textId="77777777" w:rsidR="00EF04F9" w:rsidRDefault="00EF04F9" w:rsidP="00EF04F9">
            <w:pPr>
              <w:pStyle w:val="B1"/>
              <w:rPr>
                <w:ins w:id="24" w:author="Huawei-YinghaoGuo" w:date="2022-03-30T23:02:00Z"/>
              </w:rPr>
            </w:pPr>
            <w:ins w:id="25" w:author="Huawei-YinghaoGuo" w:date="2022-03-30T23:01:00Z">
              <w:r>
                <w:t>1</w:t>
              </w:r>
            </w:ins>
            <w:del w:id="26" w:author="Huawei-YinghaoGuo" w:date="2022-03-30T23:01:00Z">
              <w:r>
                <w:delText>2</w:delText>
              </w:r>
            </w:del>
            <w:r>
              <w:t>&gt;</w:t>
            </w:r>
            <w:r>
              <w:tab/>
              <w:t xml:space="preserve">initiate transmission of the </w:t>
            </w:r>
            <w:r>
              <w:rPr>
                <w:i/>
                <w:iCs/>
              </w:rPr>
              <w:t>UEPositioningAssistanceInfo</w:t>
            </w:r>
            <w:r>
              <w:t xml:space="preserve"> message in accordance with 5.7.14.3 to provide the association.</w:t>
            </w:r>
          </w:p>
          <w:p w14:paraId="24484AAA" w14:textId="77777777" w:rsidR="00EF04F9" w:rsidRDefault="00EF04F9" w:rsidP="00EF04F9">
            <w:pPr>
              <w:pStyle w:val="B1"/>
              <w:rPr>
                <w:ins w:id="27" w:author="Huawei-YinghaoGuo" w:date="2022-03-30T23:03:00Z"/>
              </w:rPr>
            </w:pPr>
            <w:ins w:id="28" w:author="Huawei-YinghaoGuo" w:date="2022-03-30T23:02:00Z">
              <w:r>
                <w:t>1&gt;</w:t>
              </w:r>
              <w:r>
                <w:tab/>
                <w:t xml:space="preserve">if the UE is configured with </w:t>
              </w:r>
              <w:r>
                <w:rPr>
                  <w:i/>
                </w:rPr>
                <w:t>periodicReporting</w:t>
              </w:r>
              <w:r>
                <w:t xml:space="preserve"> within the field </w:t>
              </w:r>
            </w:ins>
            <w:ins w:id="29" w:author="Huawei-YinghaoGuo" w:date="2022-03-30T23:03:00Z">
              <w:r>
                <w:rPr>
                  <w:i/>
                </w:rPr>
                <w:t>ue-TxTEG-RequestUL-TDOA-Config</w:t>
              </w:r>
              <w:r>
                <w:t>:</w:t>
              </w:r>
            </w:ins>
          </w:p>
          <w:p w14:paraId="04651216" w14:textId="77777777" w:rsidR="00EF04F9" w:rsidRDefault="00EF04F9" w:rsidP="00EF04F9">
            <w:pPr>
              <w:pStyle w:val="B2"/>
              <w:rPr>
                <w:ins w:id="30" w:author="Huawei-YinghaoGuo" w:date="2022-03-30T22:55:00Z"/>
                <w:i/>
                <w:lang w:eastAsia="zh-CN"/>
              </w:rPr>
            </w:pPr>
            <w:ins w:id="31" w:author="Huawei-YinghaoGuo" w:date="2022-03-30T23:03:00Z">
              <w:r>
                <w:rPr>
                  <w:lang w:eastAsia="zh-CN"/>
                </w:rPr>
                <w:t>2&gt;</w:t>
              </w:r>
              <w:r>
                <w:rPr>
                  <w:lang w:eastAsia="zh-CN"/>
                </w:rPr>
                <w:tab/>
                <w:t xml:space="preserve">start the periodical reporting timer with the value of </w:t>
              </w:r>
              <w:r>
                <w:rPr>
                  <w:i/>
                  <w:lang w:eastAsia="zh-CN"/>
                </w:rPr>
                <w:t>periodicReporting</w:t>
              </w:r>
              <w:r>
                <w:rPr>
                  <w:lang w:eastAsia="zh-CN"/>
                </w:rPr>
                <w:t xml:space="preserve"> as defined within the field </w:t>
              </w:r>
              <w:r>
                <w:rPr>
                  <w:i/>
                  <w:lang w:eastAsia="zh-CN"/>
                </w:rPr>
                <w:t>ue-TxTEG</w:t>
              </w:r>
            </w:ins>
            <w:ins w:id="32" w:author="Huawei-YinghaoGuo" w:date="2022-03-30T23:04:00Z">
              <w:r>
                <w:rPr>
                  <w:i/>
                  <w:lang w:eastAsia="zh-CN"/>
                </w:rPr>
                <w:t>-RequestUL-TDOA-Config</w:t>
              </w:r>
            </w:ins>
          </w:p>
          <w:p w14:paraId="34737D8E" w14:textId="77777777" w:rsidR="00EF04F9" w:rsidRDefault="00EF04F9" w:rsidP="00EF04F9">
            <w:pPr>
              <w:pStyle w:val="B2"/>
              <w:ind w:left="0" w:firstLine="0"/>
              <w:rPr>
                <w:ins w:id="33" w:author="Huawei-YinghaoGuo" w:date="2022-03-30T23:01:00Z"/>
                <w:lang w:eastAsia="zh-CN"/>
              </w:rPr>
            </w:pPr>
            <w:ins w:id="34" w:author="Huawei-YinghaoGuo" w:date="2022-03-30T23:01:00Z">
              <w:r>
                <w:rPr>
                  <w:lang w:eastAsia="zh-CN"/>
                </w:rPr>
                <w:t>The UE shall</w:t>
              </w:r>
            </w:ins>
            <w:ins w:id="35" w:author="Huawei-YinghaoGuo" w:date="2022-03-30T23:04:00Z">
              <w:r>
                <w:rPr>
                  <w:lang w:eastAsia="zh-CN"/>
                </w:rPr>
                <w:t>:</w:t>
              </w:r>
            </w:ins>
          </w:p>
          <w:p w14:paraId="4DA486D4" w14:textId="77777777" w:rsidR="00EF04F9" w:rsidRDefault="00EF04F9" w:rsidP="00EF04F9">
            <w:pPr>
              <w:pStyle w:val="B1"/>
              <w:rPr>
                <w:ins w:id="36" w:author="Huawei-YinghaoGuo" w:date="2022-03-30T22:55:00Z"/>
                <w:lang w:eastAsia="en-US"/>
              </w:rPr>
            </w:pPr>
            <w:ins w:id="37" w:author="Huawei-YinghaoGuo" w:date="2022-03-30T23:01:00Z">
              <w:r>
                <w:t>1</w:t>
              </w:r>
            </w:ins>
            <w:ins w:id="38" w:author="Huawei-YinghaoGuo" w:date="2022-03-30T22:55:00Z">
              <w:r>
                <w:t>&gt;</w:t>
              </w:r>
              <w:r>
                <w:tab/>
                <w:t>upon expiry of the periodical reporting timer:</w:t>
              </w:r>
            </w:ins>
          </w:p>
          <w:p w14:paraId="3BD54F7A" w14:textId="77777777" w:rsidR="00EF04F9" w:rsidRDefault="00EF04F9" w:rsidP="00EF04F9">
            <w:pPr>
              <w:pStyle w:val="B2"/>
              <w:rPr>
                <w:ins w:id="39" w:author="Huawei-YinghaoGuo" w:date="2022-03-30T22:56:00Z"/>
              </w:rPr>
            </w:pPr>
            <w:ins w:id="40" w:author="Huawei-YinghaoGuo" w:date="2022-03-30T23:02:00Z">
              <w:r>
                <w:t>2</w:t>
              </w:r>
            </w:ins>
            <w:ins w:id="41" w:author="Huawei-YinghaoGuo" w:date="2022-03-30T22:55:00Z">
              <w:r>
                <w:t>&gt;</w:t>
              </w:r>
              <w:r>
                <w:tab/>
                <w:t>initiate the reporting procedure</w:t>
              </w:r>
            </w:ins>
            <w:ins w:id="42" w:author="Huawei-YinghaoGuo" w:date="2022-04-02T17:23:00Z">
              <w:r>
                <w:t xml:space="preserve"> for UE Tx TEG assocaition</w:t>
              </w:r>
            </w:ins>
            <w:ins w:id="43" w:author="Huawei-YinghaoGuo" w:date="2022-03-30T22:55:00Z">
              <w:r>
                <w:t>, as specified in 5.</w:t>
              </w:r>
            </w:ins>
            <w:ins w:id="44" w:author="Huawei-YinghaoGuo" w:date="2022-03-30T23:05:00Z">
              <w:r>
                <w:t>7.</w:t>
              </w:r>
            </w:ins>
            <w:ins w:id="45" w:author="Huawei-YinghaoGuo" w:date="2022-04-24T17:27:00Z">
              <w:r>
                <w:t>14</w:t>
              </w:r>
            </w:ins>
            <w:ins w:id="46" w:author="Huawei-YinghaoGuo" w:date="2022-03-30T23:05:00Z">
              <w:r>
                <w:t>.3</w:t>
              </w:r>
            </w:ins>
            <w:ins w:id="47" w:author="Huawei-YinghaoGuo" w:date="2022-03-30T22:55:00Z">
              <w:r>
                <w:t>.</w:t>
              </w:r>
            </w:ins>
          </w:p>
          <w:p w14:paraId="0156DAB5" w14:textId="77777777" w:rsidR="00EF04F9" w:rsidRDefault="00EF04F9" w:rsidP="00EF04F9">
            <w:pPr>
              <w:pStyle w:val="B2"/>
              <w:rPr>
                <w:ins w:id="48" w:author="Huawei-YinghaoGuo" w:date="2022-03-30T22:55:00Z"/>
                <w:lang w:eastAsia="zh-CN"/>
              </w:rPr>
            </w:pPr>
            <w:ins w:id="49" w:author="Huawei-YinghaoGuo" w:date="2022-03-30T23:02:00Z">
              <w:r>
                <w:rPr>
                  <w:lang w:eastAsia="zh-CN"/>
                </w:rPr>
                <w:t>2</w:t>
              </w:r>
            </w:ins>
            <w:ins w:id="50" w:author="Huawei-YinghaoGuo" w:date="2022-03-30T22:56:00Z">
              <w:r>
                <w:rPr>
                  <w:lang w:eastAsia="zh-CN"/>
                </w:rPr>
                <w:t>&gt;</w:t>
              </w:r>
              <w:r>
                <w:rPr>
                  <w:lang w:eastAsia="zh-CN"/>
                </w:rPr>
                <w:tab/>
              </w:r>
            </w:ins>
            <w:ins w:id="51" w:author="Huawei-YinghaoGuo" w:date="2022-04-24T17:43:00Z">
              <w:r>
                <w:rPr>
                  <w:lang w:eastAsia="zh-CN"/>
                </w:rPr>
                <w:t>re-</w:t>
              </w:r>
            </w:ins>
            <w:ins w:id="52" w:author="Huawei-YinghaoGuo" w:date="2022-03-30T22:58:00Z">
              <w:r>
                <w:t xml:space="preserve">start the periodical reporting timer with the value of </w:t>
              </w:r>
            </w:ins>
            <w:ins w:id="53" w:author="Huawei-YinghaoGuo" w:date="2022-04-24T17:46:00Z">
              <w:r>
                <w:rPr>
                  <w:i/>
                  <w:lang w:eastAsia="zh-CN"/>
                </w:rPr>
                <w:t xml:space="preserve">periodicReporting </w:t>
              </w:r>
            </w:ins>
            <w:ins w:id="54" w:author="Huawei-YinghaoGuo" w:date="2022-03-30T22:58:00Z">
              <w:r>
                <w:t>as defined within</w:t>
              </w:r>
            </w:ins>
            <w:ins w:id="55" w:author="Huawei-YinghaoGuo" w:date="2022-03-30T23:00:00Z">
              <w:r>
                <w:t xml:space="preserve"> </w:t>
              </w:r>
            </w:ins>
            <w:ins w:id="56" w:author="Huawei-YinghaoGuo" w:date="2022-03-30T23:04:00Z">
              <w:r>
                <w:t xml:space="preserve">the field </w:t>
              </w:r>
            </w:ins>
            <w:ins w:id="57" w:author="Huawei-YinghaoGuo" w:date="2022-04-24T17:46:00Z">
              <w:r>
                <w:rPr>
                  <w:i/>
                  <w:lang w:val="en-US"/>
                </w:rPr>
                <w:t>ue</w:t>
              </w:r>
            </w:ins>
            <w:ins w:id="58" w:author="Huawei-YinghaoGuo" w:date="2022-03-30T23:00:00Z">
              <w:r>
                <w:rPr>
                  <w:i/>
                  <w:lang w:val="en-US"/>
                </w:rPr>
                <w:t>-TxTEG-RequestUL-TDOA-Config.</w:t>
              </w:r>
            </w:ins>
          </w:p>
          <w:p w14:paraId="7C110DFE" w14:textId="77777777" w:rsidR="00EF04F9" w:rsidRDefault="00EF04F9" w:rsidP="00EF04F9">
            <w:pPr>
              <w:pStyle w:val="B2"/>
              <w:rPr>
                <w:lang w:eastAsia="en-US"/>
              </w:rPr>
            </w:pPr>
          </w:p>
          <w:p w14:paraId="3552CAFA" w14:textId="77777777" w:rsidR="00EF04F9" w:rsidRDefault="00EF04F9" w:rsidP="00EF04F9">
            <w:pPr>
              <w:pStyle w:val="Heading4"/>
              <w:outlineLvl w:val="3"/>
              <w:rPr>
                <w:rFonts w:eastAsiaTheme="minorEastAsia"/>
              </w:rPr>
            </w:pPr>
            <w:r>
              <w:rPr>
                <w:rFonts w:eastAsiaTheme="minorEastAsia"/>
              </w:rPr>
              <w:t>5.</w:t>
            </w:r>
            <w:r>
              <w:rPr>
                <w:rFonts w:eastAsiaTheme="minorEastAsia"/>
                <w:lang w:eastAsia="zh-CN"/>
              </w:rPr>
              <w:t>7.14.3</w:t>
            </w:r>
            <w:r>
              <w:rPr>
                <w:rFonts w:eastAsiaTheme="minorEastAsia"/>
                <w:lang w:eastAsia="zh-CN"/>
              </w:rPr>
              <w:tab/>
            </w:r>
            <w:r>
              <w:rPr>
                <w:rFonts w:eastAsiaTheme="minorEastAsia"/>
              </w:rPr>
              <w:t xml:space="preserve">Actions related to transmission of </w:t>
            </w:r>
            <w:r>
              <w:rPr>
                <w:rFonts w:eastAsiaTheme="minorEastAsia"/>
                <w:i/>
              </w:rPr>
              <w:t xml:space="preserve">UEPositioningAssistanceInfo </w:t>
            </w:r>
            <w:r>
              <w:rPr>
                <w:rFonts w:eastAsiaTheme="minorEastAsia"/>
              </w:rPr>
              <w:t>message</w:t>
            </w:r>
          </w:p>
          <w:p w14:paraId="4441A805" w14:textId="77777777" w:rsidR="00EF04F9" w:rsidRDefault="00EF04F9" w:rsidP="00EF04F9">
            <w:pPr>
              <w:rPr>
                <w:rFonts w:eastAsiaTheme="minorEastAsia"/>
              </w:rPr>
            </w:pPr>
            <w:r>
              <w:t xml:space="preserve">The UE shall set the contents of the </w:t>
            </w:r>
            <w:r>
              <w:rPr>
                <w:i/>
              </w:rPr>
              <w:t>UEPositioningAssistanceInfo</w:t>
            </w:r>
            <w:r>
              <w:t xml:space="preserve"> message as follows:</w:t>
            </w:r>
          </w:p>
          <w:p w14:paraId="25D7A16F" w14:textId="77777777" w:rsidR="00EF04F9" w:rsidRDefault="00EF04F9" w:rsidP="00EF04F9">
            <w:pPr>
              <w:pStyle w:val="B1"/>
              <w:rPr>
                <w:ins w:id="59" w:author="Huawei-YinghaoGuo" w:date="2022-03-30T23:19:00Z"/>
              </w:rPr>
            </w:pPr>
            <w:r>
              <w:t>1&gt;</w:t>
            </w:r>
            <w:r>
              <w:tab/>
              <w:t xml:space="preserve">if </w:t>
            </w:r>
            <w:del w:id="60" w:author="Huawei-YinghaoGuo" w:date="2022-03-30T23:18:00Z">
              <w:r>
                <w:delText xml:space="preserve">transmission of the </w:delText>
              </w:r>
              <w:r>
                <w:rPr>
                  <w:i/>
                </w:rPr>
                <w:delText>UEPositioningAssistanceInfo</w:delText>
              </w:r>
              <w:r>
                <w:delText xml:space="preserve"> message is initiated to provide the association between UL SRS Resource for positioning and Tx TEG according to 5.X.2.2;</w:delText>
              </w:r>
            </w:del>
            <w:ins w:id="61" w:author="Huawei-YinghaoGuo" w:date="2022-03-30T23:18:00Z">
              <w:r>
                <w:rPr>
                  <w:i/>
                </w:rPr>
                <w:t xml:space="preserve">oneShot </w:t>
              </w:r>
              <w:r>
                <w:t xml:space="preserve">is configured within the field </w:t>
              </w:r>
              <w:r>
                <w:rPr>
                  <w:i/>
                </w:rPr>
                <w:t>ue-TxTEG-Request</w:t>
              </w:r>
            </w:ins>
            <w:ins w:id="62" w:author="Huawei-YinghaoGuo" w:date="2022-03-30T23:19:00Z">
              <w:r>
                <w:rPr>
                  <w:i/>
                </w:rPr>
                <w:t>UL-TDOA-Config</w:t>
              </w:r>
              <w:r>
                <w:t>; or</w:t>
              </w:r>
            </w:ins>
          </w:p>
          <w:p w14:paraId="5C58DC17" w14:textId="77777777" w:rsidR="00EF04F9" w:rsidRDefault="00EF04F9" w:rsidP="00EF04F9">
            <w:pPr>
              <w:pStyle w:val="B1"/>
            </w:pPr>
            <w:ins w:id="63" w:author="Huawei-YinghaoGuo" w:date="2022-03-30T23:19:00Z">
              <w:r>
                <w:lastRenderedPageBreak/>
                <w:t>1&gt;</w:t>
              </w:r>
              <w:r>
                <w:tab/>
                <w:t xml:space="preserve">if </w:t>
              </w:r>
              <w:r>
                <w:rPr>
                  <w:i/>
                </w:rPr>
                <w:t>periodicReporting</w:t>
              </w:r>
              <w:r>
                <w:t xml:space="preserve"> i</w:t>
              </w:r>
            </w:ins>
            <w:ins w:id="64" w:author="Huawei-YinghaoGuo" w:date="2022-03-30T23:20:00Z">
              <w:r>
                <w:t xml:space="preserve">s configured within the field </w:t>
              </w:r>
              <w:r>
                <w:rPr>
                  <w:i/>
                </w:rPr>
                <w:t xml:space="preserve">ue-TxTEG-RequestUL-TDOA-Config </w:t>
              </w:r>
              <w:r>
                <w:t xml:space="preserve">and this is the first transmission of </w:t>
              </w:r>
              <w:r>
                <w:rPr>
                  <w:i/>
                </w:rPr>
                <w:t>UEPositioningInfo</w:t>
              </w:r>
              <w:r>
                <w:t xml:space="preserve"> message after </w:t>
              </w:r>
            </w:ins>
            <w:ins w:id="65" w:author="Huawei-YinghaoGuo" w:date="2022-03-30T23:21:00Z">
              <w:r>
                <w:t>initiation:</w:t>
              </w:r>
            </w:ins>
          </w:p>
          <w:p w14:paraId="5800441B" w14:textId="77777777" w:rsidR="00EF04F9" w:rsidRDefault="00EF04F9" w:rsidP="00EF04F9">
            <w:pPr>
              <w:pStyle w:val="B2"/>
              <w:rPr>
                <w:ins w:id="66" w:author="Huawei-YinghaoGuo" w:date="2022-03-30T23:21:00Z"/>
              </w:rPr>
            </w:pPr>
            <w:r>
              <w:t>2&gt;</w:t>
            </w:r>
            <w:r>
              <w:rPr>
                <w:lang w:eastAsia="ko-KR"/>
              </w:rPr>
              <w:tab/>
            </w:r>
            <w:r>
              <w:t>include</w:t>
            </w:r>
            <w:ins w:id="67" w:author="Huawei-YinghaoGuo" w:date="2022-04-24T17:51:00Z">
              <w:r>
                <w:t xml:space="preserve"> in</w:t>
              </w:r>
            </w:ins>
            <w:r>
              <w:t xml:space="preserve"> </w:t>
            </w:r>
            <w:r>
              <w:rPr>
                <w:i/>
              </w:rPr>
              <w:t>ue-TxTEG-AssociationList</w:t>
            </w:r>
            <w:r>
              <w:rPr>
                <w:i/>
                <w:iCs/>
              </w:rPr>
              <w:t xml:space="preserve"> </w:t>
            </w:r>
            <w:r>
              <w:t xml:space="preserve">in the </w:t>
            </w:r>
            <w:r>
              <w:rPr>
                <w:i/>
              </w:rPr>
              <w:t>UEPositioningAssistanceInfo</w:t>
            </w:r>
            <w:r>
              <w:rPr>
                <w:lang w:eastAsia="zh-CN"/>
              </w:rPr>
              <w:t xml:space="preserve"> message</w:t>
            </w:r>
            <w:ins w:id="68" w:author="Huawei-YinghaoGuo" w:date="2022-04-24T17:50:00Z">
              <w:r>
                <w:rPr>
                  <w:i/>
                  <w:lang w:eastAsia="zh-CN"/>
                </w:rPr>
                <w:t xml:space="preserve"> </w:t>
              </w:r>
              <w:r>
                <w:rPr>
                  <w:lang w:eastAsia="zh-CN"/>
                </w:rPr>
                <w:t xml:space="preserve">the association between </w:t>
              </w:r>
            </w:ins>
            <w:ins w:id="69" w:author="Huawei-YinghaoGuo" w:date="2022-04-24T17:52:00Z">
              <w:r>
                <w:t>UL-SRS resources for positioning</w:t>
              </w:r>
              <w:r>
                <w:rPr>
                  <w:lang w:eastAsia="zh-CN"/>
                </w:rPr>
                <w:t xml:space="preserve"> and </w:t>
              </w:r>
            </w:ins>
            <w:ins w:id="70" w:author="Huawei-YinghaoGuo" w:date="2022-04-24T17:50:00Z">
              <w:r>
                <w:rPr>
                  <w:lang w:eastAsia="zh-CN"/>
                </w:rPr>
                <w:t>the UE Tx TEG</w:t>
              </w:r>
            </w:ins>
            <w:ins w:id="71" w:author="Huawei-YinghaoGuo" w:date="2022-04-24T17:51:00Z">
              <w:r>
                <w:rPr>
                  <w:lang w:eastAsia="zh-CN"/>
                </w:rPr>
                <w:t xml:space="preserve"> at the time when the configuration is received</w:t>
              </w:r>
            </w:ins>
            <w:r>
              <w:t>;</w:t>
            </w:r>
          </w:p>
          <w:p w14:paraId="1D41B347" w14:textId="77777777" w:rsidR="00EF04F9" w:rsidRDefault="00EF04F9" w:rsidP="00EF04F9">
            <w:pPr>
              <w:pStyle w:val="B1"/>
              <w:rPr>
                <w:ins w:id="72" w:author="Huawei-YinghaoGuo" w:date="2022-03-30T23:21:00Z"/>
              </w:rPr>
            </w:pPr>
            <w:ins w:id="73" w:author="Huawei-YinghaoGuo" w:date="2022-03-30T23:21:00Z">
              <w:r>
                <w:t>1&gt;</w:t>
              </w:r>
              <w:r>
                <w:tab/>
                <w:t xml:space="preserve">if </w:t>
              </w:r>
              <w:r>
                <w:rPr>
                  <w:i/>
                </w:rPr>
                <w:t>periodicReporting</w:t>
              </w:r>
              <w:r>
                <w:t xml:space="preserve"> is configured within the field </w:t>
              </w:r>
              <w:r>
                <w:rPr>
                  <w:i/>
                </w:rPr>
                <w:t xml:space="preserve">ue-TxTEG-RequestUL-TDOA-Config </w:t>
              </w:r>
              <w:r>
                <w:t xml:space="preserve">and this is not the first transmission of </w:t>
              </w:r>
              <w:r>
                <w:rPr>
                  <w:i/>
                </w:rPr>
                <w:t>UEPositioningInfo</w:t>
              </w:r>
              <w:r>
                <w:t xml:space="preserve"> message after initiation:</w:t>
              </w:r>
            </w:ins>
          </w:p>
          <w:p w14:paraId="7C875ABE" w14:textId="77777777" w:rsidR="00EF04F9" w:rsidRDefault="00EF04F9" w:rsidP="00EF04F9">
            <w:pPr>
              <w:pStyle w:val="B2"/>
              <w:rPr>
                <w:del w:id="74" w:author="Huawei-YinghaoGuo" w:date="2022-03-30T23:24:00Z"/>
                <w:lang w:eastAsia="zh-CN"/>
              </w:rPr>
            </w:pPr>
            <w:ins w:id="75" w:author="Huawei-YinghaoGuo" w:date="2022-03-30T23:21:00Z">
              <w:r>
                <w:rPr>
                  <w:lang w:eastAsia="zh-CN"/>
                </w:rPr>
                <w:t>2&gt;</w:t>
              </w:r>
              <w:r>
                <w:rPr>
                  <w:lang w:eastAsia="zh-CN"/>
                </w:rPr>
                <w:tab/>
                <w:t>include</w:t>
              </w:r>
            </w:ins>
            <w:ins w:id="76" w:author="Huawei-YinghaoGuo" w:date="2022-04-24T17:51:00Z">
              <w:r>
                <w:rPr>
                  <w:lang w:eastAsia="zh-CN"/>
                </w:rPr>
                <w:t xml:space="preserve"> in</w:t>
              </w:r>
            </w:ins>
            <w:ins w:id="77" w:author="Huawei-YinghaoGuo" w:date="2022-03-30T23:21:00Z">
              <w:r>
                <w:rPr>
                  <w:lang w:eastAsia="zh-CN"/>
                </w:rPr>
                <w:t xml:space="preserve"> the </w:t>
              </w:r>
              <w:r>
                <w:rPr>
                  <w:i/>
                  <w:lang w:eastAsia="zh-CN"/>
                </w:rPr>
                <w:t>ue-TxTEG-AssocaitionList</w:t>
              </w:r>
              <w:r>
                <w:rPr>
                  <w:lang w:eastAsia="zh-CN"/>
                </w:rPr>
                <w:t xml:space="preserve"> in the </w:t>
              </w:r>
              <w:r>
                <w:rPr>
                  <w:i/>
                  <w:lang w:eastAsia="zh-CN"/>
                </w:rPr>
                <w:t>UEPositioning</w:t>
              </w:r>
            </w:ins>
            <w:ins w:id="78" w:author="Huawei-YinghaoGuo" w:date="2022-03-30T23:22:00Z">
              <w:r>
                <w:rPr>
                  <w:i/>
                  <w:lang w:eastAsia="zh-CN"/>
                </w:rPr>
                <w:t>AssistanceInfo</w:t>
              </w:r>
              <w:r>
                <w:rPr>
                  <w:lang w:eastAsia="zh-CN"/>
                </w:rPr>
                <w:t xml:space="preserve"> the </w:t>
              </w:r>
            </w:ins>
            <w:ins w:id="79" w:author="Huawei-YinghaoGuo" w:date="2022-04-24T17:52:00Z">
              <w:r>
                <w:rPr>
                  <w:lang w:eastAsia="zh-CN"/>
                </w:rPr>
                <w:t>associations</w:t>
              </w:r>
            </w:ins>
            <w:ins w:id="80" w:author="Huawei-YinghaoGuo" w:date="2022-03-30T23:22:00Z">
              <w:r>
                <w:rPr>
                  <w:lang w:eastAsia="zh-CN"/>
                </w:rPr>
                <w:t xml:space="preserve"> between the </w:t>
              </w:r>
            </w:ins>
            <w:ins w:id="81" w:author="Huawei-YinghaoGuo" w:date="2022-04-24T17:52:00Z">
              <w:r>
                <w:t>UL-SRS resources for positioning</w:t>
              </w:r>
              <w:r>
                <w:rPr>
                  <w:lang w:eastAsia="zh-CN"/>
                </w:rPr>
                <w:t xml:space="preserve"> and the </w:t>
              </w:r>
            </w:ins>
            <w:ins w:id="82" w:author="Huawei-YinghaoGuo" w:date="2022-03-30T23:22:00Z">
              <w:r>
                <w:rPr>
                  <w:lang w:eastAsia="zh-CN"/>
                </w:rPr>
                <w:t>UE Tx TEG since the last transmi</w:t>
              </w:r>
            </w:ins>
            <w:ins w:id="83" w:author="Huawei-YinghaoGuo" w:date="2022-03-30T23:23:00Z">
              <w:r>
                <w:rPr>
                  <w:lang w:eastAsia="zh-CN"/>
                </w:rPr>
                <w:t xml:space="preserve">ssion of the </w:t>
              </w:r>
              <w:r>
                <w:rPr>
                  <w:i/>
                  <w:lang w:eastAsia="zh-CN"/>
                </w:rPr>
                <w:t>UEPositioni</w:t>
              </w:r>
            </w:ins>
            <w:ins w:id="84" w:author="Huawei-YinghaoGuo" w:date="2022-03-30T23:24:00Z">
              <w:r>
                <w:rPr>
                  <w:i/>
                  <w:lang w:eastAsia="zh-CN"/>
                </w:rPr>
                <w:t>ngAssistanceInfo</w:t>
              </w:r>
              <w:r>
                <w:rPr>
                  <w:lang w:eastAsia="zh-CN"/>
                </w:rPr>
                <w:t>.</w:t>
              </w:r>
            </w:ins>
          </w:p>
          <w:p w14:paraId="78424283" w14:textId="77777777" w:rsidR="00EF04F9" w:rsidRDefault="00EF04F9" w:rsidP="00EF04F9">
            <w:pPr>
              <w:overflowPunct/>
              <w:autoSpaceDE/>
              <w:autoSpaceDN/>
              <w:adjustRightInd/>
              <w:spacing w:after="0"/>
              <w:textAlignment w:val="auto"/>
              <w:rPr>
                <w:b/>
                <w:lang w:eastAsia="zh-CN"/>
              </w:rPr>
            </w:pPr>
          </w:p>
        </w:tc>
      </w:tr>
    </w:tbl>
    <w:p w14:paraId="5493B9B0" w14:textId="77777777" w:rsidR="00EF04F9" w:rsidRDefault="00EF04F9" w:rsidP="00157CBF">
      <w:pPr>
        <w:rPr>
          <w:b/>
          <w:lang w:eastAsia="zh-CN"/>
        </w:rPr>
      </w:pPr>
    </w:p>
    <w:p w14:paraId="7CFB8BFF" w14:textId="77777777" w:rsidR="00157CBF" w:rsidRDefault="00157CBF" w:rsidP="00336BC0">
      <w:pPr>
        <w:rPr>
          <w:b/>
          <w:lang w:eastAsia="zh-CN"/>
        </w:rPr>
      </w:pPr>
    </w:p>
    <w:p w14:paraId="738C81B8" w14:textId="1AA1BB8B" w:rsidR="00157CBF" w:rsidRDefault="00157CBF" w:rsidP="00336BC0">
      <w:pPr>
        <w:rPr>
          <w:b/>
          <w:lang w:eastAsia="zh-CN"/>
        </w:rPr>
      </w:pPr>
    </w:p>
    <w:p w14:paraId="49A47579" w14:textId="453B82B7" w:rsidR="00157CBF" w:rsidRDefault="00157CBF" w:rsidP="00336BC0">
      <w:pPr>
        <w:rPr>
          <w:b/>
          <w:lang w:eastAsia="zh-CN"/>
        </w:rPr>
      </w:pPr>
    </w:p>
    <w:p w14:paraId="17128591" w14:textId="3C9AD269" w:rsidR="00157CBF" w:rsidRDefault="00157CBF" w:rsidP="00336BC0">
      <w:pPr>
        <w:rPr>
          <w:b/>
          <w:lang w:eastAsia="zh-CN"/>
        </w:rPr>
      </w:pPr>
    </w:p>
    <w:p w14:paraId="1A86CB9B" w14:textId="403DBB65" w:rsidR="00157CBF" w:rsidRDefault="00157CBF" w:rsidP="00336BC0">
      <w:pPr>
        <w:rPr>
          <w:b/>
          <w:lang w:eastAsia="zh-CN"/>
        </w:rPr>
      </w:pPr>
    </w:p>
    <w:p w14:paraId="1B4AF37A" w14:textId="256B445F" w:rsidR="00157CBF" w:rsidRDefault="00157CBF" w:rsidP="00336BC0">
      <w:pPr>
        <w:rPr>
          <w:b/>
          <w:lang w:eastAsia="zh-CN"/>
        </w:rPr>
      </w:pPr>
    </w:p>
    <w:p w14:paraId="1F2ABB11" w14:textId="45574AC0" w:rsidR="00157CBF" w:rsidRDefault="00157CBF" w:rsidP="00336BC0">
      <w:pPr>
        <w:rPr>
          <w:b/>
          <w:lang w:eastAsia="zh-CN"/>
        </w:rPr>
      </w:pPr>
    </w:p>
    <w:p w14:paraId="40DB7DD8" w14:textId="3F7795FE" w:rsidR="00157CBF" w:rsidRDefault="00157CBF" w:rsidP="00336BC0">
      <w:pPr>
        <w:rPr>
          <w:b/>
          <w:lang w:eastAsia="zh-CN"/>
        </w:rPr>
      </w:pPr>
    </w:p>
    <w:p w14:paraId="69C218E6" w14:textId="56421169" w:rsidR="00157CBF" w:rsidRDefault="00157CBF" w:rsidP="00336BC0">
      <w:pPr>
        <w:rPr>
          <w:b/>
          <w:lang w:eastAsia="zh-CN"/>
        </w:rPr>
      </w:pPr>
    </w:p>
    <w:p w14:paraId="3FA2CB87" w14:textId="6366C079" w:rsidR="00157CBF" w:rsidRDefault="00157CBF" w:rsidP="00336BC0">
      <w:pPr>
        <w:rPr>
          <w:b/>
          <w:lang w:eastAsia="zh-CN"/>
        </w:rPr>
      </w:pPr>
    </w:p>
    <w:p w14:paraId="77F2D844" w14:textId="3A5FA1A3" w:rsidR="00157CBF" w:rsidRDefault="00157CBF" w:rsidP="00336BC0">
      <w:pPr>
        <w:rPr>
          <w:b/>
          <w:lang w:eastAsia="zh-CN"/>
        </w:rPr>
      </w:pPr>
    </w:p>
    <w:p w14:paraId="01C8CAA7" w14:textId="0F131361" w:rsidR="00157CBF" w:rsidRDefault="00157CBF" w:rsidP="00336BC0">
      <w:pPr>
        <w:rPr>
          <w:b/>
          <w:lang w:eastAsia="zh-CN"/>
        </w:rPr>
      </w:pPr>
    </w:p>
    <w:p w14:paraId="69DB383F" w14:textId="1A09A8B9" w:rsidR="00157CBF" w:rsidRDefault="00157CBF" w:rsidP="00336BC0">
      <w:pPr>
        <w:rPr>
          <w:b/>
          <w:lang w:eastAsia="zh-CN"/>
        </w:rPr>
      </w:pPr>
    </w:p>
    <w:p w14:paraId="7F9A80E4" w14:textId="654FBA2A" w:rsidR="00157CBF" w:rsidRDefault="00157CBF" w:rsidP="00336BC0">
      <w:pPr>
        <w:rPr>
          <w:b/>
          <w:lang w:eastAsia="zh-CN"/>
        </w:rPr>
      </w:pPr>
    </w:p>
    <w:p w14:paraId="3EA5C988" w14:textId="79312BF0" w:rsidR="00157CBF" w:rsidRDefault="00157CBF" w:rsidP="00336BC0">
      <w:pPr>
        <w:rPr>
          <w:b/>
          <w:lang w:eastAsia="zh-CN"/>
        </w:rPr>
      </w:pPr>
    </w:p>
    <w:p w14:paraId="6E6F859A" w14:textId="4765690B" w:rsidR="00157CBF" w:rsidRDefault="00157CBF" w:rsidP="00336BC0">
      <w:pPr>
        <w:rPr>
          <w:b/>
          <w:lang w:eastAsia="zh-CN"/>
        </w:rPr>
      </w:pPr>
    </w:p>
    <w:p w14:paraId="187BADD4" w14:textId="5BC867E5" w:rsidR="00157CBF" w:rsidRDefault="00157CBF" w:rsidP="00336BC0">
      <w:pPr>
        <w:rPr>
          <w:b/>
          <w:lang w:eastAsia="zh-CN"/>
        </w:rPr>
      </w:pPr>
    </w:p>
    <w:p w14:paraId="324699C7" w14:textId="59863C1C"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3ABA3FA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E18A44" w14:textId="77777777" w:rsidR="00157CBF" w:rsidRDefault="00157CBF"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824CFD" w14:textId="4D9BB476" w:rsidR="00157CBF" w:rsidRPr="00EF04F9" w:rsidRDefault="00EF04F9" w:rsidP="009F655C">
            <w:pPr>
              <w:pStyle w:val="TAH"/>
              <w:spacing w:before="20" w:after="20"/>
              <w:ind w:left="57" w:right="57"/>
              <w:jc w:val="left"/>
              <w:rPr>
                <w:lang w:val="sv-SE"/>
              </w:rPr>
            </w:pPr>
            <w:r>
              <w:rPr>
                <w:lang w:val="sv-SE"/>
              </w:rPr>
              <w:t>Which version is preferred (Option 1 or Option 2)</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D04A2B" w14:textId="77777777" w:rsidR="00157CBF" w:rsidRDefault="00157CBF" w:rsidP="009F655C">
            <w:pPr>
              <w:pStyle w:val="TAH"/>
              <w:spacing w:before="20" w:after="20"/>
              <w:ind w:left="57" w:right="57"/>
              <w:jc w:val="left"/>
              <w:rPr>
                <w:lang w:val="sv-SE"/>
              </w:rPr>
            </w:pPr>
            <w:r>
              <w:rPr>
                <w:lang w:val="sv-SE"/>
              </w:rPr>
              <w:t>Comments</w:t>
            </w:r>
          </w:p>
        </w:tc>
      </w:tr>
      <w:tr w:rsidR="00157CBF" w14:paraId="45A2F51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6295A44" w14:textId="77777777" w:rsidR="00157CBF" w:rsidRPr="00B3169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B789FB2" w14:textId="77777777" w:rsidR="00157CBF" w:rsidRPr="005E382C"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6D9343F5" w14:textId="77777777" w:rsidR="00157CBF" w:rsidRPr="005E382C" w:rsidRDefault="00157CBF" w:rsidP="009F655C">
            <w:pPr>
              <w:pStyle w:val="TAC"/>
              <w:spacing w:before="20" w:after="20"/>
              <w:ind w:left="57" w:right="57"/>
              <w:jc w:val="left"/>
              <w:rPr>
                <w:lang w:val="en-GB"/>
              </w:rPr>
            </w:pPr>
          </w:p>
        </w:tc>
      </w:tr>
      <w:tr w:rsidR="00157CBF" w14:paraId="41D0665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7A1E441"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8BE441E" w14:textId="77777777" w:rsidR="00157CBF" w:rsidRDefault="00157CBF" w:rsidP="009F655C">
            <w:pPr>
              <w:pStyle w:val="TAC"/>
              <w:spacing w:before="20" w:after="20"/>
              <w:ind w:left="57" w:right="57"/>
              <w:jc w:val="left"/>
              <w:rPr>
                <w:lang w:val="en-US" w:eastAsia="zh-CN"/>
              </w:rPr>
            </w:pPr>
          </w:p>
        </w:tc>
        <w:tc>
          <w:tcPr>
            <w:tcW w:w="4147" w:type="dxa"/>
            <w:tcBorders>
              <w:top w:val="single" w:sz="4" w:space="0" w:color="auto"/>
              <w:left w:val="single" w:sz="4" w:space="0" w:color="auto"/>
              <w:bottom w:val="single" w:sz="4" w:space="0" w:color="auto"/>
              <w:right w:val="single" w:sz="4" w:space="0" w:color="auto"/>
            </w:tcBorders>
          </w:tcPr>
          <w:p w14:paraId="7647F6B5" w14:textId="77777777" w:rsidR="00157CBF" w:rsidRDefault="00157CBF" w:rsidP="009F655C">
            <w:pPr>
              <w:pStyle w:val="TAC"/>
              <w:spacing w:before="20" w:after="20"/>
              <w:ind w:left="57" w:right="57"/>
              <w:jc w:val="left"/>
              <w:rPr>
                <w:lang w:val="en-US" w:eastAsia="zh-CN"/>
              </w:rPr>
            </w:pPr>
          </w:p>
        </w:tc>
      </w:tr>
      <w:tr w:rsidR="00157CBF" w:rsidRPr="006C112C" w14:paraId="4775753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2F37A69" w14:textId="77777777" w:rsidR="00157CBF" w:rsidRDefault="00157CBF" w:rsidP="009F655C">
            <w:pPr>
              <w:pStyle w:val="TAC"/>
              <w:spacing w:before="20" w:after="20"/>
              <w:ind w:left="57" w:right="57"/>
              <w:jc w:val="left"/>
              <w:rPr>
                <w:lang w:eastAsia="zh-CN"/>
              </w:rPr>
            </w:pPr>
          </w:p>
        </w:tc>
        <w:tc>
          <w:tcPr>
            <w:tcW w:w="4147" w:type="dxa"/>
            <w:tcBorders>
              <w:top w:val="single" w:sz="4" w:space="0" w:color="auto"/>
              <w:left w:val="single" w:sz="4" w:space="0" w:color="auto"/>
              <w:bottom w:val="single" w:sz="4" w:space="0" w:color="auto"/>
              <w:right w:val="single" w:sz="4" w:space="0" w:color="auto"/>
            </w:tcBorders>
          </w:tcPr>
          <w:p w14:paraId="01AC07AF" w14:textId="77777777" w:rsidR="00157CBF" w:rsidRPr="006C112C" w:rsidRDefault="00157CBF" w:rsidP="009F655C">
            <w:pPr>
              <w:pStyle w:val="TAC"/>
              <w:spacing w:before="20" w:after="20"/>
              <w:ind w:left="417" w:right="57"/>
              <w:jc w:val="left"/>
              <w:rPr>
                <w:lang w:val="en-US" w:eastAsia="zh-CN"/>
              </w:rPr>
            </w:pPr>
          </w:p>
        </w:tc>
        <w:tc>
          <w:tcPr>
            <w:tcW w:w="4147" w:type="dxa"/>
            <w:tcBorders>
              <w:top w:val="single" w:sz="4" w:space="0" w:color="auto"/>
              <w:left w:val="single" w:sz="4" w:space="0" w:color="auto"/>
              <w:bottom w:val="single" w:sz="4" w:space="0" w:color="auto"/>
              <w:right w:val="single" w:sz="4" w:space="0" w:color="auto"/>
            </w:tcBorders>
          </w:tcPr>
          <w:p w14:paraId="3FAF69AA" w14:textId="77777777" w:rsidR="00157CBF" w:rsidRPr="006C112C" w:rsidRDefault="00157CBF" w:rsidP="009F655C">
            <w:pPr>
              <w:pStyle w:val="TAC"/>
              <w:spacing w:before="20" w:after="20"/>
              <w:ind w:left="417" w:right="57"/>
              <w:jc w:val="left"/>
              <w:rPr>
                <w:lang w:val="en-US" w:eastAsia="zh-CN"/>
              </w:rPr>
            </w:pPr>
          </w:p>
        </w:tc>
      </w:tr>
      <w:tr w:rsidR="00157CBF" w14:paraId="3C9FB3A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1F141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520D38"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DD201E6" w14:textId="77777777" w:rsidR="00157CBF" w:rsidRPr="00C601BD" w:rsidRDefault="00157CBF" w:rsidP="009F655C">
            <w:pPr>
              <w:pStyle w:val="TAC"/>
              <w:spacing w:before="20" w:after="20"/>
              <w:ind w:left="57" w:right="57"/>
              <w:jc w:val="left"/>
              <w:rPr>
                <w:lang w:val="en-US"/>
              </w:rPr>
            </w:pPr>
          </w:p>
        </w:tc>
      </w:tr>
      <w:tr w:rsidR="00157CBF" w14:paraId="24F735F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5BB614F" w14:textId="77777777" w:rsidR="00157CBF" w:rsidRPr="008B27F0" w:rsidRDefault="00157CBF"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1090FF86" w14:textId="77777777" w:rsidR="00157CBF" w:rsidRPr="00FD3ADB" w:rsidRDefault="00157CBF"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25A779C5" w14:textId="77777777" w:rsidR="00157CBF" w:rsidRPr="00FD3ADB" w:rsidRDefault="00157CBF" w:rsidP="009F655C">
            <w:pPr>
              <w:rPr>
                <w:lang w:val="en-US"/>
              </w:rPr>
            </w:pPr>
          </w:p>
        </w:tc>
      </w:tr>
      <w:tr w:rsidR="00157CBF" w14:paraId="4F207FC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ADEDFF6" w14:textId="77777777" w:rsidR="00157CBF" w:rsidRPr="00C66B6D"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1342AAED"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FA3EF4E" w14:textId="77777777" w:rsidR="00157CBF" w:rsidRPr="00C601BD" w:rsidRDefault="00157CBF" w:rsidP="009F655C">
            <w:pPr>
              <w:pStyle w:val="TAC"/>
              <w:spacing w:before="20" w:after="20"/>
              <w:ind w:left="57" w:right="57"/>
              <w:jc w:val="left"/>
              <w:rPr>
                <w:lang w:val="en-US"/>
              </w:rPr>
            </w:pPr>
          </w:p>
        </w:tc>
      </w:tr>
      <w:tr w:rsidR="00157CBF" w14:paraId="2CEE781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CD35D59"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B0E790"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B05D0B" w14:textId="77777777" w:rsidR="00157CBF" w:rsidRDefault="00157CBF" w:rsidP="009F655C">
            <w:pPr>
              <w:pStyle w:val="TAC"/>
              <w:spacing w:before="20" w:after="20"/>
              <w:ind w:left="57" w:right="57"/>
              <w:jc w:val="left"/>
              <w:rPr>
                <w:lang w:val="en-US"/>
              </w:rPr>
            </w:pPr>
          </w:p>
        </w:tc>
      </w:tr>
      <w:tr w:rsidR="00157CBF" w14:paraId="20F759A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382D9F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DF07BA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DC45B81" w14:textId="77777777" w:rsidR="00157CBF" w:rsidRPr="00C601BD" w:rsidRDefault="00157CBF" w:rsidP="009F655C">
            <w:pPr>
              <w:pStyle w:val="TAC"/>
              <w:spacing w:before="20" w:after="20"/>
              <w:ind w:left="57" w:right="57"/>
              <w:jc w:val="left"/>
              <w:rPr>
                <w:lang w:val="en-US"/>
              </w:rPr>
            </w:pPr>
          </w:p>
        </w:tc>
      </w:tr>
      <w:tr w:rsidR="00157CBF" w14:paraId="1CDAE7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C3723D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A662C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C2EBC0" w14:textId="77777777" w:rsidR="00157CBF" w:rsidRPr="00C601BD" w:rsidRDefault="00157CBF" w:rsidP="009F655C">
            <w:pPr>
              <w:pStyle w:val="TAC"/>
              <w:spacing w:before="20" w:after="20"/>
              <w:ind w:left="57" w:right="57"/>
              <w:jc w:val="left"/>
              <w:rPr>
                <w:lang w:val="en-US"/>
              </w:rPr>
            </w:pPr>
          </w:p>
        </w:tc>
      </w:tr>
      <w:tr w:rsidR="00157CBF" w14:paraId="0B281C9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4EAA09F"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820B255"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69660DB1" w14:textId="77777777" w:rsidR="00157CBF" w:rsidRPr="00BB6BB3" w:rsidRDefault="00157CBF" w:rsidP="009F655C">
            <w:pPr>
              <w:pStyle w:val="TAC"/>
              <w:spacing w:before="20" w:after="20"/>
              <w:ind w:left="57" w:right="57"/>
              <w:jc w:val="left"/>
              <w:rPr>
                <w:lang w:val="en-GB"/>
              </w:rPr>
            </w:pPr>
          </w:p>
        </w:tc>
      </w:tr>
      <w:tr w:rsidR="00157CBF" w:rsidRPr="007D69F9" w14:paraId="2595043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CDD85CE"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962E51B"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1FC42A1" w14:textId="77777777" w:rsidR="00157CBF" w:rsidRPr="00015D28" w:rsidRDefault="00157CBF" w:rsidP="009F655C">
            <w:pPr>
              <w:pStyle w:val="TAC"/>
              <w:spacing w:before="20" w:after="20"/>
              <w:ind w:left="57" w:right="57"/>
              <w:jc w:val="left"/>
              <w:rPr>
                <w:lang w:val="en-US"/>
              </w:rPr>
            </w:pPr>
          </w:p>
        </w:tc>
      </w:tr>
      <w:tr w:rsidR="00157CBF" w14:paraId="4EEFED8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0CF70C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2617A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D660C39" w14:textId="77777777" w:rsidR="00157CBF" w:rsidRPr="00C601BD" w:rsidRDefault="00157CBF" w:rsidP="009F655C">
            <w:pPr>
              <w:pStyle w:val="TAC"/>
              <w:spacing w:before="20" w:after="20"/>
              <w:ind w:left="57" w:right="57"/>
              <w:jc w:val="left"/>
              <w:rPr>
                <w:lang w:val="en-US"/>
              </w:rPr>
            </w:pPr>
          </w:p>
        </w:tc>
      </w:tr>
      <w:tr w:rsidR="00157CBF" w14:paraId="0C4DEA9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5773F0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AB92511"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CFC1E3" w14:textId="77777777" w:rsidR="00157CBF" w:rsidRPr="00C601BD" w:rsidRDefault="00157CBF" w:rsidP="009F655C">
            <w:pPr>
              <w:pStyle w:val="TAC"/>
              <w:spacing w:before="20" w:after="20"/>
              <w:ind w:left="57" w:right="57"/>
              <w:jc w:val="left"/>
              <w:rPr>
                <w:lang w:val="en-US"/>
              </w:rPr>
            </w:pPr>
          </w:p>
        </w:tc>
      </w:tr>
      <w:tr w:rsidR="00157CBF" w14:paraId="26BF401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2DADD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773358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9D836E8" w14:textId="77777777" w:rsidR="00157CBF" w:rsidRPr="00C601BD" w:rsidRDefault="00157CBF" w:rsidP="009F655C">
            <w:pPr>
              <w:pStyle w:val="TAC"/>
              <w:spacing w:before="20" w:after="20"/>
              <w:ind w:left="57" w:right="57"/>
              <w:jc w:val="left"/>
              <w:rPr>
                <w:lang w:val="en-US"/>
              </w:rPr>
            </w:pPr>
          </w:p>
        </w:tc>
      </w:tr>
      <w:tr w:rsidR="00157CBF" w14:paraId="0E51739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20A9C1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1290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F3B3AF4" w14:textId="77777777" w:rsidR="00157CBF" w:rsidRPr="00C601BD" w:rsidRDefault="00157CBF" w:rsidP="009F655C">
            <w:pPr>
              <w:pStyle w:val="TAC"/>
              <w:spacing w:before="20" w:after="20"/>
              <w:ind w:left="57" w:right="57"/>
              <w:jc w:val="left"/>
              <w:rPr>
                <w:lang w:val="en-US"/>
              </w:rPr>
            </w:pPr>
          </w:p>
        </w:tc>
      </w:tr>
    </w:tbl>
    <w:p w14:paraId="0DBCEFB1" w14:textId="244413E6" w:rsidR="00157CBF" w:rsidRDefault="00157CBF" w:rsidP="00336BC0">
      <w:pPr>
        <w:rPr>
          <w:b/>
          <w:lang w:eastAsia="zh-CN"/>
        </w:rPr>
      </w:pPr>
    </w:p>
    <w:p w14:paraId="62BC13AD" w14:textId="10A87F4E" w:rsidR="00157CBF" w:rsidRDefault="00157CBF" w:rsidP="00336BC0">
      <w:pPr>
        <w:rPr>
          <w:b/>
          <w:lang w:eastAsia="zh-CN"/>
        </w:rPr>
      </w:pPr>
    </w:p>
    <w:p w14:paraId="2B288504" w14:textId="2B487CD4" w:rsidR="005A45D4" w:rsidRDefault="005A45D4" w:rsidP="00336BC0">
      <w:pPr>
        <w:rPr>
          <w:b/>
          <w:lang w:eastAsia="zh-CN"/>
        </w:rPr>
      </w:pPr>
    </w:p>
    <w:p w14:paraId="16E9AE01" w14:textId="77777777" w:rsidR="005A45D4" w:rsidRDefault="005A45D4" w:rsidP="00336BC0">
      <w:pPr>
        <w:rPr>
          <w:b/>
          <w:lang w:eastAsia="zh-CN"/>
        </w:rPr>
      </w:pPr>
    </w:p>
    <w:p w14:paraId="31E75136" w14:textId="3970452B" w:rsidR="00157CBF" w:rsidRDefault="005A45D4" w:rsidP="005A45D4">
      <w:pPr>
        <w:pStyle w:val="Heading2"/>
      </w:pPr>
      <w:r>
        <w:rPr>
          <w:lang w:eastAsia="zh-CN"/>
        </w:rPr>
        <w:t xml:space="preserve">3.3 </w:t>
      </w:r>
      <w:r>
        <w:t>[E066] Correction on structure of UEPositioningAssistInfo</w:t>
      </w:r>
    </w:p>
    <w:p w14:paraId="231A42FD" w14:textId="41889883" w:rsidR="005A45D4" w:rsidRDefault="005A45D4" w:rsidP="005A45D4"/>
    <w:p w14:paraId="304FA0B3" w14:textId="1A43577D" w:rsidR="005A45D4" w:rsidRDefault="00DB36B6" w:rsidP="005A45D4">
      <w:hyperlink r:id="rId17" w:tooltip="C:Usersmtk16923Documents3GPP Meetings202205 - RAN2_118-e, OnlineExtractsR2-2205498_(6.11.2.9) [E066] Correction on structure of UEPositioningAssistInfo message contents for reducing unnecessary data transmission.docx" w:history="1">
        <w:r w:rsidR="005A45D4">
          <w:rPr>
            <w:rStyle w:val="Hyperlink"/>
          </w:rPr>
          <w:t>R2-2</w:t>
        </w:r>
        <w:r w:rsidR="005A45D4">
          <w:rPr>
            <w:rStyle w:val="Hyperlink"/>
          </w:rPr>
          <w:t>2</w:t>
        </w:r>
        <w:r w:rsidR="005A45D4">
          <w:rPr>
            <w:rStyle w:val="Hyperlink"/>
          </w:rPr>
          <w:t>05498</w:t>
        </w:r>
      </w:hyperlink>
      <w:r w:rsidR="005A45D4">
        <w:t xml:space="preserve"> provides option to have addMod and release list delta style code structure for signaling optimization of TEG reporting.</w:t>
      </w:r>
    </w:p>
    <w:p w14:paraId="2A8D16F2" w14:textId="3CA4DAA8" w:rsidR="005A45D4" w:rsidRDefault="005A45D4" w:rsidP="005A45D4">
      <w:r>
        <w:t>Companies are requested to provide their view.</w:t>
      </w:r>
    </w:p>
    <w:p w14:paraId="1B6525FE" w14:textId="7F85C6C0" w:rsidR="005A45D4" w:rsidRDefault="005A45D4" w:rsidP="005A45D4">
      <w:r>
        <w:t>Note: SRS-PosResourceSet is however has to be removed from TEG reporting based upon RAN1 LS.</w:t>
      </w:r>
    </w:p>
    <w:p w14:paraId="4A26A4BE" w14:textId="77777777" w:rsidR="005A45D4" w:rsidRPr="005A45D4" w:rsidRDefault="005A45D4" w:rsidP="005A45D4"/>
    <w:p w14:paraId="7683D23F" w14:textId="0D119C72" w:rsidR="005A45D4" w:rsidRDefault="005A45D4" w:rsidP="005A45D4"/>
    <w:p w14:paraId="77AB85E5" w14:textId="75FFC4D8" w:rsidR="005A45D4" w:rsidRDefault="005A45D4" w:rsidP="005A45D4"/>
    <w:p w14:paraId="702F7A8B" w14:textId="687D0BDF" w:rsidR="005A45D4" w:rsidRDefault="005A45D4" w:rsidP="005A45D4"/>
    <w:p w14:paraId="203D6113" w14:textId="6DC1E16D" w:rsidR="005A45D4" w:rsidRDefault="005A45D4" w:rsidP="005A45D4"/>
    <w:p w14:paraId="41F21666" w14:textId="0610C2B8" w:rsidR="005A45D4" w:rsidRDefault="005A45D4" w:rsidP="005A45D4"/>
    <w:p w14:paraId="4C0AC976" w14:textId="33041B81" w:rsidR="005A45D4" w:rsidRDefault="005A45D4" w:rsidP="005A45D4"/>
    <w:p w14:paraId="3FA00319" w14:textId="78A3AABF" w:rsidR="005A45D4" w:rsidRDefault="005A45D4" w:rsidP="005A45D4"/>
    <w:p w14:paraId="39DA6B55" w14:textId="42640301" w:rsidR="005A45D4" w:rsidRDefault="005A45D4" w:rsidP="005A45D4"/>
    <w:p w14:paraId="11D416FB" w14:textId="108257F4" w:rsidR="005A45D4" w:rsidRDefault="005A45D4" w:rsidP="005A45D4"/>
    <w:p w14:paraId="7374EB07" w14:textId="539C6A1B" w:rsidR="005A45D4" w:rsidRDefault="005A45D4" w:rsidP="005A45D4"/>
    <w:p w14:paraId="329F621B" w14:textId="2783668C" w:rsidR="005A45D4" w:rsidRDefault="005A45D4" w:rsidP="005A45D4"/>
    <w:p w14:paraId="7701E04C" w14:textId="28DBF015" w:rsidR="005A45D4" w:rsidRDefault="005A45D4" w:rsidP="005A45D4"/>
    <w:p w14:paraId="18961D90" w14:textId="51F8DF2C"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75CB398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DE05B8"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8E65C6" w14:textId="77777777" w:rsidR="005A45D4" w:rsidRDefault="005A45D4" w:rsidP="009F655C">
            <w:pPr>
              <w:pStyle w:val="TAH"/>
              <w:spacing w:before="20" w:after="20"/>
              <w:ind w:left="57" w:right="57"/>
              <w:jc w:val="left"/>
              <w:rPr>
                <w:lang w:val="sv-SE"/>
              </w:rPr>
            </w:pPr>
            <w:r>
              <w:rPr>
                <w:lang w:val="sv-SE"/>
              </w:rPr>
              <w:t>CR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E30F34" w14:textId="77777777" w:rsidR="005A45D4" w:rsidRDefault="005A45D4" w:rsidP="009F655C">
            <w:pPr>
              <w:pStyle w:val="TAH"/>
              <w:spacing w:before="20" w:after="20"/>
              <w:ind w:left="57" w:right="57"/>
              <w:jc w:val="left"/>
              <w:rPr>
                <w:lang w:val="sv-SE"/>
              </w:rPr>
            </w:pPr>
            <w:r>
              <w:rPr>
                <w:lang w:val="sv-SE"/>
              </w:rPr>
              <w:t>Comments</w:t>
            </w:r>
          </w:p>
        </w:tc>
      </w:tr>
      <w:tr w:rsidR="005A45D4" w14:paraId="7A30C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06A9848" w14:textId="77777777" w:rsidR="005A45D4" w:rsidRPr="00B3169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460CA76" w14:textId="77777777" w:rsidR="005A45D4" w:rsidRPr="005E382C"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7043F591" w14:textId="77777777" w:rsidR="005A45D4" w:rsidRPr="005E382C" w:rsidRDefault="005A45D4" w:rsidP="009F655C">
            <w:pPr>
              <w:pStyle w:val="TAC"/>
              <w:spacing w:before="20" w:after="20"/>
              <w:ind w:left="57" w:right="57"/>
              <w:jc w:val="left"/>
              <w:rPr>
                <w:lang w:val="en-GB"/>
              </w:rPr>
            </w:pPr>
          </w:p>
        </w:tc>
      </w:tr>
      <w:tr w:rsidR="005A45D4" w14:paraId="1C1DCA1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B5C7035"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449867B" w14:textId="77777777" w:rsidR="005A45D4" w:rsidRDefault="005A45D4" w:rsidP="009F655C">
            <w:pPr>
              <w:pStyle w:val="TAC"/>
              <w:spacing w:before="20" w:after="20"/>
              <w:ind w:left="57" w:right="57"/>
              <w:jc w:val="left"/>
              <w:rPr>
                <w:lang w:val="en-US" w:eastAsia="zh-CN"/>
              </w:rPr>
            </w:pPr>
          </w:p>
        </w:tc>
        <w:tc>
          <w:tcPr>
            <w:tcW w:w="4147" w:type="dxa"/>
            <w:tcBorders>
              <w:top w:val="single" w:sz="4" w:space="0" w:color="auto"/>
              <w:left w:val="single" w:sz="4" w:space="0" w:color="auto"/>
              <w:bottom w:val="single" w:sz="4" w:space="0" w:color="auto"/>
              <w:right w:val="single" w:sz="4" w:space="0" w:color="auto"/>
            </w:tcBorders>
          </w:tcPr>
          <w:p w14:paraId="73B905BB" w14:textId="77777777" w:rsidR="005A45D4" w:rsidRDefault="005A45D4" w:rsidP="009F655C">
            <w:pPr>
              <w:pStyle w:val="TAC"/>
              <w:spacing w:before="20" w:after="20"/>
              <w:ind w:left="57" w:right="57"/>
              <w:jc w:val="left"/>
              <w:rPr>
                <w:lang w:val="en-US" w:eastAsia="zh-CN"/>
              </w:rPr>
            </w:pPr>
          </w:p>
        </w:tc>
      </w:tr>
      <w:tr w:rsidR="005A45D4" w:rsidRPr="006C112C" w14:paraId="5619F5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DF01F7" w14:textId="77777777" w:rsidR="005A45D4" w:rsidRDefault="005A45D4" w:rsidP="009F655C">
            <w:pPr>
              <w:pStyle w:val="TAC"/>
              <w:spacing w:before="20" w:after="20"/>
              <w:ind w:left="57" w:right="57"/>
              <w:jc w:val="left"/>
              <w:rPr>
                <w:lang w:eastAsia="zh-CN"/>
              </w:rPr>
            </w:pPr>
          </w:p>
        </w:tc>
        <w:tc>
          <w:tcPr>
            <w:tcW w:w="4147" w:type="dxa"/>
            <w:tcBorders>
              <w:top w:val="single" w:sz="4" w:space="0" w:color="auto"/>
              <w:left w:val="single" w:sz="4" w:space="0" w:color="auto"/>
              <w:bottom w:val="single" w:sz="4" w:space="0" w:color="auto"/>
              <w:right w:val="single" w:sz="4" w:space="0" w:color="auto"/>
            </w:tcBorders>
          </w:tcPr>
          <w:p w14:paraId="2F5B3540" w14:textId="77777777" w:rsidR="005A45D4" w:rsidRPr="006C112C" w:rsidRDefault="005A45D4" w:rsidP="009F655C">
            <w:pPr>
              <w:pStyle w:val="TAC"/>
              <w:spacing w:before="20" w:after="20"/>
              <w:ind w:left="417" w:right="57"/>
              <w:jc w:val="left"/>
              <w:rPr>
                <w:lang w:val="en-US" w:eastAsia="zh-CN"/>
              </w:rPr>
            </w:pPr>
          </w:p>
        </w:tc>
        <w:tc>
          <w:tcPr>
            <w:tcW w:w="4147" w:type="dxa"/>
            <w:tcBorders>
              <w:top w:val="single" w:sz="4" w:space="0" w:color="auto"/>
              <w:left w:val="single" w:sz="4" w:space="0" w:color="auto"/>
              <w:bottom w:val="single" w:sz="4" w:space="0" w:color="auto"/>
              <w:right w:val="single" w:sz="4" w:space="0" w:color="auto"/>
            </w:tcBorders>
          </w:tcPr>
          <w:p w14:paraId="5916ADE4" w14:textId="77777777" w:rsidR="005A45D4" w:rsidRPr="006C112C" w:rsidRDefault="005A45D4" w:rsidP="009F655C">
            <w:pPr>
              <w:pStyle w:val="TAC"/>
              <w:spacing w:before="20" w:after="20"/>
              <w:ind w:left="417" w:right="57"/>
              <w:jc w:val="left"/>
              <w:rPr>
                <w:lang w:val="en-US" w:eastAsia="zh-CN"/>
              </w:rPr>
            </w:pPr>
          </w:p>
        </w:tc>
      </w:tr>
      <w:tr w:rsidR="005A45D4" w14:paraId="0E6B159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CE3320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30422B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0B3D7D1" w14:textId="77777777" w:rsidR="005A45D4" w:rsidRPr="00C601BD" w:rsidRDefault="005A45D4" w:rsidP="009F655C">
            <w:pPr>
              <w:pStyle w:val="TAC"/>
              <w:spacing w:before="20" w:after="20"/>
              <w:ind w:left="57" w:right="57"/>
              <w:jc w:val="left"/>
              <w:rPr>
                <w:lang w:val="en-US"/>
              </w:rPr>
            </w:pPr>
          </w:p>
        </w:tc>
      </w:tr>
      <w:tr w:rsidR="005A45D4" w14:paraId="4CF3FC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28F3B7" w14:textId="77777777" w:rsidR="005A45D4" w:rsidRPr="008B27F0" w:rsidRDefault="005A45D4"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671A83FD" w14:textId="77777777" w:rsidR="005A45D4" w:rsidRPr="00FD3ADB" w:rsidRDefault="005A45D4"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7F467499" w14:textId="77777777" w:rsidR="005A45D4" w:rsidRPr="00FD3ADB" w:rsidRDefault="005A45D4" w:rsidP="009F655C">
            <w:pPr>
              <w:rPr>
                <w:lang w:val="en-US"/>
              </w:rPr>
            </w:pPr>
          </w:p>
        </w:tc>
      </w:tr>
      <w:tr w:rsidR="005A45D4" w14:paraId="5FBF73A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73641FA" w14:textId="77777777" w:rsidR="005A45D4" w:rsidRPr="00C66B6D"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078DF72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C504DA4" w14:textId="77777777" w:rsidR="005A45D4" w:rsidRPr="00C601BD" w:rsidRDefault="005A45D4" w:rsidP="009F655C">
            <w:pPr>
              <w:pStyle w:val="TAC"/>
              <w:spacing w:before="20" w:after="20"/>
              <w:ind w:left="57" w:right="57"/>
              <w:jc w:val="left"/>
              <w:rPr>
                <w:lang w:val="en-US"/>
              </w:rPr>
            </w:pPr>
          </w:p>
        </w:tc>
      </w:tr>
      <w:tr w:rsidR="005A45D4" w14:paraId="6DE0E1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EC5B1A7"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2C89"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24794" w14:textId="77777777" w:rsidR="005A45D4" w:rsidRDefault="005A45D4" w:rsidP="009F655C">
            <w:pPr>
              <w:pStyle w:val="TAC"/>
              <w:spacing w:before="20" w:after="20"/>
              <w:ind w:left="57" w:right="57"/>
              <w:jc w:val="left"/>
              <w:rPr>
                <w:lang w:val="en-US"/>
              </w:rPr>
            </w:pPr>
          </w:p>
        </w:tc>
      </w:tr>
      <w:tr w:rsidR="005A45D4" w14:paraId="7A88C1D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7329C8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AAD41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3980872" w14:textId="77777777" w:rsidR="005A45D4" w:rsidRPr="00C601BD" w:rsidRDefault="005A45D4" w:rsidP="009F655C">
            <w:pPr>
              <w:pStyle w:val="TAC"/>
              <w:spacing w:before="20" w:after="20"/>
              <w:ind w:left="57" w:right="57"/>
              <w:jc w:val="left"/>
              <w:rPr>
                <w:lang w:val="en-US"/>
              </w:rPr>
            </w:pPr>
          </w:p>
        </w:tc>
      </w:tr>
      <w:tr w:rsidR="005A45D4" w14:paraId="7199761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808F4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E053F2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559DF3" w14:textId="77777777" w:rsidR="005A45D4" w:rsidRPr="00C601BD" w:rsidRDefault="005A45D4" w:rsidP="009F655C">
            <w:pPr>
              <w:pStyle w:val="TAC"/>
              <w:spacing w:before="20" w:after="20"/>
              <w:ind w:left="57" w:right="57"/>
              <w:jc w:val="left"/>
              <w:rPr>
                <w:lang w:val="en-US"/>
              </w:rPr>
            </w:pPr>
          </w:p>
        </w:tc>
      </w:tr>
      <w:tr w:rsidR="005A45D4" w14:paraId="2735EEE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754A2D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F781B1"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56376BF8" w14:textId="77777777" w:rsidR="005A45D4" w:rsidRPr="00BB6BB3" w:rsidRDefault="005A45D4" w:rsidP="009F655C">
            <w:pPr>
              <w:pStyle w:val="TAC"/>
              <w:spacing w:before="20" w:after="20"/>
              <w:ind w:left="57" w:right="57"/>
              <w:jc w:val="left"/>
              <w:rPr>
                <w:lang w:val="en-GB"/>
              </w:rPr>
            </w:pPr>
          </w:p>
        </w:tc>
      </w:tr>
      <w:tr w:rsidR="005A45D4" w:rsidRPr="007D69F9" w14:paraId="338757D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B1BA7C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F015C08"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23482B7" w14:textId="77777777" w:rsidR="005A45D4" w:rsidRPr="00015D28" w:rsidRDefault="005A45D4" w:rsidP="009F655C">
            <w:pPr>
              <w:pStyle w:val="TAC"/>
              <w:spacing w:before="20" w:after="20"/>
              <w:ind w:left="57" w:right="57"/>
              <w:jc w:val="left"/>
              <w:rPr>
                <w:lang w:val="en-US"/>
              </w:rPr>
            </w:pPr>
          </w:p>
        </w:tc>
      </w:tr>
      <w:tr w:rsidR="005A45D4" w14:paraId="5CFFC0D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42614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9B914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E221801" w14:textId="77777777" w:rsidR="005A45D4" w:rsidRPr="00C601BD" w:rsidRDefault="005A45D4" w:rsidP="009F655C">
            <w:pPr>
              <w:pStyle w:val="TAC"/>
              <w:spacing w:before="20" w:after="20"/>
              <w:ind w:left="57" w:right="57"/>
              <w:jc w:val="left"/>
              <w:rPr>
                <w:lang w:val="en-US"/>
              </w:rPr>
            </w:pPr>
          </w:p>
        </w:tc>
      </w:tr>
      <w:tr w:rsidR="005A45D4" w14:paraId="6AF75C9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A9505B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208232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D387BEF" w14:textId="77777777" w:rsidR="005A45D4" w:rsidRPr="00C601BD" w:rsidRDefault="005A45D4" w:rsidP="009F655C">
            <w:pPr>
              <w:pStyle w:val="TAC"/>
              <w:spacing w:before="20" w:after="20"/>
              <w:ind w:left="57" w:right="57"/>
              <w:jc w:val="left"/>
              <w:rPr>
                <w:lang w:val="en-US"/>
              </w:rPr>
            </w:pPr>
          </w:p>
        </w:tc>
      </w:tr>
      <w:tr w:rsidR="005A45D4" w14:paraId="645F21C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EA7BB6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3CC972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ACFE3B4" w14:textId="77777777" w:rsidR="005A45D4" w:rsidRPr="00C601BD" w:rsidRDefault="005A45D4" w:rsidP="009F655C">
            <w:pPr>
              <w:pStyle w:val="TAC"/>
              <w:spacing w:before="20" w:after="20"/>
              <w:ind w:left="57" w:right="57"/>
              <w:jc w:val="left"/>
              <w:rPr>
                <w:lang w:val="en-US"/>
              </w:rPr>
            </w:pPr>
          </w:p>
        </w:tc>
      </w:tr>
      <w:tr w:rsidR="005A45D4" w14:paraId="5A975A9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09F50F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F1073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BAF9942" w14:textId="77777777" w:rsidR="005A45D4" w:rsidRPr="00C601BD" w:rsidRDefault="005A45D4" w:rsidP="009F655C">
            <w:pPr>
              <w:pStyle w:val="TAC"/>
              <w:spacing w:before="20" w:after="20"/>
              <w:ind w:left="57" w:right="57"/>
              <w:jc w:val="left"/>
              <w:rPr>
                <w:lang w:val="en-US"/>
              </w:rPr>
            </w:pPr>
          </w:p>
        </w:tc>
      </w:tr>
    </w:tbl>
    <w:p w14:paraId="53968E39" w14:textId="51DB087B" w:rsidR="005A45D4" w:rsidRDefault="005A45D4" w:rsidP="005A45D4"/>
    <w:p w14:paraId="5AE1467A" w14:textId="77777777" w:rsidR="005A45D4" w:rsidRDefault="005A45D4" w:rsidP="005A45D4"/>
    <w:p w14:paraId="09F06375" w14:textId="66243560" w:rsidR="005A45D4" w:rsidRDefault="005A45D4" w:rsidP="005A45D4"/>
    <w:p w14:paraId="795BFFC9" w14:textId="5970CD63" w:rsidR="005A45D4" w:rsidRDefault="005A45D4" w:rsidP="005A45D4"/>
    <w:p w14:paraId="5784231C" w14:textId="0343C257" w:rsidR="005A45D4" w:rsidRDefault="005A45D4" w:rsidP="005A45D4"/>
    <w:p w14:paraId="6B8F6DDA" w14:textId="588B3E2E" w:rsidR="005A45D4" w:rsidRDefault="005A45D4" w:rsidP="005A45D4">
      <w:pPr>
        <w:pStyle w:val="Heading2"/>
      </w:pPr>
      <w:r>
        <w:rPr>
          <w:lang w:eastAsia="zh-CN"/>
        </w:rPr>
        <w:t xml:space="preserve">3.4 </w:t>
      </w:r>
      <w:r>
        <w:t>Discussion on positioning RRC ASN.1 issues</w:t>
      </w:r>
    </w:p>
    <w:p w14:paraId="27AEE171" w14:textId="53612D3D" w:rsidR="005A45D4" w:rsidRDefault="005A45D4" w:rsidP="005A45D4"/>
    <w:p w14:paraId="521167C8" w14:textId="5572224F" w:rsidR="005A45D4" w:rsidRDefault="00DB36B6" w:rsidP="005A45D4">
      <w:hyperlink r:id="rId18" w:tooltip="C:Usersmtk16923Documents3GPP Meetings202205 - RAN2_118-e, OnlineExtractsR2-2205585 Discussion on positioning RRC ASN.1 issues.docx" w:history="1">
        <w:r w:rsidR="005A45D4">
          <w:rPr>
            <w:rStyle w:val="Hyperlink"/>
          </w:rPr>
          <w:t>R2-2205585</w:t>
        </w:r>
      </w:hyperlink>
      <w:r w:rsidR="005A45D4">
        <w:t xml:space="preserve"> discuees the need of below two fields and proposes to add it.</w:t>
      </w:r>
    </w:p>
    <w:p w14:paraId="4715CF7C"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4E3A80">
        <w:rPr>
          <w:rFonts w:ascii="Courier New" w:hAnsi="Courier New"/>
          <w:noProof/>
          <w:sz w:val="16"/>
          <w:lang w:eastAsia="en-GB"/>
        </w:rPr>
        <w:t xml:space="preserve">UE-TxTEG-Association-r17 ::= </w:t>
      </w:r>
      <w:r w:rsidRPr="004E3A80">
        <w:rPr>
          <w:rFonts w:ascii="Courier New" w:hAnsi="Courier New"/>
          <w:noProof/>
          <w:sz w:val="16"/>
          <w:lang w:eastAsia="en-GB"/>
        </w:rPr>
        <w:tab/>
        <w:t xml:space="preserve">       </w:t>
      </w:r>
      <w:r w:rsidRPr="004E3A80">
        <w:rPr>
          <w:rFonts w:ascii="Courier New" w:hAnsi="Courier New"/>
          <w:noProof/>
          <w:color w:val="993366"/>
          <w:sz w:val="16"/>
          <w:lang w:eastAsia="en-GB"/>
        </w:rPr>
        <w:t>SEQUENCE</w:t>
      </w:r>
      <w:r w:rsidRPr="004E3A80">
        <w:rPr>
          <w:rFonts w:ascii="Courier New" w:hAnsi="Courier New"/>
          <w:noProof/>
          <w:sz w:val="16"/>
          <w:lang w:eastAsia="en-GB"/>
        </w:rPr>
        <w:t xml:space="preserve"> {</w:t>
      </w:r>
    </w:p>
    <w:p w14:paraId="2AC5A675"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r w:rsidRPr="004E3A80">
        <w:rPr>
          <w:rFonts w:ascii="Courier New" w:hAnsi="Courier New"/>
          <w:noProof/>
          <w:sz w:val="16"/>
          <w:lang w:eastAsia="en-GB"/>
        </w:rPr>
        <w:t xml:space="preserve">ue-TxTEG-ID-r17              </w:t>
      </w:r>
      <w:r w:rsidRPr="004E3A80">
        <w:rPr>
          <w:rFonts w:ascii="Courier New" w:hAnsi="Courier New"/>
          <w:noProof/>
          <w:sz w:val="16"/>
          <w:lang w:eastAsia="en-GB"/>
        </w:rPr>
        <w:tab/>
        <w:t xml:space="preserve">       INTEGER (1.. maxUE-Tx-TEG-ID-r17),</w:t>
      </w:r>
    </w:p>
    <w:p w14:paraId="7B8FAB3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5" w:author="vivo" w:date="2022-04-26T03:56:00Z"/>
          <w:rFonts w:ascii="Courier New" w:hAnsi="Courier New"/>
          <w:noProof/>
          <w:sz w:val="16"/>
          <w:lang w:eastAsia="en-GB"/>
        </w:rPr>
      </w:pPr>
      <w:ins w:id="86" w:author="vivo" w:date="2022-04-26T03:56:00Z">
        <w:r w:rsidRPr="004E3A80">
          <w:rPr>
            <w:rFonts w:ascii="Courier New" w:hAnsi="Courier New"/>
            <w:noProof/>
            <w:sz w:val="16"/>
            <w:lang w:eastAsia="en-GB"/>
          </w:rPr>
          <w:t>absoluteFrequencyPointA                ARFCN-ValueNR,</w:t>
        </w:r>
      </w:ins>
    </w:p>
    <w:p w14:paraId="51A97A6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7" w:author="vivo" w:date="2022-04-26T03:56:00Z"/>
          <w:rFonts w:ascii="Courier New" w:hAnsi="Courier New"/>
          <w:noProof/>
          <w:sz w:val="16"/>
          <w:lang w:eastAsia="en-GB"/>
        </w:rPr>
      </w:pPr>
      <w:ins w:id="88" w:author="vivo" w:date="2022-04-26T03:56:00Z">
        <w:r w:rsidRPr="004E3A80">
          <w:rPr>
            <w:rFonts w:ascii="Courier New" w:hAnsi="Courier New"/>
            <w:noProof/>
            <w:sz w:val="16"/>
            <w:lang w:eastAsia="en-GB"/>
          </w:rPr>
          <w:t>offsetToPointA                         INTEGER (0..2199),</w:t>
        </w:r>
      </w:ins>
    </w:p>
    <w:p w14:paraId="6DCAD98D"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6"/>
          <w:lang w:eastAsia="zh-CN"/>
        </w:rPr>
      </w:pPr>
      <w:r w:rsidRPr="004E3A80">
        <w:rPr>
          <w:rFonts w:ascii="Courier New" w:hAnsi="Courier New"/>
          <w:noProof/>
          <w:sz w:val="16"/>
          <w:lang w:eastAsia="en-GB"/>
        </w:rPr>
        <w:tab/>
      </w:r>
      <w:r w:rsidRPr="004E3A80">
        <w:rPr>
          <w:rFonts w:ascii="Courier New" w:hAnsi="Courier New"/>
          <w:noProof/>
          <w:snapToGrid w:val="0"/>
          <w:sz w:val="16"/>
          <w:lang w:eastAsia="en-GB"/>
        </w:rPr>
        <w:t>nr-TimeStamp-r1</w:t>
      </w:r>
      <w:r w:rsidRPr="004E3A80">
        <w:rPr>
          <w:rFonts w:ascii="Courier New" w:eastAsia="DengXian" w:hAnsi="Courier New" w:hint="eastAsia"/>
          <w:noProof/>
          <w:snapToGrid w:val="0"/>
          <w:sz w:val="16"/>
          <w:lang w:eastAsia="zh-CN"/>
        </w:rPr>
        <w:t>7</w:t>
      </w:r>
      <w:r w:rsidRPr="004E3A80">
        <w:rPr>
          <w:rFonts w:ascii="Courier New" w:eastAsia="SimSun" w:hAnsi="Courier New" w:hint="eastAsia"/>
          <w:noProof/>
          <w:snapToGrid w:val="0"/>
          <w:sz w:val="16"/>
          <w:lang w:eastAsia="zh-CN"/>
        </w:rPr>
        <w:t xml:space="preserve">                    </w:t>
      </w:r>
      <w:r w:rsidRPr="004E3A80">
        <w:rPr>
          <w:rFonts w:ascii="Courier New" w:eastAsia="SimSun" w:hAnsi="Courier New"/>
          <w:noProof/>
          <w:snapToGrid w:val="0"/>
          <w:sz w:val="16"/>
          <w:lang w:eastAsia="zh-CN"/>
        </w:rPr>
        <w:t xml:space="preserve">        </w:t>
      </w:r>
      <w:r w:rsidRPr="004E3A80">
        <w:rPr>
          <w:rFonts w:ascii="Courier New" w:hAnsi="Courier New"/>
          <w:noProof/>
          <w:snapToGrid w:val="0"/>
          <w:sz w:val="16"/>
          <w:lang w:eastAsia="en-GB"/>
        </w:rPr>
        <w:t>NR-TimeStamp-r1</w:t>
      </w:r>
      <w:r w:rsidRPr="004E3A80">
        <w:rPr>
          <w:rFonts w:ascii="Courier New" w:eastAsia="DengXian" w:hAnsi="Courier New" w:hint="eastAsia"/>
          <w:noProof/>
          <w:snapToGrid w:val="0"/>
          <w:sz w:val="16"/>
          <w:lang w:eastAsia="zh-CN"/>
        </w:rPr>
        <w:t>7</w:t>
      </w:r>
      <w:r w:rsidRPr="004E3A80">
        <w:rPr>
          <w:rFonts w:ascii="Courier New" w:eastAsia="DengXian" w:hAnsi="Courier New"/>
          <w:noProof/>
          <w:snapToGrid w:val="0"/>
          <w:sz w:val="16"/>
          <w:lang w:eastAsia="zh-CN"/>
        </w:rPr>
        <w:t>,</w:t>
      </w:r>
    </w:p>
    <w:p w14:paraId="169B0AC4" w14:textId="4192CB5F" w:rsidR="005A45D4" w:rsidRDefault="005A45D4" w:rsidP="005A45D4">
      <w:r w:rsidRPr="004E3A80">
        <w:rPr>
          <w:rFonts w:ascii="Courier New" w:hAnsi="Courier New"/>
          <w:noProof/>
          <w:sz w:val="16"/>
          <w:lang w:eastAsia="en-GB"/>
        </w:rPr>
        <w:tab/>
      </w:r>
    </w:p>
    <w:p w14:paraId="321304DE" w14:textId="37F66D94" w:rsidR="005A45D4" w:rsidRPr="005A45D4" w:rsidRDefault="005A45D4" w:rsidP="005A45D4">
      <w:pPr>
        <w:spacing w:afterLines="50" w:after="120" w:line="260" w:lineRule="exact"/>
        <w:jc w:val="both"/>
        <w:rPr>
          <w:rFonts w:ascii="Arial" w:hAnsi="Arial" w:cs="Arial"/>
          <w:lang w:eastAsia="zh-CN"/>
        </w:rPr>
      </w:pPr>
      <w:r w:rsidRPr="005A45D4">
        <w:rPr>
          <w:rFonts w:ascii="Arial" w:hAnsi="Arial" w:cs="Arial"/>
          <w:lang w:eastAsia="zh-CN"/>
        </w:rPr>
        <w:t xml:space="preserve">Proposal : Add the </w:t>
      </w:r>
      <w:r w:rsidRPr="005A45D4">
        <w:rPr>
          <w:rFonts w:ascii="Arial" w:hAnsi="Arial" w:cs="Arial"/>
          <w:i/>
          <w:lang w:eastAsia="zh-CN"/>
        </w:rPr>
        <w:t>absoluteFrequencyPointA</w:t>
      </w:r>
      <w:r w:rsidRPr="005A45D4">
        <w:rPr>
          <w:rFonts w:ascii="Arial" w:hAnsi="Arial" w:cs="Arial"/>
          <w:lang w:eastAsia="zh-CN"/>
        </w:rPr>
        <w:t xml:space="preserve"> and </w:t>
      </w:r>
      <w:r w:rsidRPr="005A45D4">
        <w:rPr>
          <w:rFonts w:ascii="Arial" w:hAnsi="Arial" w:cs="Arial"/>
          <w:i/>
          <w:lang w:eastAsia="zh-CN"/>
        </w:rPr>
        <w:t>offsetToPointA</w:t>
      </w:r>
      <w:r w:rsidRPr="005A45D4">
        <w:rPr>
          <w:rFonts w:ascii="Arial" w:hAnsi="Arial" w:cs="Arial"/>
          <w:lang w:eastAsia="zh-CN"/>
        </w:rPr>
        <w:t xml:space="preserve"> in </w:t>
      </w:r>
      <w:r w:rsidRPr="005A45D4">
        <w:rPr>
          <w:rFonts w:ascii="Arial" w:hAnsi="Arial" w:cs="Arial"/>
          <w:i/>
          <w:lang w:eastAsia="zh-CN"/>
        </w:rPr>
        <w:t xml:space="preserve">UE-TxTEG-Association </w:t>
      </w:r>
      <w:r w:rsidRPr="005A45D4">
        <w:rPr>
          <w:rFonts w:ascii="Arial" w:hAnsi="Arial" w:cs="Arial"/>
          <w:lang w:eastAsia="zh-CN"/>
        </w:rPr>
        <w:t>to provide frequency information about the SRS for positioning resources in multiple CCs.</w:t>
      </w:r>
    </w:p>
    <w:p w14:paraId="79498361" w14:textId="18D4DE69" w:rsidR="005A45D4" w:rsidRDefault="005A45D4" w:rsidP="005A45D4"/>
    <w:p w14:paraId="39651CF7" w14:textId="00324B78" w:rsidR="005A45D4" w:rsidRDefault="005A45D4" w:rsidP="005A45D4">
      <w:r>
        <w:t>Do companies agree to the proposal?</w:t>
      </w:r>
    </w:p>
    <w:p w14:paraId="7E30EB4B" w14:textId="35BF9029" w:rsidR="005A45D4" w:rsidRDefault="005A45D4" w:rsidP="005A45D4"/>
    <w:p w14:paraId="110A4EBD" w14:textId="7580E920" w:rsidR="005A45D4" w:rsidRDefault="005A45D4" w:rsidP="005A45D4"/>
    <w:p w14:paraId="6D7C5879" w14:textId="565B10DE" w:rsidR="005A45D4" w:rsidRDefault="005A45D4" w:rsidP="005A45D4"/>
    <w:p w14:paraId="7EA2F8AD" w14:textId="4D2AF17E" w:rsidR="005A45D4" w:rsidRDefault="005A45D4" w:rsidP="005A45D4"/>
    <w:p w14:paraId="037F574D" w14:textId="4744E75C" w:rsidR="005A45D4" w:rsidRDefault="005A45D4" w:rsidP="005A45D4"/>
    <w:p w14:paraId="396C8BB7" w14:textId="1438B669" w:rsidR="005A45D4" w:rsidRDefault="005A45D4" w:rsidP="005A45D4"/>
    <w:p w14:paraId="5EBAA632" w14:textId="3986B404" w:rsidR="005A45D4" w:rsidRDefault="005A45D4" w:rsidP="005A45D4"/>
    <w:p w14:paraId="7FB4CDD9" w14:textId="5649FA36" w:rsidR="005A45D4" w:rsidRDefault="005A45D4" w:rsidP="005A45D4"/>
    <w:p w14:paraId="6F10D789" w14:textId="74298E83" w:rsidR="005A45D4" w:rsidRDefault="005A45D4" w:rsidP="005A45D4"/>
    <w:p w14:paraId="794D3F95" w14:textId="238D2B0C" w:rsidR="005A45D4" w:rsidRDefault="005A45D4" w:rsidP="005A45D4"/>
    <w:p w14:paraId="79B91ED5" w14:textId="4DE0C96A"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4C90758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8EDFFE"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33C40E" w14:textId="6223E981" w:rsidR="005A45D4" w:rsidRDefault="005A45D4" w:rsidP="009F655C">
            <w:pPr>
              <w:pStyle w:val="TAH"/>
              <w:spacing w:before="20" w:after="20"/>
              <w:ind w:left="57" w:right="57"/>
              <w:jc w:val="left"/>
              <w:rPr>
                <w:lang w:val="sv-SE"/>
              </w:rPr>
            </w:pPr>
            <w:r>
              <w:rPr>
                <w:lang w:val="sv-SE"/>
              </w:rPr>
              <w:t>Proposal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F50A14" w14:textId="77777777" w:rsidR="005A45D4" w:rsidRDefault="005A45D4" w:rsidP="009F655C">
            <w:pPr>
              <w:pStyle w:val="TAH"/>
              <w:spacing w:before="20" w:after="20"/>
              <w:ind w:left="57" w:right="57"/>
              <w:jc w:val="left"/>
              <w:rPr>
                <w:lang w:val="sv-SE"/>
              </w:rPr>
            </w:pPr>
            <w:r>
              <w:rPr>
                <w:lang w:val="sv-SE"/>
              </w:rPr>
              <w:t>Comments</w:t>
            </w:r>
          </w:p>
        </w:tc>
      </w:tr>
      <w:tr w:rsidR="005A45D4" w14:paraId="52326B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CFAD60D" w14:textId="58B571CD" w:rsidR="005A45D4" w:rsidRPr="00B31698" w:rsidRDefault="006A6C1F" w:rsidP="009F655C">
            <w:pPr>
              <w:pStyle w:val="TAC"/>
              <w:spacing w:before="20" w:after="20"/>
              <w:ind w:left="57" w:right="57"/>
              <w:jc w:val="left"/>
              <w:rPr>
                <w:lang w:val="en-US"/>
              </w:rPr>
            </w:pPr>
            <w:r>
              <w:rPr>
                <w:lang w:val="en-US"/>
              </w:rPr>
              <w:t>Qualcomm</w:t>
            </w:r>
          </w:p>
        </w:tc>
        <w:tc>
          <w:tcPr>
            <w:tcW w:w="4147" w:type="dxa"/>
            <w:tcBorders>
              <w:top w:val="single" w:sz="4" w:space="0" w:color="auto"/>
              <w:left w:val="single" w:sz="4" w:space="0" w:color="auto"/>
              <w:bottom w:val="single" w:sz="4" w:space="0" w:color="auto"/>
              <w:right w:val="single" w:sz="4" w:space="0" w:color="auto"/>
            </w:tcBorders>
          </w:tcPr>
          <w:p w14:paraId="1DF2882B" w14:textId="2C6D9469" w:rsidR="005A45D4" w:rsidRPr="005E382C" w:rsidRDefault="006A6C1F" w:rsidP="009F655C">
            <w:pPr>
              <w:pStyle w:val="TAC"/>
              <w:spacing w:before="20" w:after="20"/>
              <w:ind w:left="57" w:right="57"/>
              <w:jc w:val="left"/>
              <w:rPr>
                <w:lang w:val="en-GB"/>
              </w:rPr>
            </w:pPr>
            <w:r>
              <w:rPr>
                <w:lang w:val="en-GB"/>
              </w:rPr>
              <w:t>Yes</w:t>
            </w:r>
          </w:p>
        </w:tc>
        <w:tc>
          <w:tcPr>
            <w:tcW w:w="4147" w:type="dxa"/>
            <w:tcBorders>
              <w:top w:val="single" w:sz="4" w:space="0" w:color="auto"/>
              <w:left w:val="single" w:sz="4" w:space="0" w:color="auto"/>
              <w:bottom w:val="single" w:sz="4" w:space="0" w:color="auto"/>
              <w:right w:val="single" w:sz="4" w:space="0" w:color="auto"/>
            </w:tcBorders>
          </w:tcPr>
          <w:p w14:paraId="7C5E8C1F" w14:textId="21F9E3C6" w:rsidR="00D72758" w:rsidRPr="00D72758" w:rsidRDefault="006A6C1F" w:rsidP="009F655C">
            <w:pPr>
              <w:pStyle w:val="TAC"/>
              <w:spacing w:before="20" w:after="20"/>
              <w:ind w:left="57" w:right="57"/>
              <w:jc w:val="left"/>
              <w:rPr>
                <w:snapToGrid w:val="0"/>
                <w:lang w:val="en-US"/>
              </w:rPr>
            </w:pPr>
            <w:r>
              <w:rPr>
                <w:snapToGrid w:val="0"/>
                <w:lang w:val="en-US"/>
              </w:rPr>
              <w:t>This is also missing in current LPP.</w:t>
            </w:r>
          </w:p>
        </w:tc>
      </w:tr>
      <w:tr w:rsidR="005A45D4" w14:paraId="069BDBA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35069FF"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EFF5252" w14:textId="77777777" w:rsidR="005A45D4" w:rsidRDefault="005A45D4" w:rsidP="009F655C">
            <w:pPr>
              <w:pStyle w:val="TAC"/>
              <w:spacing w:before="20" w:after="20"/>
              <w:ind w:left="57" w:right="57"/>
              <w:jc w:val="left"/>
              <w:rPr>
                <w:lang w:val="en-US" w:eastAsia="zh-CN"/>
              </w:rPr>
            </w:pPr>
          </w:p>
        </w:tc>
        <w:tc>
          <w:tcPr>
            <w:tcW w:w="4147" w:type="dxa"/>
            <w:tcBorders>
              <w:top w:val="single" w:sz="4" w:space="0" w:color="auto"/>
              <w:left w:val="single" w:sz="4" w:space="0" w:color="auto"/>
              <w:bottom w:val="single" w:sz="4" w:space="0" w:color="auto"/>
              <w:right w:val="single" w:sz="4" w:space="0" w:color="auto"/>
            </w:tcBorders>
          </w:tcPr>
          <w:p w14:paraId="54060933" w14:textId="77777777" w:rsidR="005A45D4" w:rsidRDefault="005A45D4" w:rsidP="009F655C">
            <w:pPr>
              <w:pStyle w:val="TAC"/>
              <w:spacing w:before="20" w:after="20"/>
              <w:ind w:left="57" w:right="57"/>
              <w:jc w:val="left"/>
              <w:rPr>
                <w:lang w:val="en-US" w:eastAsia="zh-CN"/>
              </w:rPr>
            </w:pPr>
          </w:p>
        </w:tc>
      </w:tr>
      <w:tr w:rsidR="005A45D4" w:rsidRPr="006C112C" w14:paraId="7F6A33F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4614EC" w14:textId="77777777" w:rsidR="005A45D4" w:rsidRDefault="005A45D4" w:rsidP="009F655C">
            <w:pPr>
              <w:pStyle w:val="TAC"/>
              <w:spacing w:before="20" w:after="20"/>
              <w:ind w:left="57" w:right="57"/>
              <w:jc w:val="left"/>
              <w:rPr>
                <w:lang w:eastAsia="zh-CN"/>
              </w:rPr>
            </w:pPr>
          </w:p>
        </w:tc>
        <w:tc>
          <w:tcPr>
            <w:tcW w:w="4147" w:type="dxa"/>
            <w:tcBorders>
              <w:top w:val="single" w:sz="4" w:space="0" w:color="auto"/>
              <w:left w:val="single" w:sz="4" w:space="0" w:color="auto"/>
              <w:bottom w:val="single" w:sz="4" w:space="0" w:color="auto"/>
              <w:right w:val="single" w:sz="4" w:space="0" w:color="auto"/>
            </w:tcBorders>
          </w:tcPr>
          <w:p w14:paraId="2F9D5C41" w14:textId="77777777" w:rsidR="005A45D4" w:rsidRPr="006C112C" w:rsidRDefault="005A45D4" w:rsidP="009F655C">
            <w:pPr>
              <w:pStyle w:val="TAC"/>
              <w:spacing w:before="20" w:after="20"/>
              <w:ind w:left="417" w:right="57"/>
              <w:jc w:val="left"/>
              <w:rPr>
                <w:lang w:val="en-US" w:eastAsia="zh-CN"/>
              </w:rPr>
            </w:pPr>
          </w:p>
        </w:tc>
        <w:tc>
          <w:tcPr>
            <w:tcW w:w="4147" w:type="dxa"/>
            <w:tcBorders>
              <w:top w:val="single" w:sz="4" w:space="0" w:color="auto"/>
              <w:left w:val="single" w:sz="4" w:space="0" w:color="auto"/>
              <w:bottom w:val="single" w:sz="4" w:space="0" w:color="auto"/>
              <w:right w:val="single" w:sz="4" w:space="0" w:color="auto"/>
            </w:tcBorders>
          </w:tcPr>
          <w:p w14:paraId="42E8FE22" w14:textId="77777777" w:rsidR="005A45D4" w:rsidRPr="006C112C" w:rsidRDefault="005A45D4" w:rsidP="009F655C">
            <w:pPr>
              <w:pStyle w:val="TAC"/>
              <w:spacing w:before="20" w:after="20"/>
              <w:ind w:left="417" w:right="57"/>
              <w:jc w:val="left"/>
              <w:rPr>
                <w:lang w:val="en-US" w:eastAsia="zh-CN"/>
              </w:rPr>
            </w:pPr>
          </w:p>
        </w:tc>
      </w:tr>
      <w:tr w:rsidR="005A45D4" w14:paraId="02A59C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85988B7"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DDEAE9F"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2DDD0F2" w14:textId="77777777" w:rsidR="005A45D4" w:rsidRPr="00C601BD" w:rsidRDefault="005A45D4" w:rsidP="009F655C">
            <w:pPr>
              <w:pStyle w:val="TAC"/>
              <w:spacing w:before="20" w:after="20"/>
              <w:ind w:left="57" w:right="57"/>
              <w:jc w:val="left"/>
              <w:rPr>
                <w:lang w:val="en-US"/>
              </w:rPr>
            </w:pPr>
          </w:p>
        </w:tc>
      </w:tr>
      <w:tr w:rsidR="005A45D4" w14:paraId="4C94272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67DF404" w14:textId="77777777" w:rsidR="005A45D4" w:rsidRPr="008B27F0" w:rsidRDefault="005A45D4"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4906FB1F" w14:textId="77777777" w:rsidR="005A45D4" w:rsidRPr="00FD3ADB" w:rsidRDefault="005A45D4"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2BDCB18D" w14:textId="77777777" w:rsidR="005A45D4" w:rsidRPr="00FD3ADB" w:rsidRDefault="005A45D4" w:rsidP="009F655C">
            <w:pPr>
              <w:rPr>
                <w:lang w:val="en-US"/>
              </w:rPr>
            </w:pPr>
          </w:p>
        </w:tc>
      </w:tr>
      <w:tr w:rsidR="005A45D4" w14:paraId="7A9040C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AF7842" w14:textId="77777777" w:rsidR="005A45D4" w:rsidRPr="00C66B6D"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68A55B6F"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AB19AE6" w14:textId="77777777" w:rsidR="005A45D4" w:rsidRPr="00C601BD" w:rsidRDefault="005A45D4" w:rsidP="009F655C">
            <w:pPr>
              <w:pStyle w:val="TAC"/>
              <w:spacing w:before="20" w:after="20"/>
              <w:ind w:left="57" w:right="57"/>
              <w:jc w:val="left"/>
              <w:rPr>
                <w:lang w:val="en-US"/>
              </w:rPr>
            </w:pPr>
          </w:p>
        </w:tc>
      </w:tr>
      <w:tr w:rsidR="005A45D4" w14:paraId="58A1EF2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B11AFE5"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0958E14"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4785D59" w14:textId="77777777" w:rsidR="005A45D4" w:rsidRDefault="005A45D4" w:rsidP="009F655C">
            <w:pPr>
              <w:pStyle w:val="TAC"/>
              <w:spacing w:before="20" w:after="20"/>
              <w:ind w:left="57" w:right="57"/>
              <w:jc w:val="left"/>
              <w:rPr>
                <w:lang w:val="en-US"/>
              </w:rPr>
            </w:pPr>
          </w:p>
        </w:tc>
      </w:tr>
      <w:tr w:rsidR="005A45D4" w14:paraId="0B20B42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75FAFF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CEF3F1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1537E4A" w14:textId="77777777" w:rsidR="005A45D4" w:rsidRPr="00C601BD" w:rsidRDefault="005A45D4" w:rsidP="009F655C">
            <w:pPr>
              <w:pStyle w:val="TAC"/>
              <w:spacing w:before="20" w:after="20"/>
              <w:ind w:left="57" w:right="57"/>
              <w:jc w:val="left"/>
              <w:rPr>
                <w:lang w:val="en-US"/>
              </w:rPr>
            </w:pPr>
          </w:p>
        </w:tc>
      </w:tr>
      <w:tr w:rsidR="005A45D4" w14:paraId="09D15BB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ACED4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788D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9AE51" w14:textId="77777777" w:rsidR="005A45D4" w:rsidRPr="00C601BD" w:rsidRDefault="005A45D4" w:rsidP="009F655C">
            <w:pPr>
              <w:pStyle w:val="TAC"/>
              <w:spacing w:before="20" w:after="20"/>
              <w:ind w:left="57" w:right="57"/>
              <w:jc w:val="left"/>
              <w:rPr>
                <w:lang w:val="en-US"/>
              </w:rPr>
            </w:pPr>
          </w:p>
        </w:tc>
      </w:tr>
      <w:tr w:rsidR="005A45D4" w14:paraId="0E1F8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FB725B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02E887D"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437074A" w14:textId="77777777" w:rsidR="005A45D4" w:rsidRPr="00BB6BB3" w:rsidRDefault="005A45D4" w:rsidP="009F655C">
            <w:pPr>
              <w:pStyle w:val="TAC"/>
              <w:spacing w:before="20" w:after="20"/>
              <w:ind w:left="57" w:right="57"/>
              <w:jc w:val="left"/>
              <w:rPr>
                <w:lang w:val="en-GB"/>
              </w:rPr>
            </w:pPr>
          </w:p>
        </w:tc>
      </w:tr>
      <w:tr w:rsidR="005A45D4" w:rsidRPr="007D69F9" w14:paraId="33E7461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997F157"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292EA"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49ADB99" w14:textId="77777777" w:rsidR="005A45D4" w:rsidRPr="00015D28" w:rsidRDefault="005A45D4" w:rsidP="009F655C">
            <w:pPr>
              <w:pStyle w:val="TAC"/>
              <w:spacing w:before="20" w:after="20"/>
              <w:ind w:left="57" w:right="57"/>
              <w:jc w:val="left"/>
              <w:rPr>
                <w:lang w:val="en-US"/>
              </w:rPr>
            </w:pPr>
          </w:p>
        </w:tc>
      </w:tr>
      <w:tr w:rsidR="005A45D4" w14:paraId="127FEA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A789B1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E2F78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FF82" w14:textId="77777777" w:rsidR="005A45D4" w:rsidRPr="00C601BD" w:rsidRDefault="005A45D4" w:rsidP="009F655C">
            <w:pPr>
              <w:pStyle w:val="TAC"/>
              <w:spacing w:before="20" w:after="20"/>
              <w:ind w:left="57" w:right="57"/>
              <w:jc w:val="left"/>
              <w:rPr>
                <w:lang w:val="en-US"/>
              </w:rPr>
            </w:pPr>
          </w:p>
        </w:tc>
      </w:tr>
      <w:tr w:rsidR="005A45D4" w14:paraId="23E38E6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0514D6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A12971F"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63C5708" w14:textId="77777777" w:rsidR="005A45D4" w:rsidRPr="00C601BD" w:rsidRDefault="005A45D4" w:rsidP="009F655C">
            <w:pPr>
              <w:pStyle w:val="TAC"/>
              <w:spacing w:before="20" w:after="20"/>
              <w:ind w:left="57" w:right="57"/>
              <w:jc w:val="left"/>
              <w:rPr>
                <w:lang w:val="en-US"/>
              </w:rPr>
            </w:pPr>
          </w:p>
        </w:tc>
      </w:tr>
      <w:tr w:rsidR="005A45D4" w14:paraId="04B49FC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DB87C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FF475CB"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057D5DF" w14:textId="77777777" w:rsidR="005A45D4" w:rsidRPr="00C601BD" w:rsidRDefault="005A45D4" w:rsidP="009F655C">
            <w:pPr>
              <w:pStyle w:val="TAC"/>
              <w:spacing w:before="20" w:after="20"/>
              <w:ind w:left="57" w:right="57"/>
              <w:jc w:val="left"/>
              <w:rPr>
                <w:lang w:val="en-US"/>
              </w:rPr>
            </w:pPr>
          </w:p>
        </w:tc>
      </w:tr>
      <w:tr w:rsidR="005A45D4" w14:paraId="25E646C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062985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17B35E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ECF686E" w14:textId="77777777" w:rsidR="005A45D4" w:rsidRPr="00C601BD" w:rsidRDefault="005A45D4" w:rsidP="009F655C">
            <w:pPr>
              <w:pStyle w:val="TAC"/>
              <w:spacing w:before="20" w:after="20"/>
              <w:ind w:left="57" w:right="57"/>
              <w:jc w:val="left"/>
              <w:rPr>
                <w:lang w:val="en-US"/>
              </w:rPr>
            </w:pPr>
          </w:p>
        </w:tc>
      </w:tr>
    </w:tbl>
    <w:p w14:paraId="439BC10C" w14:textId="4949C585" w:rsidR="005A45D4" w:rsidRDefault="005A45D4" w:rsidP="005A45D4"/>
    <w:p w14:paraId="2E2B6931" w14:textId="526F4987" w:rsidR="005A45D4" w:rsidRDefault="005A45D4" w:rsidP="005A45D4"/>
    <w:p w14:paraId="126499E3" w14:textId="387044C6" w:rsidR="005A45D4" w:rsidRDefault="005A45D4" w:rsidP="005A45D4"/>
    <w:p w14:paraId="460B3952" w14:textId="37A2CD04" w:rsidR="005A45D4" w:rsidRDefault="005A45D4" w:rsidP="005A45D4"/>
    <w:p w14:paraId="7B9FDE34" w14:textId="3F1C633B" w:rsidR="005A45D4" w:rsidRDefault="005A45D4" w:rsidP="005A45D4"/>
    <w:p w14:paraId="3F17AF77" w14:textId="0AB34AB1" w:rsidR="005A45D4" w:rsidRDefault="005A45D4" w:rsidP="005A45D4"/>
    <w:p w14:paraId="1B450F57" w14:textId="436A486F" w:rsidR="005A45D4" w:rsidRDefault="005A45D4" w:rsidP="005A45D4"/>
    <w:p w14:paraId="5F699D45" w14:textId="71C33CD3" w:rsidR="005A45D4" w:rsidRDefault="005A45D4" w:rsidP="005A45D4"/>
    <w:p w14:paraId="6A0165E8" w14:textId="52AF6DD7" w:rsidR="005A45D4" w:rsidRDefault="005A45D4" w:rsidP="005A45D4"/>
    <w:p w14:paraId="2F15B4E9" w14:textId="6ECA2662" w:rsidR="005A45D4" w:rsidRDefault="005A45D4" w:rsidP="005A45D4"/>
    <w:p w14:paraId="5C2F7257" w14:textId="23424D72" w:rsidR="005A45D4" w:rsidRDefault="005A45D4" w:rsidP="005A45D4"/>
    <w:p w14:paraId="41A1E016" w14:textId="7A1E8561" w:rsidR="005A45D4" w:rsidRDefault="005A45D4" w:rsidP="005A45D4"/>
    <w:p w14:paraId="7FEFCED3" w14:textId="2DDE66C5" w:rsidR="005A45D4" w:rsidRDefault="005A45D4" w:rsidP="005A45D4"/>
    <w:p w14:paraId="48195F9E" w14:textId="10761841" w:rsidR="005A45D4" w:rsidRDefault="005A45D4" w:rsidP="005A45D4"/>
    <w:p w14:paraId="1D8D1FA7" w14:textId="4A03F952" w:rsidR="005A45D4" w:rsidRDefault="005A45D4" w:rsidP="005A45D4"/>
    <w:p w14:paraId="1580ACB6" w14:textId="046E8781" w:rsidR="005A45D4" w:rsidRDefault="005A45D4" w:rsidP="005A45D4"/>
    <w:p w14:paraId="1F511AFC" w14:textId="0584F517" w:rsidR="005A45D4" w:rsidRDefault="005A45D4" w:rsidP="005A45D4"/>
    <w:p w14:paraId="58BB2807" w14:textId="1EFB88FC" w:rsidR="005A45D4" w:rsidRDefault="005A45D4" w:rsidP="005A45D4"/>
    <w:p w14:paraId="2939CA58" w14:textId="432BAE5E" w:rsidR="00336BC0" w:rsidRPr="00336BC0" w:rsidRDefault="005A45D4" w:rsidP="005A45D4">
      <w:pPr>
        <w:pStyle w:val="Heading1"/>
      </w:pPr>
      <w:r>
        <w:t>4 Comments</w:t>
      </w:r>
      <w:r w:rsidR="00336BC0">
        <w:t xml:space="preserve"> For Complete CR</w:t>
      </w:r>
      <w:r w:rsidR="00D57E88">
        <w:t xml:space="preserve"> “</w:t>
      </w:r>
      <w:r w:rsidR="00D57E88" w:rsidRPr="00D57E88">
        <w:t>R2-22xxxxx RRC Positioning CR_v00</w:t>
      </w:r>
      <w:r w:rsidR="00D57E88">
        <w:t>”</w:t>
      </w:r>
    </w:p>
    <w:p w14:paraId="2FAA19AB" w14:textId="1C50A514" w:rsidR="009D5DE3" w:rsidRPr="00E97895" w:rsidRDefault="00E16937" w:rsidP="009D5DE3">
      <w:pPr>
        <w:rPr>
          <w:b/>
          <w:lang w:eastAsia="zh-CN"/>
        </w:rPr>
      </w:pPr>
      <w:r>
        <w:rPr>
          <w:b/>
          <w:lang w:eastAsia="zh-CN"/>
        </w:rPr>
        <w:t xml:space="preserve">Please provide the comments on the </w:t>
      </w:r>
      <w:hyperlink r:id="rId19" w:history="1">
        <w:r w:rsidRPr="00336BC0">
          <w:rPr>
            <w:rStyle w:val="Hyperlink"/>
            <w:b/>
            <w:lang w:eastAsia="zh-CN"/>
          </w:rPr>
          <w:t>CR</w:t>
        </w:r>
      </w:hyperlink>
      <w:r>
        <w:rPr>
          <w:b/>
          <w:lang w:eastAsia="zh-CN"/>
        </w:rPr>
        <w:t xml:space="preserve">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9D5DE3" w14:paraId="5B795E0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9D5DE3" w:rsidRDefault="009D5DE3" w:rsidP="00FD3C3D">
            <w:pPr>
              <w:pStyle w:val="TAH"/>
              <w:spacing w:before="20" w:after="20"/>
              <w:ind w:left="57" w:right="57"/>
              <w:jc w:val="left"/>
            </w:pPr>
            <w:r>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77777777" w:rsidR="009D5DE3" w:rsidRDefault="009D5DE3" w:rsidP="00FD3C3D">
            <w:pPr>
              <w:pStyle w:val="TAH"/>
              <w:spacing w:before="20" w:after="20"/>
              <w:ind w:left="57" w:right="57"/>
              <w:jc w:val="left"/>
              <w:rPr>
                <w:lang w:val="sv-SE"/>
              </w:rPr>
            </w:pPr>
            <w:r>
              <w:rPr>
                <w:lang w:val="sv-SE"/>
              </w:rPr>
              <w:t>Comments</w:t>
            </w:r>
          </w:p>
        </w:tc>
      </w:tr>
      <w:tr w:rsidR="0035459E" w14:paraId="0CC0170C"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18A8CD" w14:textId="520669CB" w:rsidR="0035459E" w:rsidRPr="00B31698" w:rsidRDefault="0035459E" w:rsidP="0035459E">
            <w:pPr>
              <w:pStyle w:val="TAC"/>
              <w:spacing w:before="20" w:after="20"/>
              <w:ind w:left="57" w:right="57"/>
              <w:jc w:val="left"/>
              <w:rPr>
                <w:lang w:val="en-US"/>
              </w:rPr>
            </w:pPr>
            <w:r>
              <w:rPr>
                <w:lang w:val="en-US" w:eastAsia="zh-CN"/>
              </w:rPr>
              <w:t>Huawei, HiSilicon</w:t>
            </w:r>
          </w:p>
        </w:tc>
        <w:tc>
          <w:tcPr>
            <w:tcW w:w="7654" w:type="dxa"/>
            <w:tcBorders>
              <w:top w:val="single" w:sz="4" w:space="0" w:color="auto"/>
              <w:left w:val="single" w:sz="4" w:space="0" w:color="auto"/>
              <w:bottom w:val="single" w:sz="4" w:space="0" w:color="auto"/>
              <w:right w:val="single" w:sz="4" w:space="0" w:color="auto"/>
            </w:tcBorders>
          </w:tcPr>
          <w:p w14:paraId="5B156AF5" w14:textId="77777777" w:rsidR="0035459E" w:rsidRDefault="0035459E" w:rsidP="0035459E">
            <w:pPr>
              <w:pStyle w:val="B1"/>
            </w:pPr>
            <w:r>
              <w:t>1&gt;</w:t>
            </w:r>
            <w:r>
              <w:tab/>
              <w:t xml:space="preserve">else if cell reselection occurs when </w:t>
            </w:r>
            <w:r>
              <w:rPr>
                <w:i/>
              </w:rPr>
              <w:t>srs-PosRRC_InactiveConfig</w:t>
            </w:r>
            <w:r>
              <w:t xml:space="preserve"> is configured:</w:t>
            </w:r>
          </w:p>
          <w:p w14:paraId="5FB52D84" w14:textId="77777777" w:rsidR="0035459E" w:rsidRDefault="0035459E" w:rsidP="0035459E">
            <w:pPr>
              <w:pStyle w:val="B2"/>
              <w:rPr>
                <w:lang w:eastAsia="zh-CN"/>
              </w:rPr>
            </w:pPr>
            <w:r>
              <w:rPr>
                <w:lang w:eastAsia="zh-CN"/>
              </w:rPr>
              <w:t>2&gt;</w:t>
            </w:r>
            <w:r>
              <w:rPr>
                <w:lang w:eastAsia="zh-CN"/>
              </w:rPr>
              <w:tab/>
              <w:t xml:space="preserve">indicate to the lower layer to stop </w:t>
            </w:r>
            <w:r>
              <w:rPr>
                <w:i/>
                <w:highlight w:val="yellow"/>
              </w:rPr>
              <w:t>srs-TimeAlignmentTimer</w:t>
            </w:r>
            <w:r>
              <w:rPr>
                <w:i/>
              </w:rPr>
              <w:t xml:space="preserve"> </w:t>
            </w:r>
            <w:r>
              <w:rPr>
                <w:lang w:eastAsia="zh-CN"/>
              </w:rPr>
              <w:t>transmission in RRC_INACTIVE;</w:t>
            </w:r>
          </w:p>
          <w:p w14:paraId="44A00C1A" w14:textId="77777777" w:rsidR="0035459E" w:rsidRDefault="0035459E" w:rsidP="0035459E">
            <w:pPr>
              <w:pStyle w:val="B2"/>
              <w:rPr>
                <w:lang w:eastAsia="zh-CN"/>
              </w:rPr>
            </w:pPr>
            <w:r>
              <w:rPr>
                <w:lang w:eastAsia="zh-CN"/>
              </w:rPr>
              <w:t>2&gt;</w:t>
            </w:r>
            <w:r>
              <w:rPr>
                <w:lang w:eastAsia="zh-CN"/>
              </w:rPr>
              <w:tab/>
              <w:t xml:space="preserve">release the </w:t>
            </w:r>
            <w:r>
              <w:rPr>
                <w:i/>
                <w:lang w:eastAsia="zh-CN"/>
              </w:rPr>
              <w:t>srs-PosRRC-InactiveConfig</w:t>
            </w:r>
            <w:r>
              <w:rPr>
                <w:lang w:eastAsia="zh-CN"/>
              </w:rPr>
              <w:t>.</w:t>
            </w:r>
          </w:p>
          <w:p w14:paraId="4AFD118B" w14:textId="77777777" w:rsidR="0035459E" w:rsidRDefault="0035459E" w:rsidP="0035459E">
            <w:pPr>
              <w:pStyle w:val="TAC"/>
              <w:spacing w:before="20" w:after="20"/>
              <w:ind w:left="57" w:right="57"/>
              <w:jc w:val="left"/>
              <w:rPr>
                <w:lang w:val="en-GB"/>
              </w:rPr>
            </w:pPr>
          </w:p>
          <w:p w14:paraId="3F5DCE4C" w14:textId="6996E200" w:rsidR="0035459E" w:rsidRPr="005E382C" w:rsidRDefault="0035459E" w:rsidP="0035459E">
            <w:pPr>
              <w:pStyle w:val="TAC"/>
              <w:spacing w:before="20" w:after="20"/>
              <w:ind w:left="57" w:right="57"/>
              <w:jc w:val="left"/>
              <w:rPr>
                <w:lang w:val="en-GB"/>
              </w:rPr>
            </w:pPr>
            <w:r>
              <w:rPr>
                <w:lang w:val="en-GB" w:eastAsia="zh-CN"/>
              </w:rPr>
              <w:t>name of the timer is not correct</w:t>
            </w:r>
          </w:p>
        </w:tc>
      </w:tr>
      <w:tr w:rsidR="00962762" w14:paraId="7EFFD64B"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040EE3E" w14:textId="6C0D19BB" w:rsidR="00962762" w:rsidRDefault="00CD69F4" w:rsidP="00962762">
            <w:pPr>
              <w:pStyle w:val="TAC"/>
              <w:spacing w:before="20" w:after="20"/>
              <w:ind w:left="57" w:right="57"/>
              <w:jc w:val="left"/>
              <w:rPr>
                <w:lang w:val="en-US"/>
              </w:rPr>
            </w:pPr>
            <w:r>
              <w:rPr>
                <w:lang w:val="en-US"/>
              </w:rPr>
              <w:t>Qualcomm</w:t>
            </w:r>
          </w:p>
        </w:tc>
        <w:tc>
          <w:tcPr>
            <w:tcW w:w="7654" w:type="dxa"/>
            <w:tcBorders>
              <w:top w:val="single" w:sz="4" w:space="0" w:color="auto"/>
              <w:left w:val="single" w:sz="4" w:space="0" w:color="auto"/>
              <w:bottom w:val="single" w:sz="4" w:space="0" w:color="auto"/>
              <w:right w:val="single" w:sz="4" w:space="0" w:color="auto"/>
            </w:tcBorders>
          </w:tcPr>
          <w:p w14:paraId="543CB674" w14:textId="5F507434" w:rsidR="0013758D" w:rsidRDefault="00CD69F4" w:rsidP="001F30BB">
            <w:pPr>
              <w:pStyle w:val="TAC"/>
              <w:spacing w:before="20" w:after="20"/>
              <w:ind w:left="57" w:right="57"/>
              <w:jc w:val="left"/>
              <w:rPr>
                <w:lang w:val="en-US" w:eastAsia="zh-CN"/>
              </w:rPr>
            </w:pPr>
            <w:r w:rsidRPr="00CD69F4">
              <w:rPr>
                <w:lang w:val="en-US" w:eastAsia="zh-CN"/>
              </w:rPr>
              <w:t>DL-PPW-ID-r17</w:t>
            </w:r>
            <w:r>
              <w:rPr>
                <w:lang w:val="en-US" w:eastAsia="zh-CN"/>
              </w:rPr>
              <w:t xml:space="preserve"> needs to be INTEGER (0..15). It is currently </w:t>
            </w:r>
            <w:r w:rsidR="002C689C">
              <w:rPr>
                <w:lang w:val="en-US" w:eastAsia="zh-CN"/>
              </w:rPr>
              <w:t>(</w:t>
            </w:r>
            <w:r>
              <w:rPr>
                <w:lang w:val="en-US" w:eastAsia="zh-CN"/>
              </w:rPr>
              <w:t>0...3):</w:t>
            </w:r>
          </w:p>
          <w:p w14:paraId="3136B7C9" w14:textId="77777777" w:rsidR="00CD69F4" w:rsidRDefault="00CD69F4" w:rsidP="001F30BB">
            <w:pPr>
              <w:pStyle w:val="TAC"/>
              <w:spacing w:before="20" w:after="20"/>
              <w:ind w:left="57" w:right="57"/>
              <w:jc w:val="left"/>
              <w:rPr>
                <w:lang w:val="en-US" w:eastAsia="zh-CN"/>
              </w:rPr>
            </w:pPr>
            <w:r>
              <w:rPr>
                <w:lang w:val="en-US" w:eastAsia="zh-CN"/>
              </w:rPr>
              <w:t>"</w:t>
            </w:r>
            <w:r w:rsidRPr="00E16936">
              <w:rPr>
                <w:lang w:eastAsia="zh-CN"/>
              </w:rPr>
              <w:t xml:space="preserve">The maximum number of preconfigured PRS processing window </w:t>
            </w:r>
            <w:r w:rsidRPr="00CD69F4">
              <w:rPr>
                <w:b/>
                <w:bCs/>
                <w:lang w:eastAsia="zh-CN"/>
              </w:rPr>
              <w:t>per DL BWP</w:t>
            </w:r>
            <w:r w:rsidRPr="00E16936">
              <w:rPr>
                <w:lang w:eastAsia="zh-CN"/>
              </w:rPr>
              <w:t xml:space="preserve"> is 4</w:t>
            </w:r>
            <w:r>
              <w:rPr>
                <w:lang w:val="en-US" w:eastAsia="zh-CN"/>
              </w:rPr>
              <w:t>"</w:t>
            </w:r>
          </w:p>
          <w:p w14:paraId="68B659AD" w14:textId="77777777" w:rsidR="00CD69F4" w:rsidRDefault="00CD69F4" w:rsidP="001F30BB">
            <w:pPr>
              <w:pStyle w:val="TAC"/>
              <w:spacing w:before="20" w:after="20"/>
              <w:ind w:left="57" w:right="57"/>
              <w:jc w:val="left"/>
              <w:rPr>
                <w:lang w:val="en-US"/>
              </w:rPr>
            </w:pPr>
            <w:r>
              <w:rPr>
                <w:lang w:val="en-US" w:eastAsia="zh-CN"/>
              </w:rPr>
              <w:t xml:space="preserve">The constant </w:t>
            </w:r>
            <w:r>
              <w:t>maxNrofPPW-Config</w:t>
            </w:r>
            <w:r>
              <w:rPr>
                <w:lang w:val="en-US"/>
              </w:rPr>
              <w:t xml:space="preserve"> can not be re-used for the PPW ID</w:t>
            </w:r>
            <w:r w:rsidR="00CC42D8">
              <w:rPr>
                <w:lang w:val="en-US"/>
              </w:rPr>
              <w:t xml:space="preserve"> definition.</w:t>
            </w:r>
          </w:p>
          <w:p w14:paraId="01763A6F" w14:textId="77777777" w:rsidR="00CC42D8" w:rsidRDefault="00CC42D8" w:rsidP="001F30BB">
            <w:pPr>
              <w:pStyle w:val="TAC"/>
              <w:spacing w:before="20" w:after="20"/>
              <w:ind w:left="57" w:right="57"/>
              <w:jc w:val="left"/>
              <w:rPr>
                <w:lang w:val="en-US"/>
              </w:rPr>
            </w:pPr>
          </w:p>
          <w:p w14:paraId="7367D9E1" w14:textId="4798A075" w:rsidR="00CC42D8" w:rsidRDefault="00CC42D8" w:rsidP="001F30BB">
            <w:pPr>
              <w:pStyle w:val="TAC"/>
              <w:spacing w:before="20" w:after="20"/>
              <w:ind w:left="57" w:right="57"/>
              <w:jc w:val="left"/>
              <w:rPr>
                <w:lang w:val="en-US"/>
              </w:rPr>
            </w:pPr>
            <w:r>
              <w:rPr>
                <w:lang w:val="en-US"/>
              </w:rPr>
              <w:t xml:space="preserve">The introduction text for </w:t>
            </w:r>
            <w:r w:rsidRPr="00740BCD">
              <w:rPr>
                <w:i/>
              </w:rPr>
              <w:t>DL-</w:t>
            </w:r>
            <w:r>
              <w:rPr>
                <w:i/>
              </w:rPr>
              <w:t>PPW-</w:t>
            </w:r>
            <w:r w:rsidRPr="00740BCD">
              <w:rPr>
                <w:i/>
              </w:rPr>
              <w:t>PreConfig</w:t>
            </w:r>
            <w:r>
              <w:rPr>
                <w:i/>
                <w:lang w:val="en-US"/>
              </w:rPr>
              <w:t xml:space="preserve"> </w:t>
            </w:r>
            <w:r>
              <w:rPr>
                <w:iCs/>
                <w:lang w:val="en-US"/>
              </w:rPr>
              <w:t>is not fully correct, and only applicable to Type2.</w:t>
            </w:r>
            <w:r>
              <w:rPr>
                <w:lang w:val="en-US"/>
              </w:rPr>
              <w:t>:</w:t>
            </w:r>
          </w:p>
          <w:p w14:paraId="691FA95E" w14:textId="1D242492" w:rsidR="00CC42D8" w:rsidRDefault="00CC42D8" w:rsidP="001F30BB">
            <w:pPr>
              <w:pStyle w:val="TAC"/>
              <w:spacing w:before="20" w:after="20"/>
              <w:ind w:left="57" w:right="57"/>
              <w:jc w:val="left"/>
              <w:rPr>
                <w:lang w:val="en-US"/>
              </w:rPr>
            </w:pPr>
          </w:p>
          <w:p w14:paraId="08205926" w14:textId="77777777" w:rsidR="00CC42D8" w:rsidRPr="00740BCD" w:rsidRDefault="00CC42D8" w:rsidP="00CC42D8">
            <w:pPr>
              <w:pStyle w:val="Heading4"/>
              <w:rPr>
                <w:i/>
              </w:rPr>
            </w:pPr>
            <w:bookmarkStart w:id="89" w:name="_Toc100930116"/>
            <w:r w:rsidRPr="00740BCD">
              <w:t>–</w:t>
            </w:r>
            <w:r w:rsidRPr="00740BCD">
              <w:tab/>
            </w:r>
            <w:r w:rsidRPr="00740BCD">
              <w:rPr>
                <w:i/>
              </w:rPr>
              <w:t>DL-</w:t>
            </w:r>
            <w:r>
              <w:rPr>
                <w:i/>
              </w:rPr>
              <w:t>PPW-</w:t>
            </w:r>
            <w:r w:rsidRPr="00740BCD">
              <w:rPr>
                <w:i/>
              </w:rPr>
              <w:t>PreConfig</w:t>
            </w:r>
            <w:bookmarkEnd w:id="89"/>
          </w:p>
          <w:p w14:paraId="5C08C84A" w14:textId="77777777" w:rsidR="00CC42D8" w:rsidRPr="00740BCD" w:rsidRDefault="00CC42D8" w:rsidP="00CC42D8">
            <w:r w:rsidRPr="00740BCD">
              <w:t xml:space="preserve">The IE </w:t>
            </w:r>
            <w:r w:rsidRPr="00740BCD">
              <w:rPr>
                <w:i/>
              </w:rPr>
              <w:t>DL-</w:t>
            </w:r>
            <w:r w:rsidRPr="00740BCD" w:rsidDel="00907CB8">
              <w:rPr>
                <w:i/>
              </w:rPr>
              <w:t xml:space="preserve"> </w:t>
            </w:r>
            <w:r>
              <w:rPr>
                <w:i/>
              </w:rPr>
              <w:t>PPW-</w:t>
            </w:r>
            <w:r w:rsidRPr="00740BCD">
              <w:rPr>
                <w:i/>
              </w:rPr>
              <w:t xml:space="preserve">PreConfig </w:t>
            </w:r>
            <w:r w:rsidRPr="00740BCD">
              <w:t>specifies measurement window where a UE may receive data (PDCCH/PDSCH) and CSI-RS while also perform DL-PRS measurements in the configured window.</w:t>
            </w:r>
          </w:p>
          <w:p w14:paraId="0E9BBFF8" w14:textId="1007BD14" w:rsidR="00CC42D8" w:rsidRDefault="00CC42D8" w:rsidP="001F30BB">
            <w:pPr>
              <w:pStyle w:val="TAC"/>
              <w:spacing w:before="20" w:after="20"/>
              <w:ind w:left="57" w:right="57"/>
              <w:jc w:val="left"/>
              <w:rPr>
                <w:lang w:val="en-US"/>
              </w:rPr>
            </w:pPr>
            <w:r>
              <w:rPr>
                <w:lang w:val="en-US"/>
              </w:rPr>
              <w:t>This should be aligned with R</w:t>
            </w:r>
            <w:r w:rsidR="002C689C">
              <w:rPr>
                <w:lang w:val="en-US"/>
              </w:rPr>
              <w:t>A</w:t>
            </w:r>
            <w:r>
              <w:rPr>
                <w:lang w:val="en-US"/>
              </w:rPr>
              <w:t>N1 agreements, e.g.:</w:t>
            </w:r>
          </w:p>
          <w:p w14:paraId="000530D2" w14:textId="42D70CDB" w:rsidR="00CC42D8" w:rsidRDefault="00CC42D8" w:rsidP="001F30BB">
            <w:pPr>
              <w:pStyle w:val="TAC"/>
              <w:spacing w:before="20" w:after="20"/>
              <w:ind w:left="57" w:right="57"/>
              <w:jc w:val="left"/>
              <w:rPr>
                <w:lang w:val="en-US"/>
              </w:rPr>
            </w:pPr>
          </w:p>
          <w:p w14:paraId="2F377E95" w14:textId="2F1829B7" w:rsidR="00CC42D8" w:rsidRPr="002C689C" w:rsidRDefault="00CC42D8" w:rsidP="002C689C">
            <w:pPr>
              <w:ind w:left="720"/>
              <w:rPr>
                <w:color w:val="000000"/>
                <w:lang w:eastAsia="en-GB"/>
              </w:rPr>
            </w:pPr>
            <w:r>
              <w:rPr>
                <w:rFonts w:ascii="Segoe UI" w:hAnsi="Segoe UI" w:cs="Segoe UI"/>
                <w:color w:val="242424"/>
                <w:shd w:val="clear" w:color="auto" w:fill="FFFFFF"/>
                <w:lang w:val="en-US"/>
              </w:rPr>
              <w:t>The IE </w:t>
            </w:r>
            <w:r>
              <w:rPr>
                <w:rFonts w:ascii="Segoe UI" w:hAnsi="Segoe UI" w:cs="Segoe UI"/>
                <w:i/>
                <w:iCs/>
                <w:color w:val="242424"/>
                <w:shd w:val="clear" w:color="auto" w:fill="FFFFFF"/>
                <w:lang w:val="en-US"/>
              </w:rPr>
              <w:t>DL-</w:t>
            </w:r>
            <w:r>
              <w:rPr>
                <w:rFonts w:ascii="Segoe UI" w:hAnsi="Segoe UI" w:cs="Segoe UI"/>
                <w:i/>
                <w:iCs/>
                <w:color w:val="008080"/>
                <w:u w:val="single"/>
                <w:shd w:val="clear" w:color="auto" w:fill="FFFFFF"/>
                <w:lang w:val="en-US"/>
              </w:rPr>
              <w:t>PPW-</w:t>
            </w:r>
            <w:r>
              <w:rPr>
                <w:rFonts w:ascii="Segoe UI" w:hAnsi="Segoe UI" w:cs="Segoe UI"/>
                <w:i/>
                <w:iCs/>
                <w:color w:val="242424"/>
                <w:shd w:val="clear" w:color="auto" w:fill="FFFFFF"/>
                <w:lang w:val="en-US"/>
              </w:rPr>
              <w:t>PreConfig </w:t>
            </w:r>
            <w:r>
              <w:rPr>
                <w:rFonts w:ascii="Segoe UI" w:hAnsi="Segoe UI" w:cs="Segoe UI"/>
                <w:color w:val="242424"/>
                <w:shd w:val="clear" w:color="auto" w:fill="FFFFFF"/>
                <w:lang w:val="en-US"/>
              </w:rPr>
              <w:t>specifies a measurement window where a UE is expected to measure the DL PRS</w:t>
            </w:r>
            <w:r>
              <w:rPr>
                <w:color w:val="000000"/>
              </w:rPr>
              <w:t xml:space="preserve">, if it is inside the active DL BWP and with the same numerology as the active DL BWP, subject to the UE determining that the DL PRS priority is higher than that of the other DL signals or channels; otherwise, the UE is not expected to measure the DL PRS and is expected to receive other DL signals and channels. </w:t>
            </w:r>
          </w:p>
        </w:tc>
      </w:tr>
      <w:tr w:rsidR="00962762" w:rsidRPr="006C112C" w14:paraId="2132F1D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7CCF5FB" w14:textId="433106A9" w:rsidR="00962762" w:rsidRDefault="00962762" w:rsidP="0096276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63286EE3" w14:textId="53F39892" w:rsidR="00FD3ADB" w:rsidRPr="006C112C" w:rsidRDefault="00FD3ADB" w:rsidP="00FD3ADB">
            <w:pPr>
              <w:pStyle w:val="TAC"/>
              <w:spacing w:before="20" w:after="20"/>
              <w:ind w:left="417" w:right="57"/>
              <w:jc w:val="left"/>
              <w:rPr>
                <w:lang w:val="en-US" w:eastAsia="zh-CN"/>
              </w:rPr>
            </w:pPr>
          </w:p>
        </w:tc>
      </w:tr>
      <w:tr w:rsidR="00CE44EB" w14:paraId="628A7BC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A74130E" w14:textId="4C9A9341"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9C5C103" w14:textId="77777777" w:rsidR="00CE44EB" w:rsidRPr="00C601BD" w:rsidRDefault="00CE44EB" w:rsidP="00CE44EB">
            <w:pPr>
              <w:pStyle w:val="TAC"/>
              <w:spacing w:before="20" w:after="20"/>
              <w:ind w:left="57" w:right="57"/>
              <w:jc w:val="left"/>
              <w:rPr>
                <w:lang w:val="en-US"/>
              </w:rPr>
            </w:pPr>
          </w:p>
        </w:tc>
      </w:tr>
      <w:tr w:rsidR="00CE44EB" w14:paraId="723EA5B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5BAC25A" w14:textId="421F9424" w:rsidR="00CE44EB" w:rsidRPr="008B27F0" w:rsidRDefault="00CE44EB" w:rsidP="00CE44EB">
            <w:pPr>
              <w:pStyle w:val="TAC"/>
              <w:spacing w:before="20" w:after="20"/>
              <w:ind w:left="57" w:right="57"/>
              <w:jc w:val="left"/>
              <w:rPr>
                <w:lang w:val="en-GB" w:eastAsia="zh-CN"/>
              </w:rPr>
            </w:pPr>
          </w:p>
        </w:tc>
        <w:tc>
          <w:tcPr>
            <w:tcW w:w="7654" w:type="dxa"/>
            <w:tcBorders>
              <w:top w:val="single" w:sz="4" w:space="0" w:color="auto"/>
              <w:left w:val="single" w:sz="4" w:space="0" w:color="auto"/>
              <w:bottom w:val="single" w:sz="4" w:space="0" w:color="auto"/>
              <w:right w:val="single" w:sz="4" w:space="0" w:color="auto"/>
            </w:tcBorders>
          </w:tcPr>
          <w:p w14:paraId="6DBFCD94" w14:textId="322B4C6C" w:rsidR="00FD3ADB" w:rsidRPr="00FD3ADB" w:rsidRDefault="00FD3ADB" w:rsidP="00FD3ADB">
            <w:pPr>
              <w:rPr>
                <w:lang w:val="en-US"/>
              </w:rPr>
            </w:pPr>
          </w:p>
        </w:tc>
      </w:tr>
      <w:tr w:rsidR="001D706F" w14:paraId="39D9243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8676C1D" w14:textId="36A75438" w:rsidR="001D706F" w:rsidRPr="00C66B6D" w:rsidRDefault="001D706F" w:rsidP="001D706F">
            <w:pPr>
              <w:pStyle w:val="TAC"/>
              <w:spacing w:before="20" w:after="20"/>
              <w:ind w:left="57" w:right="57"/>
              <w:jc w:val="left"/>
              <w:rPr>
                <w:lang w:val="en-GB"/>
              </w:rPr>
            </w:pPr>
          </w:p>
        </w:tc>
        <w:tc>
          <w:tcPr>
            <w:tcW w:w="7654" w:type="dxa"/>
            <w:tcBorders>
              <w:top w:val="single" w:sz="4" w:space="0" w:color="auto"/>
              <w:left w:val="single" w:sz="4" w:space="0" w:color="auto"/>
              <w:bottom w:val="single" w:sz="4" w:space="0" w:color="auto"/>
              <w:right w:val="single" w:sz="4" w:space="0" w:color="auto"/>
            </w:tcBorders>
          </w:tcPr>
          <w:p w14:paraId="66BE9EA6" w14:textId="77777777" w:rsidR="001D706F" w:rsidRPr="00C601BD" w:rsidRDefault="001D706F" w:rsidP="001D706F">
            <w:pPr>
              <w:pStyle w:val="TAC"/>
              <w:spacing w:before="20" w:after="20"/>
              <w:ind w:left="57" w:right="57"/>
              <w:jc w:val="left"/>
              <w:rPr>
                <w:lang w:val="en-US"/>
              </w:rPr>
            </w:pPr>
          </w:p>
        </w:tc>
      </w:tr>
      <w:tr w:rsidR="00CE44EB" w14:paraId="2B93DDD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4E3621" w14:textId="77777777" w:rsidR="00CE44EB"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51FAF47" w14:textId="77777777" w:rsidR="00CE44EB" w:rsidRDefault="00CE44EB" w:rsidP="00CE44EB">
            <w:pPr>
              <w:pStyle w:val="TAC"/>
              <w:spacing w:before="20" w:after="20"/>
              <w:ind w:left="57" w:right="57"/>
              <w:jc w:val="left"/>
              <w:rPr>
                <w:lang w:val="en-US"/>
              </w:rPr>
            </w:pPr>
          </w:p>
        </w:tc>
      </w:tr>
      <w:tr w:rsidR="00CE44EB" w14:paraId="4E2CACC7"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2B20034"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E79B549" w14:textId="77777777" w:rsidR="00CE44EB" w:rsidRPr="00C601BD" w:rsidRDefault="00CE44EB" w:rsidP="00CE44EB">
            <w:pPr>
              <w:pStyle w:val="TAC"/>
              <w:spacing w:before="20" w:after="20"/>
              <w:ind w:left="57" w:right="57"/>
              <w:jc w:val="left"/>
              <w:rPr>
                <w:lang w:val="en-US"/>
              </w:rPr>
            </w:pPr>
          </w:p>
        </w:tc>
      </w:tr>
      <w:tr w:rsidR="00CE44EB" w14:paraId="27C79FA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2ED207E"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3F9F8BA" w14:textId="77777777" w:rsidR="00CE44EB" w:rsidRPr="00C601BD" w:rsidRDefault="00CE44EB" w:rsidP="00CE44EB">
            <w:pPr>
              <w:pStyle w:val="TAC"/>
              <w:spacing w:before="20" w:after="20"/>
              <w:ind w:left="57" w:right="57"/>
              <w:jc w:val="left"/>
              <w:rPr>
                <w:lang w:val="en-US"/>
              </w:rPr>
            </w:pPr>
          </w:p>
        </w:tc>
      </w:tr>
      <w:tr w:rsidR="00CE44EB" w14:paraId="0828E76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044D0B1"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30495404" w14:textId="77777777" w:rsidR="00CE44EB" w:rsidRPr="00BB6BB3" w:rsidRDefault="00CE44EB" w:rsidP="00CE44EB">
            <w:pPr>
              <w:pStyle w:val="TAC"/>
              <w:spacing w:before="20" w:after="20"/>
              <w:ind w:left="57" w:right="57"/>
              <w:jc w:val="left"/>
              <w:rPr>
                <w:lang w:val="en-GB"/>
              </w:rPr>
            </w:pPr>
          </w:p>
        </w:tc>
      </w:tr>
      <w:tr w:rsidR="00CE44EB" w:rsidRPr="007D69F9" w14:paraId="5EF305B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442655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BCB3D15" w14:textId="77777777" w:rsidR="00CE44EB" w:rsidRPr="00015D28" w:rsidRDefault="00CE44EB" w:rsidP="00CE44EB">
            <w:pPr>
              <w:pStyle w:val="TAC"/>
              <w:spacing w:before="20" w:after="20"/>
              <w:ind w:left="57" w:right="57"/>
              <w:jc w:val="left"/>
              <w:rPr>
                <w:lang w:val="en-US"/>
              </w:rPr>
            </w:pPr>
          </w:p>
        </w:tc>
      </w:tr>
      <w:tr w:rsidR="00CE44EB" w14:paraId="019A457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C2E914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92167DD" w14:textId="77777777" w:rsidR="00CE44EB" w:rsidRPr="00C601BD" w:rsidRDefault="00CE44EB" w:rsidP="00CE44EB">
            <w:pPr>
              <w:pStyle w:val="TAC"/>
              <w:spacing w:before="20" w:after="20"/>
              <w:ind w:left="57" w:right="57"/>
              <w:jc w:val="left"/>
              <w:rPr>
                <w:lang w:val="en-US"/>
              </w:rPr>
            </w:pPr>
          </w:p>
        </w:tc>
      </w:tr>
      <w:tr w:rsidR="00CE44EB" w14:paraId="422D31D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674783"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4F6266F" w14:textId="77777777" w:rsidR="00CE44EB" w:rsidRPr="00C601BD" w:rsidRDefault="00CE44EB" w:rsidP="00CE44EB">
            <w:pPr>
              <w:pStyle w:val="TAC"/>
              <w:spacing w:before="20" w:after="20"/>
              <w:ind w:left="57" w:right="57"/>
              <w:jc w:val="left"/>
              <w:rPr>
                <w:lang w:val="en-US"/>
              </w:rPr>
            </w:pPr>
          </w:p>
        </w:tc>
      </w:tr>
      <w:tr w:rsidR="00CE44EB" w14:paraId="0C608CCE"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DE38E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D6164B0" w14:textId="77777777" w:rsidR="00CE44EB" w:rsidRPr="00C601BD" w:rsidRDefault="00CE44EB" w:rsidP="00CE44EB">
            <w:pPr>
              <w:pStyle w:val="TAC"/>
              <w:spacing w:before="20" w:after="20"/>
              <w:ind w:left="57" w:right="57"/>
              <w:jc w:val="left"/>
              <w:rPr>
                <w:lang w:val="en-US"/>
              </w:rPr>
            </w:pPr>
          </w:p>
        </w:tc>
      </w:tr>
      <w:tr w:rsidR="00CE44EB" w14:paraId="02682F5F"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F067EA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6F865DB" w14:textId="77777777" w:rsidR="00CE44EB" w:rsidRPr="00C601BD" w:rsidRDefault="00CE44EB" w:rsidP="00CE44EB">
            <w:pPr>
              <w:pStyle w:val="TAC"/>
              <w:spacing w:before="20" w:after="20"/>
              <w:ind w:left="57" w:right="57"/>
              <w:jc w:val="left"/>
              <w:rPr>
                <w:lang w:val="en-US"/>
              </w:rPr>
            </w:pPr>
          </w:p>
        </w:tc>
      </w:tr>
    </w:tbl>
    <w:p w14:paraId="64446737" w14:textId="77777777" w:rsidR="00C473A5" w:rsidRDefault="00C473A5" w:rsidP="00CE0424">
      <w:pPr>
        <w:pStyle w:val="Heading1"/>
        <w:sectPr w:rsidR="00C473A5" w:rsidSect="009D5DE3">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pPr>
    </w:p>
    <w:p w14:paraId="2F38A6A3" w14:textId="77777777" w:rsidR="00C01F33" w:rsidRPr="00CE0424" w:rsidRDefault="00C01F33" w:rsidP="00CE0424">
      <w:pPr>
        <w:pStyle w:val="Heading1"/>
      </w:pPr>
      <w:r w:rsidRPr="00CE0424">
        <w:lastRenderedPageBreak/>
        <w:t>Conclusion</w:t>
      </w:r>
    </w:p>
    <w:p w14:paraId="2B5D8625"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5C3697E0" w14:textId="7934C7B4" w:rsidR="006E1C82" w:rsidRPr="00CE0424" w:rsidRDefault="006E1C82" w:rsidP="006E1C82">
      <w:pPr>
        <w:pStyle w:val="BodyText"/>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BodyText"/>
      </w:pPr>
      <w:bookmarkStart w:id="90" w:name="_In-sequence_SDU_delivery"/>
      <w:bookmarkEnd w:id="90"/>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68D72" w14:textId="77777777" w:rsidR="00DB36B6" w:rsidRDefault="00DB36B6">
      <w:r>
        <w:separator/>
      </w:r>
    </w:p>
  </w:endnote>
  <w:endnote w:type="continuationSeparator" w:id="0">
    <w:p w14:paraId="725F0BCA" w14:textId="77777777" w:rsidR="00DB36B6" w:rsidRDefault="00DB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AF61" w14:textId="50C05980"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D706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706F">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3DBB4" w14:textId="77777777" w:rsidR="00DB36B6" w:rsidRDefault="00DB36B6">
      <w:r>
        <w:separator/>
      </w:r>
    </w:p>
  </w:footnote>
  <w:footnote w:type="continuationSeparator" w:id="0">
    <w:p w14:paraId="57902B40" w14:textId="77777777" w:rsidR="00DB36B6" w:rsidRDefault="00DB3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EE5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7E59B3"/>
    <w:multiLevelType w:val="hybridMultilevel"/>
    <w:tmpl w:val="83D62C82"/>
    <w:lvl w:ilvl="0" w:tplc="AFC0CE30">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95221B"/>
    <w:multiLevelType w:val="hybridMultilevel"/>
    <w:tmpl w:val="37FC3330"/>
    <w:lvl w:ilvl="0" w:tplc="B37AE3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B5D26"/>
    <w:multiLevelType w:val="hybridMultilevel"/>
    <w:tmpl w:val="7D664B32"/>
    <w:lvl w:ilvl="0" w:tplc="1D2C9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D6E2C66"/>
    <w:multiLevelType w:val="hybridMultilevel"/>
    <w:tmpl w:val="C78CFF04"/>
    <w:lvl w:ilvl="0" w:tplc="68C23A8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1"/>
  </w:num>
  <w:num w:numId="8">
    <w:abstractNumId w:val="10"/>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5"/>
  </w:num>
  <w:num w:numId="21">
    <w:abstractNumId w:val="11"/>
  </w:num>
  <w:num w:numId="22">
    <w:abstractNumId w:val="24"/>
  </w:num>
  <w:num w:numId="23">
    <w:abstractNumId w:val="23"/>
  </w:num>
  <w:num w:numId="24">
    <w:abstractNumId w:val="20"/>
  </w:num>
  <w:num w:numId="25">
    <w:abstractNumId w:val="26"/>
  </w:num>
  <w:num w:numId="26">
    <w:abstractNumId w:val="12"/>
  </w:num>
  <w:num w:numId="27">
    <w:abstractNumId w:val="8"/>
  </w:num>
  <w:num w:numId="28">
    <w:abstractNumId w:val="18"/>
  </w:num>
  <w:num w:numId="29">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_RIL_Class1">
    <w15:presenceInfo w15:providerId="None" w15:userId="Rapporteur_RIL_Class1"/>
  </w15:person>
  <w15:person w15:author="Rapportuer_AT118e">
    <w15:presenceInfo w15:providerId="None" w15:userId="Rapportuer_AT118e"/>
  </w15:person>
  <w15:person w15:author="Huawei-YinghaoGuo">
    <w15:presenceInfo w15:providerId="None" w15:userId="Huawei-YinghaoGu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39CF"/>
    <w:rsid w:val="000A56F2"/>
    <w:rsid w:val="000B2719"/>
    <w:rsid w:val="000B3A8F"/>
    <w:rsid w:val="000B4AB9"/>
    <w:rsid w:val="000B58C3"/>
    <w:rsid w:val="000B61E9"/>
    <w:rsid w:val="000C165A"/>
    <w:rsid w:val="000C283D"/>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1D7"/>
    <w:rsid w:val="0012377F"/>
    <w:rsid w:val="00124314"/>
    <w:rsid w:val="00126B4A"/>
    <w:rsid w:val="00132FD0"/>
    <w:rsid w:val="001344C0"/>
    <w:rsid w:val="001346FA"/>
    <w:rsid w:val="00135252"/>
    <w:rsid w:val="0013758D"/>
    <w:rsid w:val="00137AB5"/>
    <w:rsid w:val="00137F0B"/>
    <w:rsid w:val="00151E23"/>
    <w:rsid w:val="001526E0"/>
    <w:rsid w:val="001551B5"/>
    <w:rsid w:val="0015683A"/>
    <w:rsid w:val="00157CBF"/>
    <w:rsid w:val="001659C1"/>
    <w:rsid w:val="00173A8E"/>
    <w:rsid w:val="0017502C"/>
    <w:rsid w:val="0018028C"/>
    <w:rsid w:val="0018143F"/>
    <w:rsid w:val="00181FF8"/>
    <w:rsid w:val="00190AC1"/>
    <w:rsid w:val="0019341A"/>
    <w:rsid w:val="00196CEC"/>
    <w:rsid w:val="00197DF9"/>
    <w:rsid w:val="001A1987"/>
    <w:rsid w:val="001A2564"/>
    <w:rsid w:val="001A6173"/>
    <w:rsid w:val="001A6CBA"/>
    <w:rsid w:val="001B0D97"/>
    <w:rsid w:val="001B5A5D"/>
    <w:rsid w:val="001C1CE5"/>
    <w:rsid w:val="001C3D2A"/>
    <w:rsid w:val="001D51BA"/>
    <w:rsid w:val="001D53E7"/>
    <w:rsid w:val="001D6342"/>
    <w:rsid w:val="001D6D53"/>
    <w:rsid w:val="001D706F"/>
    <w:rsid w:val="001E299F"/>
    <w:rsid w:val="001E58E2"/>
    <w:rsid w:val="001E7AED"/>
    <w:rsid w:val="001F2025"/>
    <w:rsid w:val="001F30BB"/>
    <w:rsid w:val="001F3916"/>
    <w:rsid w:val="001F54C5"/>
    <w:rsid w:val="001F662C"/>
    <w:rsid w:val="001F7074"/>
    <w:rsid w:val="00200490"/>
    <w:rsid w:val="00201F3A"/>
    <w:rsid w:val="00203F96"/>
    <w:rsid w:val="002069B2"/>
    <w:rsid w:val="00207FA3"/>
    <w:rsid w:val="00213BAC"/>
    <w:rsid w:val="00214DA8"/>
    <w:rsid w:val="00215423"/>
    <w:rsid w:val="002158FA"/>
    <w:rsid w:val="002201BB"/>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3351"/>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849"/>
    <w:rsid w:val="0029469A"/>
    <w:rsid w:val="00296227"/>
    <w:rsid w:val="00296F44"/>
    <w:rsid w:val="0029777D"/>
    <w:rsid w:val="002A055E"/>
    <w:rsid w:val="002A1D4E"/>
    <w:rsid w:val="002A2869"/>
    <w:rsid w:val="002B24D6"/>
    <w:rsid w:val="002C41E6"/>
    <w:rsid w:val="002C689C"/>
    <w:rsid w:val="002D071A"/>
    <w:rsid w:val="002D34B2"/>
    <w:rsid w:val="002D3B5B"/>
    <w:rsid w:val="002D48B0"/>
    <w:rsid w:val="002D5B37"/>
    <w:rsid w:val="002D7637"/>
    <w:rsid w:val="002E17F2"/>
    <w:rsid w:val="002E587B"/>
    <w:rsid w:val="002E7CAE"/>
    <w:rsid w:val="002F2771"/>
    <w:rsid w:val="002F37A9"/>
    <w:rsid w:val="00301CE6"/>
    <w:rsid w:val="0030256B"/>
    <w:rsid w:val="0030501F"/>
    <w:rsid w:val="00307BA1"/>
    <w:rsid w:val="00311702"/>
    <w:rsid w:val="00311E82"/>
    <w:rsid w:val="00313FD6"/>
    <w:rsid w:val="003143BD"/>
    <w:rsid w:val="00315363"/>
    <w:rsid w:val="003171D6"/>
    <w:rsid w:val="003203ED"/>
    <w:rsid w:val="00322C9F"/>
    <w:rsid w:val="00324D23"/>
    <w:rsid w:val="00331751"/>
    <w:rsid w:val="00334579"/>
    <w:rsid w:val="00335858"/>
    <w:rsid w:val="00336BC0"/>
    <w:rsid w:val="00336BDA"/>
    <w:rsid w:val="00342BD7"/>
    <w:rsid w:val="00345EE5"/>
    <w:rsid w:val="00346DB5"/>
    <w:rsid w:val="003477B1"/>
    <w:rsid w:val="0035459E"/>
    <w:rsid w:val="00355300"/>
    <w:rsid w:val="00357380"/>
    <w:rsid w:val="003602D9"/>
    <w:rsid w:val="003604CE"/>
    <w:rsid w:val="00370E47"/>
    <w:rsid w:val="003742AC"/>
    <w:rsid w:val="003767FF"/>
    <w:rsid w:val="00377CE1"/>
    <w:rsid w:val="003837A3"/>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19"/>
    <w:rsid w:val="003C11C8"/>
    <w:rsid w:val="003C2702"/>
    <w:rsid w:val="003C7806"/>
    <w:rsid w:val="003D109F"/>
    <w:rsid w:val="003D2478"/>
    <w:rsid w:val="003D3C45"/>
    <w:rsid w:val="003D48FC"/>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4515"/>
    <w:rsid w:val="004964F1"/>
    <w:rsid w:val="004A16BC"/>
    <w:rsid w:val="004A2B94"/>
    <w:rsid w:val="004B6F6A"/>
    <w:rsid w:val="004B7C0C"/>
    <w:rsid w:val="004C3898"/>
    <w:rsid w:val="004D1DD8"/>
    <w:rsid w:val="004D36B1"/>
    <w:rsid w:val="004D7EBD"/>
    <w:rsid w:val="004E2680"/>
    <w:rsid w:val="004E28F9"/>
    <w:rsid w:val="004E462E"/>
    <w:rsid w:val="004E56DC"/>
    <w:rsid w:val="004E76F4"/>
    <w:rsid w:val="004F0B4E"/>
    <w:rsid w:val="004F0B6C"/>
    <w:rsid w:val="004F1258"/>
    <w:rsid w:val="004F2078"/>
    <w:rsid w:val="004F4DA3"/>
    <w:rsid w:val="00506557"/>
    <w:rsid w:val="0050677A"/>
    <w:rsid w:val="00510068"/>
    <w:rsid w:val="005108D8"/>
    <w:rsid w:val="005116F9"/>
    <w:rsid w:val="005153A7"/>
    <w:rsid w:val="005219CF"/>
    <w:rsid w:val="00534B59"/>
    <w:rsid w:val="00536759"/>
    <w:rsid w:val="00537C62"/>
    <w:rsid w:val="00546408"/>
    <w:rsid w:val="00546970"/>
    <w:rsid w:val="00554E19"/>
    <w:rsid w:val="0056121F"/>
    <w:rsid w:val="00572505"/>
    <w:rsid w:val="00582809"/>
    <w:rsid w:val="0058798C"/>
    <w:rsid w:val="005900FA"/>
    <w:rsid w:val="00591F52"/>
    <w:rsid w:val="005935A4"/>
    <w:rsid w:val="005948C2"/>
    <w:rsid w:val="00595DCA"/>
    <w:rsid w:val="0059779B"/>
    <w:rsid w:val="005A209A"/>
    <w:rsid w:val="005A45D4"/>
    <w:rsid w:val="005A662D"/>
    <w:rsid w:val="005B1409"/>
    <w:rsid w:val="005B35D7"/>
    <w:rsid w:val="005B392A"/>
    <w:rsid w:val="005B3AA3"/>
    <w:rsid w:val="005B6F83"/>
    <w:rsid w:val="005C63DD"/>
    <w:rsid w:val="005C74FB"/>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71"/>
    <w:rsid w:val="00620D80"/>
    <w:rsid w:val="006234A6"/>
    <w:rsid w:val="00630001"/>
    <w:rsid w:val="006311B3"/>
    <w:rsid w:val="0063284C"/>
    <w:rsid w:val="00636398"/>
    <w:rsid w:val="006368D3"/>
    <w:rsid w:val="006377EC"/>
    <w:rsid w:val="0064151F"/>
    <w:rsid w:val="00641533"/>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6C1F"/>
    <w:rsid w:val="006A7142"/>
    <w:rsid w:val="006A7AFF"/>
    <w:rsid w:val="006B1816"/>
    <w:rsid w:val="006B1F55"/>
    <w:rsid w:val="006B2099"/>
    <w:rsid w:val="006B50CF"/>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1F75"/>
    <w:rsid w:val="00712287"/>
    <w:rsid w:val="00712772"/>
    <w:rsid w:val="007148D3"/>
    <w:rsid w:val="00715547"/>
    <w:rsid w:val="00715B9A"/>
    <w:rsid w:val="007257D0"/>
    <w:rsid w:val="00726EA6"/>
    <w:rsid w:val="00727208"/>
    <w:rsid w:val="00727680"/>
    <w:rsid w:val="007348B1"/>
    <w:rsid w:val="007362A6"/>
    <w:rsid w:val="00736D7D"/>
    <w:rsid w:val="00740E58"/>
    <w:rsid w:val="007445A0"/>
    <w:rsid w:val="00745006"/>
    <w:rsid w:val="0074524B"/>
    <w:rsid w:val="00747D8B"/>
    <w:rsid w:val="00751228"/>
    <w:rsid w:val="007571E1"/>
    <w:rsid w:val="00757A16"/>
    <w:rsid w:val="007604B2"/>
    <w:rsid w:val="00762A8C"/>
    <w:rsid w:val="00765281"/>
    <w:rsid w:val="00766BAD"/>
    <w:rsid w:val="007721B0"/>
    <w:rsid w:val="007729A2"/>
    <w:rsid w:val="007755F2"/>
    <w:rsid w:val="0077697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B3D2D"/>
    <w:rsid w:val="007B50AE"/>
    <w:rsid w:val="007B51DF"/>
    <w:rsid w:val="007B601E"/>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0D99"/>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2EBF"/>
    <w:rsid w:val="008A30AC"/>
    <w:rsid w:val="008A44B8"/>
    <w:rsid w:val="008A51A8"/>
    <w:rsid w:val="008A54C7"/>
    <w:rsid w:val="008A77D8"/>
    <w:rsid w:val="008B0483"/>
    <w:rsid w:val="008B120C"/>
    <w:rsid w:val="008B27F0"/>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1F43"/>
    <w:rsid w:val="00962762"/>
    <w:rsid w:val="00964157"/>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5DE3"/>
    <w:rsid w:val="009D703C"/>
    <w:rsid w:val="009D718F"/>
    <w:rsid w:val="009E068F"/>
    <w:rsid w:val="009E14E0"/>
    <w:rsid w:val="009E35DB"/>
    <w:rsid w:val="009E47A3"/>
    <w:rsid w:val="009F08F3"/>
    <w:rsid w:val="009F344F"/>
    <w:rsid w:val="00A031D8"/>
    <w:rsid w:val="00A048A8"/>
    <w:rsid w:val="00A04F49"/>
    <w:rsid w:val="00A12389"/>
    <w:rsid w:val="00A13E54"/>
    <w:rsid w:val="00A17F63"/>
    <w:rsid w:val="00A2193B"/>
    <w:rsid w:val="00A2351A"/>
    <w:rsid w:val="00A264A9"/>
    <w:rsid w:val="00A26DCF"/>
    <w:rsid w:val="00A27785"/>
    <w:rsid w:val="00A30187"/>
    <w:rsid w:val="00A30FE2"/>
    <w:rsid w:val="00A3448A"/>
    <w:rsid w:val="00A36297"/>
    <w:rsid w:val="00A41E2B"/>
    <w:rsid w:val="00A45B74"/>
    <w:rsid w:val="00A4797D"/>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7480"/>
    <w:rsid w:val="00AB0BC8"/>
    <w:rsid w:val="00AB11CA"/>
    <w:rsid w:val="00AB14D9"/>
    <w:rsid w:val="00AB4AB8"/>
    <w:rsid w:val="00AB655E"/>
    <w:rsid w:val="00AC007F"/>
    <w:rsid w:val="00AC2588"/>
    <w:rsid w:val="00AC2ECD"/>
    <w:rsid w:val="00AC3119"/>
    <w:rsid w:val="00AC49FB"/>
    <w:rsid w:val="00AC5A10"/>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20256"/>
    <w:rsid w:val="00B20D09"/>
    <w:rsid w:val="00B2763F"/>
    <w:rsid w:val="00B27AAC"/>
    <w:rsid w:val="00B30929"/>
    <w:rsid w:val="00B31698"/>
    <w:rsid w:val="00B372AA"/>
    <w:rsid w:val="00B40445"/>
    <w:rsid w:val="00B409E0"/>
    <w:rsid w:val="00B41888"/>
    <w:rsid w:val="00B45A52"/>
    <w:rsid w:val="00B46175"/>
    <w:rsid w:val="00B548B7"/>
    <w:rsid w:val="00B664C7"/>
    <w:rsid w:val="00B739F6"/>
    <w:rsid w:val="00B7516F"/>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7EAF"/>
    <w:rsid w:val="00C9027A"/>
    <w:rsid w:val="00C9068E"/>
    <w:rsid w:val="00C93814"/>
    <w:rsid w:val="00C93C4B"/>
    <w:rsid w:val="00C944AB"/>
    <w:rsid w:val="00C95B40"/>
    <w:rsid w:val="00CA1ED8"/>
    <w:rsid w:val="00CA2D63"/>
    <w:rsid w:val="00CA5D4C"/>
    <w:rsid w:val="00CB1F63"/>
    <w:rsid w:val="00CB7170"/>
    <w:rsid w:val="00CC040E"/>
    <w:rsid w:val="00CC111F"/>
    <w:rsid w:val="00CC2011"/>
    <w:rsid w:val="00CC3EA0"/>
    <w:rsid w:val="00CC42D8"/>
    <w:rsid w:val="00CC7B45"/>
    <w:rsid w:val="00CD1188"/>
    <w:rsid w:val="00CD2ED1"/>
    <w:rsid w:val="00CD337B"/>
    <w:rsid w:val="00CD69F4"/>
    <w:rsid w:val="00CE0424"/>
    <w:rsid w:val="00CE44EB"/>
    <w:rsid w:val="00CE7561"/>
    <w:rsid w:val="00CF1354"/>
    <w:rsid w:val="00CF3B1F"/>
    <w:rsid w:val="00CF3BF6"/>
    <w:rsid w:val="00CF625B"/>
    <w:rsid w:val="00CF687E"/>
    <w:rsid w:val="00D0308C"/>
    <w:rsid w:val="00D0349B"/>
    <w:rsid w:val="00D03E6A"/>
    <w:rsid w:val="00D07C03"/>
    <w:rsid w:val="00D10249"/>
    <w:rsid w:val="00D115C3"/>
    <w:rsid w:val="00D11897"/>
    <w:rsid w:val="00D13135"/>
    <w:rsid w:val="00D13E4E"/>
    <w:rsid w:val="00D239A7"/>
    <w:rsid w:val="00D23F47"/>
    <w:rsid w:val="00D36E71"/>
    <w:rsid w:val="00D37D87"/>
    <w:rsid w:val="00D40B33"/>
    <w:rsid w:val="00D4318F"/>
    <w:rsid w:val="00D438BF"/>
    <w:rsid w:val="00D440F8"/>
    <w:rsid w:val="00D45602"/>
    <w:rsid w:val="00D546FF"/>
    <w:rsid w:val="00D55AD5"/>
    <w:rsid w:val="00D576CA"/>
    <w:rsid w:val="00D57E88"/>
    <w:rsid w:val="00D61AF5"/>
    <w:rsid w:val="00D652B5"/>
    <w:rsid w:val="00D66155"/>
    <w:rsid w:val="00D708B0"/>
    <w:rsid w:val="00D72758"/>
    <w:rsid w:val="00D77B1D"/>
    <w:rsid w:val="00D8021F"/>
    <w:rsid w:val="00D80383"/>
    <w:rsid w:val="00D823C6"/>
    <w:rsid w:val="00D8327F"/>
    <w:rsid w:val="00D86CA3"/>
    <w:rsid w:val="00D871CE"/>
    <w:rsid w:val="00D908C1"/>
    <w:rsid w:val="00D9196D"/>
    <w:rsid w:val="00D92982"/>
    <w:rsid w:val="00D932AD"/>
    <w:rsid w:val="00DA305E"/>
    <w:rsid w:val="00DA5417"/>
    <w:rsid w:val="00DA56E8"/>
    <w:rsid w:val="00DB0A9F"/>
    <w:rsid w:val="00DB2F93"/>
    <w:rsid w:val="00DB36B6"/>
    <w:rsid w:val="00DB377D"/>
    <w:rsid w:val="00DC2D36"/>
    <w:rsid w:val="00DC53EF"/>
    <w:rsid w:val="00DE5608"/>
    <w:rsid w:val="00DE58D0"/>
    <w:rsid w:val="00DE654F"/>
    <w:rsid w:val="00DF0B6E"/>
    <w:rsid w:val="00DF15E0"/>
    <w:rsid w:val="00DF37A0"/>
    <w:rsid w:val="00E110E7"/>
    <w:rsid w:val="00E11B20"/>
    <w:rsid w:val="00E11F4C"/>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0D88"/>
    <w:rsid w:val="00EB4EA2"/>
    <w:rsid w:val="00EC24D5"/>
    <w:rsid w:val="00EC27C6"/>
    <w:rsid w:val="00EC4207"/>
    <w:rsid w:val="00EC5653"/>
    <w:rsid w:val="00EC6619"/>
    <w:rsid w:val="00EC71CE"/>
    <w:rsid w:val="00ED1006"/>
    <w:rsid w:val="00ED1B21"/>
    <w:rsid w:val="00EF04F9"/>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47D94"/>
    <w:rsid w:val="00F5060E"/>
    <w:rsid w:val="00F507D1"/>
    <w:rsid w:val="00F519CE"/>
    <w:rsid w:val="00F51ADA"/>
    <w:rsid w:val="00F539D2"/>
    <w:rsid w:val="00F60203"/>
    <w:rsid w:val="00F607C5"/>
    <w:rsid w:val="00F60DEA"/>
    <w:rsid w:val="00F6302A"/>
    <w:rsid w:val="00F63950"/>
    <w:rsid w:val="00F64C2B"/>
    <w:rsid w:val="00F651BE"/>
    <w:rsid w:val="00F67F53"/>
    <w:rsid w:val="00F703BE"/>
    <w:rsid w:val="00F70BCA"/>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5A6F"/>
    <w:rsid w:val="00FB30DB"/>
    <w:rsid w:val="00FB4C80"/>
    <w:rsid w:val="00FB6A6A"/>
    <w:rsid w:val="00FC2857"/>
    <w:rsid w:val="00FC7429"/>
    <w:rsid w:val="00FD07F6"/>
    <w:rsid w:val="00FD1EC8"/>
    <w:rsid w:val="00FD3ADB"/>
    <w:rsid w:val="00FD47ED"/>
    <w:rsid w:val="00FD74DB"/>
    <w:rsid w:val="00FD7660"/>
    <w:rsid w:val="00FE0655"/>
    <w:rsid w:val="00FE2365"/>
    <w:rsid w:val="00FE37D7"/>
    <w:rsid w:val="00FE4C7B"/>
    <w:rsid w:val="00FE7336"/>
    <w:rsid w:val="00FE787C"/>
    <w:rsid w:val="00FE7D3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BD5C0"/>
  <w15:docId w15:val="{847CF7E4-294A-47BB-8CE4-990D1A0A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uiPriority w:val="99"/>
    <w:qFormat/>
    <w:rsid w:val="009D5DE3"/>
    <w:pPr>
      <w:overflowPunct/>
      <w:autoSpaceDE/>
      <w:autoSpaceDN/>
      <w:adjustRightInd/>
      <w:textAlignment w:val="auto"/>
    </w:pPr>
    <w:rPr>
      <w:rFonts w:cs="Arial"/>
      <w:lang w:val="en-GB" w:eastAsia="en-GB"/>
    </w:rPr>
  </w:style>
  <w:style w:type="character" w:styleId="UnresolvedMention">
    <w:name w:val="Unresolved Mention"/>
    <w:basedOn w:val="DefaultParagraphFont"/>
    <w:uiPriority w:val="99"/>
    <w:semiHidden/>
    <w:unhideWhenUsed/>
    <w:rsid w:val="00336BC0"/>
    <w:rPr>
      <w:color w:val="605E5C"/>
      <w:shd w:val="clear" w:color="auto" w:fill="E1DFDD"/>
    </w:rPr>
  </w:style>
  <w:style w:type="character" w:customStyle="1" w:styleId="Doc-titleChar">
    <w:name w:val="Doc-title Char"/>
    <w:link w:val="Doc-title"/>
    <w:qFormat/>
    <w:locked/>
    <w:rsid w:val="00157CBF"/>
    <w:rPr>
      <w:rFonts w:ascii="Arial" w:eastAsia="MS Mincho" w:hAnsi="Arial" w:cs="Arial"/>
      <w:noProof/>
      <w:szCs w:val="24"/>
    </w:rPr>
  </w:style>
  <w:style w:type="paragraph" w:customStyle="1" w:styleId="Doc-title">
    <w:name w:val="Doc-title"/>
    <w:basedOn w:val="Normal"/>
    <w:next w:val="Normal"/>
    <w:link w:val="Doc-titleChar"/>
    <w:qFormat/>
    <w:rsid w:val="00157CBF"/>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customStyle="1" w:styleId="CommentsChar">
    <w:name w:val="Comments Char"/>
    <w:link w:val="Comments"/>
    <w:qFormat/>
    <w:locked/>
    <w:rsid w:val="00157CBF"/>
    <w:rPr>
      <w:rFonts w:ascii="Arial" w:eastAsia="MS Mincho" w:hAnsi="Arial" w:cs="Arial"/>
      <w:i/>
      <w:noProof/>
      <w:sz w:val="18"/>
      <w:szCs w:val="24"/>
    </w:rPr>
  </w:style>
  <w:style w:type="paragraph" w:customStyle="1" w:styleId="Comments">
    <w:name w:val="Comments"/>
    <w:basedOn w:val="Normal"/>
    <w:link w:val="CommentsChar"/>
    <w:qFormat/>
    <w:rsid w:val="00157CBF"/>
    <w:pPr>
      <w:overflowPunct/>
      <w:autoSpaceDE/>
      <w:autoSpaceDN/>
      <w:adjustRightInd/>
      <w:spacing w:before="40" w:after="0"/>
      <w:textAlignment w:val="auto"/>
    </w:pPr>
    <w:rPr>
      <w:rFonts w:ascii="Arial" w:eastAsia="MS Mincho" w:hAnsi="Arial" w:cs="Arial"/>
      <w:i/>
      <w:noProof/>
      <w:sz w:val="18"/>
      <w:szCs w:val="24"/>
      <w:lang w:eastAsia="en-GB"/>
    </w:rPr>
  </w:style>
  <w:style w:type="character" w:customStyle="1" w:styleId="B1Char">
    <w:name w:val="B1 Char"/>
    <w:qFormat/>
    <w:locked/>
    <w:rsid w:val="00EF04F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7632">
      <w:bodyDiv w:val="1"/>
      <w:marLeft w:val="0"/>
      <w:marRight w:val="0"/>
      <w:marTop w:val="0"/>
      <w:marBottom w:val="0"/>
      <w:divBdr>
        <w:top w:val="none" w:sz="0" w:space="0" w:color="auto"/>
        <w:left w:val="none" w:sz="0" w:space="0" w:color="auto"/>
        <w:bottom w:val="none" w:sz="0" w:space="0" w:color="auto"/>
        <w:right w:val="none" w:sz="0" w:space="0" w:color="auto"/>
      </w:divBdr>
    </w:div>
    <w:div w:id="145171919">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505748138">
      <w:bodyDiv w:val="1"/>
      <w:marLeft w:val="0"/>
      <w:marRight w:val="0"/>
      <w:marTop w:val="0"/>
      <w:marBottom w:val="0"/>
      <w:divBdr>
        <w:top w:val="none" w:sz="0" w:space="0" w:color="auto"/>
        <w:left w:val="none" w:sz="0" w:space="0" w:color="auto"/>
        <w:bottom w:val="none" w:sz="0" w:space="0" w:color="auto"/>
        <w:right w:val="none" w:sz="0" w:space="0" w:color="auto"/>
      </w:divBdr>
    </w:div>
    <w:div w:id="513301985">
      <w:bodyDiv w:val="1"/>
      <w:marLeft w:val="0"/>
      <w:marRight w:val="0"/>
      <w:marTop w:val="0"/>
      <w:marBottom w:val="0"/>
      <w:divBdr>
        <w:top w:val="none" w:sz="0" w:space="0" w:color="auto"/>
        <w:left w:val="none" w:sz="0" w:space="0" w:color="auto"/>
        <w:bottom w:val="none" w:sz="0" w:space="0" w:color="auto"/>
        <w:right w:val="none" w:sz="0" w:space="0" w:color="auto"/>
      </w:divBdr>
    </w:div>
    <w:div w:id="682393328">
      <w:bodyDiv w:val="1"/>
      <w:marLeft w:val="0"/>
      <w:marRight w:val="0"/>
      <w:marTop w:val="0"/>
      <w:marBottom w:val="0"/>
      <w:divBdr>
        <w:top w:val="none" w:sz="0" w:space="0" w:color="auto"/>
        <w:left w:val="none" w:sz="0" w:space="0" w:color="auto"/>
        <w:bottom w:val="none" w:sz="0" w:space="0" w:color="auto"/>
        <w:right w:val="none" w:sz="0" w:space="0" w:color="auto"/>
      </w:divBdr>
    </w:div>
    <w:div w:id="727264549">
      <w:bodyDiv w:val="1"/>
      <w:marLeft w:val="0"/>
      <w:marRight w:val="0"/>
      <w:marTop w:val="0"/>
      <w:marBottom w:val="0"/>
      <w:divBdr>
        <w:top w:val="none" w:sz="0" w:space="0" w:color="auto"/>
        <w:left w:val="none" w:sz="0" w:space="0" w:color="auto"/>
        <w:bottom w:val="none" w:sz="0" w:space="0" w:color="auto"/>
        <w:right w:val="none" w:sz="0" w:space="0" w:color="auto"/>
      </w:divBdr>
    </w:div>
    <w:div w:id="1335380051">
      <w:bodyDiv w:val="1"/>
      <w:marLeft w:val="0"/>
      <w:marRight w:val="0"/>
      <w:marTop w:val="0"/>
      <w:marBottom w:val="0"/>
      <w:divBdr>
        <w:top w:val="none" w:sz="0" w:space="0" w:color="auto"/>
        <w:left w:val="none" w:sz="0" w:space="0" w:color="auto"/>
        <w:bottom w:val="none" w:sz="0" w:space="0" w:color="auto"/>
        <w:right w:val="none" w:sz="0" w:space="0" w:color="auto"/>
      </w:divBdr>
    </w:div>
    <w:div w:id="1464302871">
      <w:bodyDiv w:val="1"/>
      <w:marLeft w:val="0"/>
      <w:marRight w:val="0"/>
      <w:marTop w:val="0"/>
      <w:marBottom w:val="0"/>
      <w:divBdr>
        <w:top w:val="none" w:sz="0" w:space="0" w:color="auto"/>
        <w:left w:val="none" w:sz="0" w:space="0" w:color="auto"/>
        <w:bottom w:val="none" w:sz="0" w:space="0" w:color="auto"/>
        <w:right w:val="none" w:sz="0" w:space="0" w:color="auto"/>
      </w:divBdr>
    </w:div>
    <w:div w:id="15060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18" Type="http://schemas.openxmlformats.org/officeDocument/2006/relationships/hyperlink" Target="https://www.3gpp.org/ftp/TSG_RAN/WG2_RL2/TSGR2_118-e/Docs/R2-220558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mtk16923\Documents\3GPP%20Meetings\202205%20-%20RAN2_118-e,%20Online\Extracts\R2-2204998%20%5bH568%5d%20Correction%20for%20periodic%20TEG%20reporting.docx" TargetMode="External"/><Relationship Id="rId17" Type="http://schemas.openxmlformats.org/officeDocument/2006/relationships/hyperlink" Target="https://www.3gpp.org/ftp/TSG_RAN/WG2_RL2/TSGR2_118-e/Docs/R2-2205498.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4998.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16923\Documents\3GPP%20Meetings\202205%20-%20RAN2_118-e,%20Online\Extracts\R2-2205811%20RIL%20E064%20TEG%20Reporting.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8-e/Docs/R2-2205811.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8-e/Inbox/Drafts/%5BOffline-623%5D%5BPOS%5D%2038331%20positioning%20CR%20(Ericsson)/R2-22xxxxx%20RRC%20Positioning%20CR_v00.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16923\Documents\3GPP%20Meetings\202205%20-%20RAN2_118-e,%20Online\Extracts\R2-2205585%20Discussion%20on%20positioning%20RRC%20ASN.1%20issues.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FBB2D1F2-E9B3-40A3-A2CC-384120356848}">
  <ds:schemaRefs>
    <ds:schemaRef ds:uri="http://schemas.openxmlformats.org/officeDocument/2006/bibliography"/>
  </ds:schemaRefs>
</ds:datastoreItem>
</file>

<file path=customXml/itemProps3.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15</TotalTime>
  <Pages>10</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11083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RAN2#118-e_v1</cp:lastModifiedBy>
  <cp:revision>4</cp:revision>
  <cp:lastPrinted>2008-01-31T07:09:00Z</cp:lastPrinted>
  <dcterms:created xsi:type="dcterms:W3CDTF">2022-05-11T21:11:00Z</dcterms:created>
  <dcterms:modified xsi:type="dcterms:W3CDTF">2022-05-12T07:26:00Z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ies>
</file>