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4059245D"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C632FA">
        <w:rPr>
          <w:b/>
          <w:noProof/>
          <w:sz w:val="24"/>
        </w:rPr>
        <w:t>8</w:t>
      </w:r>
      <w:r w:rsidR="00FC513D">
        <w:rPr>
          <w:b/>
          <w:noProof/>
          <w:sz w:val="24"/>
          <w:lang w:eastAsia="zh-CN"/>
        </w:rPr>
        <w:t>e</w:t>
      </w:r>
      <w:r>
        <w:rPr>
          <w:b/>
          <w:i/>
          <w:noProof/>
          <w:sz w:val="28"/>
        </w:rPr>
        <w:tab/>
      </w:r>
      <w:r w:rsidR="00CE283C" w:rsidRPr="00CE283C">
        <w:rPr>
          <w:b/>
          <w:noProof/>
          <w:sz w:val="24"/>
        </w:rPr>
        <w:t>R2-2206272</w:t>
      </w:r>
    </w:p>
    <w:p w14:paraId="083D74D2" w14:textId="1CFFC461"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C632FA">
        <w:rPr>
          <w:b/>
          <w:sz w:val="24"/>
          <w:szCs w:val="24"/>
        </w:rPr>
        <w:t>May 9</w:t>
      </w:r>
      <w:proofErr w:type="gramStart"/>
      <w:r w:rsidR="00C632FA" w:rsidRPr="00C632FA">
        <w:rPr>
          <w:b/>
          <w:sz w:val="24"/>
          <w:szCs w:val="24"/>
          <w:vertAlign w:val="superscript"/>
        </w:rPr>
        <w:t>th</w:t>
      </w:r>
      <w:r w:rsidR="00C632FA">
        <w:rPr>
          <w:b/>
          <w:sz w:val="24"/>
          <w:szCs w:val="24"/>
        </w:rPr>
        <w:t xml:space="preserve"> </w:t>
      </w:r>
      <w:r w:rsidRPr="00DE7C41">
        <w:rPr>
          <w:b/>
          <w:sz w:val="24"/>
          <w:szCs w:val="24"/>
        </w:rPr>
        <w:t xml:space="preserve"> </w:t>
      </w:r>
      <w:r w:rsidRPr="00DE7C41">
        <w:rPr>
          <w:b/>
          <w:noProof/>
          <w:sz w:val="24"/>
          <w:szCs w:val="24"/>
        </w:rPr>
        <w:t>–</w:t>
      </w:r>
      <w:proofErr w:type="gramEnd"/>
      <w:r w:rsidR="00FC513D">
        <w:rPr>
          <w:b/>
          <w:noProof/>
          <w:sz w:val="24"/>
          <w:szCs w:val="24"/>
        </w:rPr>
        <w:t>Ma</w:t>
      </w:r>
      <w:r w:rsidR="00C632FA">
        <w:rPr>
          <w:b/>
          <w:noProof/>
          <w:sz w:val="24"/>
          <w:szCs w:val="24"/>
        </w:rPr>
        <w:t>y 19</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527C7B08" w:rsidR="0049387D" w:rsidRPr="00410371" w:rsidRDefault="00C632FA" w:rsidP="009F3244">
            <w:pPr>
              <w:pStyle w:val="CRCoverPage"/>
              <w:spacing w:after="0"/>
              <w:jc w:val="right"/>
              <w:rPr>
                <w:b/>
                <w:noProof/>
                <w:sz w:val="28"/>
              </w:rPr>
            </w:pPr>
            <w:r>
              <w:rPr>
                <w:b/>
                <w:noProof/>
                <w:sz w:val="28"/>
              </w:rPr>
              <w:t>36.3</w:t>
            </w:r>
            <w:r w:rsidR="00CE283C">
              <w:rPr>
                <w:b/>
                <w:noProof/>
                <w:sz w:val="28"/>
              </w:rPr>
              <w:t>04</w:t>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48D21BB4" w:rsidR="0049387D" w:rsidRPr="00410371" w:rsidRDefault="00413A81" w:rsidP="00413A81">
            <w:pPr>
              <w:pStyle w:val="CRCoverPage"/>
              <w:spacing w:after="0"/>
              <w:jc w:val="right"/>
              <w:rPr>
                <w:noProof/>
              </w:rPr>
            </w:pPr>
            <w:r w:rsidRPr="00413A81">
              <w:rPr>
                <w:b/>
                <w:noProof/>
                <w:sz w:val="28"/>
              </w:rPr>
              <w:t>0848</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3AC83C33" w:rsidR="0049387D" w:rsidRPr="00410371" w:rsidRDefault="00F514C3" w:rsidP="009F3244">
            <w:pPr>
              <w:pStyle w:val="CRCoverPage"/>
              <w:spacing w:after="0"/>
              <w:jc w:val="center"/>
              <w:rPr>
                <w:b/>
                <w:noProof/>
              </w:rPr>
            </w:pPr>
            <w:r>
              <w:rPr>
                <w:b/>
                <w:noProof/>
              </w:rPr>
              <w:t>1</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4D1072" w:rsidR="0049387D" w:rsidRPr="00410371" w:rsidRDefault="00C632FA" w:rsidP="00CD6E18">
            <w:pPr>
              <w:pStyle w:val="CRCoverPage"/>
              <w:spacing w:after="0"/>
              <w:jc w:val="center"/>
              <w:rPr>
                <w:noProof/>
                <w:sz w:val="28"/>
              </w:rPr>
            </w:pPr>
            <w:r>
              <w:rPr>
                <w:b/>
                <w:noProof/>
                <w:sz w:val="28"/>
              </w:rPr>
              <w:t>17.0.0</w:t>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07FFB69F" w:rsidR="0049387D" w:rsidRDefault="000345FD" w:rsidP="00CE508D">
            <w:pPr>
              <w:pStyle w:val="CRCoverPage"/>
              <w:spacing w:before="20" w:after="80"/>
              <w:ind w:left="102"/>
              <w:rPr>
                <w:noProof/>
              </w:rPr>
            </w:pPr>
            <w:r>
              <w:t xml:space="preserve">Correction to </w:t>
            </w:r>
            <w:proofErr w:type="gramStart"/>
            <w:r>
              <w:t>coverage based</w:t>
            </w:r>
            <w:proofErr w:type="gramEnd"/>
            <w:r>
              <w:t xml:space="preserve"> paging</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24E70929" w:rsidR="0049387D" w:rsidRDefault="00FC513D" w:rsidP="005106EC">
            <w:pPr>
              <w:pStyle w:val="CRCoverPage"/>
              <w:spacing w:after="0"/>
              <w:ind w:left="100"/>
              <w:rPr>
                <w:noProof/>
              </w:rPr>
            </w:pPr>
            <w:r>
              <w:rPr>
                <w:noProof/>
              </w:rPr>
              <w:t>Nokia</w:t>
            </w:r>
            <w:r w:rsidR="00412C96">
              <w:rPr>
                <w:noProof/>
              </w:rPr>
              <w:t>, Nokia</w:t>
            </w:r>
            <w:r w:rsidR="00412C96" w:rsidRPr="00500159">
              <w:rPr>
                <w:noProof/>
              </w:rPr>
              <w:t xml:space="preserve"> Shanghai Bel</w:t>
            </w:r>
            <w:r w:rsidR="00412C96">
              <w:rPr>
                <w:noProof/>
              </w:rPr>
              <w:t>l</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0345FD" w14:paraId="083D750B" w14:textId="77777777" w:rsidTr="009F3244">
        <w:tc>
          <w:tcPr>
            <w:tcW w:w="1843" w:type="dxa"/>
            <w:tcBorders>
              <w:left w:val="single" w:sz="4" w:space="0" w:color="auto"/>
            </w:tcBorders>
          </w:tcPr>
          <w:p w14:paraId="083D7506" w14:textId="77777777" w:rsidR="000345FD" w:rsidRDefault="000345FD" w:rsidP="000345FD">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0EDBE6E0" w:rsidR="000345FD" w:rsidRDefault="000345FD" w:rsidP="000345FD">
            <w:pPr>
              <w:pStyle w:val="CRCoverPage"/>
              <w:spacing w:after="0"/>
              <w:ind w:left="100"/>
              <w:rPr>
                <w:noProof/>
              </w:rPr>
            </w:pPr>
            <w:r w:rsidRPr="000D255B">
              <w:t>NB_IOTenh4_LTE_eMTC6-Co</w:t>
            </w:r>
            <w:r>
              <w:t>re</w:t>
            </w:r>
          </w:p>
        </w:tc>
        <w:tc>
          <w:tcPr>
            <w:tcW w:w="567" w:type="dxa"/>
            <w:tcBorders>
              <w:left w:val="nil"/>
            </w:tcBorders>
          </w:tcPr>
          <w:p w14:paraId="083D7508" w14:textId="77777777" w:rsidR="000345FD" w:rsidRDefault="000345FD" w:rsidP="000345FD">
            <w:pPr>
              <w:pStyle w:val="CRCoverPage"/>
              <w:spacing w:after="0"/>
              <w:ind w:right="100"/>
              <w:rPr>
                <w:noProof/>
              </w:rPr>
            </w:pPr>
          </w:p>
        </w:tc>
        <w:tc>
          <w:tcPr>
            <w:tcW w:w="1417" w:type="dxa"/>
            <w:gridSpan w:val="3"/>
            <w:tcBorders>
              <w:left w:val="nil"/>
            </w:tcBorders>
          </w:tcPr>
          <w:p w14:paraId="083D7509" w14:textId="77777777" w:rsidR="000345FD" w:rsidRDefault="000345FD" w:rsidP="000345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B200E9D" w:rsidR="000345FD" w:rsidRDefault="000345FD" w:rsidP="000345FD">
            <w:pPr>
              <w:pStyle w:val="CRCoverPage"/>
              <w:spacing w:after="0"/>
              <w:ind w:left="100"/>
              <w:rPr>
                <w:noProof/>
              </w:rPr>
            </w:pPr>
            <w:r>
              <w:rPr>
                <w:noProof/>
              </w:rPr>
              <w:t>2022-04-25</w:t>
            </w:r>
          </w:p>
        </w:tc>
      </w:tr>
      <w:tr w:rsidR="000345FD" w14:paraId="083D7511" w14:textId="77777777" w:rsidTr="009F3244">
        <w:tc>
          <w:tcPr>
            <w:tcW w:w="1843" w:type="dxa"/>
            <w:tcBorders>
              <w:left w:val="single" w:sz="4" w:space="0" w:color="auto"/>
            </w:tcBorders>
          </w:tcPr>
          <w:p w14:paraId="083D750C" w14:textId="77777777" w:rsidR="000345FD" w:rsidRDefault="000345FD" w:rsidP="000345FD">
            <w:pPr>
              <w:pStyle w:val="CRCoverPage"/>
              <w:spacing w:after="0"/>
              <w:rPr>
                <w:b/>
                <w:i/>
                <w:noProof/>
                <w:sz w:val="8"/>
                <w:szCs w:val="8"/>
              </w:rPr>
            </w:pPr>
          </w:p>
        </w:tc>
        <w:tc>
          <w:tcPr>
            <w:tcW w:w="1986" w:type="dxa"/>
            <w:gridSpan w:val="4"/>
          </w:tcPr>
          <w:p w14:paraId="083D750D" w14:textId="77777777" w:rsidR="000345FD" w:rsidRDefault="000345FD" w:rsidP="000345FD">
            <w:pPr>
              <w:pStyle w:val="CRCoverPage"/>
              <w:spacing w:after="0"/>
              <w:rPr>
                <w:noProof/>
                <w:sz w:val="8"/>
                <w:szCs w:val="8"/>
              </w:rPr>
            </w:pPr>
          </w:p>
        </w:tc>
        <w:tc>
          <w:tcPr>
            <w:tcW w:w="2267" w:type="dxa"/>
            <w:gridSpan w:val="2"/>
          </w:tcPr>
          <w:p w14:paraId="083D750E" w14:textId="77777777" w:rsidR="000345FD" w:rsidRDefault="000345FD" w:rsidP="000345FD">
            <w:pPr>
              <w:pStyle w:val="CRCoverPage"/>
              <w:spacing w:after="0"/>
              <w:rPr>
                <w:noProof/>
                <w:sz w:val="8"/>
                <w:szCs w:val="8"/>
              </w:rPr>
            </w:pPr>
          </w:p>
        </w:tc>
        <w:tc>
          <w:tcPr>
            <w:tcW w:w="1417" w:type="dxa"/>
            <w:gridSpan w:val="3"/>
          </w:tcPr>
          <w:p w14:paraId="083D750F" w14:textId="77777777" w:rsidR="000345FD" w:rsidRDefault="000345FD" w:rsidP="000345FD">
            <w:pPr>
              <w:pStyle w:val="CRCoverPage"/>
              <w:spacing w:after="0"/>
              <w:rPr>
                <w:noProof/>
                <w:sz w:val="8"/>
                <w:szCs w:val="8"/>
              </w:rPr>
            </w:pPr>
          </w:p>
        </w:tc>
        <w:tc>
          <w:tcPr>
            <w:tcW w:w="2127" w:type="dxa"/>
            <w:tcBorders>
              <w:right w:val="single" w:sz="4" w:space="0" w:color="auto"/>
            </w:tcBorders>
          </w:tcPr>
          <w:p w14:paraId="083D7510" w14:textId="77777777" w:rsidR="000345FD" w:rsidRDefault="000345FD" w:rsidP="000345FD">
            <w:pPr>
              <w:pStyle w:val="CRCoverPage"/>
              <w:spacing w:after="0"/>
              <w:rPr>
                <w:noProof/>
                <w:sz w:val="8"/>
                <w:szCs w:val="8"/>
              </w:rPr>
            </w:pPr>
          </w:p>
        </w:tc>
      </w:tr>
      <w:tr w:rsidR="000345FD" w14:paraId="083D7517" w14:textId="77777777" w:rsidTr="009F3244">
        <w:trPr>
          <w:cantSplit/>
        </w:trPr>
        <w:tc>
          <w:tcPr>
            <w:tcW w:w="1843" w:type="dxa"/>
            <w:tcBorders>
              <w:left w:val="single" w:sz="4" w:space="0" w:color="auto"/>
            </w:tcBorders>
          </w:tcPr>
          <w:p w14:paraId="083D7512" w14:textId="77777777" w:rsidR="000345FD" w:rsidRDefault="000345FD" w:rsidP="000345FD">
            <w:pPr>
              <w:pStyle w:val="CRCoverPage"/>
              <w:tabs>
                <w:tab w:val="right" w:pos="1759"/>
              </w:tabs>
              <w:spacing w:after="0"/>
              <w:rPr>
                <w:b/>
                <w:i/>
                <w:noProof/>
              </w:rPr>
            </w:pPr>
            <w:r>
              <w:rPr>
                <w:b/>
                <w:i/>
                <w:noProof/>
              </w:rPr>
              <w:t>Category:</w:t>
            </w:r>
          </w:p>
        </w:tc>
        <w:tc>
          <w:tcPr>
            <w:tcW w:w="851" w:type="dxa"/>
            <w:shd w:val="pct30" w:color="FFFF00" w:fill="auto"/>
          </w:tcPr>
          <w:p w14:paraId="083D7513" w14:textId="78D42C7B" w:rsidR="000345FD" w:rsidRDefault="000345FD" w:rsidP="000345FD">
            <w:pPr>
              <w:pStyle w:val="CRCoverPage"/>
              <w:spacing w:after="0"/>
              <w:ind w:left="100" w:right="-609"/>
              <w:rPr>
                <w:b/>
                <w:noProof/>
              </w:rPr>
            </w:pPr>
            <w:r>
              <w:t>F</w:t>
            </w:r>
          </w:p>
        </w:tc>
        <w:tc>
          <w:tcPr>
            <w:tcW w:w="3402" w:type="dxa"/>
            <w:gridSpan w:val="5"/>
            <w:tcBorders>
              <w:left w:val="nil"/>
            </w:tcBorders>
          </w:tcPr>
          <w:p w14:paraId="083D7514" w14:textId="77777777" w:rsidR="000345FD" w:rsidRDefault="000345FD" w:rsidP="000345FD">
            <w:pPr>
              <w:pStyle w:val="CRCoverPage"/>
              <w:spacing w:after="0"/>
              <w:rPr>
                <w:noProof/>
              </w:rPr>
            </w:pPr>
          </w:p>
        </w:tc>
        <w:tc>
          <w:tcPr>
            <w:tcW w:w="1417" w:type="dxa"/>
            <w:gridSpan w:val="3"/>
            <w:tcBorders>
              <w:left w:val="nil"/>
            </w:tcBorders>
          </w:tcPr>
          <w:p w14:paraId="083D7515" w14:textId="77777777" w:rsidR="000345FD" w:rsidRDefault="000345FD" w:rsidP="000345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0345FD" w:rsidRDefault="000345FD" w:rsidP="000345FD">
            <w:pPr>
              <w:pStyle w:val="CRCoverPage"/>
              <w:spacing w:after="0"/>
              <w:ind w:left="100"/>
              <w:rPr>
                <w:noProof/>
              </w:rPr>
            </w:pPr>
            <w:r>
              <w:rPr>
                <w:rFonts w:hint="eastAsia"/>
                <w:noProof/>
                <w:lang w:eastAsia="zh-CN"/>
              </w:rPr>
              <w:t>Rel-17</w:t>
            </w:r>
          </w:p>
        </w:tc>
      </w:tr>
      <w:tr w:rsidR="000345FD" w14:paraId="083D751C" w14:textId="77777777" w:rsidTr="009F3244">
        <w:tc>
          <w:tcPr>
            <w:tcW w:w="1843" w:type="dxa"/>
            <w:tcBorders>
              <w:left w:val="single" w:sz="4" w:space="0" w:color="auto"/>
              <w:bottom w:val="single" w:sz="4" w:space="0" w:color="auto"/>
            </w:tcBorders>
          </w:tcPr>
          <w:p w14:paraId="083D7518" w14:textId="77777777" w:rsidR="000345FD" w:rsidRDefault="000345FD" w:rsidP="000345FD">
            <w:pPr>
              <w:pStyle w:val="CRCoverPage"/>
              <w:spacing w:after="0"/>
              <w:rPr>
                <w:b/>
                <w:i/>
                <w:noProof/>
              </w:rPr>
            </w:pPr>
          </w:p>
        </w:tc>
        <w:tc>
          <w:tcPr>
            <w:tcW w:w="4677" w:type="dxa"/>
            <w:gridSpan w:val="8"/>
            <w:tcBorders>
              <w:bottom w:val="single" w:sz="4" w:space="0" w:color="auto"/>
            </w:tcBorders>
          </w:tcPr>
          <w:p w14:paraId="083D7519" w14:textId="77777777" w:rsidR="000345FD" w:rsidRDefault="000345FD" w:rsidP="000345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0345FD" w:rsidRDefault="000345FD" w:rsidP="000345F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0345FD" w:rsidRPr="007C2097" w:rsidRDefault="000345FD" w:rsidP="000345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345FD" w14:paraId="083D751F" w14:textId="77777777" w:rsidTr="009F3244">
        <w:tc>
          <w:tcPr>
            <w:tcW w:w="1843" w:type="dxa"/>
          </w:tcPr>
          <w:p w14:paraId="083D751D" w14:textId="77777777" w:rsidR="000345FD" w:rsidRDefault="000345FD" w:rsidP="000345FD">
            <w:pPr>
              <w:pStyle w:val="CRCoverPage"/>
              <w:spacing w:after="0"/>
              <w:rPr>
                <w:b/>
                <w:i/>
                <w:noProof/>
                <w:sz w:val="8"/>
                <w:szCs w:val="8"/>
              </w:rPr>
            </w:pPr>
          </w:p>
        </w:tc>
        <w:tc>
          <w:tcPr>
            <w:tcW w:w="7797" w:type="dxa"/>
            <w:gridSpan w:val="10"/>
          </w:tcPr>
          <w:p w14:paraId="083D751E" w14:textId="77777777" w:rsidR="000345FD" w:rsidRDefault="000345FD" w:rsidP="000345FD">
            <w:pPr>
              <w:pStyle w:val="CRCoverPage"/>
              <w:spacing w:after="0"/>
              <w:rPr>
                <w:noProof/>
                <w:sz w:val="8"/>
                <w:szCs w:val="8"/>
              </w:rPr>
            </w:pPr>
          </w:p>
        </w:tc>
      </w:tr>
      <w:tr w:rsidR="000345FD" w14:paraId="083D7522" w14:textId="77777777" w:rsidTr="009F3244">
        <w:tc>
          <w:tcPr>
            <w:tcW w:w="2694" w:type="dxa"/>
            <w:gridSpan w:val="2"/>
            <w:tcBorders>
              <w:top w:val="single" w:sz="4" w:space="0" w:color="auto"/>
              <w:left w:val="single" w:sz="4" w:space="0" w:color="auto"/>
            </w:tcBorders>
          </w:tcPr>
          <w:p w14:paraId="083D7520" w14:textId="77777777" w:rsidR="000345FD" w:rsidRDefault="000345FD" w:rsidP="000345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9A9B8" w14:textId="77777777" w:rsidR="000345FD" w:rsidRDefault="00C81328" w:rsidP="000345FD">
            <w:pPr>
              <w:pStyle w:val="CRCoverPage"/>
              <w:spacing w:before="20" w:after="80"/>
              <w:ind w:left="102"/>
              <w:rPr>
                <w:noProof/>
              </w:rPr>
            </w:pPr>
            <w:r>
              <w:rPr>
                <w:noProof/>
              </w:rPr>
              <w:t xml:space="preserve">The number of paging carrier calculation for coverage based carrier selection is not correct in section 7.1. </w:t>
            </w:r>
          </w:p>
          <w:p w14:paraId="189154E0" w14:textId="77777777" w:rsidR="00C81328" w:rsidRDefault="00C81328" w:rsidP="000345FD">
            <w:pPr>
              <w:pStyle w:val="CRCoverPage"/>
              <w:spacing w:before="20" w:after="80"/>
              <w:ind w:left="102"/>
              <w:rPr>
                <w:noProof/>
              </w:rPr>
            </w:pPr>
            <w:r>
              <w:rPr>
                <w:noProof/>
              </w:rPr>
              <w:t>Reference to NB and DRX calculations for coverag based carrier selection is not correct.</w:t>
            </w:r>
          </w:p>
          <w:p w14:paraId="083D7521" w14:textId="241995D3" w:rsidR="00C81328" w:rsidRDefault="00C81328" w:rsidP="000345FD">
            <w:pPr>
              <w:pStyle w:val="CRCoverPage"/>
              <w:spacing w:before="20" w:after="80"/>
              <w:ind w:left="102"/>
              <w:rPr>
                <w:noProof/>
              </w:rPr>
            </w:pPr>
            <w:r>
              <w:rPr>
                <w:noProof/>
              </w:rPr>
              <w:t>The parameter names referred in section 7.7 should be aligned to RRC ASN.1 changes.</w:t>
            </w:r>
          </w:p>
        </w:tc>
      </w:tr>
      <w:tr w:rsidR="000345FD" w14:paraId="083D7525" w14:textId="77777777" w:rsidTr="009F3244">
        <w:tc>
          <w:tcPr>
            <w:tcW w:w="2694" w:type="dxa"/>
            <w:gridSpan w:val="2"/>
            <w:tcBorders>
              <w:left w:val="single" w:sz="4" w:space="0" w:color="auto"/>
            </w:tcBorders>
          </w:tcPr>
          <w:p w14:paraId="083D7523"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24" w14:textId="77777777" w:rsidR="000345FD" w:rsidRDefault="000345FD" w:rsidP="000345FD">
            <w:pPr>
              <w:pStyle w:val="CRCoverPage"/>
              <w:spacing w:after="0"/>
              <w:rPr>
                <w:noProof/>
                <w:sz w:val="8"/>
                <w:szCs w:val="8"/>
              </w:rPr>
            </w:pPr>
          </w:p>
        </w:tc>
      </w:tr>
      <w:tr w:rsidR="000345FD" w14:paraId="083D7544" w14:textId="77777777" w:rsidTr="009F3244">
        <w:tc>
          <w:tcPr>
            <w:tcW w:w="2694" w:type="dxa"/>
            <w:gridSpan w:val="2"/>
            <w:tcBorders>
              <w:left w:val="single" w:sz="4" w:space="0" w:color="auto"/>
            </w:tcBorders>
          </w:tcPr>
          <w:p w14:paraId="083D7526" w14:textId="77777777" w:rsidR="000345FD" w:rsidRDefault="000345FD" w:rsidP="000345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620C2D" w14:textId="77777777" w:rsidR="000345FD" w:rsidRDefault="00C81328" w:rsidP="00C81328">
            <w:pPr>
              <w:pStyle w:val="CRCoverPage"/>
              <w:numPr>
                <w:ilvl w:val="0"/>
                <w:numId w:val="31"/>
              </w:numPr>
              <w:spacing w:before="20" w:after="80"/>
              <w:rPr>
                <w:lang w:eastAsia="en-GB"/>
              </w:rPr>
            </w:pPr>
            <w:r>
              <w:rPr>
                <w:lang w:eastAsia="en-GB"/>
              </w:rPr>
              <w:t>Changes to section 7.1 for coverage based paging carrier selection is removed.</w:t>
            </w:r>
          </w:p>
          <w:p w14:paraId="364B6E46" w14:textId="77777777" w:rsidR="00C81328" w:rsidRDefault="00C81328" w:rsidP="00C81328">
            <w:pPr>
              <w:pStyle w:val="CRCoverPage"/>
              <w:numPr>
                <w:ilvl w:val="0"/>
                <w:numId w:val="31"/>
              </w:numPr>
              <w:spacing w:before="20" w:after="80"/>
              <w:rPr>
                <w:lang w:eastAsia="en-GB"/>
              </w:rPr>
            </w:pPr>
            <w:r>
              <w:rPr>
                <w:lang w:eastAsia="en-GB"/>
              </w:rPr>
              <w:t>Parameter names in Section 7.1 is aligned to latest RRC specification changes.</w:t>
            </w:r>
          </w:p>
          <w:p w14:paraId="06D23AC4" w14:textId="77777777" w:rsidR="00C81328" w:rsidRPr="00CC413B" w:rsidRDefault="00C81328" w:rsidP="00C81328">
            <w:pPr>
              <w:spacing w:after="0"/>
              <w:ind w:left="100"/>
              <w:rPr>
                <w:rFonts w:ascii="Arial" w:hAnsi="Arial"/>
                <w:b/>
                <w:noProof/>
              </w:rPr>
            </w:pPr>
            <w:r w:rsidRPr="00CC413B">
              <w:rPr>
                <w:rFonts w:ascii="Arial" w:hAnsi="Arial"/>
                <w:b/>
                <w:noProof/>
              </w:rPr>
              <w:t>Impact analysis</w:t>
            </w:r>
          </w:p>
          <w:p w14:paraId="4A2521AE"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Impacted functionality:</w:t>
            </w:r>
          </w:p>
          <w:p w14:paraId="0D89FE0F" w14:textId="77777777" w:rsidR="00C81328" w:rsidRPr="00CC413B" w:rsidRDefault="00C81328" w:rsidP="00C81328">
            <w:pPr>
              <w:spacing w:after="0"/>
              <w:ind w:left="100"/>
              <w:rPr>
                <w:rFonts w:ascii="Arial" w:hAnsi="Arial"/>
                <w:noProof/>
                <w:u w:val="single"/>
                <w:lang w:eastAsia="ko-KR"/>
              </w:rPr>
            </w:pPr>
            <w:r>
              <w:rPr>
                <w:rFonts w:ascii="Arial" w:hAnsi="Arial"/>
                <w:noProof/>
                <w:lang w:eastAsia="ko-KR"/>
              </w:rPr>
              <w:t>Coverage based paging</w:t>
            </w:r>
          </w:p>
          <w:p w14:paraId="01E443DE" w14:textId="77777777" w:rsidR="00C81328" w:rsidRPr="00CC413B" w:rsidRDefault="00C81328" w:rsidP="00C81328">
            <w:pPr>
              <w:spacing w:after="0"/>
              <w:ind w:left="100"/>
              <w:rPr>
                <w:rFonts w:ascii="Arial" w:hAnsi="Arial"/>
                <w:noProof/>
                <w:lang w:eastAsia="ko-KR"/>
              </w:rPr>
            </w:pPr>
          </w:p>
          <w:p w14:paraId="2D0C5AE4"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Inter-operability:</w:t>
            </w:r>
          </w:p>
          <w:p w14:paraId="083D7543" w14:textId="4E079BFF" w:rsidR="00C81328" w:rsidRPr="0032276C" w:rsidRDefault="00C81328" w:rsidP="00C81328">
            <w:pPr>
              <w:pStyle w:val="CRCoverPage"/>
              <w:numPr>
                <w:ilvl w:val="0"/>
                <w:numId w:val="32"/>
              </w:numPr>
              <w:spacing w:before="20" w:after="80"/>
              <w:rPr>
                <w:lang w:eastAsia="en-GB"/>
              </w:rPr>
            </w:pPr>
            <w:r w:rsidRPr="00CC413B">
              <w:rPr>
                <w:noProof/>
                <w:lang w:eastAsia="ko-KR"/>
              </w:rPr>
              <w:t>If the UE is implemented according to the CR and the NW is not</w:t>
            </w:r>
            <w:r>
              <w:rPr>
                <w:noProof/>
                <w:lang w:eastAsia="ko-KR"/>
              </w:rPr>
              <w:t xml:space="preserve"> and vice versa, there may be misunderstanding of which POs are monitored, leading to paging miss.</w:t>
            </w:r>
          </w:p>
        </w:tc>
      </w:tr>
      <w:tr w:rsidR="000345FD" w14:paraId="083D7547" w14:textId="77777777" w:rsidTr="009F3244">
        <w:tc>
          <w:tcPr>
            <w:tcW w:w="2694" w:type="dxa"/>
            <w:gridSpan w:val="2"/>
            <w:tcBorders>
              <w:left w:val="single" w:sz="4" w:space="0" w:color="auto"/>
            </w:tcBorders>
          </w:tcPr>
          <w:p w14:paraId="083D7545"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46" w14:textId="77777777" w:rsidR="000345FD" w:rsidRDefault="000345FD" w:rsidP="000345FD">
            <w:pPr>
              <w:pStyle w:val="CRCoverPage"/>
              <w:spacing w:after="0"/>
              <w:rPr>
                <w:noProof/>
                <w:sz w:val="8"/>
                <w:szCs w:val="8"/>
              </w:rPr>
            </w:pPr>
          </w:p>
        </w:tc>
      </w:tr>
      <w:tr w:rsidR="000345FD" w14:paraId="083D754A" w14:textId="77777777" w:rsidTr="009F3244">
        <w:tc>
          <w:tcPr>
            <w:tcW w:w="2694" w:type="dxa"/>
            <w:gridSpan w:val="2"/>
            <w:tcBorders>
              <w:left w:val="single" w:sz="4" w:space="0" w:color="auto"/>
              <w:bottom w:val="single" w:sz="4" w:space="0" w:color="auto"/>
            </w:tcBorders>
          </w:tcPr>
          <w:p w14:paraId="083D7548" w14:textId="77777777" w:rsidR="000345FD" w:rsidRDefault="000345FD" w:rsidP="000345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5476C354" w:rsidR="000345FD" w:rsidRPr="00240222" w:rsidRDefault="00C81328" w:rsidP="000345FD">
            <w:pPr>
              <w:pStyle w:val="CRCoverPage"/>
              <w:spacing w:before="20" w:after="80"/>
              <w:ind w:left="102"/>
              <w:rPr>
                <w:b/>
                <w:bCs/>
              </w:rPr>
            </w:pPr>
            <w:r>
              <w:rPr>
                <w:noProof/>
              </w:rPr>
              <w:t xml:space="preserve">The description of coverage-based paging is incorrect or ambiguous, potentially leading to </w:t>
            </w:r>
            <w:r>
              <w:rPr>
                <w:noProof/>
                <w:lang w:eastAsia="ko-KR"/>
              </w:rPr>
              <w:t>paging miss.</w:t>
            </w:r>
          </w:p>
        </w:tc>
      </w:tr>
      <w:tr w:rsidR="000345FD" w14:paraId="083D754D" w14:textId="77777777" w:rsidTr="009F3244">
        <w:tc>
          <w:tcPr>
            <w:tcW w:w="2694" w:type="dxa"/>
            <w:gridSpan w:val="2"/>
          </w:tcPr>
          <w:p w14:paraId="083D754B" w14:textId="77777777" w:rsidR="000345FD" w:rsidRDefault="000345FD" w:rsidP="000345FD">
            <w:pPr>
              <w:pStyle w:val="CRCoverPage"/>
              <w:spacing w:after="0"/>
              <w:rPr>
                <w:b/>
                <w:i/>
                <w:noProof/>
                <w:sz w:val="8"/>
                <w:szCs w:val="8"/>
              </w:rPr>
            </w:pPr>
          </w:p>
        </w:tc>
        <w:tc>
          <w:tcPr>
            <w:tcW w:w="6946" w:type="dxa"/>
            <w:gridSpan w:val="9"/>
          </w:tcPr>
          <w:p w14:paraId="083D754C" w14:textId="77777777" w:rsidR="000345FD" w:rsidRDefault="000345FD" w:rsidP="000345FD">
            <w:pPr>
              <w:pStyle w:val="CRCoverPage"/>
              <w:spacing w:after="0"/>
              <w:rPr>
                <w:noProof/>
                <w:sz w:val="8"/>
                <w:szCs w:val="8"/>
              </w:rPr>
            </w:pPr>
          </w:p>
        </w:tc>
      </w:tr>
      <w:tr w:rsidR="000345FD" w14:paraId="083D7550" w14:textId="77777777" w:rsidTr="009F3244">
        <w:tc>
          <w:tcPr>
            <w:tcW w:w="2694" w:type="dxa"/>
            <w:gridSpan w:val="2"/>
            <w:tcBorders>
              <w:top w:val="single" w:sz="4" w:space="0" w:color="auto"/>
              <w:left w:val="single" w:sz="4" w:space="0" w:color="auto"/>
            </w:tcBorders>
          </w:tcPr>
          <w:p w14:paraId="083D754E" w14:textId="77777777" w:rsidR="000345FD" w:rsidRDefault="000345FD" w:rsidP="000345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F0E1E9C" w:rsidR="000345FD" w:rsidRDefault="00496FC8" w:rsidP="000345FD">
            <w:pPr>
              <w:pStyle w:val="CRCoverPage"/>
              <w:spacing w:after="0"/>
              <w:ind w:left="100"/>
              <w:rPr>
                <w:noProof/>
              </w:rPr>
            </w:pPr>
            <w:r>
              <w:rPr>
                <w:noProof/>
              </w:rPr>
              <w:t>7.1, 7.7</w:t>
            </w:r>
          </w:p>
        </w:tc>
      </w:tr>
      <w:tr w:rsidR="000345FD" w14:paraId="083D7553" w14:textId="77777777" w:rsidTr="009F3244">
        <w:tc>
          <w:tcPr>
            <w:tcW w:w="2694" w:type="dxa"/>
            <w:gridSpan w:val="2"/>
            <w:tcBorders>
              <w:left w:val="single" w:sz="4" w:space="0" w:color="auto"/>
            </w:tcBorders>
          </w:tcPr>
          <w:p w14:paraId="083D7551"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52" w14:textId="77777777" w:rsidR="000345FD" w:rsidRDefault="000345FD" w:rsidP="000345FD">
            <w:pPr>
              <w:pStyle w:val="CRCoverPage"/>
              <w:spacing w:after="0"/>
              <w:rPr>
                <w:noProof/>
                <w:sz w:val="8"/>
                <w:szCs w:val="8"/>
              </w:rPr>
            </w:pPr>
          </w:p>
        </w:tc>
      </w:tr>
      <w:tr w:rsidR="000345FD" w14:paraId="083D7559" w14:textId="77777777" w:rsidTr="009F3244">
        <w:tc>
          <w:tcPr>
            <w:tcW w:w="2694" w:type="dxa"/>
            <w:gridSpan w:val="2"/>
            <w:tcBorders>
              <w:left w:val="single" w:sz="4" w:space="0" w:color="auto"/>
            </w:tcBorders>
          </w:tcPr>
          <w:p w14:paraId="083D7554" w14:textId="77777777" w:rsidR="000345FD" w:rsidRDefault="000345FD" w:rsidP="000345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0345FD" w:rsidRDefault="000345FD" w:rsidP="000345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0345FD" w:rsidRDefault="000345FD" w:rsidP="000345FD">
            <w:pPr>
              <w:pStyle w:val="CRCoverPage"/>
              <w:spacing w:after="0"/>
              <w:jc w:val="center"/>
              <w:rPr>
                <w:b/>
                <w:caps/>
                <w:noProof/>
              </w:rPr>
            </w:pPr>
            <w:r>
              <w:rPr>
                <w:b/>
                <w:caps/>
                <w:noProof/>
              </w:rPr>
              <w:t>N</w:t>
            </w:r>
          </w:p>
        </w:tc>
        <w:tc>
          <w:tcPr>
            <w:tcW w:w="2977" w:type="dxa"/>
            <w:gridSpan w:val="4"/>
          </w:tcPr>
          <w:p w14:paraId="083D7557" w14:textId="77777777" w:rsidR="000345FD" w:rsidRDefault="000345FD" w:rsidP="000345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0345FD" w:rsidRDefault="000345FD" w:rsidP="000345FD">
            <w:pPr>
              <w:pStyle w:val="CRCoverPage"/>
              <w:spacing w:after="0"/>
              <w:ind w:left="99"/>
              <w:rPr>
                <w:noProof/>
              </w:rPr>
            </w:pPr>
          </w:p>
        </w:tc>
      </w:tr>
      <w:tr w:rsidR="00695763" w14:paraId="083D755F" w14:textId="77777777" w:rsidTr="009F3244">
        <w:tc>
          <w:tcPr>
            <w:tcW w:w="2694" w:type="dxa"/>
            <w:gridSpan w:val="2"/>
            <w:tcBorders>
              <w:left w:val="single" w:sz="4" w:space="0" w:color="auto"/>
            </w:tcBorders>
          </w:tcPr>
          <w:p w14:paraId="083D755A" w14:textId="77777777" w:rsidR="00695763" w:rsidRDefault="00695763" w:rsidP="006957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3D47AB53" w:rsidR="00695763" w:rsidRDefault="00695763" w:rsidP="0069576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3A7BDFDB" w:rsidR="00695763" w:rsidRDefault="00695763" w:rsidP="00695763">
            <w:pPr>
              <w:pStyle w:val="CRCoverPage"/>
              <w:spacing w:after="0"/>
              <w:jc w:val="center"/>
              <w:rPr>
                <w:b/>
                <w:caps/>
                <w:noProof/>
              </w:rPr>
            </w:pPr>
            <w:r>
              <w:rPr>
                <w:b/>
                <w:caps/>
                <w:noProof/>
              </w:rPr>
              <w:t>X</w:t>
            </w:r>
          </w:p>
        </w:tc>
        <w:tc>
          <w:tcPr>
            <w:tcW w:w="2977" w:type="dxa"/>
            <w:gridSpan w:val="4"/>
          </w:tcPr>
          <w:p w14:paraId="083D755D" w14:textId="77777777" w:rsidR="00695763" w:rsidRDefault="00695763" w:rsidP="006957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72FEF4D0" w:rsidR="00695763" w:rsidRDefault="00695763" w:rsidP="00695763">
            <w:pPr>
              <w:pStyle w:val="CRCoverPage"/>
              <w:spacing w:after="0"/>
              <w:ind w:left="99"/>
              <w:rPr>
                <w:noProof/>
              </w:rPr>
            </w:pPr>
            <w:r>
              <w:rPr>
                <w:noProof/>
              </w:rPr>
              <w:t xml:space="preserve">TS/TR ... CR ... </w:t>
            </w:r>
          </w:p>
        </w:tc>
      </w:tr>
      <w:tr w:rsidR="00695763" w14:paraId="083D7565" w14:textId="77777777" w:rsidTr="009F3244">
        <w:tc>
          <w:tcPr>
            <w:tcW w:w="2694" w:type="dxa"/>
            <w:gridSpan w:val="2"/>
            <w:tcBorders>
              <w:left w:val="single" w:sz="4" w:space="0" w:color="auto"/>
            </w:tcBorders>
          </w:tcPr>
          <w:p w14:paraId="083D7560" w14:textId="77777777" w:rsidR="00695763" w:rsidRDefault="00695763" w:rsidP="006957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3" w14:textId="77777777" w:rsidR="00695763" w:rsidRDefault="00695763" w:rsidP="006957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3A02B46B" w:rsidR="00695763" w:rsidRDefault="00695763" w:rsidP="00695763">
            <w:pPr>
              <w:pStyle w:val="CRCoverPage"/>
              <w:spacing w:after="0"/>
              <w:ind w:left="99"/>
              <w:rPr>
                <w:noProof/>
              </w:rPr>
            </w:pPr>
            <w:r>
              <w:rPr>
                <w:noProof/>
              </w:rPr>
              <w:t xml:space="preserve">TS/TR ... CR ... </w:t>
            </w:r>
          </w:p>
        </w:tc>
      </w:tr>
      <w:tr w:rsidR="00695763" w14:paraId="083D756B" w14:textId="77777777" w:rsidTr="009F3244">
        <w:tc>
          <w:tcPr>
            <w:tcW w:w="2694" w:type="dxa"/>
            <w:gridSpan w:val="2"/>
            <w:tcBorders>
              <w:left w:val="single" w:sz="4" w:space="0" w:color="auto"/>
            </w:tcBorders>
          </w:tcPr>
          <w:p w14:paraId="083D7566" w14:textId="77777777" w:rsidR="00695763" w:rsidRDefault="00695763" w:rsidP="006957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9" w14:textId="77777777" w:rsidR="00695763" w:rsidRDefault="00695763" w:rsidP="006957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14D0333B" w:rsidR="00695763" w:rsidRDefault="00695763" w:rsidP="00695763">
            <w:pPr>
              <w:pStyle w:val="CRCoverPage"/>
              <w:spacing w:after="0"/>
              <w:ind w:left="99"/>
              <w:rPr>
                <w:noProof/>
              </w:rPr>
            </w:pPr>
            <w:r>
              <w:rPr>
                <w:noProof/>
              </w:rPr>
              <w:t xml:space="preserve">TS/TR ... CR ... </w:t>
            </w:r>
          </w:p>
        </w:tc>
      </w:tr>
      <w:tr w:rsidR="00695763" w14:paraId="083D756E" w14:textId="77777777" w:rsidTr="009F3244">
        <w:tc>
          <w:tcPr>
            <w:tcW w:w="2694" w:type="dxa"/>
            <w:gridSpan w:val="2"/>
            <w:tcBorders>
              <w:left w:val="single" w:sz="4" w:space="0" w:color="auto"/>
            </w:tcBorders>
          </w:tcPr>
          <w:p w14:paraId="083D756C" w14:textId="77777777" w:rsidR="00695763" w:rsidRDefault="00695763" w:rsidP="00695763">
            <w:pPr>
              <w:pStyle w:val="CRCoverPage"/>
              <w:spacing w:after="0"/>
              <w:rPr>
                <w:b/>
                <w:i/>
                <w:noProof/>
              </w:rPr>
            </w:pPr>
          </w:p>
        </w:tc>
        <w:tc>
          <w:tcPr>
            <w:tcW w:w="6946" w:type="dxa"/>
            <w:gridSpan w:val="9"/>
            <w:tcBorders>
              <w:right w:val="single" w:sz="4" w:space="0" w:color="auto"/>
            </w:tcBorders>
          </w:tcPr>
          <w:p w14:paraId="083D756D" w14:textId="77777777" w:rsidR="00695763" w:rsidRDefault="00695763" w:rsidP="00695763">
            <w:pPr>
              <w:pStyle w:val="CRCoverPage"/>
              <w:spacing w:after="0"/>
              <w:rPr>
                <w:noProof/>
              </w:rPr>
            </w:pPr>
          </w:p>
        </w:tc>
      </w:tr>
      <w:tr w:rsidR="00695763" w14:paraId="083D7571" w14:textId="77777777" w:rsidTr="009F3244">
        <w:tc>
          <w:tcPr>
            <w:tcW w:w="2694" w:type="dxa"/>
            <w:gridSpan w:val="2"/>
            <w:tcBorders>
              <w:left w:val="single" w:sz="4" w:space="0" w:color="auto"/>
              <w:bottom w:val="single" w:sz="4" w:space="0" w:color="auto"/>
            </w:tcBorders>
          </w:tcPr>
          <w:p w14:paraId="083D756F" w14:textId="77777777" w:rsidR="00695763" w:rsidRDefault="00695763" w:rsidP="0069576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83D7570" w14:textId="77777777" w:rsidR="00695763" w:rsidRDefault="00695763" w:rsidP="00695763">
            <w:pPr>
              <w:pStyle w:val="CRCoverPage"/>
              <w:spacing w:after="0"/>
              <w:ind w:left="100"/>
              <w:rPr>
                <w:noProof/>
              </w:rPr>
            </w:pPr>
          </w:p>
        </w:tc>
      </w:tr>
      <w:tr w:rsidR="00695763" w:rsidRPr="008863B9" w14:paraId="083D7574" w14:textId="77777777" w:rsidTr="009F3244">
        <w:tc>
          <w:tcPr>
            <w:tcW w:w="2694" w:type="dxa"/>
            <w:gridSpan w:val="2"/>
            <w:tcBorders>
              <w:top w:val="single" w:sz="4" w:space="0" w:color="auto"/>
              <w:bottom w:val="single" w:sz="4" w:space="0" w:color="auto"/>
            </w:tcBorders>
          </w:tcPr>
          <w:p w14:paraId="083D7572" w14:textId="77777777" w:rsidR="00695763" w:rsidRPr="008863B9" w:rsidRDefault="00695763" w:rsidP="006957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695763" w:rsidRPr="008863B9" w:rsidRDefault="00695763" w:rsidP="00695763">
            <w:pPr>
              <w:pStyle w:val="CRCoverPage"/>
              <w:spacing w:after="0"/>
              <w:ind w:left="100"/>
              <w:rPr>
                <w:noProof/>
                <w:sz w:val="8"/>
                <w:szCs w:val="8"/>
              </w:rPr>
            </w:pPr>
          </w:p>
        </w:tc>
      </w:tr>
      <w:tr w:rsidR="00695763"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695763" w:rsidRDefault="00695763" w:rsidP="006957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11A5891F" w:rsidR="00695763" w:rsidRDefault="00695763" w:rsidP="00695763">
            <w:pPr>
              <w:pStyle w:val="CRCoverPage"/>
              <w:spacing w:after="0"/>
              <w:ind w:left="100"/>
              <w:rPr>
                <w:noProof/>
              </w:rPr>
            </w:pP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47FA10DD" w:rsidR="00385F31" w:rsidRDefault="00385F31" w:rsidP="00385F31">
      <w:pPr>
        <w:rPr>
          <w:b/>
          <w:bCs/>
          <w:color w:val="FF0000"/>
          <w:u w:val="single"/>
          <w:lang w:val="en-US" w:eastAsia="zh-CN"/>
        </w:rPr>
      </w:pPr>
    </w:p>
    <w:p w14:paraId="10C781D4" w14:textId="77777777" w:rsidR="00CE283C" w:rsidRPr="00A811DE" w:rsidRDefault="00CE283C" w:rsidP="00CE283C">
      <w:pPr>
        <w:pStyle w:val="Heading2"/>
      </w:pPr>
      <w:bookmarkStart w:id="1" w:name="_Toc29237941"/>
      <w:bookmarkStart w:id="2" w:name="_Toc37235840"/>
      <w:bookmarkStart w:id="3" w:name="_Toc46499546"/>
      <w:bookmarkStart w:id="4" w:name="_Toc52492278"/>
      <w:bookmarkStart w:id="5" w:name="_Toc100746394"/>
      <w:r w:rsidRPr="00A811DE">
        <w:t>7.1</w:t>
      </w:r>
      <w:r w:rsidRPr="00A811DE">
        <w:tab/>
        <w:t>Discontinuous Reception for paging</w:t>
      </w:r>
      <w:bookmarkEnd w:id="1"/>
      <w:bookmarkEnd w:id="2"/>
      <w:bookmarkEnd w:id="3"/>
      <w:bookmarkEnd w:id="4"/>
      <w:bookmarkEnd w:id="5"/>
    </w:p>
    <w:p w14:paraId="50CC6573" w14:textId="77777777" w:rsidR="00CE283C" w:rsidRPr="00A811DE" w:rsidRDefault="00CE283C" w:rsidP="00CE283C">
      <w:pPr>
        <w:rPr>
          <w:rFonts w:ascii="Times" w:hAnsi="Times"/>
          <w:szCs w:val="24"/>
        </w:rPr>
      </w:pPr>
      <w:bookmarkStart w:id="6" w:name="_967898916"/>
      <w:bookmarkStart w:id="7" w:name="_967899918"/>
      <w:bookmarkStart w:id="8" w:name="_967900323"/>
      <w:bookmarkStart w:id="9" w:name="_968057577"/>
      <w:bookmarkStart w:id="10" w:name="_968059040"/>
      <w:bookmarkStart w:id="11" w:name="_968059095"/>
      <w:bookmarkStart w:id="12" w:name="_968059297"/>
      <w:bookmarkStart w:id="13" w:name="_968059420"/>
      <w:bookmarkStart w:id="14" w:name="_968059442"/>
      <w:bookmarkStart w:id="15" w:name="_968060540"/>
      <w:bookmarkStart w:id="16" w:name="_968065686"/>
      <w:bookmarkStart w:id="17" w:name="_968484165"/>
      <w:bookmarkStart w:id="18" w:name="_968484813"/>
      <w:bookmarkStart w:id="19" w:name="_968484821"/>
      <w:bookmarkStart w:id="20" w:name="_968485490"/>
      <w:bookmarkStart w:id="21" w:name="_968491067"/>
      <w:bookmarkStart w:id="22" w:name="_968491141"/>
      <w:bookmarkStart w:id="23" w:name="_968493680"/>
      <w:bookmarkStart w:id="24" w:name="_969080957"/>
      <w:bookmarkStart w:id="25" w:name="_969081935"/>
      <w:bookmarkStart w:id="26" w:name="_969082143"/>
      <w:bookmarkStart w:id="27" w:name="_981793738"/>
      <w:bookmarkStart w:id="28" w:name="_9817937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A811DE">
        <w:t xml:space="preserve">The UE may use Discontinuous Reception (DRX) in idle mode </w:t>
      </w:r>
      <w:proofErr w:type="gramStart"/>
      <w:r w:rsidRPr="00A811DE">
        <w:t>in order to</w:t>
      </w:r>
      <w:proofErr w:type="gramEnd"/>
      <w:r w:rsidRPr="00A811DE">
        <w:t xml:space="preserve"> reduce power consumption. </w:t>
      </w:r>
      <w:r w:rsidRPr="00A811DE">
        <w:rPr>
          <w:lang w:eastAsia="zh-CN"/>
        </w:rPr>
        <w:t>One P</w:t>
      </w:r>
      <w:r w:rsidRPr="00A811DE">
        <w:rPr>
          <w:rFonts w:eastAsia="SimSun"/>
          <w:lang w:eastAsia="zh-CN"/>
        </w:rPr>
        <w:t>aging Occasion</w:t>
      </w:r>
      <w:r w:rsidRPr="00A811D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A811DE">
        <w:rPr>
          <w:rFonts w:ascii="Times" w:hAnsi="Times"/>
          <w:szCs w:val="24"/>
        </w:rPr>
        <w:t>then the first valid NB-IoT downlink subframe after PO is the starting subframe of the NPDCCH repetitions. The paging message is same for both RAN initiated paging and CN initiated paging.</w:t>
      </w:r>
    </w:p>
    <w:p w14:paraId="4C5CD8E6" w14:textId="77777777" w:rsidR="00CE283C" w:rsidRPr="00A811DE" w:rsidRDefault="00CE283C" w:rsidP="00CE283C">
      <w:pPr>
        <w:rPr>
          <w:lang w:eastAsia="zh-CN"/>
        </w:rPr>
      </w:pPr>
      <w:r w:rsidRPr="00A811DE">
        <w:rPr>
          <w:rFonts w:ascii="Times" w:hAnsi="Times"/>
          <w:szCs w:val="24"/>
        </w:rPr>
        <w:t>The UE initiates RRC Connection Resume procedure upon receiving RAN paging. If the UE receives a CN initiated paging in RRC_INACTIVE state, the UE moves to RRC_IDLE and informs NAS.</w:t>
      </w:r>
    </w:p>
    <w:p w14:paraId="20F9CD84" w14:textId="77777777" w:rsidR="00CE283C" w:rsidRPr="00A811DE" w:rsidRDefault="00CE283C" w:rsidP="00CE283C">
      <w:r w:rsidRPr="00A811DE">
        <w:rPr>
          <w:lang w:eastAsia="zh-CN"/>
        </w:rPr>
        <w:t>One P</w:t>
      </w:r>
      <w:r w:rsidRPr="00A811DE">
        <w:rPr>
          <w:rFonts w:eastAsia="SimSun"/>
          <w:lang w:eastAsia="zh-CN"/>
        </w:rPr>
        <w:t xml:space="preserve">aging Frame </w:t>
      </w:r>
      <w:r w:rsidRPr="00A811DE">
        <w:rPr>
          <w:lang w:eastAsia="zh-CN"/>
        </w:rPr>
        <w:t>(P</w:t>
      </w:r>
      <w:r w:rsidRPr="00A811DE">
        <w:rPr>
          <w:rFonts w:eastAsia="SimSun"/>
          <w:lang w:eastAsia="zh-CN"/>
        </w:rPr>
        <w:t>F</w:t>
      </w:r>
      <w:r w:rsidRPr="00A811DE">
        <w:rPr>
          <w:lang w:eastAsia="zh-CN"/>
        </w:rPr>
        <w:t>) is one Radio Frame, which may contain one or multiple Paging</w:t>
      </w:r>
      <w:r w:rsidRPr="00A811DE">
        <w:rPr>
          <w:rFonts w:eastAsia="SimSun"/>
          <w:lang w:eastAsia="zh-CN"/>
        </w:rPr>
        <w:t xml:space="preserve"> Occasion(</w:t>
      </w:r>
      <w:r w:rsidRPr="00A811DE">
        <w:rPr>
          <w:lang w:eastAsia="zh-CN"/>
        </w:rPr>
        <w:t>s)</w:t>
      </w:r>
      <w:r w:rsidRPr="00A811DE">
        <w:t>. When DRX is used the UE needs only to monitor one PO per DRX cycle.</w:t>
      </w:r>
    </w:p>
    <w:p w14:paraId="2A4E1241" w14:textId="77777777" w:rsidR="00CE283C" w:rsidRPr="00A811DE" w:rsidRDefault="00CE283C" w:rsidP="00CE283C">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101EFE2A" w14:textId="77777777" w:rsidR="00CE283C" w:rsidRPr="00A811DE" w:rsidRDefault="00CE283C" w:rsidP="00CE283C">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p>
    <w:p w14:paraId="10094DBA" w14:textId="77777777" w:rsidR="00CE283C" w:rsidRPr="00A811DE" w:rsidRDefault="00CE283C" w:rsidP="00CE283C">
      <w:pPr>
        <w:pStyle w:val="B1"/>
      </w:pPr>
      <w:r w:rsidRPr="00A811DE">
        <w:t>PF is given by following equation:</w:t>
      </w:r>
    </w:p>
    <w:p w14:paraId="4FF7A273" w14:textId="77777777" w:rsidR="00CE283C" w:rsidRPr="00A811DE" w:rsidRDefault="00CE283C" w:rsidP="00CE283C">
      <w:pPr>
        <w:pStyle w:val="B2"/>
      </w:pPr>
      <w:r w:rsidRPr="00A811DE">
        <w:t xml:space="preserve">SFN mod T= (T div </w:t>
      </w:r>
      <w:proofErr w:type="gramStart"/>
      <w:r w:rsidRPr="00A811DE">
        <w:t>N)*</w:t>
      </w:r>
      <w:proofErr w:type="gramEnd"/>
      <w:r w:rsidRPr="00A811DE">
        <w:t>(UE_ID mod N)</w:t>
      </w:r>
    </w:p>
    <w:p w14:paraId="6A1FF35C" w14:textId="77777777" w:rsidR="00CE283C" w:rsidRPr="00A811DE" w:rsidRDefault="00CE283C" w:rsidP="00CE283C">
      <w:pPr>
        <w:pStyle w:val="B1"/>
      </w:pPr>
      <w:r w:rsidRPr="00A811DE">
        <w:t xml:space="preserve">Index </w:t>
      </w:r>
      <w:proofErr w:type="spellStart"/>
      <w:r w:rsidRPr="00A811DE">
        <w:t>i_s</w:t>
      </w:r>
      <w:proofErr w:type="spellEnd"/>
      <w:r w:rsidRPr="00A811DE">
        <w:t xml:space="preserve"> pointing to PO from subframe pattern defined in 7.2 will be derived from following calculation:</w:t>
      </w:r>
    </w:p>
    <w:p w14:paraId="66C80B9A" w14:textId="77777777" w:rsidR="00CE283C" w:rsidRPr="00A811DE" w:rsidRDefault="00CE283C" w:rsidP="00CE283C">
      <w:pPr>
        <w:pStyle w:val="B2"/>
      </w:pPr>
      <w:proofErr w:type="spellStart"/>
      <w:r w:rsidRPr="00A811DE">
        <w:t>i_s</w:t>
      </w:r>
      <w:proofErr w:type="spellEnd"/>
      <w:r w:rsidRPr="00A811DE">
        <w:t xml:space="preserve"> = </w:t>
      </w:r>
      <w:proofErr w:type="gramStart"/>
      <w:r w:rsidRPr="00A811DE">
        <w:t>floor(</w:t>
      </w:r>
      <w:proofErr w:type="gramEnd"/>
      <w:r w:rsidRPr="00A811DE">
        <w:t>UE_ID/N) mod Ns</w:t>
      </w:r>
    </w:p>
    <w:p w14:paraId="23720477" w14:textId="77777777" w:rsidR="00CE283C" w:rsidRPr="00A811DE" w:rsidRDefault="00CE283C" w:rsidP="00CE283C">
      <w:pPr>
        <w:pStyle w:val="B1"/>
      </w:pPr>
      <w:r w:rsidRPr="00A811DE">
        <w:t xml:space="preserve">If P-RNTI is monitored on MPDCCH, the </w:t>
      </w:r>
      <w:r w:rsidRPr="00A811DE">
        <w:rPr>
          <w:lang w:eastAsia="zh-CN"/>
        </w:rPr>
        <w:t xml:space="preserve">PNB </w:t>
      </w:r>
      <w:r w:rsidRPr="00A811DE">
        <w:t>is determined by the following equation:</w:t>
      </w:r>
    </w:p>
    <w:p w14:paraId="682203D3" w14:textId="77777777" w:rsidR="00CE283C" w:rsidRPr="00A811DE" w:rsidRDefault="00CE283C" w:rsidP="00CE283C">
      <w:pPr>
        <w:pStyle w:val="B2"/>
      </w:pPr>
      <w:r w:rsidRPr="00A811DE">
        <w:t>PN</w:t>
      </w:r>
      <w:r w:rsidRPr="00A811DE">
        <w:rPr>
          <w:lang w:eastAsia="zh-CN"/>
        </w:rPr>
        <w:t>B</w:t>
      </w:r>
      <w:r w:rsidRPr="00A811DE">
        <w:t xml:space="preserve"> = </w:t>
      </w:r>
      <w:proofErr w:type="gramStart"/>
      <w:r w:rsidRPr="00A811DE">
        <w:t>floor(</w:t>
      </w:r>
      <w:proofErr w:type="gramEnd"/>
      <w:r w:rsidRPr="00A811DE">
        <w:t>UE_ID/(N</w:t>
      </w:r>
      <w:r w:rsidRPr="00A811DE">
        <w:rPr>
          <w:lang w:eastAsia="zh-CN"/>
        </w:rPr>
        <w:t>*</w:t>
      </w:r>
      <w:r w:rsidRPr="00A811DE">
        <w:t>Ns)</w:t>
      </w:r>
      <w:r w:rsidRPr="00A811DE">
        <w:rPr>
          <w:lang w:eastAsia="zh-CN"/>
        </w:rPr>
        <w:t>)</w:t>
      </w:r>
      <w:r w:rsidRPr="00A811DE">
        <w:t xml:space="preserve"> mod </w:t>
      </w:r>
      <w:proofErr w:type="spellStart"/>
      <w:r w:rsidRPr="00A811DE">
        <w:t>Nn</w:t>
      </w:r>
      <w:proofErr w:type="spellEnd"/>
    </w:p>
    <w:p w14:paraId="7BF99123" w14:textId="77777777" w:rsidR="00CE283C" w:rsidRPr="00A811DE" w:rsidRDefault="00CE283C" w:rsidP="00CE283C">
      <w:pPr>
        <w:pStyle w:val="B1"/>
        <w:ind w:left="284" w:firstLine="0"/>
      </w:pPr>
      <w:r w:rsidRPr="00A811D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041E39A" w14:textId="77777777" w:rsidR="00CE283C" w:rsidRPr="00A811DE" w:rsidRDefault="00CE283C" w:rsidP="00CE283C">
      <w:pPr>
        <w:pStyle w:val="B2"/>
      </w:pPr>
      <w:proofErr w:type="gramStart"/>
      <w:r w:rsidRPr="00A811DE">
        <w:t>floor(</w:t>
      </w:r>
      <w:proofErr w:type="gramEnd"/>
      <w:r w:rsidRPr="00A811DE">
        <w:t>UE_ID/(N*Ns)) mod W &lt; W(0) + W(1) + … + W(n)</w:t>
      </w:r>
    </w:p>
    <w:p w14:paraId="6AC55665" w14:textId="77777777" w:rsidR="00CE283C" w:rsidRPr="00A811DE" w:rsidRDefault="00CE283C" w:rsidP="00CE283C">
      <w:r w:rsidRPr="00A811DE">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A811DE">
        <w:rPr>
          <w:lang w:eastAsia="zh-CN"/>
        </w:rPr>
        <w:t>,</w:t>
      </w:r>
      <w:r w:rsidRPr="00A811DE">
        <w:t xml:space="preserve"> </w:t>
      </w:r>
      <w:proofErr w:type="spellStart"/>
      <w:r w:rsidRPr="00A811DE">
        <w:t>i_s</w:t>
      </w:r>
      <w:proofErr w:type="spellEnd"/>
      <w:r w:rsidRPr="00A811DE">
        <w:rPr>
          <w:lang w:eastAsia="zh-CN"/>
        </w:rPr>
        <w:t>, and PNB</w:t>
      </w:r>
      <w:r w:rsidRPr="00A811DE">
        <w:t xml:space="preserve"> formulas above. If the UE has no 5G-S-TMSI, for instance when the UE has not yet registered onto the network, the UE shall use as default identity UE_ID = 0 in the PF and </w:t>
      </w:r>
      <w:proofErr w:type="spellStart"/>
      <w:r w:rsidRPr="00A811DE">
        <w:t>i_s</w:t>
      </w:r>
      <w:proofErr w:type="spellEnd"/>
      <w:r w:rsidRPr="00A811DE">
        <w:t xml:space="preserve"> formulas above.</w:t>
      </w:r>
    </w:p>
    <w:p w14:paraId="2F905D86" w14:textId="77777777" w:rsidR="00CE283C" w:rsidRPr="00A811DE" w:rsidRDefault="00CE283C" w:rsidP="00CE283C">
      <w:r w:rsidRPr="00A811DE">
        <w:t>The following Parameters are used for the calculation of the PF</w:t>
      </w:r>
      <w:r w:rsidRPr="00A811DE">
        <w:rPr>
          <w:lang w:eastAsia="zh-CN"/>
        </w:rPr>
        <w:t>,</w:t>
      </w:r>
      <w:r w:rsidRPr="00A811DE">
        <w:t xml:space="preserve"> </w:t>
      </w:r>
      <w:proofErr w:type="spellStart"/>
      <w:r w:rsidRPr="00A811DE">
        <w:t>i_s</w:t>
      </w:r>
      <w:proofErr w:type="spellEnd"/>
      <w:r w:rsidRPr="00A811DE">
        <w:rPr>
          <w:lang w:eastAsia="zh-CN"/>
        </w:rPr>
        <w:t xml:space="preserve">, PNB, </w:t>
      </w:r>
      <w:proofErr w:type="spellStart"/>
      <w:r w:rsidRPr="00A811DE">
        <w:rPr>
          <w:lang w:eastAsia="zh-CN"/>
        </w:rPr>
        <w:t>wg</w:t>
      </w:r>
      <w:proofErr w:type="spellEnd"/>
      <w:r w:rsidRPr="00A811DE">
        <w:rPr>
          <w:lang w:eastAsia="zh-CN"/>
        </w:rPr>
        <w:t>, and the NB-IoT paging carrier</w:t>
      </w:r>
      <w:r w:rsidRPr="00A811DE">
        <w:t>:</w:t>
      </w:r>
    </w:p>
    <w:p w14:paraId="5060A8D5" w14:textId="77777777" w:rsidR="00CE283C" w:rsidRPr="00A811DE" w:rsidRDefault="00CE283C" w:rsidP="00CE283C">
      <w:pPr>
        <w:pStyle w:val="B1"/>
        <w:rPr>
          <w:lang w:eastAsia="ko-KR"/>
        </w:rPr>
      </w:pPr>
      <w:r w:rsidRPr="00A811DE">
        <w:t>-</w:t>
      </w:r>
      <w:r w:rsidRPr="00A811DE">
        <w:tab/>
        <w:t xml:space="preserve">T: </w:t>
      </w:r>
      <w:r w:rsidRPr="00A811DE">
        <w:rPr>
          <w:lang w:eastAsia="ko-KR"/>
        </w:rPr>
        <w:t>DRX cycle of the UE.</w:t>
      </w:r>
    </w:p>
    <w:p w14:paraId="2739D457" w14:textId="77777777" w:rsidR="00CE283C" w:rsidRPr="00A811DE" w:rsidRDefault="00CE283C" w:rsidP="00CE283C">
      <w:pPr>
        <w:pStyle w:val="B2"/>
        <w:rPr>
          <w:lang w:eastAsia="ko-KR"/>
        </w:rPr>
      </w:pPr>
      <w:r w:rsidRPr="00A811DE">
        <w:rPr>
          <w:lang w:eastAsia="ko-KR"/>
        </w:rPr>
        <w:t>In RRC_IDLE state:</w:t>
      </w:r>
    </w:p>
    <w:p w14:paraId="7093C2BA" w14:textId="77777777" w:rsidR="00CE283C" w:rsidRPr="00A811DE" w:rsidRDefault="00CE283C" w:rsidP="00CE283C">
      <w:pPr>
        <w:pStyle w:val="B2"/>
        <w:rPr>
          <w:lang w:eastAsia="ko-KR"/>
        </w:rPr>
      </w:pPr>
      <w:r w:rsidRPr="00A811DE">
        <w:rPr>
          <w:lang w:eastAsia="ko-KR"/>
        </w:rPr>
        <w:t>-</w:t>
      </w:r>
      <w:r w:rsidRPr="00A811DE">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6FA25174" w14:textId="77777777" w:rsidR="00CE283C" w:rsidRPr="00A811DE" w:rsidRDefault="00CE283C" w:rsidP="00CE283C">
      <w:pPr>
        <w:pStyle w:val="B2"/>
        <w:rPr>
          <w:lang w:eastAsia="ko-KR"/>
        </w:rPr>
      </w:pPr>
      <w:r w:rsidRPr="00A811DE">
        <w:rPr>
          <w:lang w:eastAsia="ko-KR"/>
        </w:rPr>
        <w:lastRenderedPageBreak/>
        <w:t>In RRC_INACTIVE state, if extended DRX is not configured by upper layers as defined in 7.3:</w:t>
      </w:r>
    </w:p>
    <w:p w14:paraId="411BC0F5" w14:textId="77777777" w:rsidR="00CE283C" w:rsidRPr="00A811DE" w:rsidRDefault="00CE283C" w:rsidP="00CE283C">
      <w:pPr>
        <w:pStyle w:val="B2"/>
        <w:rPr>
          <w:lang w:eastAsia="ko-KR"/>
        </w:rPr>
      </w:pPr>
      <w:r w:rsidRPr="00A811DE">
        <w:rPr>
          <w:lang w:eastAsia="ko-KR"/>
        </w:rPr>
        <w:t>-</w:t>
      </w:r>
      <w:r w:rsidRPr="00A811DE">
        <w:rPr>
          <w:lang w:eastAsia="ko-KR"/>
        </w:rPr>
        <w:tab/>
        <w:t>T is determined by the shortest of the RAN paging cycle, if configured, the UE specific paging cycle, if allocated by upper layers, and the default paging cycle.</w:t>
      </w:r>
    </w:p>
    <w:p w14:paraId="60C64D8B" w14:textId="77777777" w:rsidR="00CE283C" w:rsidRPr="00A811DE" w:rsidRDefault="00CE283C" w:rsidP="00CE283C">
      <w:pPr>
        <w:pStyle w:val="B2"/>
        <w:rPr>
          <w:lang w:eastAsia="ko-KR"/>
        </w:rPr>
      </w:pPr>
      <w:r w:rsidRPr="00A811DE">
        <w:rPr>
          <w:lang w:eastAsia="ko-KR"/>
        </w:rPr>
        <w:t>In RRC_INACTIVE state if extended DRX is configured by upper layers according to 7.3:</w:t>
      </w:r>
    </w:p>
    <w:p w14:paraId="3299C5D5"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of 512 radio frames is configured, T is determined by the shortest of the RAN paging cycle, if configured, and 512 radio frames.</w:t>
      </w:r>
    </w:p>
    <w:p w14:paraId="50474B47"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other than 512 radio frames is configured:</w:t>
      </w:r>
    </w:p>
    <w:p w14:paraId="5A1FC6E5" w14:textId="77777777" w:rsidR="00CE283C" w:rsidRPr="00A811DE" w:rsidRDefault="00CE283C" w:rsidP="00CE283C">
      <w:pPr>
        <w:pStyle w:val="B3"/>
      </w:pPr>
      <w:r w:rsidRPr="00A811DE">
        <w:rPr>
          <w:lang w:eastAsia="ko-KR"/>
        </w:rPr>
        <w:t>-</w:t>
      </w:r>
      <w:r w:rsidRPr="00A811DE">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01E32CF" w14:textId="77777777" w:rsidR="00CE283C" w:rsidRPr="00A811DE" w:rsidRDefault="00CE283C" w:rsidP="00CE283C">
      <w:pPr>
        <w:pStyle w:val="B2"/>
        <w:ind w:left="567" w:firstLine="0"/>
        <w:rPr>
          <w:rFonts w:eastAsia="SimSun"/>
          <w:lang w:eastAsia="zh-CN"/>
        </w:rPr>
      </w:pPr>
      <w:r w:rsidRPr="00A811DE">
        <w:rPr>
          <w:rFonts w:eastAsia="SimSun"/>
          <w:bCs/>
          <w:lang w:eastAsia="zh-CN"/>
        </w:rPr>
        <w:t xml:space="preserve">In </w:t>
      </w:r>
      <w:r w:rsidRPr="00A811DE">
        <w:t>RRC_INACTIVE</w:t>
      </w:r>
      <w:r w:rsidRPr="00A811DE">
        <w:rPr>
          <w:rFonts w:eastAsia="SimSun"/>
          <w:bCs/>
          <w:lang w:eastAsia="zh-CN"/>
        </w:rPr>
        <w:t xml:space="preserve"> state, if the </w:t>
      </w:r>
      <w:r w:rsidRPr="00A811DE">
        <w:rPr>
          <w:lang w:eastAsia="zh-CN"/>
        </w:rPr>
        <w:t xml:space="preserve">UE supports </w:t>
      </w:r>
      <w:proofErr w:type="spellStart"/>
      <w:r w:rsidRPr="00A811DE">
        <w:rPr>
          <w:i/>
          <w:iCs/>
          <w:lang w:eastAsia="zh-CN"/>
        </w:rPr>
        <w:t>inactiveStatePO</w:t>
      </w:r>
      <w:proofErr w:type="spellEnd"/>
      <w:r w:rsidRPr="00A811DE">
        <w:rPr>
          <w:i/>
          <w:iCs/>
          <w:lang w:eastAsia="zh-CN"/>
        </w:rPr>
        <w:t xml:space="preserve">-Determination </w:t>
      </w:r>
      <w:r w:rsidRPr="00A811DE">
        <w:rPr>
          <w:lang w:eastAsia="zh-CN"/>
        </w:rPr>
        <w:t xml:space="preserve">and the network broadcasts </w:t>
      </w:r>
      <w:proofErr w:type="spellStart"/>
      <w:r w:rsidRPr="00A811DE">
        <w:rPr>
          <w:i/>
          <w:iCs/>
          <w:lang w:eastAsia="zh-CN"/>
        </w:rPr>
        <w:t>ranPagingInIdlePO</w:t>
      </w:r>
      <w:proofErr w:type="spellEnd"/>
      <w:r w:rsidRPr="00A811DE">
        <w:rPr>
          <w:i/>
          <w:iCs/>
          <w:lang w:eastAsia="zh-CN"/>
        </w:rPr>
        <w:t xml:space="preserve"> </w:t>
      </w:r>
      <w:r w:rsidRPr="00A811DE">
        <w:rPr>
          <w:lang w:eastAsia="zh-CN"/>
        </w:rPr>
        <w:t>with value "true"</w:t>
      </w:r>
      <w:r w:rsidRPr="00A811DE">
        <w:rPr>
          <w:i/>
          <w:iCs/>
          <w:lang w:eastAsia="zh-CN"/>
        </w:rPr>
        <w:t xml:space="preserve">, </w:t>
      </w:r>
      <w:r w:rsidRPr="00A811DE">
        <w:rPr>
          <w:iCs/>
          <w:lang w:eastAsia="zh-CN"/>
        </w:rPr>
        <w:t xml:space="preserve">the </w:t>
      </w:r>
      <w:r w:rsidRPr="00A811DE">
        <w:rPr>
          <w:lang w:eastAsia="zh-CN"/>
        </w:rPr>
        <w:t xml:space="preserve">UE uses the </w:t>
      </w:r>
      <w:r w:rsidRPr="00A811DE">
        <w:t xml:space="preserve">T value applicable for RRC_IDLE state for the determination of </w:t>
      </w:r>
      <w:proofErr w:type="spellStart"/>
      <w:r w:rsidRPr="00A811DE">
        <w:t>i_s</w:t>
      </w:r>
      <w:proofErr w:type="spellEnd"/>
      <w:r w:rsidRPr="00A811DE">
        <w:rPr>
          <w:lang w:eastAsia="zh-CN"/>
        </w:rPr>
        <w:t xml:space="preserve">. Otherwise, the UE uses the T value </w:t>
      </w:r>
      <w:r w:rsidRPr="00A811DE">
        <w:t>applicable for RRC_INACTIVE state</w:t>
      </w:r>
      <w:r w:rsidRPr="00A811DE">
        <w:rPr>
          <w:rFonts w:eastAsia="SimSun"/>
          <w:lang w:eastAsia="zh-CN"/>
        </w:rPr>
        <w:t>.</w:t>
      </w:r>
    </w:p>
    <w:p w14:paraId="718FED16" w14:textId="77777777" w:rsidR="00CE283C" w:rsidRPr="00A811DE" w:rsidRDefault="00CE283C" w:rsidP="00CE283C">
      <w:pPr>
        <w:pStyle w:val="B2"/>
        <w:ind w:left="567" w:firstLine="0"/>
      </w:pPr>
      <w:r w:rsidRPr="00A811DE">
        <w:t xml:space="preserve">In RRC_INACTIVE state, a BL UE or a UE in enhanced coverage uses the T value applicable for RRC_IDLE state for the determination of PNB and </w:t>
      </w:r>
      <w:proofErr w:type="spellStart"/>
      <w:r w:rsidRPr="00A811DE">
        <w:t>i_s</w:t>
      </w:r>
      <w:proofErr w:type="spellEnd"/>
      <w:r w:rsidRPr="00A811DE">
        <w:rPr>
          <w:lang w:eastAsia="zh-CN"/>
        </w:rPr>
        <w:t>.</w:t>
      </w:r>
    </w:p>
    <w:p w14:paraId="3987668B" w14:textId="2DD5BB37" w:rsidR="00CE283C" w:rsidRPr="00A811DE" w:rsidRDefault="00CE283C" w:rsidP="00CE283C">
      <w:pPr>
        <w:pStyle w:val="B2"/>
        <w:ind w:left="567" w:firstLine="0"/>
        <w:rPr>
          <w:lang w:eastAsia="en-IN"/>
        </w:rPr>
      </w:pPr>
      <w:r w:rsidRPr="00A811DE">
        <w:t xml:space="preserve">For NB-IoT: </w:t>
      </w:r>
      <w:del w:id="29" w:author="Nokia" w:date="2022-05-13T15:59:00Z">
        <w:r w:rsidRPr="00A811DE" w:rsidDel="00496FC8">
          <w:delText xml:space="preserve">If the UE has selected a paging carrier from the coverage-based paging carrier group determined according to clause 7.7 and UE specific DRX value is allocated by upper layers, T = min (default DRX value, max (UE specific DRX value, </w:delText>
        </w:r>
        <w:r w:rsidRPr="00A811DE" w:rsidDel="00496FC8">
          <w:rPr>
            <w:i/>
            <w:iCs/>
          </w:rPr>
          <w:delText>ue-SpecificDRX-CycleMin-r17</w:delText>
        </w:r>
        <w:r w:rsidRPr="00A811DE" w:rsidDel="00496FC8">
          <w:delText xml:space="preserve"> value configured for the corresponding coverage-based paging carrier group)). Otherwise if</w:delText>
        </w:r>
      </w:del>
      <w:r w:rsidRPr="00A811DE">
        <w:t xml:space="preserve"> </w:t>
      </w:r>
      <w:ins w:id="30" w:author="Nokia" w:date="2022-05-13T15:59:00Z">
        <w:r w:rsidR="00496FC8">
          <w:t xml:space="preserve">If </w:t>
        </w:r>
      </w:ins>
      <w:r w:rsidRPr="00A811DE">
        <w:t xml:space="preserve">UE specific DRX value is allocated by upper layers and minimum UE specific DRX value is broadcast in system information, </w:t>
      </w:r>
      <w:r w:rsidRPr="00A811DE">
        <w:rPr>
          <w:lang w:eastAsia="ko-KR"/>
        </w:rPr>
        <w:t>T = min (default DRX value, max (UE specific DRX value,</w:t>
      </w:r>
      <w:del w:id="31" w:author="Nokia" w:date="2022-05-13T16:00:00Z">
        <w:r w:rsidRPr="00A811DE" w:rsidDel="00496FC8">
          <w:rPr>
            <w:lang w:eastAsia="ko-KR"/>
          </w:rPr>
          <w:delText xml:space="preserve"> </w:delText>
        </w:r>
        <w:r w:rsidRPr="00A811DE" w:rsidDel="00496FC8">
          <w:rPr>
            <w:i/>
            <w:iCs/>
          </w:rPr>
          <w:delText>ue-SpecificDRX-CycleMin-r16</w:delText>
        </w:r>
      </w:del>
      <w:ins w:id="32" w:author="Nokia" w:date="2022-05-13T16:00:00Z">
        <w:r w:rsidR="00496FC8" w:rsidRPr="00496FC8">
          <w:t xml:space="preserve"> </w:t>
        </w:r>
        <w:r w:rsidR="00496FC8" w:rsidRPr="000F3DCD">
          <w:t>minimum UE specific DRX value broadcast in system information</w:t>
        </w:r>
      </w:ins>
      <w:r w:rsidRPr="00A811DE">
        <w:t xml:space="preserve">)). </w:t>
      </w:r>
      <w:r w:rsidRPr="00A811DE">
        <w:rPr>
          <w:lang w:eastAsia="ko-KR"/>
        </w:rPr>
        <w:t>If UE specific DRX is not configured by upper layers or if the minimum UE specific DRX value is not broadcast in system information, the default DRX value is applied.</w:t>
      </w:r>
    </w:p>
    <w:p w14:paraId="1A75BE96" w14:textId="1B952EC2" w:rsidR="00CE283C" w:rsidRPr="00A811DE" w:rsidRDefault="00CE283C" w:rsidP="00CE283C">
      <w:pPr>
        <w:pStyle w:val="B1"/>
      </w:pPr>
      <w:r w:rsidRPr="00A811DE">
        <w:t>-</w:t>
      </w:r>
      <w:r w:rsidRPr="00A811DE">
        <w:tab/>
      </w:r>
      <w:proofErr w:type="spellStart"/>
      <w:r w:rsidRPr="00A811DE">
        <w:t>nB</w:t>
      </w:r>
      <w:proofErr w:type="spellEnd"/>
      <w:r w:rsidRPr="00A811DE">
        <w:t>: 4T, 2T, T, T/2, T/4, T/8, T/16, T/32</w:t>
      </w:r>
      <w:r w:rsidRPr="00A811DE">
        <w:rPr>
          <w:rFonts w:eastAsia="SimSun"/>
          <w:lang w:eastAsia="zh-CN"/>
        </w:rPr>
        <w:t xml:space="preserve">, </w:t>
      </w:r>
      <w:r w:rsidRPr="00A811DE">
        <w:t>T/64, T/128</w:t>
      </w:r>
      <w:r w:rsidRPr="00A811DE">
        <w:rPr>
          <w:rFonts w:eastAsia="SimSun"/>
          <w:lang w:eastAsia="zh-CN"/>
        </w:rPr>
        <w:t>,</w:t>
      </w:r>
      <w:r w:rsidRPr="00A811DE">
        <w:t xml:space="preserve"> and T/256, and for NB-IoT also T/512, and T/1024. </w:t>
      </w:r>
      <w:del w:id="33" w:author="Nokia" w:date="2022-05-13T16:01:00Z">
        <w:r w:rsidRPr="00A811DE" w:rsidDel="00496FC8">
          <w:delText>If the UE has selected paging carrier configured from the coverage-based paging carrier group, it is nB value configured for the coverage-based paging carrier group.</w:delText>
        </w:r>
      </w:del>
    </w:p>
    <w:p w14:paraId="321D3D09" w14:textId="77777777" w:rsidR="00CE283C" w:rsidRPr="00A811DE" w:rsidRDefault="00CE283C" w:rsidP="00CE283C">
      <w:pPr>
        <w:pStyle w:val="B1"/>
      </w:pPr>
      <w:r w:rsidRPr="00A811DE">
        <w:t>-</w:t>
      </w:r>
      <w:r w:rsidRPr="00A811DE">
        <w:tab/>
        <w:t>N: min(</w:t>
      </w:r>
      <w:proofErr w:type="spellStart"/>
      <w:proofErr w:type="gramStart"/>
      <w:r w:rsidRPr="00A811DE">
        <w:t>T,nB</w:t>
      </w:r>
      <w:proofErr w:type="spellEnd"/>
      <w:proofErr w:type="gramEnd"/>
      <w:r w:rsidRPr="00A811DE">
        <w:t>)</w:t>
      </w:r>
    </w:p>
    <w:p w14:paraId="26BB531E" w14:textId="77777777" w:rsidR="00CE283C" w:rsidRPr="00A811DE" w:rsidRDefault="00CE283C" w:rsidP="00CE283C">
      <w:pPr>
        <w:pStyle w:val="B1"/>
      </w:pPr>
      <w:r w:rsidRPr="00A811DE">
        <w:t>-</w:t>
      </w:r>
      <w:r w:rsidRPr="00A811DE">
        <w:tab/>
        <w:t>Ns: max(</w:t>
      </w:r>
      <w:proofErr w:type="gramStart"/>
      <w:r w:rsidRPr="00A811DE">
        <w:t>1,nB</w:t>
      </w:r>
      <w:proofErr w:type="gramEnd"/>
      <w:r w:rsidRPr="00A811DE">
        <w:t>/T)</w:t>
      </w:r>
    </w:p>
    <w:p w14:paraId="7B707F5C" w14:textId="73C81A94" w:rsidR="00CE283C" w:rsidRPr="00A811DE" w:rsidRDefault="00CE283C" w:rsidP="00CE283C">
      <w:pPr>
        <w:pStyle w:val="B1"/>
      </w:pPr>
      <w:r w:rsidRPr="00A811DE">
        <w:t>-</w:t>
      </w:r>
      <w:r w:rsidRPr="00A811DE">
        <w:tab/>
      </w:r>
      <w:proofErr w:type="spellStart"/>
      <w:r w:rsidRPr="00A811DE">
        <w:t>Nn</w:t>
      </w:r>
      <w:proofErr w:type="spellEnd"/>
      <w:r w:rsidRPr="00A811DE">
        <w:t xml:space="preserve">: number of paging </w:t>
      </w:r>
      <w:proofErr w:type="spellStart"/>
      <w:r w:rsidRPr="00A811DE">
        <w:t>narrowbands</w:t>
      </w:r>
      <w:proofErr w:type="spellEnd"/>
      <w:r w:rsidRPr="00A811DE">
        <w:t xml:space="preserve"> (for P-RNTI monitored on MPDCCH) or paging carriers </w:t>
      </w:r>
      <w:del w:id="34" w:author="Nokia" w:date="2022-05-13T16:03:00Z">
        <w:r w:rsidRPr="00A811DE" w:rsidDel="00496FC8">
          <w:delText xml:space="preserve">configured without coverage-based paging carrier selection </w:delText>
        </w:r>
      </w:del>
      <w:r w:rsidRPr="00A811DE">
        <w:t xml:space="preserve">(for P-RNTI monitored on NPDCCH) </w:t>
      </w:r>
      <w:del w:id="35" w:author="Nokia" w:date="2022-05-13T16:03:00Z">
        <w:r w:rsidRPr="00A811DE" w:rsidDel="00496FC8">
          <w:delText xml:space="preserve">if the UE is not configured for coverage-based paging carrier selection. If the UE is configured for coverage-based paging carrier selection, it is the number of paging carriers </w:delText>
        </w:r>
      </w:del>
      <w:r w:rsidRPr="00A811DE">
        <w:t xml:space="preserve">determined </w:t>
      </w:r>
      <w:del w:id="36" w:author="Nokia" w:date="2022-05-13T16:03:00Z">
        <w:r w:rsidRPr="00A811DE" w:rsidDel="00496FC8">
          <w:delText>according to clause 7.7</w:delText>
        </w:r>
      </w:del>
      <w:ins w:id="37" w:author="Nokia" w:date="2022-05-13T16:03:00Z">
        <w:r w:rsidR="00496FC8">
          <w:t xml:space="preserve"> as follows</w:t>
        </w:r>
      </w:ins>
      <w:r w:rsidRPr="00A811DE">
        <w:t>.</w:t>
      </w:r>
    </w:p>
    <w:p w14:paraId="25D2E7FB" w14:textId="77777777" w:rsidR="00CE283C" w:rsidRPr="00A811DE" w:rsidRDefault="00CE283C" w:rsidP="00CE283C">
      <w:pPr>
        <w:pStyle w:val="B2"/>
      </w:pPr>
      <w:r w:rsidRPr="00A811DE">
        <w:t>If UE monitors GWUS according to clause 7.5.1:</w:t>
      </w:r>
    </w:p>
    <w:p w14:paraId="271A4FE4"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that are configured with GWUS.</w:t>
      </w:r>
    </w:p>
    <w:p w14:paraId="3777B126" w14:textId="77777777" w:rsidR="00CE283C" w:rsidRPr="00A811DE" w:rsidRDefault="00CE283C" w:rsidP="00CE283C">
      <w:pPr>
        <w:pStyle w:val="B2"/>
      </w:pPr>
      <w:r w:rsidRPr="00A811DE">
        <w:t>else:</w:t>
      </w:r>
    </w:p>
    <w:p w14:paraId="05D3D80C"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provided in system information.</w:t>
      </w:r>
    </w:p>
    <w:p w14:paraId="2B1404A6" w14:textId="77777777" w:rsidR="00CE283C" w:rsidRPr="00A811DE" w:rsidRDefault="00CE283C" w:rsidP="00CE283C">
      <w:pPr>
        <w:pStyle w:val="B1"/>
        <w:rPr>
          <w:lang w:eastAsia="zh-CN"/>
        </w:rPr>
      </w:pPr>
      <w:r w:rsidRPr="00A811DE">
        <w:t>-</w:t>
      </w:r>
      <w:r w:rsidRPr="00A811DE">
        <w:tab/>
        <w:t>UE_ID</w:t>
      </w:r>
    </w:p>
    <w:p w14:paraId="3A03284D" w14:textId="77777777" w:rsidR="00CE283C" w:rsidRPr="00A811DE" w:rsidRDefault="00CE283C" w:rsidP="00CE283C">
      <w:pPr>
        <w:pStyle w:val="B2"/>
      </w:pPr>
      <w:r w:rsidRPr="00A811DE">
        <w:t>If the UE supports E-UTRA connected to 5GC and NAS indicated to use 5GC for the selected cell:</w:t>
      </w:r>
    </w:p>
    <w:p w14:paraId="262DDD34" w14:textId="77777777" w:rsidR="00CE283C" w:rsidRPr="00A811DE" w:rsidRDefault="00CE283C" w:rsidP="00CE283C">
      <w:pPr>
        <w:pStyle w:val="B3"/>
      </w:pPr>
      <w:r w:rsidRPr="00A811DE">
        <w:t>5G-S-TMSI mod 1024, if P-RNTI is monitored on PDCCH.</w:t>
      </w:r>
    </w:p>
    <w:p w14:paraId="488BD574" w14:textId="77777777" w:rsidR="00CE283C" w:rsidRPr="00A811DE" w:rsidRDefault="00CE283C" w:rsidP="00CE283C">
      <w:pPr>
        <w:pStyle w:val="B3"/>
      </w:pPr>
      <w:r w:rsidRPr="00A811DE">
        <w:t xml:space="preserve">5G-S-TMSI mod </w:t>
      </w:r>
      <w:proofErr w:type="gramStart"/>
      <w:r w:rsidRPr="00A811DE">
        <w:t>16384, if</w:t>
      </w:r>
      <w:proofErr w:type="gramEnd"/>
      <w:r w:rsidRPr="00A811DE">
        <w:t xml:space="preserve"> P-RNTI is monitored on NPDCCH or MPDCCH.</w:t>
      </w:r>
    </w:p>
    <w:p w14:paraId="37889A82" w14:textId="77777777" w:rsidR="00CE283C" w:rsidRPr="00A811DE" w:rsidRDefault="00CE283C" w:rsidP="00CE283C">
      <w:pPr>
        <w:pStyle w:val="B2"/>
      </w:pPr>
      <w:r w:rsidRPr="00A811DE">
        <w:t>else</w:t>
      </w:r>
    </w:p>
    <w:p w14:paraId="0E9C3F20" w14:textId="77777777" w:rsidR="00CE283C" w:rsidRPr="00A811DE" w:rsidRDefault="00CE283C" w:rsidP="00CE283C">
      <w:pPr>
        <w:pStyle w:val="B3"/>
        <w:rPr>
          <w:lang w:eastAsia="zh-CN"/>
        </w:rPr>
      </w:pPr>
      <w:r w:rsidRPr="00A811DE">
        <w:t>IMSI mod 1024, if P-RNTI is monitored on PDCCH</w:t>
      </w:r>
      <w:r w:rsidRPr="00A811DE">
        <w:rPr>
          <w:lang w:eastAsia="zh-CN"/>
        </w:rPr>
        <w:t>.</w:t>
      </w:r>
    </w:p>
    <w:p w14:paraId="1B2E768F" w14:textId="77777777" w:rsidR="00CE283C" w:rsidRPr="00A811DE" w:rsidRDefault="00CE283C" w:rsidP="00CE283C">
      <w:pPr>
        <w:pStyle w:val="B3"/>
        <w:rPr>
          <w:lang w:eastAsia="zh-CN"/>
        </w:rPr>
      </w:pPr>
      <w:r w:rsidRPr="00A811DE">
        <w:rPr>
          <w:lang w:eastAsia="zh-CN"/>
        </w:rPr>
        <w:t>IMSI mod 4096, if P-RNTI is monitored on NPDCCH.</w:t>
      </w:r>
    </w:p>
    <w:p w14:paraId="60870DCF" w14:textId="77777777" w:rsidR="00CE283C" w:rsidRPr="00A811DE" w:rsidRDefault="00CE283C" w:rsidP="00CE283C">
      <w:pPr>
        <w:pStyle w:val="B3"/>
        <w:ind w:left="851" w:firstLine="0"/>
      </w:pPr>
      <w:r w:rsidRPr="00A811DE">
        <w:lastRenderedPageBreak/>
        <w:t>IMSI mod 16384, if P-RNTI is monitored on MPDCCH or if P-RNTI is monitored on NPDCCH and the UE supports paging on a non-anchor carrier, and if paging configuration for non-anchor carrier is provided in system information.</w:t>
      </w:r>
    </w:p>
    <w:p w14:paraId="3829B171" w14:textId="77777777" w:rsidR="00CE283C" w:rsidRPr="00A811DE" w:rsidRDefault="00CE283C" w:rsidP="00CE283C">
      <w:pPr>
        <w:pStyle w:val="B1"/>
      </w:pPr>
      <w:r w:rsidRPr="00A811DE">
        <w:t>-</w:t>
      </w:r>
      <w:r w:rsidRPr="00A811DE">
        <w:tab/>
        <w:t>W(i): Weight for NB-IoT paging carrier i.</w:t>
      </w:r>
    </w:p>
    <w:p w14:paraId="3288FD77" w14:textId="77777777" w:rsidR="00CE283C" w:rsidRPr="00A811DE" w:rsidRDefault="00CE283C" w:rsidP="00CE283C">
      <w:pPr>
        <w:pStyle w:val="B1"/>
      </w:pPr>
      <w:r w:rsidRPr="00A811DE">
        <w:t>-</w:t>
      </w:r>
      <w:r w:rsidRPr="00A811DE">
        <w:tab/>
        <w:t xml:space="preserve">W: Total weight of all NB-IoT paging carriers, i.e. W = </w:t>
      </w:r>
      <w:proofErr w:type="gramStart"/>
      <w:r w:rsidRPr="00A811DE">
        <w:t>W(</w:t>
      </w:r>
      <w:proofErr w:type="gramEnd"/>
      <w:r w:rsidRPr="00A811DE">
        <w:t>0) + W(1) + … + W(Nn-1). If UE monitors GWUS according to clause 7.5.1, Total weight of all NB-IoT paging carriers configured with GWUS.</w:t>
      </w:r>
    </w:p>
    <w:p w14:paraId="4C7087A9" w14:textId="77777777" w:rsidR="00CE283C" w:rsidRPr="00A811DE" w:rsidRDefault="00CE283C" w:rsidP="00CE283C">
      <w:r w:rsidRPr="00A811DE">
        <w:t>IMSI is given as sequence of digits of type Integer (</w:t>
      </w:r>
      <w:proofErr w:type="gramStart"/>
      <w:r w:rsidRPr="00A811DE">
        <w:t>0..</w:t>
      </w:r>
      <w:proofErr w:type="gramEnd"/>
      <w:r w:rsidRPr="00A811DE">
        <w:t>9), IMSI shall in the formulae above be interpreted as a decimal integer number, where the first digit given in the sequence represents the highest order digit.</w:t>
      </w:r>
    </w:p>
    <w:p w14:paraId="14113889" w14:textId="77777777" w:rsidR="00CE283C" w:rsidRPr="00A811DE" w:rsidRDefault="00CE283C" w:rsidP="00CE283C">
      <w:r w:rsidRPr="00A811DE">
        <w:t>For example:</w:t>
      </w:r>
    </w:p>
    <w:p w14:paraId="73B2A6F3" w14:textId="77777777" w:rsidR="00CE283C" w:rsidRPr="00A811DE" w:rsidRDefault="00CE283C" w:rsidP="00CE283C">
      <w:pPr>
        <w:pStyle w:val="EQ"/>
      </w:pPr>
      <w:r w:rsidRPr="00A811DE">
        <w:tab/>
        <w:t>IMSI = 12 (digit1=1, digit2=2)</w:t>
      </w:r>
    </w:p>
    <w:p w14:paraId="27BBA78C" w14:textId="77777777" w:rsidR="00CE283C" w:rsidRPr="00A811DE" w:rsidRDefault="00CE283C" w:rsidP="00CE283C">
      <w:r w:rsidRPr="00A811DE">
        <w:t>In the calculations, this shall be interpreted as the decimal integer "12", not "1x16+2 = 18".</w:t>
      </w:r>
    </w:p>
    <w:p w14:paraId="651775A8" w14:textId="4CB710B3" w:rsidR="00CE283C" w:rsidRDefault="00CE283C" w:rsidP="00CE283C">
      <w:r w:rsidRPr="00A811DE">
        <w:t xml:space="preserve">5G-S-TMSI is a </w:t>
      </w:r>
      <w:proofErr w:type="gramStart"/>
      <w:r w:rsidRPr="00A811DE">
        <w:t>48 bit</w:t>
      </w:r>
      <w:proofErr w:type="gramEnd"/>
      <w:r w:rsidRPr="00A811DE">
        <w:t xml:space="preserve"> long bit string as defined in TS 23.501 [39]. 5G-S-TMSI shall in the PF and </w:t>
      </w:r>
      <w:proofErr w:type="spellStart"/>
      <w:r w:rsidRPr="00A811DE">
        <w:t>i_s</w:t>
      </w:r>
      <w:proofErr w:type="spellEnd"/>
      <w:r w:rsidRPr="00A811DE">
        <w:t xml:space="preserve"> formulae above be interpreted as a binary number where the left most bit represents the most significant bit.</w:t>
      </w:r>
    </w:p>
    <w:p w14:paraId="26088DBA" w14:textId="3131E539" w:rsidR="00CE283C" w:rsidRDefault="00CE283C" w:rsidP="00CE283C"/>
    <w:p w14:paraId="6EF1998E" w14:textId="77777777" w:rsidR="00CE283C" w:rsidRDefault="00CE283C" w:rsidP="00CE283C">
      <w:pPr>
        <w:pStyle w:val="Heading4"/>
        <w:rPr>
          <w:lang w:eastAsia="zh-TW"/>
        </w:rPr>
      </w:pPr>
    </w:p>
    <w:p w14:paraId="459CDBF7"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3CAE7CAE" w14:textId="77777777" w:rsidTr="003F7C73">
        <w:trPr>
          <w:jc w:val="center"/>
        </w:trPr>
        <w:tc>
          <w:tcPr>
            <w:tcW w:w="9629" w:type="dxa"/>
            <w:shd w:val="clear" w:color="auto" w:fill="FFFF00"/>
            <w:vAlign w:val="center"/>
          </w:tcPr>
          <w:p w14:paraId="2DAF647B" w14:textId="4117BAB8" w:rsidR="00CE283C" w:rsidRDefault="00CE283C" w:rsidP="003F7C73">
            <w:pPr>
              <w:spacing w:before="100" w:after="100"/>
              <w:jc w:val="center"/>
              <w:rPr>
                <w:b/>
                <w:bCs/>
                <w:color w:val="FF0000"/>
                <w:u w:val="single"/>
                <w:lang w:val="en-US" w:eastAsia="zh-CN"/>
              </w:rPr>
            </w:pPr>
            <w:r>
              <w:rPr>
                <w:lang w:eastAsia="zh-CN"/>
              </w:rPr>
              <w:t>NEXT CHANGE</w:t>
            </w:r>
          </w:p>
        </w:tc>
      </w:tr>
    </w:tbl>
    <w:p w14:paraId="0CF1E952" w14:textId="77777777" w:rsidR="00CE283C" w:rsidRDefault="00CE283C" w:rsidP="00CE283C">
      <w:pPr>
        <w:rPr>
          <w:b/>
          <w:bCs/>
          <w:color w:val="FF0000"/>
          <w:u w:val="single"/>
          <w:lang w:val="en-US" w:eastAsia="zh-CN"/>
        </w:rPr>
      </w:pPr>
    </w:p>
    <w:p w14:paraId="481EFE5F" w14:textId="2D4FBB5A" w:rsidR="00CE283C" w:rsidRPr="00A811DE" w:rsidRDefault="00CE283C" w:rsidP="00CE283C">
      <w:pPr>
        <w:pStyle w:val="Heading2"/>
      </w:pPr>
      <w:bookmarkStart w:id="38" w:name="_Toc100746405"/>
      <w:r w:rsidRPr="00A811DE">
        <w:t>7.7</w:t>
      </w:r>
      <w:r w:rsidRPr="00A811DE">
        <w:tab/>
        <w:t xml:space="preserve">Coverage based paging </w:t>
      </w:r>
      <w:del w:id="39" w:author="Nokia" w:date="2022-05-13T16:04:00Z">
        <w:r w:rsidRPr="00A811DE" w:rsidDel="00496FC8">
          <w:delText>carrier selection</w:delText>
        </w:r>
      </w:del>
      <w:bookmarkEnd w:id="38"/>
    </w:p>
    <w:p w14:paraId="6811650A" w14:textId="77777777" w:rsidR="00CE283C" w:rsidRPr="00A811DE" w:rsidRDefault="00CE283C" w:rsidP="00CE283C">
      <w:r w:rsidRPr="00A811DE">
        <w:t>Coverage-based paging carrier selection is only used in the cell in which the UE most recently entered RRC-IDLE triggered by:</w:t>
      </w:r>
    </w:p>
    <w:p w14:paraId="7E5E2B5D" w14:textId="77777777" w:rsidR="00CE283C" w:rsidRPr="00A811DE" w:rsidRDefault="00CE283C" w:rsidP="00CE283C">
      <w:pPr>
        <w:pStyle w:val="B1"/>
      </w:pPr>
      <w:r w:rsidRPr="00A811DE">
        <w:t>-</w:t>
      </w:r>
      <w:r w:rsidRPr="00A811DE">
        <w:tab/>
        <w:t xml:space="preserve">reception of </w:t>
      </w:r>
      <w:proofErr w:type="spellStart"/>
      <w:r w:rsidRPr="00A811DE">
        <w:rPr>
          <w:i/>
          <w:iCs/>
        </w:rPr>
        <w:t>RRCEarlyDataComplete</w:t>
      </w:r>
      <w:proofErr w:type="spellEnd"/>
      <w:r w:rsidRPr="00A811DE">
        <w:t xml:space="preserve"> or </w:t>
      </w:r>
      <w:proofErr w:type="spellStart"/>
      <w:proofErr w:type="gramStart"/>
      <w:r w:rsidRPr="00A811DE">
        <w:rPr>
          <w:i/>
          <w:iCs/>
        </w:rPr>
        <w:t>RRCConnectionRelease</w:t>
      </w:r>
      <w:proofErr w:type="spellEnd"/>
      <w:r w:rsidRPr="00A811DE">
        <w:t>;</w:t>
      </w:r>
      <w:proofErr w:type="gramEnd"/>
    </w:p>
    <w:p w14:paraId="7DB27CDA" w14:textId="7D7D6D22" w:rsidR="00CE283C" w:rsidRPr="00A811DE" w:rsidRDefault="00CE283C" w:rsidP="00CE283C">
      <w:pPr>
        <w:pStyle w:val="B1"/>
        <w:ind w:left="284" w:firstLine="0"/>
      </w:pPr>
      <w:r w:rsidRPr="00A811DE">
        <w:t>-</w:t>
      </w:r>
      <w:r w:rsidRPr="00A811DE">
        <w:tab/>
        <w:t xml:space="preserve">and the message includes </w:t>
      </w:r>
      <w:proofErr w:type="spellStart"/>
      <w:r w:rsidRPr="00A811DE">
        <w:rPr>
          <w:i/>
          <w:iCs/>
        </w:rPr>
        <w:t>cbp</w:t>
      </w:r>
      <w:proofErr w:type="spellEnd"/>
      <w:del w:id="40" w:author="Nokia" w:date="2022-05-13T16:13:00Z">
        <w:r w:rsidRPr="00A811DE" w:rsidDel="00695763">
          <w:rPr>
            <w:i/>
            <w:iCs/>
          </w:rPr>
          <w:delText>cg</w:delText>
        </w:r>
      </w:del>
      <w:r w:rsidRPr="00A811DE">
        <w:rPr>
          <w:i/>
          <w:iCs/>
        </w:rPr>
        <w:t>-Config.</w:t>
      </w:r>
    </w:p>
    <w:p w14:paraId="436CB0F4" w14:textId="3275594B" w:rsidR="00CE283C" w:rsidRPr="00A811DE" w:rsidRDefault="00CE283C" w:rsidP="00CE283C">
      <w:pPr>
        <w:rPr>
          <w:i/>
        </w:rPr>
      </w:pPr>
      <w:r w:rsidRPr="00A811DE">
        <w:t xml:space="preserve">Coverage-based </w:t>
      </w:r>
      <w:del w:id="41" w:author="Nokia" w:date="2022-05-13T16:04:00Z">
        <w:r w:rsidRPr="00A811DE" w:rsidDel="00496FC8">
          <w:delText>carrier selection</w:delText>
        </w:r>
      </w:del>
      <w:ins w:id="42" w:author="Nokia" w:date="2022-05-13T16:04:00Z">
        <w:r w:rsidR="00496FC8">
          <w:t>paging</w:t>
        </w:r>
      </w:ins>
      <w:r w:rsidRPr="00A811DE">
        <w:t xml:space="preserve"> is enabled when at least one DL carrier in </w:t>
      </w:r>
      <w:r w:rsidRPr="00A811DE">
        <w:rPr>
          <w:i/>
        </w:rPr>
        <w:t>dl-</w:t>
      </w:r>
      <w:proofErr w:type="spellStart"/>
      <w:r w:rsidRPr="00A811DE">
        <w:rPr>
          <w:i/>
        </w:rPr>
        <w:t>CarrierConfigList</w:t>
      </w:r>
      <w:proofErr w:type="spellEnd"/>
      <w:r w:rsidRPr="00A811DE">
        <w:rPr>
          <w:i/>
        </w:rPr>
        <w:t xml:space="preserve"> </w:t>
      </w:r>
      <w:r w:rsidRPr="00A811DE">
        <w:t>is</w:t>
      </w:r>
      <w:r w:rsidRPr="00A811DE">
        <w:rPr>
          <w:i/>
        </w:rPr>
        <w:t xml:space="preserve"> </w:t>
      </w:r>
      <w:r w:rsidRPr="00A811DE">
        <w:t>configured</w:t>
      </w:r>
      <w:r w:rsidRPr="00A811DE">
        <w:rPr>
          <w:i/>
        </w:rPr>
        <w:t xml:space="preserve"> </w:t>
      </w:r>
      <w:r w:rsidRPr="00A811DE">
        <w:t>with</w:t>
      </w:r>
      <w:r w:rsidRPr="00A811DE">
        <w:rPr>
          <w:i/>
        </w:rPr>
        <w:t xml:space="preserve"> </w:t>
      </w:r>
      <w:proofErr w:type="spellStart"/>
      <w:r w:rsidRPr="00A811DE">
        <w:rPr>
          <w:i/>
          <w:iCs/>
        </w:rPr>
        <w:t>cbpcg</w:t>
      </w:r>
      <w:proofErr w:type="spellEnd"/>
      <w:r w:rsidRPr="00A811DE">
        <w:rPr>
          <w:i/>
          <w:iCs/>
        </w:rPr>
        <w:t>-Index</w:t>
      </w:r>
      <w:r w:rsidRPr="00A811DE">
        <w:rPr>
          <w:i/>
        </w:rPr>
        <w:t>.</w:t>
      </w:r>
    </w:p>
    <w:p w14:paraId="3BCD60ED" w14:textId="48B44608" w:rsidR="00CE283C" w:rsidRPr="00A811DE" w:rsidRDefault="00CE283C" w:rsidP="00CE283C">
      <w:r w:rsidRPr="00A811DE">
        <w:t xml:space="preserve">When coverage-based </w:t>
      </w:r>
      <w:del w:id="43" w:author="Nokia" w:date="2022-05-13T16:04:00Z">
        <w:r w:rsidRPr="00A811DE" w:rsidDel="00496FC8">
          <w:delText>carrier selection</w:delText>
        </w:r>
      </w:del>
      <w:ins w:id="44" w:author="Nokia" w:date="2022-05-13T16:04:00Z">
        <w:r w:rsidR="00496FC8">
          <w:t>paging</w:t>
        </w:r>
      </w:ins>
      <w:r w:rsidRPr="00A811DE">
        <w:t xml:space="preserve"> is used, the UE shall:</w:t>
      </w:r>
    </w:p>
    <w:p w14:paraId="510C273C" w14:textId="3F54CDA4" w:rsidR="00CE283C" w:rsidRPr="00A811DE" w:rsidRDefault="00CE283C" w:rsidP="00CE283C">
      <w:pPr>
        <w:pStyle w:val="B1"/>
      </w:pPr>
      <w:r w:rsidRPr="00A811DE">
        <w:t>-</w:t>
      </w:r>
      <w:r w:rsidRPr="00A811DE">
        <w:tab/>
        <w:t xml:space="preserve">if </w:t>
      </w:r>
      <w:proofErr w:type="spellStart"/>
      <w:r w:rsidRPr="00A811DE">
        <w:rPr>
          <w:i/>
          <w:iCs/>
        </w:rPr>
        <w:t>cbp</w:t>
      </w:r>
      <w:del w:id="45" w:author="Nokia" w:date="2022-05-13T16:05:00Z">
        <w:r w:rsidRPr="00A811DE" w:rsidDel="00496FC8">
          <w:rPr>
            <w:i/>
            <w:iCs/>
          </w:rPr>
          <w:delText>c</w:delText>
        </w:r>
      </w:del>
      <w:r w:rsidRPr="00A811DE">
        <w:rPr>
          <w:i/>
          <w:iCs/>
        </w:rPr>
        <w:t>-HystTimer</w:t>
      </w:r>
      <w:proofErr w:type="spellEnd"/>
      <w:r w:rsidRPr="00A811DE">
        <w:t xml:space="preserve"> is not running:</w:t>
      </w:r>
    </w:p>
    <w:p w14:paraId="5A49F90B" w14:textId="133891EC" w:rsidR="00CE283C" w:rsidRPr="00A811DE" w:rsidRDefault="00CE283C" w:rsidP="00CE283C">
      <w:pPr>
        <w:pStyle w:val="B2"/>
      </w:pPr>
      <w:r w:rsidRPr="00A811DE">
        <w:t>-</w:t>
      </w:r>
      <w:r w:rsidRPr="00A811DE">
        <w:tab/>
        <w:t xml:space="preserve">if </w:t>
      </w:r>
      <w:proofErr w:type="spellStart"/>
      <w:r w:rsidRPr="00A811DE">
        <w:t>Srxlev</w:t>
      </w:r>
      <w:proofErr w:type="spellEnd"/>
      <w:r w:rsidRPr="00A811DE">
        <w:t xml:space="preserve"> &gt; </w:t>
      </w:r>
      <w:del w:id="46" w:author="Nokia" w:date="2022-05-13T16:05:00Z">
        <w:r w:rsidRPr="00A811DE" w:rsidDel="00496FC8">
          <w:rPr>
            <w:i/>
          </w:rPr>
          <w:delText>cbpcg-Threshold</w:delText>
        </w:r>
      </w:del>
      <w:proofErr w:type="spellStart"/>
      <w:proofErr w:type="gramStart"/>
      <w:ins w:id="47" w:author="Nokia" w:date="2022-05-13T16:05:00Z">
        <w:r w:rsidR="00496FC8">
          <w:rPr>
            <w:i/>
          </w:rPr>
          <w:t>nrsrpMin</w:t>
        </w:r>
        <w:proofErr w:type="spellEnd"/>
        <w:r w:rsidR="00496FC8">
          <w:rPr>
            <w:i/>
          </w:rPr>
          <w:t xml:space="preserve"> </w:t>
        </w:r>
      </w:ins>
      <w:r w:rsidRPr="00A811DE">
        <w:rPr>
          <w:iCs/>
        </w:rPr>
        <w:t xml:space="preserve"> in</w:t>
      </w:r>
      <w:proofErr w:type="gramEnd"/>
      <w:r w:rsidRPr="00A811DE">
        <w:rPr>
          <w:iCs/>
        </w:rPr>
        <w:t xml:space="preserve"> </w:t>
      </w:r>
      <w:proofErr w:type="spellStart"/>
      <w:r w:rsidRPr="00A811DE">
        <w:rPr>
          <w:i/>
          <w:iCs/>
        </w:rPr>
        <w:t>cbp</w:t>
      </w:r>
      <w:del w:id="48" w:author="Nokia" w:date="2022-05-13T16:13:00Z">
        <w:r w:rsidRPr="00A811DE" w:rsidDel="00695763">
          <w:rPr>
            <w:i/>
            <w:iCs/>
          </w:rPr>
          <w:delText>cg</w:delText>
        </w:r>
      </w:del>
      <w:r w:rsidRPr="00A811DE">
        <w:rPr>
          <w:i/>
          <w:iCs/>
        </w:rPr>
        <w:t>-ConfigList</w:t>
      </w:r>
      <w:proofErr w:type="spellEnd"/>
      <w:r w:rsidRPr="00A811DE">
        <w:t xml:space="preserve"> </w:t>
      </w:r>
      <w:r w:rsidRPr="00A811DE">
        <w:rPr>
          <w:iCs/>
        </w:rPr>
        <w:t xml:space="preserve">indexed by value of </w:t>
      </w:r>
      <w:proofErr w:type="spellStart"/>
      <w:r w:rsidRPr="00A811DE">
        <w:rPr>
          <w:i/>
          <w:iCs/>
        </w:rPr>
        <w:t>cbp</w:t>
      </w:r>
      <w:proofErr w:type="spellEnd"/>
      <w:del w:id="49" w:author="Nokia" w:date="2022-05-13T16:13:00Z">
        <w:r w:rsidRPr="00A811DE" w:rsidDel="00695763">
          <w:rPr>
            <w:i/>
            <w:iCs/>
          </w:rPr>
          <w:delText>cg</w:delText>
        </w:r>
      </w:del>
      <w:r w:rsidRPr="00A811DE">
        <w:rPr>
          <w:i/>
          <w:iCs/>
        </w:rPr>
        <w:t>-Config</w:t>
      </w:r>
      <w:r w:rsidRPr="00A811DE">
        <w:t>:</w:t>
      </w:r>
    </w:p>
    <w:p w14:paraId="62E40970" w14:textId="408CCE47" w:rsidR="00CE283C" w:rsidRDefault="00CE283C" w:rsidP="00CE283C">
      <w:pPr>
        <w:pStyle w:val="B3"/>
        <w:rPr>
          <w:ins w:id="50" w:author="Nokia" w:date="2022-05-13T16:05:00Z"/>
        </w:rPr>
      </w:pPr>
      <w:r w:rsidRPr="00A811DE">
        <w:t>-</w:t>
      </w:r>
      <w:r w:rsidRPr="00A811DE">
        <w:tab/>
        <w:t xml:space="preserve">use the list of </w:t>
      </w:r>
      <w:del w:id="51" w:author="Nokia" w:date="2022-05-13T16:07:00Z">
        <w:r w:rsidRPr="00A811DE" w:rsidDel="00496FC8">
          <w:delText xml:space="preserve">DL </w:delText>
        </w:r>
      </w:del>
      <w:r w:rsidRPr="00A811DE">
        <w:t xml:space="preserve">carriers in </w:t>
      </w:r>
      <w:r w:rsidRPr="00A811DE">
        <w:rPr>
          <w:i/>
        </w:rPr>
        <w:t>dl-</w:t>
      </w:r>
      <w:proofErr w:type="spellStart"/>
      <w:del w:id="52"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pcch-Config-r17 </w:t>
      </w:r>
      <w:r w:rsidRPr="00A811DE">
        <w:t>and</w:t>
      </w:r>
      <w:r w:rsidRPr="00A811DE">
        <w:rPr>
          <w:i/>
        </w:rPr>
        <w:t xml:space="preserve"> </w:t>
      </w:r>
      <w:r w:rsidRPr="00A811DE">
        <w:t>with</w:t>
      </w:r>
      <w:r w:rsidRPr="00A811DE">
        <w:rPr>
          <w:i/>
        </w:rPr>
        <w:t xml:space="preserve"> </w:t>
      </w:r>
      <w:proofErr w:type="spellStart"/>
      <w:r w:rsidRPr="00A811DE">
        <w:rPr>
          <w:i/>
          <w:iCs/>
        </w:rPr>
        <w:t>cbpcg</w:t>
      </w:r>
      <w:proofErr w:type="spellEnd"/>
      <w:r w:rsidRPr="00A811DE">
        <w:rPr>
          <w:i/>
          <w:iCs/>
        </w:rPr>
        <w:t>-Index</w:t>
      </w:r>
      <w:r w:rsidRPr="00A811DE">
        <w:rPr>
          <w:iCs/>
        </w:rPr>
        <w:t xml:space="preserve"> </w:t>
      </w:r>
      <w:r w:rsidRPr="00A811DE">
        <w:rPr>
          <w:color w:val="000000" w:themeColor="text1"/>
          <w:lang w:eastAsia="zh-CN"/>
        </w:rPr>
        <w:t xml:space="preserve">equal to the value of </w:t>
      </w:r>
      <w:proofErr w:type="spellStart"/>
      <w:r w:rsidRPr="00A811DE">
        <w:rPr>
          <w:i/>
          <w:color w:val="000000" w:themeColor="text1"/>
          <w:lang w:eastAsia="zh-CN"/>
        </w:rPr>
        <w:t>cbpcg</w:t>
      </w:r>
      <w:proofErr w:type="spellEnd"/>
      <w:r w:rsidRPr="00A811DE">
        <w:rPr>
          <w:i/>
          <w:color w:val="000000" w:themeColor="text1"/>
          <w:lang w:eastAsia="zh-CN"/>
        </w:rPr>
        <w:t>-Config</w:t>
      </w:r>
      <w:r w:rsidRPr="00A811DE">
        <w:t>.</w:t>
      </w:r>
    </w:p>
    <w:p w14:paraId="4EFC9EFD" w14:textId="0F70287C" w:rsidR="00496FC8" w:rsidRPr="00A811DE" w:rsidRDefault="00496FC8" w:rsidP="00CE283C">
      <w:pPr>
        <w:pStyle w:val="B3"/>
      </w:pPr>
      <w:ins w:id="53" w:author="Nokia" w:date="2022-05-13T16:05:00Z">
        <w:r>
          <w:t xml:space="preserve">- </w:t>
        </w:r>
      </w:ins>
      <w:ins w:id="54" w:author="Nokia" w:date="2022-05-13T16:07:00Z">
        <w:r>
          <w:t xml:space="preserve">   </w:t>
        </w:r>
      </w:ins>
      <w:ins w:id="55" w:author="Nokia" w:date="2022-05-13T16:06:00Z">
        <w:r>
          <w:t xml:space="preserve">use the </w:t>
        </w:r>
        <w:proofErr w:type="spellStart"/>
        <w:r w:rsidRPr="000F3DCD">
          <w:rPr>
            <w:i/>
          </w:rPr>
          <w:t>nB</w:t>
        </w:r>
        <w:proofErr w:type="spellEnd"/>
        <w:r>
          <w:t xml:space="preserve"> and </w:t>
        </w:r>
        <w:proofErr w:type="spellStart"/>
        <w:r w:rsidRPr="000F3DCD">
          <w:rPr>
            <w:i/>
          </w:rPr>
          <w:t>ue-SpecificDRX-CycleMin</w:t>
        </w:r>
        <w:proofErr w:type="spellEnd"/>
        <w:r w:rsidRPr="000F3DCD">
          <w:t xml:space="preserve"> </w:t>
        </w:r>
        <w:r w:rsidRPr="00A811DE">
          <w:t xml:space="preserve">configured </w:t>
        </w:r>
        <w:r w:rsidRPr="00A811DE">
          <w:rPr>
            <w:iCs/>
          </w:rPr>
          <w:t xml:space="preserve">in </w:t>
        </w:r>
        <w:r>
          <w:rPr>
            <w:iCs/>
          </w:rPr>
          <w:t xml:space="preserve">the entry of </w:t>
        </w:r>
        <w:proofErr w:type="spellStart"/>
        <w:r w:rsidRPr="00A811DE">
          <w:rPr>
            <w:i/>
            <w:iCs/>
          </w:rPr>
          <w:t>cbpcg-ConfigList</w:t>
        </w:r>
        <w:proofErr w:type="spellEnd"/>
        <w:r w:rsidRPr="00A811DE">
          <w:t xml:space="preserve"> </w:t>
        </w:r>
        <w:r>
          <w:rPr>
            <w:iCs/>
          </w:rPr>
          <w:t xml:space="preserve">corresponding </w:t>
        </w:r>
        <w:r w:rsidRPr="00A811DE">
          <w:rPr>
            <w:color w:val="000000" w:themeColor="text1"/>
            <w:lang w:eastAsia="zh-CN"/>
          </w:rPr>
          <w:t xml:space="preserve">to the value of </w:t>
        </w:r>
        <w:proofErr w:type="spellStart"/>
        <w:r w:rsidRPr="00A811DE">
          <w:rPr>
            <w:i/>
            <w:color w:val="000000" w:themeColor="text1"/>
            <w:lang w:eastAsia="zh-CN"/>
          </w:rPr>
          <w:t>cbpcg</w:t>
        </w:r>
        <w:proofErr w:type="spellEnd"/>
        <w:r w:rsidRPr="00A811DE">
          <w:rPr>
            <w:i/>
            <w:color w:val="000000" w:themeColor="text1"/>
            <w:lang w:eastAsia="zh-CN"/>
          </w:rPr>
          <w:t>-Config</w:t>
        </w:r>
      </w:ins>
    </w:p>
    <w:p w14:paraId="614B03D9" w14:textId="77777777" w:rsidR="00CE283C" w:rsidRPr="00A811DE" w:rsidRDefault="00CE283C" w:rsidP="00CE283C">
      <w:pPr>
        <w:pStyle w:val="B2"/>
      </w:pPr>
      <w:r w:rsidRPr="00A811DE">
        <w:t>-</w:t>
      </w:r>
      <w:r w:rsidRPr="00A811DE">
        <w:tab/>
        <w:t>else:</w:t>
      </w:r>
    </w:p>
    <w:p w14:paraId="15DF86D5" w14:textId="1B3D2285" w:rsidR="00CE283C" w:rsidRPr="00A811DE" w:rsidRDefault="00CE283C" w:rsidP="00CE283C">
      <w:pPr>
        <w:pStyle w:val="B3"/>
      </w:pPr>
      <w:r w:rsidRPr="00A811DE">
        <w:t>-</w:t>
      </w:r>
      <w:r w:rsidRPr="00A811DE">
        <w:tab/>
        <w:t xml:space="preserve">use the list of </w:t>
      </w:r>
      <w:del w:id="56" w:author="Nokia" w:date="2022-05-13T16:07:00Z">
        <w:r w:rsidRPr="00A811DE" w:rsidDel="00496FC8">
          <w:delText xml:space="preserve">DL </w:delText>
        </w:r>
      </w:del>
      <w:r w:rsidRPr="00A811DE">
        <w:t xml:space="preserve">carriers in </w:t>
      </w:r>
      <w:r w:rsidRPr="00A811DE">
        <w:rPr>
          <w:i/>
        </w:rPr>
        <w:t>dl-</w:t>
      </w:r>
      <w:proofErr w:type="spellStart"/>
      <w:del w:id="57"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p>
    <w:p w14:paraId="3B445B8B" w14:textId="77777777" w:rsidR="00CE283C" w:rsidRPr="00A811DE" w:rsidRDefault="00CE283C" w:rsidP="00CE283C">
      <w:pPr>
        <w:pStyle w:val="B1"/>
      </w:pPr>
      <w:r w:rsidRPr="00A811DE">
        <w:t>-</w:t>
      </w:r>
      <w:r w:rsidRPr="00A811DE">
        <w:tab/>
        <w:t>else:</w:t>
      </w:r>
    </w:p>
    <w:p w14:paraId="4878A5E2" w14:textId="77777777" w:rsidR="00CE283C" w:rsidRPr="00A811DE" w:rsidRDefault="00CE283C" w:rsidP="00CE283C">
      <w:pPr>
        <w:pStyle w:val="B2"/>
      </w:pPr>
      <w:r w:rsidRPr="00A811DE">
        <w:t>-</w:t>
      </w:r>
      <w:r w:rsidRPr="00A811DE">
        <w:tab/>
        <w:t>continue using the same DL carriers as previously selected as described in clause 7.1.</w:t>
      </w:r>
    </w:p>
    <w:p w14:paraId="5780A664" w14:textId="77777777" w:rsidR="00CE283C" w:rsidRPr="00A811DE" w:rsidRDefault="00CE283C" w:rsidP="00CE283C">
      <w:pPr>
        <w:pStyle w:val="B1"/>
        <w:rPr>
          <w:i/>
        </w:rPr>
      </w:pPr>
      <w:r w:rsidRPr="00A811DE">
        <w:t>-</w:t>
      </w:r>
      <w:r w:rsidRPr="00A811DE">
        <w:tab/>
        <w:t xml:space="preserve">when UE switches between paging carriers configured with </w:t>
      </w:r>
      <w:r w:rsidRPr="00A811DE">
        <w:rPr>
          <w:i/>
        </w:rPr>
        <w:t xml:space="preserve">pcch-Config-r14 </w:t>
      </w:r>
      <w:r w:rsidRPr="00A811DE">
        <w:t>and</w:t>
      </w:r>
      <w:r w:rsidRPr="00A811DE">
        <w:rPr>
          <w:i/>
        </w:rPr>
        <w:t xml:space="preserve"> </w:t>
      </w:r>
      <w:r w:rsidRPr="00A811DE">
        <w:t xml:space="preserve">paging carriers configured with </w:t>
      </w:r>
      <w:r w:rsidRPr="00A811DE">
        <w:rPr>
          <w:i/>
        </w:rPr>
        <w:t xml:space="preserve">pcch-Config-r17 </w:t>
      </w:r>
      <w:r w:rsidRPr="00A811DE">
        <w:t>for</w:t>
      </w:r>
      <w:r w:rsidRPr="00A811DE">
        <w:rPr>
          <w:i/>
        </w:rPr>
        <w:t xml:space="preserve"> </w:t>
      </w:r>
      <w:r w:rsidRPr="00A811DE">
        <w:t>carrier selection:</w:t>
      </w:r>
    </w:p>
    <w:p w14:paraId="7D7C3B9E" w14:textId="3BA94BC2" w:rsidR="00CE283C" w:rsidRPr="00A811DE" w:rsidRDefault="00CE283C" w:rsidP="00CE283C">
      <w:pPr>
        <w:pStyle w:val="B2"/>
      </w:pPr>
      <w:r w:rsidRPr="00A811DE">
        <w:lastRenderedPageBreak/>
        <w:t>-</w:t>
      </w:r>
      <w:r w:rsidRPr="00A811DE">
        <w:tab/>
        <w:t xml:space="preserve">start </w:t>
      </w:r>
      <w:proofErr w:type="spellStart"/>
      <w:r w:rsidRPr="00A811DE">
        <w:rPr>
          <w:i/>
          <w:iCs/>
        </w:rPr>
        <w:t>cbp</w:t>
      </w:r>
      <w:del w:id="58" w:author="Nokia" w:date="2022-05-13T16:08:00Z">
        <w:r w:rsidRPr="00A811DE" w:rsidDel="00496FC8">
          <w:rPr>
            <w:i/>
            <w:iCs/>
          </w:rPr>
          <w:delText>c</w:delText>
        </w:r>
      </w:del>
      <w:r w:rsidRPr="00A811DE">
        <w:rPr>
          <w:i/>
          <w:iCs/>
        </w:rPr>
        <w:t>-</w:t>
      </w:r>
      <w:proofErr w:type="gramStart"/>
      <w:r w:rsidRPr="00A811DE">
        <w:rPr>
          <w:i/>
          <w:iCs/>
        </w:rPr>
        <w:t>HystTimer</w:t>
      </w:r>
      <w:proofErr w:type="spellEnd"/>
      <w:r w:rsidRPr="00A811DE">
        <w:t>;</w:t>
      </w:r>
      <w:proofErr w:type="gramEnd"/>
    </w:p>
    <w:p w14:paraId="1F505192"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6D398BF2" w14:textId="77777777" w:rsidTr="003F7C73">
        <w:trPr>
          <w:jc w:val="center"/>
        </w:trPr>
        <w:tc>
          <w:tcPr>
            <w:tcW w:w="9629" w:type="dxa"/>
            <w:shd w:val="clear" w:color="auto" w:fill="FFFF00"/>
            <w:vAlign w:val="center"/>
          </w:tcPr>
          <w:p w14:paraId="67561A3D" w14:textId="77777777" w:rsidR="00CE283C" w:rsidRDefault="00CE283C" w:rsidP="003F7C73">
            <w:pPr>
              <w:spacing w:before="100" w:after="100"/>
              <w:jc w:val="center"/>
              <w:rPr>
                <w:b/>
                <w:bCs/>
                <w:color w:val="FF0000"/>
                <w:u w:val="single"/>
                <w:lang w:val="en-US" w:eastAsia="zh-CN"/>
              </w:rPr>
            </w:pPr>
            <w:r>
              <w:rPr>
                <w:lang w:eastAsia="zh-CN"/>
              </w:rPr>
              <w:t>END OF CHANGES</w:t>
            </w:r>
          </w:p>
        </w:tc>
      </w:tr>
    </w:tbl>
    <w:p w14:paraId="53BAB16F" w14:textId="77777777" w:rsidR="00CE283C" w:rsidRDefault="00CE283C" w:rsidP="00CE283C">
      <w:pPr>
        <w:rPr>
          <w:b/>
          <w:bCs/>
          <w:color w:val="FF0000"/>
          <w:u w:val="single"/>
          <w:lang w:val="en-US" w:eastAsia="zh-CN"/>
        </w:rPr>
      </w:pPr>
    </w:p>
    <w:p w14:paraId="3C35C62B" w14:textId="77777777" w:rsidR="00CE283C" w:rsidRPr="00E136FF" w:rsidRDefault="00CE283C" w:rsidP="00CE283C">
      <w:pPr>
        <w:keepLines/>
        <w:ind w:left="1135" w:hanging="851"/>
      </w:pPr>
    </w:p>
    <w:p w14:paraId="7600271A" w14:textId="77777777" w:rsidR="00CE283C" w:rsidRDefault="00CE283C" w:rsidP="00CE283C">
      <w:pPr>
        <w:rPr>
          <w:b/>
          <w:bCs/>
          <w:color w:val="FF0000"/>
          <w:u w:val="single"/>
          <w:lang w:val="en-US" w:eastAsia="zh-CN"/>
        </w:rPr>
      </w:pPr>
    </w:p>
    <w:p w14:paraId="1AD63381" w14:textId="77777777" w:rsidR="00BA476C" w:rsidRDefault="00BA476C" w:rsidP="00BA476C">
      <w:pPr>
        <w:rPr>
          <w:b/>
          <w:bCs/>
          <w:color w:val="FF0000"/>
          <w:u w:val="single"/>
          <w:lang w:val="en-US" w:eastAsia="zh-CN"/>
        </w:rPr>
      </w:pPr>
    </w:p>
    <w:p w14:paraId="09B00919" w14:textId="77777777" w:rsidR="00BA476C" w:rsidRDefault="00BA476C" w:rsidP="00385F31">
      <w:pPr>
        <w:rPr>
          <w:b/>
          <w:bCs/>
          <w:color w:val="FF0000"/>
          <w:u w:val="single"/>
          <w:lang w:val="en-US" w:eastAsia="zh-CN"/>
        </w:rPr>
      </w:pPr>
    </w:p>
    <w:sectPr w:rsidR="00BA476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4E5F" w14:textId="77777777" w:rsidR="00CA6603" w:rsidRDefault="00CA6603">
      <w:pPr>
        <w:spacing w:after="0"/>
      </w:pPr>
      <w:r>
        <w:separator/>
      </w:r>
    </w:p>
  </w:endnote>
  <w:endnote w:type="continuationSeparator" w:id="0">
    <w:p w14:paraId="698AA026" w14:textId="77777777" w:rsidR="00CA6603" w:rsidRDefault="00CA66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11C9" w14:textId="77777777" w:rsidR="00CA6603" w:rsidRDefault="00CA6603">
      <w:pPr>
        <w:spacing w:after="0"/>
      </w:pPr>
      <w:r>
        <w:separator/>
      </w:r>
    </w:p>
  </w:footnote>
  <w:footnote w:type="continuationSeparator" w:id="0">
    <w:p w14:paraId="7063D719" w14:textId="77777777" w:rsidR="00CA6603" w:rsidRDefault="00CA6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1E4B5ED7"/>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2"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5F21F5F"/>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6"/>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2"/>
  </w:num>
  <w:num w:numId="10">
    <w:abstractNumId w:val="15"/>
  </w:num>
  <w:num w:numId="11">
    <w:abstractNumId w:val="3"/>
  </w:num>
  <w:num w:numId="12">
    <w:abstractNumId w:val="16"/>
  </w:num>
  <w:num w:numId="13">
    <w:abstractNumId w:val="5"/>
  </w:num>
  <w:num w:numId="14">
    <w:abstractNumId w:val="8"/>
  </w:num>
  <w:num w:numId="15">
    <w:abstractNumId w:val="18"/>
  </w:num>
  <w:num w:numId="16">
    <w:abstractNumId w:val="10"/>
  </w:num>
  <w:num w:numId="17">
    <w:abstractNumId w:val="17"/>
  </w:num>
  <w:num w:numId="18">
    <w:abstractNumId w:val="25"/>
  </w:num>
  <w:num w:numId="19">
    <w:abstractNumId w:val="4"/>
  </w:num>
  <w:num w:numId="20">
    <w:abstractNumId w:val="1"/>
  </w:num>
  <w:num w:numId="21">
    <w:abstractNumId w:val="21"/>
  </w:num>
  <w:num w:numId="22">
    <w:abstractNumId w:val="20"/>
  </w:num>
  <w:num w:numId="23">
    <w:abstractNumId w:val="19"/>
  </w:num>
  <w:num w:numId="24">
    <w:abstractNumId w:val="12"/>
  </w:num>
  <w:num w:numId="25">
    <w:abstractNumId w:val="23"/>
  </w:num>
  <w:num w:numId="26">
    <w:abstractNumId w:val="23"/>
  </w:num>
  <w:num w:numId="27">
    <w:abstractNumId w:val="23"/>
  </w:num>
  <w:num w:numId="28">
    <w:abstractNumId w:val="23"/>
  </w:num>
  <w:num w:numId="29">
    <w:abstractNumId w:val="7"/>
  </w:num>
  <w:num w:numId="30">
    <w:abstractNumId w:val="23"/>
  </w:num>
  <w:num w:numId="31">
    <w:abstractNumId w:val="24"/>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345FD"/>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361CD"/>
    <w:rsid w:val="00240222"/>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2276C"/>
    <w:rsid w:val="00340D9D"/>
    <w:rsid w:val="003609EF"/>
    <w:rsid w:val="0036231A"/>
    <w:rsid w:val="00374DD4"/>
    <w:rsid w:val="00385F31"/>
    <w:rsid w:val="0039047F"/>
    <w:rsid w:val="003954A0"/>
    <w:rsid w:val="003D5C06"/>
    <w:rsid w:val="003E1A36"/>
    <w:rsid w:val="003F33AE"/>
    <w:rsid w:val="003F5DBB"/>
    <w:rsid w:val="00410371"/>
    <w:rsid w:val="004107C8"/>
    <w:rsid w:val="00412021"/>
    <w:rsid w:val="00412C96"/>
    <w:rsid w:val="00413A81"/>
    <w:rsid w:val="004242F1"/>
    <w:rsid w:val="00435E49"/>
    <w:rsid w:val="00445D5A"/>
    <w:rsid w:val="004471F2"/>
    <w:rsid w:val="00450768"/>
    <w:rsid w:val="004512F0"/>
    <w:rsid w:val="0045286F"/>
    <w:rsid w:val="0049387D"/>
    <w:rsid w:val="00496FC8"/>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763"/>
    <w:rsid w:val="00695808"/>
    <w:rsid w:val="006B46FB"/>
    <w:rsid w:val="006C2EE2"/>
    <w:rsid w:val="006C44AA"/>
    <w:rsid w:val="006C52B7"/>
    <w:rsid w:val="006E21FB"/>
    <w:rsid w:val="006F2F54"/>
    <w:rsid w:val="006F4B73"/>
    <w:rsid w:val="0070298B"/>
    <w:rsid w:val="00715F14"/>
    <w:rsid w:val="007176FF"/>
    <w:rsid w:val="007240EC"/>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044C9"/>
    <w:rsid w:val="00810432"/>
    <w:rsid w:val="008163BC"/>
    <w:rsid w:val="008202B8"/>
    <w:rsid w:val="008279FA"/>
    <w:rsid w:val="00847412"/>
    <w:rsid w:val="008626E7"/>
    <w:rsid w:val="00864B3C"/>
    <w:rsid w:val="008654B5"/>
    <w:rsid w:val="00870EE7"/>
    <w:rsid w:val="0088497D"/>
    <w:rsid w:val="008863B9"/>
    <w:rsid w:val="008902EC"/>
    <w:rsid w:val="00891437"/>
    <w:rsid w:val="008A45A6"/>
    <w:rsid w:val="008A5476"/>
    <w:rsid w:val="008A67FE"/>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6B8F"/>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097A"/>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6C"/>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32FA"/>
    <w:rsid w:val="00C66BA2"/>
    <w:rsid w:val="00C81328"/>
    <w:rsid w:val="00C90D84"/>
    <w:rsid w:val="00C94868"/>
    <w:rsid w:val="00C95985"/>
    <w:rsid w:val="00CA26CE"/>
    <w:rsid w:val="00CA6603"/>
    <w:rsid w:val="00CB0270"/>
    <w:rsid w:val="00CB2F27"/>
    <w:rsid w:val="00CC5026"/>
    <w:rsid w:val="00CC61FF"/>
    <w:rsid w:val="00CC68D0"/>
    <w:rsid w:val="00CD6E18"/>
    <w:rsid w:val="00CE283C"/>
    <w:rsid w:val="00CE508D"/>
    <w:rsid w:val="00CF78A2"/>
    <w:rsid w:val="00D00215"/>
    <w:rsid w:val="00D0165A"/>
    <w:rsid w:val="00D03F9A"/>
    <w:rsid w:val="00D04A94"/>
    <w:rsid w:val="00D05D3D"/>
    <w:rsid w:val="00D06D51"/>
    <w:rsid w:val="00D113D4"/>
    <w:rsid w:val="00D16BB8"/>
    <w:rsid w:val="00D24991"/>
    <w:rsid w:val="00D3495E"/>
    <w:rsid w:val="00D359FC"/>
    <w:rsid w:val="00D45B33"/>
    <w:rsid w:val="00D50255"/>
    <w:rsid w:val="00D5295B"/>
    <w:rsid w:val="00D641E5"/>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805F1"/>
    <w:rsid w:val="00E81CC4"/>
    <w:rsid w:val="00E84198"/>
    <w:rsid w:val="00E90A18"/>
    <w:rsid w:val="00E91B74"/>
    <w:rsid w:val="00E94E9A"/>
    <w:rsid w:val="00EA6B50"/>
    <w:rsid w:val="00EB09B7"/>
    <w:rsid w:val="00EC172E"/>
    <w:rsid w:val="00EC17EC"/>
    <w:rsid w:val="00EC6C7F"/>
    <w:rsid w:val="00EE4AE9"/>
    <w:rsid w:val="00EE7D7C"/>
    <w:rsid w:val="00EF479E"/>
    <w:rsid w:val="00F03B47"/>
    <w:rsid w:val="00F1319F"/>
    <w:rsid w:val="00F20803"/>
    <w:rsid w:val="00F25D98"/>
    <w:rsid w:val="00F300FB"/>
    <w:rsid w:val="00F311C2"/>
    <w:rsid w:val="00F337DA"/>
    <w:rsid w:val="00F514C3"/>
    <w:rsid w:val="00F711C6"/>
    <w:rsid w:val="00F9689D"/>
    <w:rsid w:val="00F96DD6"/>
    <w:rsid w:val="00FA032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aliases w:val="EN Char"/>
    <w:link w:val="EditorsNote"/>
    <w:qFormat/>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BA476C"/>
    <w:rPr>
      <w:rFonts w:ascii="Times New Roman" w:eastAsia="Times New Roman" w:hAnsi="Times New Roman"/>
    </w:rPr>
  </w:style>
  <w:style w:type="character" w:customStyle="1" w:styleId="B3Char2">
    <w:name w:val="B3 Char2"/>
    <w:qFormat/>
    <w:rsid w:val="00BA476C"/>
    <w:rPr>
      <w:rFonts w:ascii="Times New Roman" w:eastAsia="Times New Roman" w:hAnsi="Times New Roman"/>
    </w:rPr>
  </w:style>
  <w:style w:type="character" w:customStyle="1" w:styleId="B4Char">
    <w:name w:val="B4 Char"/>
    <w:link w:val="B4"/>
    <w:qFormat/>
    <w:rsid w:val="00BA476C"/>
    <w:rPr>
      <w:rFonts w:ascii="Times New Roman" w:hAnsi="Times New Roman"/>
      <w:lang w:val="en-GB" w:eastAsia="en-US"/>
    </w:rPr>
  </w:style>
  <w:style w:type="character" w:customStyle="1" w:styleId="B5Char">
    <w:name w:val="B5 Char"/>
    <w:link w:val="B5"/>
    <w:qFormat/>
    <w:rsid w:val="00BA47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5AIRPNAIUNRU-859666464-11417</_dlc_DocId>
    <_dlc_DocIdUrl xmlns="71c5aaf6-e6ce-465b-b873-5148d2a4c105">
      <Url>https://nokia.sharepoint.com/sites/c5g/e2earch/_layouts/15/DocIdRedir.aspx?ID=5AIRPNAIUNRU-859666464-11417</Url>
      <Description>5AIRPNAIUNRU-859666464-11417</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9A983-1D3D-4926-AD95-43B476A8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E09444B-BA51-4E8D-8550-AB1CE609C68B}">
  <ds:schemaRefs>
    <ds:schemaRef ds:uri="http://schemas.microsoft.com/sharepoint/events"/>
  </ds:schemaRefs>
</ds:datastoreItem>
</file>

<file path=customXml/itemProps5.xml><?xml version="1.0" encoding="utf-8"?>
<ds:datastoreItem xmlns:ds="http://schemas.openxmlformats.org/officeDocument/2006/customXml" ds:itemID="{A7BD9CB8-3B9A-4E70-A082-8A982B9801E1}">
  <ds:schemaRefs>
    <ds:schemaRef ds:uri="Microsoft.SharePoint.Taxonomy.ContentTypeSync"/>
  </ds:schemaRefs>
</ds:datastoreItem>
</file>

<file path=customXml/itemProps6.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B4A3C8F-7FFC-425C-B3D2-4E404F57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1634</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2022-05-13T11:00:00Z</dcterms:created>
  <dcterms:modified xsi:type="dcterms:W3CDTF">2022-05-13T11:00:00Z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0x01010054371E7EC0F13943B87F9D9F2BE005B3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y fmtid="{D5CDD505-2E9C-101B-9397-08002B2CF9AE}" pid="27" name="_dlc_DocIdItemGuid">
    <vt:lpwstr>a3634fea-6a09-48d2-9ee2-9eebe9507dc2</vt:lpwstr>
  </property>
</Properties>
</file>