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6383771F"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1637C1">
        <w:rPr>
          <w:rFonts w:ascii="Times New Roman" w:hAnsi="Times New Roman"/>
          <w:bCs/>
          <w:sz w:val="24"/>
        </w:rPr>
        <w:t xml:space="preserve">draft </w:t>
      </w:r>
      <w:r w:rsidR="001637C1" w:rsidRPr="001637C1">
        <w:rPr>
          <w:rFonts w:ascii="Times New Roman" w:hAnsi="Times New Roman"/>
          <w:bCs/>
          <w:sz w:val="24"/>
        </w:rPr>
        <w:t>R2-2206219</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367B01E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2E097548" w14:textId="77777777" w:rsidR="001637C1" w:rsidRDefault="001637C1" w:rsidP="001637C1">
      <w:pPr>
        <w:pStyle w:val="NormalWeb"/>
        <w:rPr>
          <w:sz w:val="22"/>
          <w:szCs w:val="22"/>
          <w:lang w:eastAsia="zh-CN"/>
        </w:rPr>
      </w:pPr>
      <w:r>
        <w:rPr>
          <w:rStyle w:val="Strong"/>
          <w:rFonts w:ascii="Wingdings" w:hAnsi="Wingdings"/>
        </w:rPr>
        <w:t xml:space="preserve">* </w:t>
      </w:r>
      <w:r>
        <w:rPr>
          <w:rStyle w:val="Strong"/>
        </w:rPr>
        <w:t>[AT118-e][110][RedCap] UE capabilities (Intel)</w:t>
      </w:r>
    </w:p>
    <w:p w14:paraId="3BE51EA0" w14:textId="77777777" w:rsidR="001637C1" w:rsidRDefault="001637C1" w:rsidP="001637C1">
      <w:pPr>
        <w:pStyle w:val="NormalWeb"/>
        <w:ind w:left="1620"/>
      </w:pPr>
      <w:r>
        <w:t xml:space="preserve">Updated scope: Continue the discussion on UE capabilities aspects based on </w:t>
      </w:r>
      <w:hyperlink r:id="rId12" w:tooltip="C:Data3GPPRAN2InboxR2-2206200.zip" w:history="1">
        <w:r>
          <w:rPr>
            <w:rStyle w:val="Hyperlink"/>
          </w:rPr>
          <w:t>R2-2206200</w:t>
        </w:r>
      </w:hyperlink>
    </w:p>
    <w:p w14:paraId="5FD4C74D" w14:textId="77777777" w:rsidR="001637C1" w:rsidRDefault="001637C1" w:rsidP="001637C1">
      <w:pPr>
        <w:pStyle w:val="NormalWeb"/>
        <w:ind w:left="1620"/>
      </w:pPr>
      <w:r>
        <w:t>Updated intended outcome: Summary of the offline discussion with e.g.:</w:t>
      </w:r>
    </w:p>
    <w:p w14:paraId="00EEB363" w14:textId="77777777" w:rsidR="001637C1" w:rsidRDefault="001637C1" w:rsidP="001637C1">
      <w:pPr>
        <w:pStyle w:val="NormalWeb"/>
        <w:ind w:left="2340"/>
      </w:pPr>
      <w:r>
        <w:rPr>
          <w:rFonts w:ascii="Symbol" w:hAnsi="Symbol"/>
        </w:rPr>
        <w:t>·</w:t>
      </w:r>
      <w:r>
        <w:rPr>
          <w:sz w:val="14"/>
          <w:szCs w:val="14"/>
        </w:rPr>
        <w:t xml:space="preserve">         </w:t>
      </w:r>
      <w:r>
        <w:t>List of proposals for agreement (if any)</w:t>
      </w:r>
    </w:p>
    <w:p w14:paraId="60648B58" w14:textId="77777777" w:rsidR="001637C1" w:rsidRDefault="001637C1" w:rsidP="001637C1">
      <w:pPr>
        <w:pStyle w:val="NormalWeb"/>
        <w:ind w:left="2340"/>
      </w:pPr>
      <w:r>
        <w:rPr>
          <w:rFonts w:ascii="Symbol" w:hAnsi="Symbol"/>
        </w:rPr>
        <w:t>·</w:t>
      </w:r>
      <w:r>
        <w:rPr>
          <w:sz w:val="14"/>
          <w:szCs w:val="14"/>
        </w:rPr>
        <w:t xml:space="preserve">         </w:t>
      </w:r>
      <w:r>
        <w:t>List of proposals that require online discussions</w:t>
      </w:r>
    </w:p>
    <w:p w14:paraId="0C429985" w14:textId="77777777" w:rsidR="001637C1" w:rsidRDefault="001637C1" w:rsidP="001637C1">
      <w:pPr>
        <w:pStyle w:val="NormalWeb"/>
        <w:ind w:left="2340"/>
      </w:pPr>
      <w:r>
        <w:rPr>
          <w:rFonts w:ascii="Symbol" w:hAnsi="Symbol"/>
        </w:rPr>
        <w:t>·</w:t>
      </w:r>
      <w:r>
        <w:rPr>
          <w:sz w:val="14"/>
          <w:szCs w:val="14"/>
        </w:rPr>
        <w:t xml:space="preserve">         </w:t>
      </w:r>
      <w:r>
        <w:t>List of proposals that should not be pursued (if any)</w:t>
      </w:r>
    </w:p>
    <w:p w14:paraId="72084D7E" w14:textId="77777777" w:rsidR="001637C1" w:rsidRDefault="001637C1" w:rsidP="001637C1">
      <w:pPr>
        <w:pStyle w:val="NormalWeb"/>
        <w:ind w:left="1620"/>
      </w:pPr>
      <w:r>
        <w:t>Deadline (for companies' feedback):  Tuesday 2022-05-17 22:00 UTC</w:t>
      </w:r>
    </w:p>
    <w:p w14:paraId="4391D43B" w14:textId="77777777" w:rsidR="001637C1" w:rsidRDefault="001637C1" w:rsidP="001637C1">
      <w:pPr>
        <w:pStyle w:val="NormalWeb"/>
        <w:ind w:left="1620"/>
      </w:pPr>
      <w:r>
        <w:t>Deadline (for rapporteur's summary in R2-2206219): Wednesday 2022-05-18 00:00 UTC</w:t>
      </w:r>
    </w:p>
    <w:p w14:paraId="4C87C635" w14:textId="77777777" w:rsidR="001637C1" w:rsidRDefault="001637C1" w:rsidP="001637C1">
      <w:pPr>
        <w:pStyle w:val="NormalWeb"/>
        <w:ind w:left="1620"/>
      </w:pPr>
      <w:r>
        <w:rPr>
          <w:u w:val="single"/>
        </w:rPr>
        <w:t>Proposals/TP marked "for agreement" in R2-2206219 not challenged until Wednesday 2022-05-18 12:00 UTC will be declared as agreed via email by the session chair.</w:t>
      </w:r>
    </w:p>
    <w:p w14:paraId="0FCBB2E1" w14:textId="77777777" w:rsidR="001637C1" w:rsidRDefault="001637C1" w:rsidP="001637C1">
      <w:pPr>
        <w:pStyle w:val="NormalWeb"/>
        <w:ind w:left="1620"/>
      </w:pPr>
      <w:r>
        <w:t xml:space="preserve">Status: </w:t>
      </w:r>
      <w:r>
        <w:rPr>
          <w:color w:val="FF0000"/>
        </w:rPr>
        <w:t>ongoing</w:t>
      </w:r>
    </w:p>
    <w:p w14:paraId="05E13B84" w14:textId="77777777" w:rsidR="001637C1" w:rsidRDefault="001637C1">
      <w:pPr>
        <w:spacing w:after="120"/>
        <w:jc w:val="both"/>
        <w:rPr>
          <w:rFonts w:ascii="Times New Roman" w:hAnsi="Times New Roman" w:cs="Times New Roman"/>
          <w:sz w:val="20"/>
          <w:szCs w:val="20"/>
          <w:lang w:val="en-GB"/>
        </w:rPr>
      </w:pPr>
    </w:p>
    <w:p w14:paraId="78E1406C" w14:textId="47871F07" w:rsidR="00FD4472" w:rsidRPr="001637C1" w:rsidRDefault="00FD4472">
      <w:pPr>
        <w:spacing w:after="120"/>
        <w:jc w:val="both"/>
        <w:rPr>
          <w:rFonts w:ascii="Times New Roman" w:hAnsi="Times New Roman" w:cs="Times New Roman"/>
          <w:color w:val="A6A6A6" w:themeColor="background1" w:themeShade="A6"/>
          <w:sz w:val="20"/>
          <w:szCs w:val="20"/>
          <w:lang w:val="en-GB"/>
        </w:rPr>
      </w:pPr>
    </w:p>
    <w:p w14:paraId="2762FBFE" w14:textId="77777777" w:rsidR="00F90906" w:rsidRPr="001637C1" w:rsidRDefault="00F90906" w:rsidP="00F90906">
      <w:pPr>
        <w:pStyle w:val="NormalWeb"/>
        <w:rPr>
          <w:color w:val="A6A6A6" w:themeColor="background1" w:themeShade="A6"/>
          <w:sz w:val="22"/>
          <w:szCs w:val="22"/>
          <w:lang w:eastAsia="zh-CN"/>
        </w:rPr>
      </w:pPr>
      <w:r w:rsidRPr="001637C1">
        <w:rPr>
          <w:rStyle w:val="Strong"/>
          <w:rFonts w:ascii="Wingdings" w:hAnsi="Wingdings"/>
          <w:color w:val="A6A6A6" w:themeColor="background1" w:themeShade="A6"/>
        </w:rPr>
        <w:t></w:t>
      </w:r>
      <w:r w:rsidRPr="001637C1">
        <w:rPr>
          <w:rStyle w:val="Strong"/>
          <w:rFonts w:ascii="Wingdings" w:hAnsi="Wingdings"/>
          <w:color w:val="A6A6A6" w:themeColor="background1" w:themeShade="A6"/>
        </w:rPr>
        <w:t></w:t>
      </w:r>
      <w:r w:rsidRPr="001637C1">
        <w:rPr>
          <w:rStyle w:val="Strong"/>
          <w:color w:val="A6A6A6" w:themeColor="background1" w:themeShade="A6"/>
        </w:rPr>
        <w:t>[AT118-e][110][RedCap] UE capabilities (Intel)</w:t>
      </w:r>
    </w:p>
    <w:p w14:paraId="1B69FF1D" w14:textId="77777777" w:rsidR="00F90906" w:rsidRPr="001637C1" w:rsidRDefault="00F90906" w:rsidP="00F90906">
      <w:pPr>
        <w:pStyle w:val="NormalWeb"/>
        <w:ind w:left="1620"/>
        <w:rPr>
          <w:color w:val="A6A6A6" w:themeColor="background1" w:themeShade="A6"/>
        </w:rPr>
      </w:pPr>
      <w:r w:rsidRPr="001637C1">
        <w:rPr>
          <w:color w:val="A6A6A6" w:themeColor="background1" w:themeShade="A6"/>
        </w:rPr>
        <w:lastRenderedPageBreak/>
        <w:t xml:space="preserve">Initial scope: discuss incoming LSs on UE capabilities and other UE capabilities aspects based on contributions in 6.12.4 (and in other AIs, e.g. </w:t>
      </w:r>
      <w:hyperlink r:id="rId13" w:tooltip="C:Data3GPPExtractsR2-2204619 Discussion on RAN4 LS on FR2 RedCap UE.docx" w:history="1">
        <w:r w:rsidRPr="001637C1">
          <w:rPr>
            <w:rStyle w:val="Hyperlink"/>
            <w:color w:val="A6A6A6" w:themeColor="background1" w:themeShade="A6"/>
          </w:rPr>
          <w:t>R2-2204619</w:t>
        </w:r>
      </w:hyperlink>
      <w:r w:rsidRPr="001637C1">
        <w:rPr>
          <w:color w:val="A6A6A6" w:themeColor="background1" w:themeShade="A6"/>
        </w:rPr>
        <w:t xml:space="preserve">, </w:t>
      </w:r>
      <w:hyperlink r:id="rId14" w:tooltip="C:Data3GPPExtractsR2-2205637-RedCap-PC7-331.docx" w:history="1">
        <w:r w:rsidRPr="001637C1">
          <w:rPr>
            <w:rStyle w:val="Hyperlink"/>
            <w:color w:val="A6A6A6" w:themeColor="background1" w:themeShade="A6"/>
          </w:rPr>
          <w:t>R2-2205637</w:t>
        </w:r>
      </w:hyperlink>
      <w:r w:rsidRPr="001637C1">
        <w:rPr>
          <w:color w:val="A6A6A6" w:themeColor="background1" w:themeShade="A6"/>
        </w:rPr>
        <w:t xml:space="preserve">, </w:t>
      </w:r>
      <w:hyperlink r:id="rId15" w:tooltip="C:Data3GPPExtractsR2-2205638-RedCap-PC7-306.docx" w:history="1">
        <w:r w:rsidRPr="001637C1">
          <w:rPr>
            <w:rStyle w:val="Hyperlink"/>
            <w:color w:val="A6A6A6" w:themeColor="background1" w:themeShade="A6"/>
          </w:rPr>
          <w:t>R2-2205638</w:t>
        </w:r>
      </w:hyperlink>
      <w:r w:rsidRPr="001637C1">
        <w:rPr>
          <w:color w:val="A6A6A6" w:themeColor="background1" w:themeShade="A6"/>
        </w:rPr>
        <w:t>)</w:t>
      </w:r>
    </w:p>
    <w:p w14:paraId="4C6CCC15" w14:textId="77777777" w:rsidR="00F90906" w:rsidRPr="001637C1" w:rsidRDefault="00F90906" w:rsidP="00F90906">
      <w:pPr>
        <w:pStyle w:val="NormalWeb"/>
        <w:ind w:left="1620"/>
        <w:rPr>
          <w:color w:val="A6A6A6" w:themeColor="background1" w:themeShade="A6"/>
        </w:rPr>
      </w:pPr>
      <w:r w:rsidRPr="001637C1">
        <w:rPr>
          <w:color w:val="A6A6A6" w:themeColor="background1" w:themeShade="A6"/>
        </w:rPr>
        <w:t>Initial intended outcome: Summary of the offline discussion with e.g.:</w:t>
      </w:r>
    </w:p>
    <w:p w14:paraId="04DE2596" w14:textId="77777777" w:rsidR="00F90906" w:rsidRPr="001637C1" w:rsidRDefault="00F90906" w:rsidP="00F90906">
      <w:pPr>
        <w:pStyle w:val="NormalWeb"/>
        <w:ind w:left="2340"/>
        <w:rPr>
          <w:color w:val="A6A6A6" w:themeColor="background1" w:themeShade="A6"/>
        </w:rPr>
      </w:pPr>
      <w:r w:rsidRPr="001637C1">
        <w:rPr>
          <w:rFonts w:ascii="Symbol" w:hAnsi="Symbol"/>
          <w:color w:val="A6A6A6" w:themeColor="background1" w:themeShade="A6"/>
        </w:rPr>
        <w:t></w:t>
      </w:r>
      <w:r w:rsidRPr="001637C1">
        <w:rPr>
          <w:color w:val="A6A6A6" w:themeColor="background1" w:themeShade="A6"/>
          <w:sz w:val="14"/>
          <w:szCs w:val="14"/>
        </w:rPr>
        <w:t xml:space="preserve">         </w:t>
      </w:r>
      <w:r w:rsidRPr="001637C1">
        <w:rPr>
          <w:color w:val="A6A6A6" w:themeColor="background1" w:themeShade="A6"/>
        </w:rPr>
        <w:t>List of proposals for agreement (if any)</w:t>
      </w:r>
    </w:p>
    <w:p w14:paraId="5954AACE" w14:textId="77777777" w:rsidR="00F90906" w:rsidRPr="001637C1" w:rsidRDefault="00F90906" w:rsidP="00F90906">
      <w:pPr>
        <w:pStyle w:val="NormalWeb"/>
        <w:ind w:left="2340"/>
        <w:rPr>
          <w:color w:val="A6A6A6" w:themeColor="background1" w:themeShade="A6"/>
        </w:rPr>
      </w:pPr>
      <w:r w:rsidRPr="001637C1">
        <w:rPr>
          <w:rFonts w:ascii="Symbol" w:hAnsi="Symbol"/>
          <w:color w:val="A6A6A6" w:themeColor="background1" w:themeShade="A6"/>
        </w:rPr>
        <w:t></w:t>
      </w:r>
      <w:r w:rsidRPr="001637C1">
        <w:rPr>
          <w:color w:val="A6A6A6" w:themeColor="background1" w:themeShade="A6"/>
          <w:sz w:val="14"/>
          <w:szCs w:val="14"/>
        </w:rPr>
        <w:t xml:space="preserve">         </w:t>
      </w:r>
      <w:r w:rsidRPr="001637C1">
        <w:rPr>
          <w:color w:val="A6A6A6" w:themeColor="background1" w:themeShade="A6"/>
        </w:rPr>
        <w:t>List of proposals that require online discussions</w:t>
      </w:r>
    </w:p>
    <w:p w14:paraId="20298D56" w14:textId="77777777" w:rsidR="00F90906" w:rsidRPr="001637C1" w:rsidRDefault="00F90906" w:rsidP="00F90906">
      <w:pPr>
        <w:pStyle w:val="NormalWeb"/>
        <w:ind w:left="2340"/>
        <w:rPr>
          <w:color w:val="A6A6A6" w:themeColor="background1" w:themeShade="A6"/>
        </w:rPr>
      </w:pPr>
      <w:r w:rsidRPr="001637C1">
        <w:rPr>
          <w:rFonts w:ascii="Symbol" w:hAnsi="Symbol"/>
          <w:color w:val="A6A6A6" w:themeColor="background1" w:themeShade="A6"/>
        </w:rPr>
        <w:t></w:t>
      </w:r>
      <w:r w:rsidRPr="001637C1">
        <w:rPr>
          <w:color w:val="A6A6A6" w:themeColor="background1" w:themeShade="A6"/>
          <w:sz w:val="14"/>
          <w:szCs w:val="14"/>
        </w:rPr>
        <w:t xml:space="preserve">         </w:t>
      </w:r>
      <w:r w:rsidRPr="001637C1">
        <w:rPr>
          <w:color w:val="A6A6A6" w:themeColor="background1" w:themeShade="A6"/>
        </w:rPr>
        <w:t>List of proposals that should not be pursued (if any)</w:t>
      </w:r>
    </w:p>
    <w:p w14:paraId="751FD050" w14:textId="77777777" w:rsidR="00F90906" w:rsidRPr="001637C1" w:rsidRDefault="00F90906" w:rsidP="00F90906">
      <w:pPr>
        <w:pStyle w:val="NormalWeb"/>
        <w:ind w:left="1620"/>
        <w:rPr>
          <w:color w:val="A6A6A6" w:themeColor="background1" w:themeShade="A6"/>
        </w:rPr>
      </w:pPr>
      <w:r w:rsidRPr="001637C1">
        <w:rPr>
          <w:color w:val="A6A6A6" w:themeColor="background1" w:themeShade="A6"/>
        </w:rPr>
        <w:t>Deadline (for companies' feedback): Wednesday 2022-05-11 1400 UTC</w:t>
      </w:r>
    </w:p>
    <w:p w14:paraId="6087967B" w14:textId="77777777" w:rsidR="00F90906" w:rsidRPr="001637C1" w:rsidRDefault="00F90906" w:rsidP="00F90906">
      <w:pPr>
        <w:pStyle w:val="NormalWeb"/>
        <w:ind w:left="1620"/>
        <w:rPr>
          <w:color w:val="A6A6A6" w:themeColor="background1" w:themeShade="A6"/>
        </w:rPr>
      </w:pPr>
      <w:r w:rsidRPr="001637C1">
        <w:rPr>
          <w:color w:val="A6A6A6" w:themeColor="background1" w:themeShade="A6"/>
        </w:rPr>
        <w:t>Deadline (for rapporteur's summary in </w:t>
      </w:r>
      <w:hyperlink r:id="rId16" w:tgtFrame="_blank" w:tooltip="C:Data3GPParchiveRAN2RAN2#117TdocsR2-2204031.zip" w:history="1">
        <w:r w:rsidRPr="001637C1">
          <w:rPr>
            <w:rStyle w:val="Hyperlink"/>
            <w:color w:val="A6A6A6" w:themeColor="background1" w:themeShade="A6"/>
          </w:rPr>
          <w:t>R2-22</w:t>
        </w:r>
      </w:hyperlink>
      <w:r w:rsidRPr="001637C1">
        <w:rPr>
          <w:color w:val="A6A6A6" w:themeColor="background1" w:themeShade="A6"/>
        </w:rPr>
        <w:t>06200): Wednesday 2022-05-11 1500 UTC</w:t>
      </w:r>
    </w:p>
    <w:p w14:paraId="4CA4CB9E" w14:textId="77777777" w:rsidR="00F90906" w:rsidRPr="001637C1" w:rsidRDefault="00F90906" w:rsidP="00F90906">
      <w:pPr>
        <w:pStyle w:val="NormalWeb"/>
        <w:ind w:left="1620"/>
        <w:rPr>
          <w:color w:val="A6A6A6" w:themeColor="background1" w:themeShade="A6"/>
        </w:rPr>
      </w:pPr>
      <w:r w:rsidRPr="001637C1">
        <w:rPr>
          <w:color w:val="A6A6A6" w:themeColor="background1" w:themeShade="A6"/>
          <w:u w:val="single"/>
        </w:rPr>
        <w:t xml:space="preserve">Proposals marked "for agreement" in </w:t>
      </w:r>
      <w:hyperlink w:tgtFrame="_blank" w:tooltip="C:Data3GPParchiveRAN2RAN2#117TdocsR2-2204031.zip" w:history="1">
        <w:r w:rsidRPr="001637C1">
          <w:rPr>
            <w:rStyle w:val="Hyperlink"/>
            <w:color w:val="A6A6A6" w:themeColor="background1" w:themeShade="A6"/>
          </w:rPr>
          <w:t>R2-22</w:t>
        </w:r>
      </w:hyperlink>
      <w:r w:rsidRPr="001637C1">
        <w:rPr>
          <w:color w:val="A6A6A6" w:themeColor="background1" w:themeShade="A6"/>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F552C9">
        <w:tc>
          <w:tcPr>
            <w:tcW w:w="1760" w:type="dxa"/>
          </w:tcPr>
          <w:p w14:paraId="0936B3AC" w14:textId="77777777" w:rsidR="00D65961" w:rsidRDefault="00D65961" w:rsidP="00F552C9">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F552C9">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F552C9">
            <w:pPr>
              <w:spacing w:after="0"/>
              <w:rPr>
                <w:sz w:val="20"/>
                <w:szCs w:val="20"/>
                <w:lang w:eastAsia="zh-CN"/>
              </w:rPr>
            </w:pPr>
            <w:r>
              <w:rPr>
                <w:sz w:val="20"/>
                <w:szCs w:val="20"/>
                <w:lang w:eastAsia="zh-CN"/>
              </w:rPr>
              <w:t>pradeep dot jose at mediatek dot com</w:t>
            </w:r>
          </w:p>
        </w:tc>
      </w:tr>
      <w:tr w:rsidR="007D7A6F" w14:paraId="21B1B00E" w14:textId="77777777" w:rsidTr="00F552C9">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F552C9">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F552C9">
        <w:tc>
          <w:tcPr>
            <w:tcW w:w="1760" w:type="dxa"/>
          </w:tcPr>
          <w:p w14:paraId="12C6C4A4" w14:textId="3B034E88" w:rsidR="002B6898" w:rsidRDefault="002A740D" w:rsidP="002B6898">
            <w:pPr>
              <w:spacing w:after="0"/>
              <w:rPr>
                <w:sz w:val="20"/>
                <w:szCs w:val="20"/>
                <w:lang w:eastAsia="ja-JP"/>
              </w:rPr>
            </w:pPr>
            <w:r>
              <w:rPr>
                <w:sz w:val="20"/>
                <w:szCs w:val="20"/>
                <w:lang w:eastAsia="ja-JP"/>
              </w:rPr>
              <w:t>Futurewei</w:t>
            </w:r>
          </w:p>
        </w:tc>
        <w:tc>
          <w:tcPr>
            <w:tcW w:w="2687" w:type="dxa"/>
          </w:tcPr>
          <w:p w14:paraId="6E728B03" w14:textId="5A5E8964" w:rsidR="002B6898" w:rsidRDefault="002A740D" w:rsidP="002B6898">
            <w:pPr>
              <w:spacing w:after="0"/>
              <w:rPr>
                <w:sz w:val="20"/>
                <w:szCs w:val="20"/>
                <w:lang w:eastAsia="ja-JP"/>
              </w:rPr>
            </w:pPr>
            <w:r>
              <w:rPr>
                <w:sz w:val="20"/>
                <w:szCs w:val="20"/>
                <w:lang w:eastAsia="ja-JP"/>
              </w:rPr>
              <w:t>Yunsong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F552C9">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r w:rsidR="00F552C9" w14:paraId="3B8BA627" w14:textId="77777777" w:rsidTr="00F552C9">
        <w:tc>
          <w:tcPr>
            <w:tcW w:w="1760" w:type="dxa"/>
          </w:tcPr>
          <w:p w14:paraId="65E69804" w14:textId="45F13B48" w:rsidR="00F552C9" w:rsidRDefault="00F552C9" w:rsidP="00780DD3">
            <w:pPr>
              <w:spacing w:after="0"/>
              <w:rPr>
                <w:sz w:val="20"/>
                <w:szCs w:val="20"/>
                <w:lang w:eastAsia="zh-CN"/>
              </w:rPr>
            </w:pPr>
            <w:r>
              <w:rPr>
                <w:sz w:val="20"/>
                <w:szCs w:val="20"/>
                <w:lang w:eastAsia="zh-CN"/>
              </w:rPr>
              <w:t>ZTE</w:t>
            </w:r>
          </w:p>
        </w:tc>
        <w:tc>
          <w:tcPr>
            <w:tcW w:w="2687" w:type="dxa"/>
          </w:tcPr>
          <w:p w14:paraId="5A62CEA8" w14:textId="29077121" w:rsidR="00F552C9" w:rsidRDefault="00F552C9" w:rsidP="00780DD3">
            <w:pPr>
              <w:spacing w:after="0"/>
              <w:rPr>
                <w:sz w:val="20"/>
                <w:szCs w:val="20"/>
                <w:lang w:eastAsia="zh-CN"/>
              </w:rPr>
            </w:pPr>
            <w:r>
              <w:rPr>
                <w:sz w:val="20"/>
                <w:szCs w:val="20"/>
                <w:lang w:eastAsia="zh-CN"/>
              </w:rPr>
              <w:t>LiuJing</w:t>
            </w:r>
          </w:p>
        </w:tc>
        <w:tc>
          <w:tcPr>
            <w:tcW w:w="4903" w:type="dxa"/>
          </w:tcPr>
          <w:p w14:paraId="1B9EF0E1" w14:textId="59EA65D0" w:rsidR="00F552C9" w:rsidRDefault="00F552C9" w:rsidP="00780DD3">
            <w:pPr>
              <w:spacing w:after="0"/>
              <w:rPr>
                <w:sz w:val="20"/>
                <w:szCs w:val="20"/>
                <w:lang w:eastAsia="zh-CN"/>
              </w:rPr>
            </w:pPr>
            <w:r>
              <w:rPr>
                <w:rFonts w:hint="eastAsia"/>
                <w:sz w:val="20"/>
                <w:szCs w:val="20"/>
                <w:lang w:eastAsia="zh-CN"/>
              </w:rPr>
              <w:t>l</w:t>
            </w:r>
            <w:r>
              <w:rPr>
                <w:sz w:val="20"/>
                <w:szCs w:val="20"/>
                <w:lang w:eastAsia="zh-CN"/>
              </w:rPr>
              <w:t>iu.jing30@zte.com.cn</w:t>
            </w:r>
          </w:p>
        </w:tc>
      </w:tr>
      <w:tr w:rsidR="006A6070" w14:paraId="1FE5FE9D" w14:textId="77777777" w:rsidTr="00F552C9">
        <w:tc>
          <w:tcPr>
            <w:tcW w:w="1760" w:type="dxa"/>
          </w:tcPr>
          <w:p w14:paraId="0172C175" w14:textId="184581E7" w:rsidR="006A6070" w:rsidRDefault="006A6070" w:rsidP="00780DD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2A745FBA" w14:textId="285BA932" w:rsidR="006A6070" w:rsidRDefault="006A6070" w:rsidP="00780DD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4D891B37" w14:textId="269BD14D" w:rsidR="006A6070" w:rsidRDefault="006A6070" w:rsidP="00780DD3">
            <w:pPr>
              <w:spacing w:after="0"/>
              <w:rPr>
                <w:sz w:val="20"/>
                <w:szCs w:val="20"/>
                <w:lang w:eastAsia="zh-CN"/>
              </w:rPr>
            </w:pPr>
            <w:r>
              <w:rPr>
                <w:rFonts w:hint="eastAsia"/>
                <w:sz w:val="20"/>
                <w:szCs w:val="20"/>
                <w:lang w:eastAsia="zh-CN"/>
              </w:rPr>
              <w:t>l</w:t>
            </w:r>
            <w:r>
              <w:rPr>
                <w:sz w:val="20"/>
                <w:szCs w:val="20"/>
                <w:lang w:eastAsia="zh-CN"/>
              </w:rPr>
              <w:t>ihaitao@oppo.com</w:t>
            </w:r>
          </w:p>
        </w:tc>
      </w:tr>
      <w:tr w:rsidR="003772BF" w14:paraId="4E824909" w14:textId="77777777" w:rsidTr="005A1B13">
        <w:tc>
          <w:tcPr>
            <w:tcW w:w="1760" w:type="dxa"/>
          </w:tcPr>
          <w:p w14:paraId="3772763C" w14:textId="77777777" w:rsidR="003772BF" w:rsidRDefault="003772BF" w:rsidP="005A1B13">
            <w:pPr>
              <w:spacing w:after="0"/>
              <w:rPr>
                <w:sz w:val="20"/>
                <w:szCs w:val="20"/>
                <w:lang w:eastAsia="zh-CN"/>
              </w:rPr>
            </w:pPr>
            <w:r>
              <w:rPr>
                <w:rFonts w:hint="eastAsia"/>
                <w:sz w:val="20"/>
                <w:szCs w:val="20"/>
                <w:lang w:eastAsia="zh-CN"/>
              </w:rPr>
              <w:t>Spreadtrum</w:t>
            </w:r>
          </w:p>
        </w:tc>
        <w:tc>
          <w:tcPr>
            <w:tcW w:w="2687" w:type="dxa"/>
          </w:tcPr>
          <w:p w14:paraId="3D2EAA8C" w14:textId="77777777" w:rsidR="003772BF" w:rsidRDefault="003772BF" w:rsidP="005A1B13">
            <w:pPr>
              <w:spacing w:after="0"/>
              <w:rPr>
                <w:sz w:val="20"/>
                <w:szCs w:val="20"/>
                <w:lang w:eastAsia="zh-CN"/>
              </w:rPr>
            </w:pPr>
            <w:r>
              <w:rPr>
                <w:rFonts w:hint="eastAsia"/>
                <w:sz w:val="20"/>
                <w:szCs w:val="20"/>
                <w:lang w:eastAsia="zh-CN"/>
              </w:rPr>
              <w:t>Min Xu</w:t>
            </w:r>
          </w:p>
        </w:tc>
        <w:tc>
          <w:tcPr>
            <w:tcW w:w="4903" w:type="dxa"/>
          </w:tcPr>
          <w:p w14:paraId="42519307" w14:textId="77777777" w:rsidR="003772BF" w:rsidRDefault="003772BF" w:rsidP="005A1B13">
            <w:pPr>
              <w:spacing w:after="0"/>
              <w:rPr>
                <w:sz w:val="20"/>
                <w:szCs w:val="20"/>
                <w:lang w:eastAsia="zh-CN"/>
              </w:rPr>
            </w:pPr>
            <w:r>
              <w:rPr>
                <w:rFonts w:hint="eastAsia"/>
                <w:sz w:val="20"/>
                <w:szCs w:val="20"/>
                <w:lang w:eastAsia="zh-CN"/>
              </w:rPr>
              <w:t>Ellen.Xu@unisoc.com</w:t>
            </w:r>
          </w:p>
        </w:tc>
      </w:tr>
      <w:tr w:rsidR="006D01C6" w14:paraId="1B4EB5D1" w14:textId="77777777" w:rsidTr="00F552C9">
        <w:tc>
          <w:tcPr>
            <w:tcW w:w="1760" w:type="dxa"/>
          </w:tcPr>
          <w:p w14:paraId="3067DC8D" w14:textId="60E84DB0" w:rsidR="006D01C6" w:rsidRDefault="003772BF" w:rsidP="006D01C6">
            <w:pPr>
              <w:spacing w:after="0"/>
              <w:rPr>
                <w:sz w:val="20"/>
                <w:szCs w:val="20"/>
                <w:lang w:eastAsia="zh-CN"/>
              </w:rPr>
            </w:pPr>
            <w:r>
              <w:rPr>
                <w:sz w:val="20"/>
                <w:szCs w:val="20"/>
                <w:lang w:eastAsia="zh-CN"/>
              </w:rPr>
              <w:t>Nokia</w:t>
            </w:r>
          </w:p>
        </w:tc>
        <w:tc>
          <w:tcPr>
            <w:tcW w:w="2687" w:type="dxa"/>
          </w:tcPr>
          <w:p w14:paraId="1B84E8DD" w14:textId="534ABADF" w:rsidR="006D01C6" w:rsidRDefault="003772BF" w:rsidP="006D01C6">
            <w:pPr>
              <w:spacing w:after="0"/>
              <w:rPr>
                <w:sz w:val="20"/>
                <w:szCs w:val="20"/>
                <w:lang w:eastAsia="zh-CN"/>
              </w:rPr>
            </w:pPr>
            <w:r>
              <w:rPr>
                <w:sz w:val="20"/>
                <w:szCs w:val="20"/>
                <w:lang w:eastAsia="zh-CN"/>
              </w:rPr>
              <w:t>Jussi Koskinen</w:t>
            </w:r>
          </w:p>
        </w:tc>
        <w:tc>
          <w:tcPr>
            <w:tcW w:w="4903" w:type="dxa"/>
          </w:tcPr>
          <w:p w14:paraId="54E61F61" w14:textId="1E0F46FD" w:rsidR="006D01C6" w:rsidRDefault="003772BF" w:rsidP="006D01C6">
            <w:pPr>
              <w:spacing w:after="0"/>
              <w:rPr>
                <w:sz w:val="20"/>
                <w:szCs w:val="20"/>
                <w:lang w:eastAsia="zh-CN"/>
              </w:rPr>
            </w:pPr>
            <w:r>
              <w:rPr>
                <w:sz w:val="20"/>
                <w:szCs w:val="20"/>
                <w:lang w:eastAsia="zh-CN"/>
              </w:rPr>
              <w:t>jussi-pekka.koskinen@nokia.com</w:t>
            </w:r>
          </w:p>
        </w:tc>
      </w:tr>
      <w:tr w:rsidR="00642DBF" w14:paraId="36C66414" w14:textId="77777777" w:rsidTr="00F552C9">
        <w:tc>
          <w:tcPr>
            <w:tcW w:w="1760" w:type="dxa"/>
          </w:tcPr>
          <w:p w14:paraId="08DE07CF" w14:textId="47DD7F70" w:rsidR="00642DBF" w:rsidRDefault="00642DBF" w:rsidP="00642DBF">
            <w:pPr>
              <w:spacing w:after="0"/>
              <w:rPr>
                <w:sz w:val="20"/>
                <w:szCs w:val="20"/>
                <w:lang w:eastAsia="zh-CN"/>
              </w:rPr>
            </w:pPr>
            <w:r>
              <w:rPr>
                <w:sz w:val="20"/>
                <w:szCs w:val="20"/>
                <w:lang w:eastAsia="zh-CN"/>
              </w:rPr>
              <w:t>Sequans</w:t>
            </w:r>
          </w:p>
        </w:tc>
        <w:tc>
          <w:tcPr>
            <w:tcW w:w="2687" w:type="dxa"/>
          </w:tcPr>
          <w:p w14:paraId="48DE3BE2" w14:textId="176ED231" w:rsidR="00642DBF" w:rsidRDefault="00642DBF" w:rsidP="00642DBF">
            <w:pPr>
              <w:spacing w:after="0"/>
              <w:rPr>
                <w:sz w:val="20"/>
                <w:szCs w:val="20"/>
                <w:lang w:eastAsia="zh-CN"/>
              </w:rPr>
            </w:pPr>
            <w:r>
              <w:rPr>
                <w:sz w:val="20"/>
                <w:szCs w:val="20"/>
                <w:lang w:eastAsia="zh-CN"/>
              </w:rPr>
              <w:t>Noam Cayron</w:t>
            </w:r>
          </w:p>
        </w:tc>
        <w:tc>
          <w:tcPr>
            <w:tcW w:w="4903" w:type="dxa"/>
          </w:tcPr>
          <w:p w14:paraId="10AC22F9" w14:textId="118267DD" w:rsidR="00642DBF" w:rsidRDefault="00642DBF" w:rsidP="00642DBF">
            <w:pPr>
              <w:spacing w:after="0"/>
              <w:rPr>
                <w:sz w:val="20"/>
                <w:szCs w:val="20"/>
                <w:lang w:eastAsia="zh-CN"/>
              </w:rPr>
            </w:pPr>
            <w:r>
              <w:rPr>
                <w:sz w:val="20"/>
                <w:szCs w:val="20"/>
                <w:lang w:eastAsia="zh-CN"/>
              </w:rPr>
              <w:t>noam.cayron@sequans.com</w:t>
            </w:r>
          </w:p>
        </w:tc>
      </w:tr>
      <w:tr w:rsidR="0021437B" w14:paraId="5F58DE13" w14:textId="77777777" w:rsidTr="00F552C9">
        <w:tc>
          <w:tcPr>
            <w:tcW w:w="1760" w:type="dxa"/>
          </w:tcPr>
          <w:p w14:paraId="64FA03F2" w14:textId="7CE52F0D" w:rsidR="0021437B" w:rsidRDefault="0021437B" w:rsidP="0021437B">
            <w:pPr>
              <w:spacing w:after="0"/>
              <w:rPr>
                <w:sz w:val="20"/>
                <w:szCs w:val="20"/>
                <w:lang w:eastAsia="zh-CN"/>
              </w:rPr>
            </w:pPr>
            <w:r>
              <w:rPr>
                <w:sz w:val="20"/>
                <w:szCs w:val="20"/>
                <w:lang w:eastAsia="zh-CN"/>
              </w:rPr>
              <w:t>Apple</w:t>
            </w:r>
          </w:p>
        </w:tc>
        <w:tc>
          <w:tcPr>
            <w:tcW w:w="2687" w:type="dxa"/>
          </w:tcPr>
          <w:p w14:paraId="6676477C" w14:textId="7F4AF07E" w:rsidR="0021437B" w:rsidRDefault="0021437B" w:rsidP="0021437B">
            <w:pPr>
              <w:spacing w:after="0"/>
              <w:rPr>
                <w:sz w:val="20"/>
                <w:szCs w:val="20"/>
                <w:lang w:eastAsia="zh-CN"/>
              </w:rPr>
            </w:pPr>
            <w:r>
              <w:rPr>
                <w:sz w:val="20"/>
                <w:szCs w:val="20"/>
                <w:lang w:eastAsia="zh-CN"/>
              </w:rPr>
              <w:t>Naveen Palle</w:t>
            </w:r>
          </w:p>
        </w:tc>
        <w:tc>
          <w:tcPr>
            <w:tcW w:w="4903" w:type="dxa"/>
          </w:tcPr>
          <w:p w14:paraId="62A14174" w14:textId="78F90BD4" w:rsidR="0021437B" w:rsidRDefault="0021437B" w:rsidP="0021437B">
            <w:pPr>
              <w:spacing w:after="0"/>
              <w:rPr>
                <w:sz w:val="20"/>
                <w:szCs w:val="20"/>
                <w:lang w:eastAsia="zh-CN"/>
              </w:rPr>
            </w:pPr>
            <w:r>
              <w:rPr>
                <w:sz w:val="20"/>
                <w:szCs w:val="20"/>
                <w:lang w:eastAsia="zh-CN"/>
              </w:rPr>
              <w:t>naveen.palle@apple.com</w:t>
            </w:r>
          </w:p>
        </w:tc>
      </w:tr>
      <w:tr w:rsidR="0021437B" w14:paraId="48D763D3" w14:textId="77777777" w:rsidTr="00F552C9">
        <w:tc>
          <w:tcPr>
            <w:tcW w:w="1760" w:type="dxa"/>
          </w:tcPr>
          <w:p w14:paraId="713C1B07" w14:textId="77777777" w:rsidR="0021437B" w:rsidRDefault="0021437B" w:rsidP="0021437B">
            <w:pPr>
              <w:spacing w:after="0"/>
              <w:rPr>
                <w:sz w:val="20"/>
                <w:szCs w:val="20"/>
                <w:lang w:eastAsia="zh-CN"/>
              </w:rPr>
            </w:pPr>
          </w:p>
        </w:tc>
        <w:tc>
          <w:tcPr>
            <w:tcW w:w="2687" w:type="dxa"/>
          </w:tcPr>
          <w:p w14:paraId="29E5C92A" w14:textId="77777777" w:rsidR="0021437B" w:rsidRDefault="0021437B" w:rsidP="0021437B">
            <w:pPr>
              <w:spacing w:after="0"/>
              <w:rPr>
                <w:sz w:val="20"/>
                <w:szCs w:val="20"/>
                <w:lang w:eastAsia="zh-CN"/>
              </w:rPr>
            </w:pPr>
          </w:p>
        </w:tc>
        <w:tc>
          <w:tcPr>
            <w:tcW w:w="4903" w:type="dxa"/>
          </w:tcPr>
          <w:p w14:paraId="6F632034" w14:textId="77777777" w:rsidR="0021437B" w:rsidRDefault="0021437B" w:rsidP="0021437B">
            <w:pPr>
              <w:spacing w:after="0"/>
              <w:rPr>
                <w:sz w:val="20"/>
                <w:szCs w:val="20"/>
                <w:lang w:eastAsia="zh-CN"/>
              </w:rPr>
            </w:pPr>
          </w:p>
        </w:tc>
      </w:tr>
    </w:tbl>
    <w:p w14:paraId="56CBDD47" w14:textId="51592D1A" w:rsidR="00557278" w:rsidRDefault="00B107EB">
      <w:pPr>
        <w:pStyle w:val="Heading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lastRenderedPageBreak/>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r>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lastRenderedPageBreak/>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17"/>
        <w:gridCol w:w="8533"/>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lastRenderedPageBreak/>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9C3850">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9C3850">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gNB can configure RAN eDRX, only if UE is configured with Idle eDRX. This means gNB knows whether UE is configured with Idle eDRX or not. Therefore, if UE is configured with Idle eDRX, gNB can understand the UE supports Inactive eDRX as well, and determine whether to configure Inactive eDRX.</w:t>
            </w:r>
          </w:p>
        </w:tc>
      </w:tr>
      <w:tr w:rsidR="0094064E" w14:paraId="04744644" w14:textId="77777777" w:rsidTr="009C3850">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w:t>
            </w:r>
            <w:r w:rsidR="00FC59DE">
              <w:rPr>
                <w:rFonts w:eastAsia="Malgun Gothic"/>
                <w:sz w:val="20"/>
                <w:szCs w:val="20"/>
                <w:lang w:eastAsia="ko-KR"/>
              </w:rPr>
              <w:lastRenderedPageBreak/>
              <w:t xml:space="preserve">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r w:rsidRPr="001F4300">
                    <w:rPr>
                      <w:b/>
                      <w:i/>
                    </w:rPr>
                    <w:t>inactiveState</w:t>
                  </w:r>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9C3850">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lastRenderedPageBreak/>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9C3850">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9C3850">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gNB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gNB would know whether UE can be configured with eDRX and e.g. for testing reasons in cases bot IDLE and INACTIVE functionality are not deployed at the same time. UE would indicate support for eDRX in RRC_INACTIVE only if it supports eDRX in RRC_IDLE. </w:t>
            </w:r>
          </w:p>
        </w:tc>
      </w:tr>
      <w:tr w:rsidR="00940BEF" w14:paraId="216D429C" w14:textId="77777777" w:rsidTr="009C3850">
        <w:tc>
          <w:tcPr>
            <w:tcW w:w="1938" w:type="dxa"/>
          </w:tcPr>
          <w:p w14:paraId="0234F4CE" w14:textId="0C138CDC" w:rsidR="00940BEF" w:rsidRPr="005E2804" w:rsidRDefault="00940BEF" w:rsidP="005E2804">
            <w:pPr>
              <w:spacing w:after="0"/>
              <w:rPr>
                <w:rFonts w:eastAsia="Malgun Gothic"/>
                <w:sz w:val="20"/>
                <w:szCs w:val="20"/>
                <w:lang w:eastAsia="ko-KR"/>
              </w:rPr>
            </w:pPr>
            <w:r>
              <w:rPr>
                <w:rFonts w:eastAsia="Malgun Gothic"/>
                <w:sz w:val="20"/>
                <w:szCs w:val="20"/>
                <w:lang w:eastAsia="ko-KR"/>
              </w:rPr>
              <w:t>Futurewei</w:t>
            </w:r>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in order to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an invalid case, where INACTIVE eDRX cycle is configured but IDLE eDRX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invalid case, where INACTIVE eDRX cycle is longer than IDLE eDRX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support for eDRX in RRC_INACTIVE only if it supports eDRX in RRC_IDLE.</w:t>
            </w:r>
            <w:r>
              <w:rPr>
                <w:rFonts w:eastAsia="Malgun Gothic"/>
                <w:sz w:val="20"/>
                <w:szCs w:val="20"/>
                <w:lang w:eastAsia="ko-KR"/>
              </w:rPr>
              <w:t xml:space="preserve"> (place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eDRX-Allowed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INACTIVE eDRX</w:t>
            </w:r>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eDRX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9C3850">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t>Huawei, HiSilicon</w:t>
            </w:r>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eDRX cycle, where </w:t>
            </w:r>
            <w:r w:rsidR="00010044">
              <w:rPr>
                <w:sz w:val="20"/>
                <w:szCs w:val="20"/>
                <w:lang w:eastAsia="zh-CN"/>
              </w:rPr>
              <w:t xml:space="preserve">it </w:t>
            </w:r>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And separate bits in SIB1 to indicate whether IDLE eDRX and/or INACTIVE eDRX are enabled.</w:t>
            </w:r>
            <w:r>
              <w:rPr>
                <w:sz w:val="20"/>
                <w:szCs w:val="20"/>
                <w:lang w:eastAsia="zh-CN"/>
              </w:rPr>
              <w:t>” We see no particular need for gNB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r w:rsidR="00F552C9" w14:paraId="3AA10D34" w14:textId="77777777" w:rsidTr="009C3850">
        <w:tc>
          <w:tcPr>
            <w:tcW w:w="1938" w:type="dxa"/>
          </w:tcPr>
          <w:p w14:paraId="462935B5" w14:textId="6C777990" w:rsidR="00F552C9" w:rsidRDefault="00F552C9" w:rsidP="00780DD3">
            <w:pPr>
              <w:spacing w:after="0"/>
              <w:rPr>
                <w:sz w:val="20"/>
                <w:szCs w:val="20"/>
                <w:lang w:eastAsia="zh-CN"/>
              </w:rPr>
            </w:pPr>
            <w:r>
              <w:rPr>
                <w:rFonts w:hint="eastAsia"/>
                <w:sz w:val="20"/>
                <w:szCs w:val="20"/>
                <w:lang w:eastAsia="zh-CN"/>
              </w:rPr>
              <w:t>Z</w:t>
            </w:r>
            <w:r>
              <w:rPr>
                <w:sz w:val="20"/>
                <w:szCs w:val="20"/>
                <w:lang w:eastAsia="zh-CN"/>
              </w:rPr>
              <w:t>TE</w:t>
            </w:r>
          </w:p>
        </w:tc>
        <w:tc>
          <w:tcPr>
            <w:tcW w:w="1359" w:type="dxa"/>
          </w:tcPr>
          <w:p w14:paraId="35FE39EB" w14:textId="02C46601" w:rsidR="00F552C9" w:rsidRDefault="00F552C9" w:rsidP="00780DD3">
            <w:pPr>
              <w:spacing w:after="0"/>
              <w:rPr>
                <w:sz w:val="20"/>
                <w:szCs w:val="20"/>
                <w:lang w:eastAsia="zh-CN"/>
              </w:rPr>
            </w:pPr>
            <w:r>
              <w:rPr>
                <w:sz w:val="20"/>
                <w:szCs w:val="20"/>
                <w:lang w:eastAsia="zh-CN"/>
              </w:rPr>
              <w:t xml:space="preserve">Support Nokia’s </w:t>
            </w:r>
            <w:r>
              <w:rPr>
                <w:sz w:val="20"/>
                <w:szCs w:val="20"/>
                <w:lang w:eastAsia="zh-CN"/>
              </w:rPr>
              <w:lastRenderedPageBreak/>
              <w:t>proposal in R2-2205787</w:t>
            </w:r>
          </w:p>
        </w:tc>
        <w:tc>
          <w:tcPr>
            <w:tcW w:w="5940" w:type="dxa"/>
          </w:tcPr>
          <w:p w14:paraId="671DC03D" w14:textId="10228BF5" w:rsidR="00F552C9" w:rsidRDefault="00F552C9" w:rsidP="00780DD3">
            <w:pPr>
              <w:spacing w:after="0"/>
              <w:rPr>
                <w:sz w:val="20"/>
                <w:szCs w:val="20"/>
                <w:lang w:eastAsia="zh-CN"/>
              </w:rPr>
            </w:pPr>
            <w:r>
              <w:rPr>
                <w:rFonts w:hint="eastAsia"/>
                <w:sz w:val="20"/>
                <w:szCs w:val="20"/>
                <w:lang w:eastAsia="zh-CN"/>
              </w:rPr>
              <w:lastRenderedPageBreak/>
              <w:t xml:space="preserve">Considering </w:t>
            </w:r>
            <w:r>
              <w:rPr>
                <w:sz w:val="20"/>
                <w:szCs w:val="20"/>
                <w:lang w:eastAsia="zh-CN"/>
              </w:rPr>
              <w:t>IDLE</w:t>
            </w:r>
            <w:r>
              <w:rPr>
                <w:rFonts w:hint="eastAsia"/>
                <w:sz w:val="20"/>
                <w:szCs w:val="20"/>
                <w:lang w:eastAsia="zh-CN"/>
              </w:rPr>
              <w:t xml:space="preserve"> eDRX </w:t>
            </w:r>
            <w:r>
              <w:rPr>
                <w:sz w:val="20"/>
                <w:szCs w:val="20"/>
                <w:lang w:eastAsia="zh-CN"/>
              </w:rPr>
              <w:t>and INACTIVE eDRX</w:t>
            </w:r>
            <w:r>
              <w:rPr>
                <w:rFonts w:hint="eastAsia"/>
                <w:sz w:val="20"/>
                <w:szCs w:val="20"/>
                <w:lang w:eastAsia="zh-CN"/>
              </w:rPr>
              <w:t xml:space="preserve"> may not be supported at the same time, separate capabilit</w:t>
            </w:r>
            <w:r>
              <w:rPr>
                <w:sz w:val="20"/>
                <w:szCs w:val="20"/>
                <w:lang w:eastAsia="zh-CN"/>
              </w:rPr>
              <w:t>ies</w:t>
            </w:r>
            <w:r>
              <w:rPr>
                <w:rFonts w:hint="eastAsia"/>
                <w:sz w:val="20"/>
                <w:szCs w:val="20"/>
                <w:lang w:eastAsia="zh-CN"/>
              </w:rPr>
              <w:t xml:space="preserve"> </w:t>
            </w:r>
            <w:r>
              <w:rPr>
                <w:sz w:val="20"/>
                <w:szCs w:val="20"/>
                <w:lang w:eastAsia="zh-CN"/>
              </w:rPr>
              <w:t>are</w:t>
            </w:r>
            <w:r>
              <w:rPr>
                <w:rFonts w:hint="eastAsia"/>
                <w:sz w:val="20"/>
                <w:szCs w:val="20"/>
                <w:lang w:eastAsia="zh-CN"/>
              </w:rPr>
              <w:t xml:space="preserve"> needed.</w:t>
            </w:r>
          </w:p>
          <w:p w14:paraId="2F96561F" w14:textId="77777777" w:rsidR="00F552C9" w:rsidRDefault="00F552C9" w:rsidP="00780DD3">
            <w:pPr>
              <w:spacing w:after="0"/>
              <w:rPr>
                <w:sz w:val="20"/>
                <w:szCs w:val="20"/>
                <w:lang w:eastAsia="zh-CN"/>
              </w:rPr>
            </w:pPr>
            <w:r>
              <w:rPr>
                <w:sz w:val="20"/>
                <w:szCs w:val="20"/>
                <w:lang w:eastAsia="zh-CN"/>
              </w:rPr>
              <w:lastRenderedPageBreak/>
              <w:t xml:space="preserve">But for IDLE eDRX, there is no need to indicate the capability in Uu interface because the network can obtain the information from CN. </w:t>
            </w:r>
          </w:p>
          <w:p w14:paraId="7500CC0D" w14:textId="450F7133" w:rsidR="00F552C9" w:rsidRDefault="00F552C9" w:rsidP="007D7078">
            <w:pPr>
              <w:spacing w:after="0"/>
              <w:rPr>
                <w:sz w:val="20"/>
                <w:szCs w:val="20"/>
                <w:lang w:eastAsia="zh-CN"/>
              </w:rPr>
            </w:pPr>
            <w:r>
              <w:rPr>
                <w:sz w:val="20"/>
                <w:szCs w:val="20"/>
                <w:lang w:eastAsia="zh-CN"/>
              </w:rPr>
              <w:t xml:space="preserve">And we are fine with the proposal from Futurewei, </w:t>
            </w:r>
            <w:r w:rsidR="007D7078">
              <w:rPr>
                <w:sz w:val="20"/>
                <w:szCs w:val="20"/>
                <w:lang w:eastAsia="zh-CN"/>
              </w:rPr>
              <w:t>i.e. add</w:t>
            </w:r>
            <w:r>
              <w:rPr>
                <w:sz w:val="20"/>
                <w:szCs w:val="20"/>
                <w:lang w:eastAsia="zh-CN"/>
              </w:rPr>
              <w:t xml:space="preserve"> </w:t>
            </w:r>
            <w:r w:rsidR="007D7078">
              <w:rPr>
                <w:sz w:val="20"/>
                <w:szCs w:val="20"/>
                <w:lang w:eastAsia="zh-CN"/>
              </w:rPr>
              <w:t xml:space="preserve">restriction in the field description of UE capability. </w:t>
            </w:r>
          </w:p>
        </w:tc>
      </w:tr>
      <w:tr w:rsidR="00C5418F" w14:paraId="6749B2D9" w14:textId="77777777" w:rsidTr="009C3850">
        <w:tc>
          <w:tcPr>
            <w:tcW w:w="1938" w:type="dxa"/>
          </w:tcPr>
          <w:p w14:paraId="3DE10E07" w14:textId="2A0C0F17" w:rsidR="00C5418F" w:rsidRDefault="00C5418F" w:rsidP="00780DD3">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359" w:type="dxa"/>
          </w:tcPr>
          <w:p w14:paraId="7DE4055F" w14:textId="79259355" w:rsidR="00C5418F" w:rsidRDefault="00080423" w:rsidP="00780DD3">
            <w:pPr>
              <w:spacing w:after="0"/>
              <w:rPr>
                <w:sz w:val="20"/>
                <w:szCs w:val="20"/>
                <w:lang w:eastAsia="zh-CN"/>
              </w:rPr>
            </w:pPr>
            <w:r w:rsidRPr="005E2804">
              <w:rPr>
                <w:rFonts w:eastAsia="Malgun Gothic"/>
                <w:sz w:val="20"/>
                <w:szCs w:val="20"/>
                <w:lang w:eastAsia="ko-KR"/>
              </w:rPr>
              <w:t>Support Nokia in R2-2205787</w:t>
            </w:r>
          </w:p>
        </w:tc>
        <w:tc>
          <w:tcPr>
            <w:tcW w:w="5940" w:type="dxa"/>
          </w:tcPr>
          <w:p w14:paraId="2FAEFDC1" w14:textId="4916DA40" w:rsidR="00C5418F" w:rsidRDefault="00153B00" w:rsidP="00780DD3">
            <w:pPr>
              <w:spacing w:after="0"/>
              <w:rPr>
                <w:sz w:val="20"/>
                <w:szCs w:val="20"/>
                <w:lang w:eastAsia="zh-CN"/>
              </w:rPr>
            </w:pPr>
            <w:r>
              <w:rPr>
                <w:sz w:val="20"/>
                <w:szCs w:val="20"/>
                <w:lang w:eastAsia="zh-CN"/>
              </w:rPr>
              <w:t>Agree with Ericsson.</w:t>
            </w:r>
          </w:p>
        </w:tc>
      </w:tr>
      <w:tr w:rsidR="006D01C6" w14:paraId="12A1397E" w14:textId="77777777" w:rsidTr="009C3850">
        <w:tc>
          <w:tcPr>
            <w:tcW w:w="1938" w:type="dxa"/>
          </w:tcPr>
          <w:p w14:paraId="0C3019E1" w14:textId="0E978112" w:rsidR="006D01C6" w:rsidRDefault="006D01C6" w:rsidP="006D01C6">
            <w:pPr>
              <w:spacing w:after="0"/>
              <w:rPr>
                <w:sz w:val="20"/>
                <w:szCs w:val="20"/>
                <w:lang w:eastAsia="zh-CN"/>
              </w:rPr>
            </w:pPr>
            <w:r>
              <w:rPr>
                <w:rFonts w:hint="eastAsia"/>
                <w:sz w:val="20"/>
                <w:szCs w:val="20"/>
                <w:lang w:eastAsia="zh-CN"/>
              </w:rPr>
              <w:t>Spreadtrum</w:t>
            </w:r>
          </w:p>
        </w:tc>
        <w:tc>
          <w:tcPr>
            <w:tcW w:w="1359" w:type="dxa"/>
          </w:tcPr>
          <w:p w14:paraId="2C5D7653" w14:textId="653F51B3" w:rsidR="006D01C6" w:rsidRPr="005E2804" w:rsidRDefault="006D01C6" w:rsidP="006D01C6">
            <w:pPr>
              <w:spacing w:after="0"/>
              <w:rPr>
                <w:rFonts w:eastAsia="Malgun Gothic"/>
                <w:sz w:val="20"/>
                <w:szCs w:val="20"/>
                <w:lang w:eastAsia="ko-KR"/>
              </w:rPr>
            </w:pPr>
            <w:r>
              <w:rPr>
                <w:rFonts w:hint="eastAsia"/>
                <w:sz w:val="20"/>
                <w:szCs w:val="20"/>
                <w:lang w:eastAsia="zh-CN"/>
              </w:rPr>
              <w:t>Option 2</w:t>
            </w:r>
          </w:p>
        </w:tc>
        <w:tc>
          <w:tcPr>
            <w:tcW w:w="5940" w:type="dxa"/>
          </w:tcPr>
          <w:p w14:paraId="189120BA" w14:textId="492E28C7" w:rsidR="006D01C6" w:rsidRDefault="006D01C6" w:rsidP="006D01C6">
            <w:pPr>
              <w:spacing w:after="0"/>
              <w:rPr>
                <w:sz w:val="20"/>
                <w:szCs w:val="20"/>
                <w:lang w:eastAsia="zh-CN"/>
              </w:rPr>
            </w:pPr>
            <w:r>
              <w:rPr>
                <w:rFonts w:hint="eastAsia"/>
                <w:sz w:val="20"/>
                <w:szCs w:val="20"/>
                <w:lang w:eastAsia="zh-CN"/>
              </w:rPr>
              <w:t>It is flexible</w:t>
            </w:r>
            <w:r>
              <w:rPr>
                <w:sz w:val="20"/>
                <w:szCs w:val="20"/>
                <w:lang w:eastAsia="zh-CN"/>
              </w:rPr>
              <w:t xml:space="preserve"> for UE</w:t>
            </w:r>
            <w:r>
              <w:rPr>
                <w:rFonts w:hint="eastAsia"/>
                <w:sz w:val="20"/>
                <w:szCs w:val="20"/>
                <w:lang w:eastAsia="zh-CN"/>
              </w:rPr>
              <w:t xml:space="preserve"> to introduce </w:t>
            </w:r>
            <w:r>
              <w:rPr>
                <w:sz w:val="20"/>
                <w:szCs w:val="20"/>
                <w:lang w:eastAsia="zh-CN"/>
              </w:rPr>
              <w:t>separate</w:t>
            </w:r>
            <w:r>
              <w:rPr>
                <w:rFonts w:hint="eastAsia"/>
                <w:sz w:val="20"/>
                <w:szCs w:val="20"/>
                <w:lang w:eastAsia="zh-CN"/>
              </w:rPr>
              <w:t xml:space="preserve"> </w:t>
            </w:r>
            <w:r>
              <w:rPr>
                <w:sz w:val="20"/>
                <w:szCs w:val="20"/>
                <w:lang w:eastAsia="zh-CN"/>
              </w:rPr>
              <w:t>capability for Inactive.</w:t>
            </w:r>
          </w:p>
        </w:tc>
      </w:tr>
      <w:tr w:rsidR="009C3850" w14:paraId="3E317214" w14:textId="77777777" w:rsidTr="009C3850">
        <w:tc>
          <w:tcPr>
            <w:tcW w:w="1938" w:type="dxa"/>
          </w:tcPr>
          <w:p w14:paraId="3844A50B" w14:textId="6EF9FDDE" w:rsidR="009C3850" w:rsidRDefault="009C3850" w:rsidP="005A1B13">
            <w:pPr>
              <w:spacing w:after="0"/>
              <w:rPr>
                <w:sz w:val="20"/>
                <w:szCs w:val="20"/>
                <w:lang w:eastAsia="zh-CN"/>
              </w:rPr>
            </w:pPr>
            <w:r>
              <w:rPr>
                <w:sz w:val="20"/>
                <w:szCs w:val="20"/>
                <w:lang w:eastAsia="zh-CN"/>
              </w:rPr>
              <w:t>Nokia</w:t>
            </w:r>
          </w:p>
        </w:tc>
        <w:tc>
          <w:tcPr>
            <w:tcW w:w="1359" w:type="dxa"/>
          </w:tcPr>
          <w:p w14:paraId="3C7C60F3" w14:textId="77777777" w:rsidR="009C3850" w:rsidRPr="005E2804" w:rsidRDefault="009C3850" w:rsidP="005A1B13">
            <w:pPr>
              <w:spacing w:after="0"/>
              <w:rPr>
                <w:rFonts w:eastAsia="Malgun Gothic"/>
                <w:sz w:val="20"/>
                <w:szCs w:val="20"/>
                <w:lang w:eastAsia="ko-KR"/>
              </w:rPr>
            </w:pPr>
            <w:r>
              <w:rPr>
                <w:rFonts w:hint="eastAsia"/>
                <w:sz w:val="20"/>
                <w:szCs w:val="20"/>
                <w:lang w:eastAsia="zh-CN"/>
              </w:rPr>
              <w:t>Option 2</w:t>
            </w:r>
          </w:p>
        </w:tc>
        <w:tc>
          <w:tcPr>
            <w:tcW w:w="5940" w:type="dxa"/>
          </w:tcPr>
          <w:p w14:paraId="0AA02ED6" w14:textId="6BE6F551" w:rsidR="009C3850" w:rsidRDefault="009C3850" w:rsidP="005A1B13">
            <w:pPr>
              <w:spacing w:after="0"/>
              <w:rPr>
                <w:sz w:val="20"/>
                <w:szCs w:val="20"/>
                <w:lang w:eastAsia="zh-CN"/>
              </w:rPr>
            </w:pPr>
            <w:r>
              <w:rPr>
                <w:sz w:val="20"/>
                <w:szCs w:val="20"/>
                <w:lang w:eastAsia="zh-CN"/>
              </w:rPr>
              <w:t>Proponent.</w:t>
            </w:r>
            <w:r w:rsidR="000207B5">
              <w:t xml:space="preserve"> </w:t>
            </w:r>
            <w:r w:rsidR="000207B5" w:rsidRPr="000207B5">
              <w:rPr>
                <w:sz w:val="20"/>
                <w:szCs w:val="20"/>
                <w:lang w:eastAsia="zh-CN"/>
              </w:rPr>
              <w:t xml:space="preserve">Support for eDRX in RRC_IDLE </w:t>
            </w:r>
            <w:r w:rsidR="000207B5">
              <w:rPr>
                <w:sz w:val="20"/>
                <w:szCs w:val="20"/>
                <w:lang w:eastAsia="zh-CN"/>
              </w:rPr>
              <w:t xml:space="preserve">can be captured as </w:t>
            </w:r>
            <w:r w:rsidR="000207B5" w:rsidRPr="000207B5">
              <w:rPr>
                <w:sz w:val="20"/>
                <w:szCs w:val="20"/>
                <w:lang w:eastAsia="zh-CN"/>
              </w:rPr>
              <w:t xml:space="preserve">optional </w:t>
            </w:r>
            <w:r w:rsidR="006834AB">
              <w:rPr>
                <w:sz w:val="20"/>
                <w:szCs w:val="20"/>
                <w:lang w:eastAsia="zh-CN"/>
              </w:rPr>
              <w:t>WITHOUT</w:t>
            </w:r>
            <w:r w:rsidR="000207B5" w:rsidRPr="000207B5">
              <w:rPr>
                <w:sz w:val="20"/>
                <w:szCs w:val="20"/>
                <w:lang w:eastAsia="zh-CN"/>
              </w:rPr>
              <w:t xml:space="preserve"> capability signaling</w:t>
            </w:r>
            <w:r w:rsidR="000207B5">
              <w:rPr>
                <w:sz w:val="20"/>
                <w:szCs w:val="20"/>
                <w:lang w:eastAsia="zh-CN"/>
              </w:rPr>
              <w:t xml:space="preserve"> and s</w:t>
            </w:r>
            <w:r w:rsidR="000207B5" w:rsidRPr="000207B5">
              <w:rPr>
                <w:sz w:val="20"/>
                <w:szCs w:val="20"/>
                <w:lang w:eastAsia="zh-CN"/>
              </w:rPr>
              <w:t xml:space="preserve">upport for eDRX in RRC_INACTIVE </w:t>
            </w:r>
            <w:r w:rsidR="006834AB">
              <w:rPr>
                <w:sz w:val="20"/>
                <w:szCs w:val="20"/>
                <w:lang w:eastAsia="zh-CN"/>
              </w:rPr>
              <w:t>as</w:t>
            </w:r>
            <w:r w:rsidR="000207B5" w:rsidRPr="000207B5">
              <w:rPr>
                <w:sz w:val="20"/>
                <w:szCs w:val="20"/>
                <w:lang w:eastAsia="zh-CN"/>
              </w:rPr>
              <w:t xml:space="preserve"> optional </w:t>
            </w:r>
            <w:r w:rsidR="006834AB">
              <w:rPr>
                <w:sz w:val="20"/>
                <w:szCs w:val="20"/>
                <w:lang w:eastAsia="zh-CN"/>
              </w:rPr>
              <w:t>WITH</w:t>
            </w:r>
            <w:r w:rsidR="000207B5" w:rsidRPr="000207B5">
              <w:rPr>
                <w:sz w:val="20"/>
                <w:szCs w:val="20"/>
                <w:lang w:eastAsia="zh-CN"/>
              </w:rPr>
              <w:t xml:space="preserve"> capability signaling</w:t>
            </w:r>
            <w:r w:rsidR="000207B5">
              <w:rPr>
                <w:sz w:val="20"/>
                <w:szCs w:val="20"/>
                <w:lang w:eastAsia="zh-CN"/>
              </w:rPr>
              <w:t xml:space="preserve">. </w:t>
            </w:r>
          </w:p>
        </w:tc>
      </w:tr>
      <w:tr w:rsidR="00642DBF" w14:paraId="3BA19A29" w14:textId="77777777" w:rsidTr="009C3850">
        <w:tc>
          <w:tcPr>
            <w:tcW w:w="1938" w:type="dxa"/>
          </w:tcPr>
          <w:p w14:paraId="3C3C222D" w14:textId="41100C66" w:rsidR="00642DBF" w:rsidRDefault="00642DBF" w:rsidP="00642DBF">
            <w:pPr>
              <w:spacing w:after="0"/>
              <w:rPr>
                <w:sz w:val="20"/>
                <w:szCs w:val="20"/>
                <w:lang w:eastAsia="zh-CN"/>
              </w:rPr>
            </w:pPr>
            <w:r>
              <w:rPr>
                <w:sz w:val="20"/>
                <w:szCs w:val="20"/>
                <w:lang w:eastAsia="zh-CN"/>
              </w:rPr>
              <w:t>Sequans</w:t>
            </w:r>
          </w:p>
        </w:tc>
        <w:tc>
          <w:tcPr>
            <w:tcW w:w="1359" w:type="dxa"/>
          </w:tcPr>
          <w:p w14:paraId="69F7DC88" w14:textId="1FB86F76" w:rsidR="00642DBF" w:rsidRDefault="00642DBF" w:rsidP="00642DBF">
            <w:pPr>
              <w:spacing w:after="0"/>
              <w:rPr>
                <w:sz w:val="20"/>
                <w:szCs w:val="20"/>
                <w:lang w:eastAsia="zh-CN"/>
              </w:rPr>
            </w:pPr>
            <w:r>
              <w:rPr>
                <w:sz w:val="20"/>
                <w:szCs w:val="20"/>
                <w:lang w:eastAsia="zh-CN"/>
              </w:rPr>
              <w:t>Option 2</w:t>
            </w:r>
          </w:p>
        </w:tc>
        <w:tc>
          <w:tcPr>
            <w:tcW w:w="5940" w:type="dxa"/>
          </w:tcPr>
          <w:p w14:paraId="64D4327C" w14:textId="0198C382" w:rsidR="00642DBF" w:rsidRDefault="00642DBF" w:rsidP="00642DBF">
            <w:pPr>
              <w:spacing w:after="0"/>
              <w:rPr>
                <w:sz w:val="20"/>
                <w:szCs w:val="20"/>
                <w:lang w:eastAsia="zh-CN"/>
              </w:rPr>
            </w:pPr>
            <w:r w:rsidRPr="005E2804">
              <w:rPr>
                <w:rFonts w:eastAsia="Malgun Gothic"/>
                <w:sz w:val="20"/>
                <w:szCs w:val="20"/>
                <w:lang w:eastAsia="ko-KR"/>
              </w:rPr>
              <w:t>Support Nokia in R2-2205787</w:t>
            </w:r>
            <w:r>
              <w:rPr>
                <w:rFonts w:eastAsia="Malgun Gothic"/>
                <w:sz w:val="20"/>
                <w:szCs w:val="20"/>
                <w:lang w:eastAsia="ko-KR"/>
              </w:rPr>
              <w:t xml:space="preserve">. </w:t>
            </w:r>
            <w:r>
              <w:rPr>
                <w:sz w:val="20"/>
                <w:szCs w:val="20"/>
                <w:lang w:eastAsia="zh-CN"/>
              </w:rPr>
              <w:t xml:space="preserve">The proposals from FW  in their comment are sound, though for us a single indication for NW support is enough. </w:t>
            </w:r>
          </w:p>
        </w:tc>
      </w:tr>
      <w:tr w:rsidR="0021437B" w14:paraId="2FC3BE74" w14:textId="77777777" w:rsidTr="009C3850">
        <w:tc>
          <w:tcPr>
            <w:tcW w:w="1938" w:type="dxa"/>
          </w:tcPr>
          <w:p w14:paraId="78C8C1BA" w14:textId="60AB1C90" w:rsidR="0021437B" w:rsidRDefault="0021437B" w:rsidP="0021437B">
            <w:pPr>
              <w:spacing w:after="0"/>
              <w:rPr>
                <w:sz w:val="20"/>
                <w:szCs w:val="20"/>
                <w:lang w:eastAsia="zh-CN"/>
              </w:rPr>
            </w:pPr>
            <w:r>
              <w:rPr>
                <w:sz w:val="20"/>
                <w:szCs w:val="20"/>
                <w:lang w:eastAsia="zh-CN"/>
              </w:rPr>
              <w:t>Apple</w:t>
            </w:r>
          </w:p>
        </w:tc>
        <w:tc>
          <w:tcPr>
            <w:tcW w:w="1359" w:type="dxa"/>
          </w:tcPr>
          <w:p w14:paraId="48BCF461" w14:textId="1F73B042" w:rsidR="0021437B" w:rsidRDefault="0021437B" w:rsidP="0021437B">
            <w:pPr>
              <w:spacing w:after="0"/>
              <w:rPr>
                <w:sz w:val="20"/>
                <w:szCs w:val="20"/>
                <w:lang w:eastAsia="zh-CN"/>
              </w:rPr>
            </w:pPr>
            <w:r>
              <w:rPr>
                <w:sz w:val="20"/>
                <w:szCs w:val="20"/>
                <w:lang w:eastAsia="zh-CN"/>
              </w:rPr>
              <w:t>We can compromise with Op2</w:t>
            </w:r>
          </w:p>
        </w:tc>
        <w:tc>
          <w:tcPr>
            <w:tcW w:w="5940" w:type="dxa"/>
          </w:tcPr>
          <w:p w14:paraId="13F8182A" w14:textId="77777777" w:rsidR="0021437B" w:rsidRPr="005E2804" w:rsidRDefault="0021437B" w:rsidP="0021437B">
            <w:pPr>
              <w:spacing w:after="0"/>
              <w:rPr>
                <w:rFonts w:eastAsia="Malgun Gothic"/>
                <w:sz w:val="20"/>
                <w:szCs w:val="20"/>
                <w:lang w:eastAsia="ko-KR"/>
              </w:rPr>
            </w:pPr>
          </w:p>
        </w:tc>
      </w:tr>
      <w:tr w:rsidR="0021437B" w14:paraId="08AD6066" w14:textId="77777777" w:rsidTr="009C3850">
        <w:tc>
          <w:tcPr>
            <w:tcW w:w="1938" w:type="dxa"/>
          </w:tcPr>
          <w:p w14:paraId="50260E33" w14:textId="343D95B1" w:rsidR="0021437B" w:rsidRDefault="0021437B" w:rsidP="0021437B">
            <w:pPr>
              <w:spacing w:after="0"/>
              <w:rPr>
                <w:sz w:val="20"/>
                <w:szCs w:val="20"/>
                <w:lang w:eastAsia="zh-CN"/>
              </w:rPr>
            </w:pPr>
            <w:r>
              <w:rPr>
                <w:sz w:val="20"/>
                <w:szCs w:val="20"/>
                <w:lang w:eastAsia="zh-CN"/>
              </w:rPr>
              <w:t>BT</w:t>
            </w:r>
          </w:p>
        </w:tc>
        <w:tc>
          <w:tcPr>
            <w:tcW w:w="1359" w:type="dxa"/>
          </w:tcPr>
          <w:p w14:paraId="5EFB91D1" w14:textId="39A4663E" w:rsidR="0021437B" w:rsidRDefault="0021437B" w:rsidP="0021437B">
            <w:pPr>
              <w:spacing w:after="0"/>
              <w:rPr>
                <w:sz w:val="20"/>
                <w:szCs w:val="20"/>
                <w:lang w:eastAsia="zh-CN"/>
              </w:rPr>
            </w:pPr>
            <w:r>
              <w:rPr>
                <w:sz w:val="20"/>
                <w:szCs w:val="20"/>
                <w:lang w:eastAsia="zh-CN"/>
              </w:rPr>
              <w:t>Option 1</w:t>
            </w:r>
          </w:p>
        </w:tc>
        <w:tc>
          <w:tcPr>
            <w:tcW w:w="5940" w:type="dxa"/>
          </w:tcPr>
          <w:p w14:paraId="72F3222D" w14:textId="77777777" w:rsidR="0021437B" w:rsidRDefault="0021437B" w:rsidP="0021437B">
            <w:pPr>
              <w:spacing w:after="0"/>
              <w:rPr>
                <w:rFonts w:eastAsia="Malgun Gothic"/>
                <w:sz w:val="20"/>
                <w:szCs w:val="20"/>
                <w:lang w:eastAsia="ko-KR"/>
              </w:rPr>
            </w:pPr>
            <w:r>
              <w:rPr>
                <w:rFonts w:eastAsia="Malgun Gothic"/>
                <w:sz w:val="20"/>
                <w:szCs w:val="20"/>
                <w:lang w:eastAsia="ko-KR"/>
              </w:rPr>
              <w:t xml:space="preserve">This is not the first UE capability defined for IDLE and INACTIVE. We believe it is common understanding that when </w:t>
            </w:r>
            <w:r w:rsidRPr="002114B1">
              <w:rPr>
                <w:rFonts w:eastAsia="Malgun Gothic"/>
                <w:sz w:val="20"/>
                <w:szCs w:val="20"/>
                <w:lang w:eastAsia="ko-KR"/>
              </w:rPr>
              <w:t>inactiveState</w:t>
            </w:r>
            <w:r>
              <w:rPr>
                <w:rFonts w:eastAsia="Malgun Gothic"/>
                <w:sz w:val="20"/>
                <w:szCs w:val="20"/>
                <w:lang w:eastAsia="ko-KR"/>
              </w:rPr>
              <w:t xml:space="preserve"> is not reported by the UE, network does not expect this feature is supported in INACTIVE, e.g., </w:t>
            </w:r>
            <w:r w:rsidRPr="00AA676C">
              <w:rPr>
                <w:rFonts w:eastAsia="Malgun Gothic"/>
                <w:sz w:val="20"/>
                <w:szCs w:val="20"/>
                <w:lang w:eastAsia="ko-KR"/>
              </w:rPr>
              <w:t>idleInactiveEUTRA-MeasReport-r16</w:t>
            </w:r>
            <w:r>
              <w:rPr>
                <w:rFonts w:eastAsia="Malgun Gothic"/>
                <w:sz w:val="20"/>
                <w:szCs w:val="20"/>
                <w:lang w:eastAsia="ko-KR"/>
              </w:rPr>
              <w:t>.</w:t>
            </w:r>
          </w:p>
          <w:p w14:paraId="74730763" w14:textId="77777777" w:rsidR="0021437B" w:rsidRDefault="0021437B" w:rsidP="0021437B">
            <w:pPr>
              <w:spacing w:after="0"/>
              <w:rPr>
                <w:rFonts w:eastAsia="Malgun Gothic"/>
                <w:sz w:val="20"/>
                <w:szCs w:val="20"/>
                <w:lang w:eastAsia="ko-KR"/>
              </w:rPr>
            </w:pPr>
          </w:p>
          <w:p w14:paraId="7415F037" w14:textId="7BEF68A8" w:rsidR="0021437B" w:rsidRPr="005E2804" w:rsidRDefault="0021437B" w:rsidP="0021437B">
            <w:pPr>
              <w:spacing w:after="0"/>
              <w:rPr>
                <w:rFonts w:eastAsia="Malgun Gothic"/>
                <w:sz w:val="20"/>
                <w:szCs w:val="20"/>
                <w:lang w:eastAsia="ko-KR"/>
              </w:rPr>
            </w:pPr>
            <w:r>
              <w:rPr>
                <w:rFonts w:eastAsia="Malgun Gothic"/>
                <w:sz w:val="20"/>
                <w:szCs w:val="20"/>
                <w:lang w:eastAsia="ko-KR"/>
              </w:rPr>
              <w:t xml:space="preserve">AMF may trigger the UE capability Match Request procedure so network will send a RRC UE capability enquiry and </w:t>
            </w:r>
            <w:r w:rsidRPr="00F35CF9">
              <w:rPr>
                <w:rFonts w:eastAsia="Malgun Gothic"/>
                <w:sz w:val="20"/>
                <w:szCs w:val="20"/>
                <w:lang w:eastAsia="ko-KR"/>
              </w:rPr>
              <w:t>Rel-17 extended DRX in RRC_IDLE</w:t>
            </w:r>
            <w:r>
              <w:rPr>
                <w:rFonts w:eastAsia="Malgun Gothic"/>
                <w:sz w:val="20"/>
                <w:szCs w:val="20"/>
                <w:lang w:eastAsia="ko-KR"/>
              </w:rPr>
              <w:t xml:space="preserve"> might be required.</w:t>
            </w:r>
          </w:p>
        </w:tc>
      </w:tr>
      <w:tr w:rsidR="0021437B" w14:paraId="749013CF" w14:textId="77777777" w:rsidTr="009C3850">
        <w:tc>
          <w:tcPr>
            <w:tcW w:w="1938" w:type="dxa"/>
          </w:tcPr>
          <w:p w14:paraId="34D61467" w14:textId="10392023" w:rsidR="0021437B" w:rsidRDefault="0021437B" w:rsidP="0021437B">
            <w:pPr>
              <w:spacing w:after="0"/>
              <w:rPr>
                <w:sz w:val="20"/>
                <w:szCs w:val="20"/>
                <w:lang w:eastAsia="zh-CN"/>
              </w:rPr>
            </w:pPr>
            <w:r>
              <w:rPr>
                <w:sz w:val="20"/>
                <w:szCs w:val="20"/>
                <w:lang w:eastAsia="zh-CN"/>
              </w:rPr>
              <w:t xml:space="preserve">Intel </w:t>
            </w:r>
          </w:p>
        </w:tc>
        <w:tc>
          <w:tcPr>
            <w:tcW w:w="1359" w:type="dxa"/>
          </w:tcPr>
          <w:p w14:paraId="13D97F79" w14:textId="57D1D892" w:rsidR="0021437B" w:rsidRDefault="0021437B" w:rsidP="0021437B">
            <w:pPr>
              <w:spacing w:after="0"/>
              <w:rPr>
                <w:sz w:val="20"/>
                <w:szCs w:val="20"/>
                <w:lang w:eastAsia="zh-CN"/>
              </w:rPr>
            </w:pPr>
            <w:r>
              <w:rPr>
                <w:sz w:val="20"/>
                <w:szCs w:val="20"/>
                <w:lang w:eastAsia="zh-CN"/>
              </w:rPr>
              <w:t>Option 2</w:t>
            </w:r>
          </w:p>
        </w:tc>
        <w:tc>
          <w:tcPr>
            <w:tcW w:w="5940" w:type="dxa"/>
          </w:tcPr>
          <w:p w14:paraId="19FC0672" w14:textId="11945C1E" w:rsidR="0021437B" w:rsidRPr="005E2804" w:rsidRDefault="0021437B" w:rsidP="0021437B">
            <w:pPr>
              <w:spacing w:after="0"/>
              <w:rPr>
                <w:rFonts w:eastAsia="Malgun Gothic"/>
                <w:sz w:val="20"/>
                <w:szCs w:val="20"/>
                <w:lang w:eastAsia="ko-KR"/>
              </w:rPr>
            </w:pPr>
            <w:r>
              <w:rPr>
                <w:rFonts w:eastAsia="Malgun Gothic"/>
                <w:sz w:val="20"/>
                <w:szCs w:val="20"/>
                <w:lang w:eastAsia="ko-KR"/>
              </w:rPr>
              <w:t xml:space="preserve">We tend to agree Nokia’s concern on IOT opportunity. </w:t>
            </w:r>
          </w:p>
        </w:tc>
      </w:tr>
      <w:tr w:rsidR="0021437B" w14:paraId="328EDD9C" w14:textId="77777777" w:rsidTr="009C3850">
        <w:tc>
          <w:tcPr>
            <w:tcW w:w="1938" w:type="dxa"/>
          </w:tcPr>
          <w:p w14:paraId="64231C6F" w14:textId="77777777" w:rsidR="0021437B" w:rsidRDefault="0021437B" w:rsidP="0021437B">
            <w:pPr>
              <w:spacing w:after="0"/>
              <w:rPr>
                <w:sz w:val="20"/>
                <w:szCs w:val="20"/>
                <w:lang w:eastAsia="zh-CN"/>
              </w:rPr>
            </w:pPr>
          </w:p>
        </w:tc>
        <w:tc>
          <w:tcPr>
            <w:tcW w:w="1359" w:type="dxa"/>
          </w:tcPr>
          <w:p w14:paraId="3206BA26" w14:textId="77777777" w:rsidR="0021437B" w:rsidRDefault="0021437B" w:rsidP="0021437B">
            <w:pPr>
              <w:spacing w:after="0"/>
              <w:rPr>
                <w:sz w:val="20"/>
                <w:szCs w:val="20"/>
                <w:lang w:eastAsia="zh-CN"/>
              </w:rPr>
            </w:pPr>
          </w:p>
        </w:tc>
        <w:tc>
          <w:tcPr>
            <w:tcW w:w="5940" w:type="dxa"/>
          </w:tcPr>
          <w:p w14:paraId="472005E4" w14:textId="77777777" w:rsidR="0021437B" w:rsidRDefault="0021437B" w:rsidP="0021437B">
            <w:pPr>
              <w:spacing w:after="0"/>
              <w:rPr>
                <w:rFonts w:eastAsia="Malgun Gothic"/>
                <w:sz w:val="20"/>
                <w:szCs w:val="20"/>
                <w:lang w:eastAsia="ko-KR"/>
              </w:rPr>
            </w:pPr>
          </w:p>
        </w:tc>
      </w:tr>
      <w:tr w:rsidR="0021437B" w14:paraId="62606C47" w14:textId="77777777" w:rsidTr="009C3850">
        <w:tc>
          <w:tcPr>
            <w:tcW w:w="1938" w:type="dxa"/>
          </w:tcPr>
          <w:p w14:paraId="74AB9F7B" w14:textId="77777777" w:rsidR="0021437B" w:rsidRDefault="0021437B" w:rsidP="0021437B">
            <w:pPr>
              <w:spacing w:after="0"/>
              <w:rPr>
                <w:sz w:val="20"/>
                <w:szCs w:val="20"/>
                <w:lang w:eastAsia="zh-CN"/>
              </w:rPr>
            </w:pPr>
          </w:p>
          <w:p w14:paraId="18354FA3" w14:textId="2826D44F" w:rsidR="0021437B" w:rsidRDefault="0021437B" w:rsidP="0021437B">
            <w:pPr>
              <w:spacing w:after="0"/>
              <w:rPr>
                <w:sz w:val="20"/>
                <w:szCs w:val="20"/>
                <w:lang w:eastAsia="zh-CN"/>
              </w:rPr>
            </w:pPr>
          </w:p>
        </w:tc>
        <w:tc>
          <w:tcPr>
            <w:tcW w:w="1359" w:type="dxa"/>
          </w:tcPr>
          <w:p w14:paraId="503CEAB1" w14:textId="77777777" w:rsidR="0021437B" w:rsidRDefault="0021437B" w:rsidP="0021437B">
            <w:pPr>
              <w:spacing w:after="0"/>
              <w:rPr>
                <w:sz w:val="20"/>
                <w:szCs w:val="20"/>
                <w:lang w:eastAsia="zh-CN"/>
              </w:rPr>
            </w:pPr>
          </w:p>
        </w:tc>
        <w:tc>
          <w:tcPr>
            <w:tcW w:w="5940" w:type="dxa"/>
          </w:tcPr>
          <w:p w14:paraId="4C047745" w14:textId="77777777" w:rsidR="0021437B" w:rsidRDefault="0021437B" w:rsidP="0021437B">
            <w:pPr>
              <w:spacing w:after="0"/>
              <w:rPr>
                <w:rFonts w:eastAsia="Malgun Gothic"/>
                <w:sz w:val="20"/>
                <w:szCs w:val="20"/>
                <w:lang w:eastAsia="ko-KR"/>
              </w:rPr>
            </w:pPr>
          </w:p>
        </w:tc>
      </w:tr>
    </w:tbl>
    <w:p w14:paraId="2F9BB7A1" w14:textId="63F60027" w:rsidR="00437E4F" w:rsidRDefault="00437E4F" w:rsidP="0094064E">
      <w:pPr>
        <w:jc w:val="both"/>
        <w:rPr>
          <w:rFonts w:ascii="Times New Roman" w:hAnsi="Times New Roman" w:cs="Times New Roman"/>
          <w:sz w:val="20"/>
          <w:szCs w:val="20"/>
        </w:rPr>
      </w:pPr>
    </w:p>
    <w:p w14:paraId="6F70C4E3" w14:textId="4E3CCD82" w:rsidR="001D5C69" w:rsidRPr="001D5C69" w:rsidRDefault="001D5C69" w:rsidP="0094064E">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1437B">
        <w:rPr>
          <w:rFonts w:ascii="Times New Roman" w:hAnsi="Times New Roman" w:cs="Times New Roman"/>
          <w:b/>
          <w:bCs/>
          <w:sz w:val="20"/>
          <w:szCs w:val="20"/>
        </w:rPr>
        <w:t>5</w:t>
      </w:r>
      <w:r w:rsidRPr="001D5C69">
        <w:rPr>
          <w:rFonts w:ascii="Times New Roman" w:hAnsi="Times New Roman" w:cs="Times New Roman"/>
          <w:b/>
          <w:bCs/>
          <w:sz w:val="20"/>
          <w:szCs w:val="20"/>
        </w:rPr>
        <w:t xml:space="preserve"> companies provided inputs.</w:t>
      </w:r>
    </w:p>
    <w:p w14:paraId="7E2C93E3" w14:textId="037A7F46" w:rsidR="001D5C69" w:rsidRDefault="001D5C69" w:rsidP="0094064E">
      <w:pPr>
        <w:jc w:val="both"/>
        <w:rPr>
          <w:rFonts w:ascii="Times New Roman" w:hAnsi="Times New Roman" w:cs="Times New Roman"/>
          <w:b/>
          <w:bCs/>
          <w:sz w:val="20"/>
          <w:szCs w:val="20"/>
        </w:rPr>
      </w:pPr>
      <w:r w:rsidRPr="001D5C69">
        <w:rPr>
          <w:rFonts w:ascii="Times New Roman" w:hAnsi="Times New Roman" w:cs="Times New Roman"/>
          <w:b/>
          <w:bCs/>
          <w:sz w:val="20"/>
          <w:szCs w:val="20"/>
        </w:rPr>
        <w:t>Option 1:</w:t>
      </w:r>
      <w:r>
        <w:rPr>
          <w:rFonts w:ascii="Times New Roman" w:hAnsi="Times New Roman" w:cs="Times New Roman"/>
          <w:b/>
          <w:bCs/>
          <w:sz w:val="20"/>
          <w:szCs w:val="20"/>
        </w:rPr>
        <w:t xml:space="preserve"> </w:t>
      </w:r>
      <w:r w:rsidR="0021437B">
        <w:rPr>
          <w:rFonts w:ascii="Times New Roman" w:hAnsi="Times New Roman" w:cs="Times New Roman"/>
          <w:sz w:val="20"/>
          <w:szCs w:val="20"/>
        </w:rPr>
        <w:t>3</w:t>
      </w:r>
      <w:r w:rsidRPr="007517F8">
        <w:rPr>
          <w:rFonts w:ascii="Times New Roman" w:hAnsi="Times New Roman" w:cs="Times New Roman"/>
          <w:sz w:val="20"/>
          <w:szCs w:val="20"/>
        </w:rPr>
        <w:t xml:space="preserve"> companies (Samsung</w:t>
      </w:r>
      <w:r w:rsidR="0021437B">
        <w:rPr>
          <w:rFonts w:ascii="Times New Roman" w:hAnsi="Times New Roman" w:cs="Times New Roman"/>
          <w:sz w:val="20"/>
          <w:szCs w:val="20"/>
        </w:rPr>
        <w:t xml:space="preserve">, </w:t>
      </w:r>
      <w:r w:rsidRPr="007517F8">
        <w:rPr>
          <w:rFonts w:ascii="Times New Roman" w:hAnsi="Times New Roman" w:cs="Times New Roman"/>
          <w:sz w:val="20"/>
          <w:szCs w:val="20"/>
        </w:rPr>
        <w:t>FutureWei</w:t>
      </w:r>
      <w:r w:rsidR="0021437B">
        <w:rPr>
          <w:rFonts w:ascii="Times New Roman" w:hAnsi="Times New Roman" w:cs="Times New Roman"/>
          <w:sz w:val="20"/>
          <w:szCs w:val="20"/>
        </w:rPr>
        <w:t>, BT</w:t>
      </w:r>
      <w:r w:rsidRPr="007517F8">
        <w:rPr>
          <w:rFonts w:ascii="Times New Roman" w:hAnsi="Times New Roman" w:cs="Times New Roman"/>
          <w:sz w:val="20"/>
          <w:szCs w:val="20"/>
        </w:rPr>
        <w:t>)</w:t>
      </w:r>
    </w:p>
    <w:p w14:paraId="4B4ECA2A" w14:textId="5913C102" w:rsidR="001D5C69" w:rsidRDefault="001D5C69" w:rsidP="0094064E">
      <w:pPr>
        <w:jc w:val="both"/>
        <w:rPr>
          <w:rFonts w:ascii="Times New Roman" w:hAnsi="Times New Roman" w:cs="Times New Roman"/>
          <w:b/>
          <w:bCs/>
          <w:sz w:val="20"/>
          <w:szCs w:val="20"/>
        </w:rPr>
      </w:pPr>
      <w:r>
        <w:rPr>
          <w:rFonts w:ascii="Times New Roman" w:hAnsi="Times New Roman" w:cs="Times New Roman"/>
          <w:b/>
          <w:bCs/>
          <w:sz w:val="20"/>
          <w:szCs w:val="20"/>
        </w:rPr>
        <w:t>Option 2</w:t>
      </w:r>
      <w:r w:rsidRPr="007517F8">
        <w:rPr>
          <w:rFonts w:ascii="Times New Roman" w:hAnsi="Times New Roman" w:cs="Times New Roman"/>
          <w:sz w:val="20"/>
          <w:szCs w:val="20"/>
        </w:rPr>
        <w:t>: 1</w:t>
      </w:r>
      <w:r w:rsidR="0021437B">
        <w:rPr>
          <w:rFonts w:ascii="Times New Roman" w:hAnsi="Times New Roman" w:cs="Times New Roman"/>
          <w:sz w:val="20"/>
          <w:szCs w:val="20"/>
        </w:rPr>
        <w:t>3</w:t>
      </w:r>
      <w:r w:rsidRPr="007517F8">
        <w:rPr>
          <w:rFonts w:ascii="Times New Roman" w:hAnsi="Times New Roman" w:cs="Times New Roman"/>
          <w:sz w:val="20"/>
          <w:szCs w:val="20"/>
        </w:rPr>
        <w:t xml:space="preserve"> companies (QC, MediaTek, vivo, Ericsson, Futurewei, Huawei, ZTE, OPPO, Spreadtrum, Nokia, Sequans </w:t>
      </w:r>
      <w:r w:rsidR="0021437B">
        <w:rPr>
          <w:rFonts w:ascii="Times New Roman" w:hAnsi="Times New Roman" w:cs="Times New Roman"/>
          <w:sz w:val="20"/>
          <w:szCs w:val="20"/>
        </w:rPr>
        <w:t>,Apple</w:t>
      </w:r>
      <w:r w:rsidRPr="007517F8">
        <w:rPr>
          <w:rFonts w:ascii="Times New Roman" w:hAnsi="Times New Roman" w:cs="Times New Roman"/>
          <w:sz w:val="20"/>
          <w:szCs w:val="20"/>
        </w:rPr>
        <w:t xml:space="preserve"> Intel)</w:t>
      </w:r>
    </w:p>
    <w:p w14:paraId="3BABEC05" w14:textId="4D8A4C37" w:rsidR="001D5C69" w:rsidRDefault="001D5C69" w:rsidP="0094064E">
      <w:pPr>
        <w:jc w:val="both"/>
        <w:rPr>
          <w:rFonts w:ascii="Times New Roman" w:hAnsi="Times New Roman" w:cs="Times New Roman"/>
          <w:b/>
          <w:bCs/>
          <w:sz w:val="20"/>
          <w:szCs w:val="20"/>
        </w:rPr>
      </w:pPr>
    </w:p>
    <w:p w14:paraId="4D9AAFFF" w14:textId="1FE493F7" w:rsidR="001D5C69" w:rsidRDefault="001D5C69" w:rsidP="0094064E">
      <w:pPr>
        <w:jc w:val="both"/>
        <w:rPr>
          <w:rFonts w:ascii="Times New Roman" w:hAnsi="Times New Roman" w:cs="Times New Roman"/>
          <w:b/>
          <w:bCs/>
          <w:sz w:val="20"/>
          <w:szCs w:val="20"/>
        </w:rPr>
      </w:pPr>
      <w:r>
        <w:rPr>
          <w:rFonts w:ascii="Times New Roman" w:hAnsi="Times New Roman" w:cs="Times New Roman"/>
          <w:b/>
          <w:bCs/>
          <w:sz w:val="20"/>
          <w:szCs w:val="20"/>
        </w:rPr>
        <w:t>Note: For IDLE, we already captured it as optional feature without capability bit, see below.</w:t>
      </w:r>
    </w:p>
    <w:p w14:paraId="49D88D91" w14:textId="77777777" w:rsidR="001D5C69" w:rsidRPr="001F4300" w:rsidRDefault="001D5C69" w:rsidP="001D5C69">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5C69" w:rsidRPr="001F4300" w14:paraId="2729CE3B" w14:textId="77777777" w:rsidTr="006F74F2">
        <w:trPr>
          <w:cantSplit/>
          <w:tblHeader/>
        </w:trPr>
        <w:tc>
          <w:tcPr>
            <w:tcW w:w="9630" w:type="dxa"/>
          </w:tcPr>
          <w:p w14:paraId="13BBD011" w14:textId="77777777" w:rsidR="001D5C69" w:rsidRPr="001F4300" w:rsidRDefault="001D5C69" w:rsidP="006F74F2">
            <w:pPr>
              <w:pStyle w:val="TAH"/>
            </w:pPr>
            <w:r w:rsidRPr="001F4300">
              <w:t>Definitions for feature</w:t>
            </w:r>
          </w:p>
        </w:tc>
      </w:tr>
      <w:tr w:rsidR="001D5C69" w:rsidRPr="001F4300" w14:paraId="0033CE03" w14:textId="77777777" w:rsidTr="006F74F2">
        <w:trPr>
          <w:cantSplit/>
          <w:tblHeader/>
        </w:trPr>
        <w:tc>
          <w:tcPr>
            <w:tcW w:w="9630" w:type="dxa"/>
          </w:tcPr>
          <w:p w14:paraId="09D96DCD" w14:textId="77777777" w:rsidR="001D5C69" w:rsidRDefault="001D5C69" w:rsidP="006F74F2">
            <w:pPr>
              <w:pStyle w:val="TAL"/>
              <w:rPr>
                <w:b/>
                <w:bCs/>
              </w:rPr>
            </w:pPr>
            <w:r w:rsidRPr="00DC75D7">
              <w:rPr>
                <w:b/>
                <w:bCs/>
              </w:rPr>
              <w:t>Rel-17 extended DRX in RRC_IDLE</w:t>
            </w:r>
          </w:p>
          <w:p w14:paraId="75560612" w14:textId="77777777" w:rsidR="001D5C69" w:rsidRPr="001F4300" w:rsidRDefault="001D5C69" w:rsidP="006F74F2">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0C022881" w14:textId="1F0D2121" w:rsidR="001D5C69" w:rsidRDefault="001D5C69" w:rsidP="0094064E">
      <w:pPr>
        <w:jc w:val="both"/>
        <w:rPr>
          <w:rFonts w:ascii="Times New Roman" w:hAnsi="Times New Roman" w:cs="Times New Roman"/>
          <w:b/>
          <w:bCs/>
          <w:sz w:val="20"/>
          <w:szCs w:val="20"/>
        </w:rPr>
      </w:pPr>
    </w:p>
    <w:p w14:paraId="55BCC3E2" w14:textId="1AE3A34D" w:rsidR="001D5C69" w:rsidRPr="007517F8" w:rsidRDefault="001D5C69" w:rsidP="0094064E">
      <w:pPr>
        <w:jc w:val="both"/>
        <w:rPr>
          <w:rFonts w:ascii="Times New Roman" w:hAnsi="Times New Roman" w:cs="Times New Roman"/>
          <w:sz w:val="20"/>
          <w:szCs w:val="20"/>
        </w:rPr>
      </w:pPr>
      <w:r w:rsidRPr="007517F8">
        <w:rPr>
          <w:rFonts w:ascii="Times New Roman" w:hAnsi="Times New Roman" w:cs="Times New Roman"/>
          <w:sz w:val="20"/>
          <w:szCs w:val="20"/>
        </w:rPr>
        <w:t xml:space="preserve">Regarding the issue on whether separate network bits on IDLE and INACTIVE eDRX, </w:t>
      </w:r>
      <w:r w:rsidR="007517F8" w:rsidRPr="007517F8">
        <w:rPr>
          <w:rFonts w:ascii="Times New Roman" w:hAnsi="Times New Roman" w:cs="Times New Roman"/>
          <w:sz w:val="20"/>
          <w:szCs w:val="20"/>
        </w:rPr>
        <w:t xml:space="preserve">Huawei and Sequans do not see the need on this. </w:t>
      </w:r>
    </w:p>
    <w:p w14:paraId="546F2A84" w14:textId="556BC5F6" w:rsidR="001D5C69" w:rsidRPr="007517F8" w:rsidRDefault="007517F8" w:rsidP="001D5C69">
      <w:pPr>
        <w:jc w:val="both"/>
        <w:rPr>
          <w:sz w:val="20"/>
          <w:szCs w:val="20"/>
        </w:rPr>
      </w:pPr>
      <w:r w:rsidRPr="007517F8">
        <w:rPr>
          <w:sz w:val="20"/>
          <w:szCs w:val="20"/>
        </w:rPr>
        <w:lastRenderedPageBreak/>
        <w:t xml:space="preserve">For the wording of option 2, companies would like to add the restriction that “UE may indicate support for eDRX in RRC_INACTIVE only if it supports eDRX in RRC_IDLE”. </w:t>
      </w:r>
    </w:p>
    <w:p w14:paraId="22965924" w14:textId="1FF5BAF3" w:rsidR="007517F8" w:rsidRPr="007517F8" w:rsidRDefault="007517F8" w:rsidP="001D5C69">
      <w:pPr>
        <w:jc w:val="both"/>
        <w:rPr>
          <w:sz w:val="20"/>
          <w:szCs w:val="20"/>
        </w:rPr>
      </w:pPr>
      <w:r w:rsidRPr="007517F8">
        <w:rPr>
          <w:sz w:val="20"/>
          <w:szCs w:val="20"/>
        </w:rPr>
        <w:t>Therefore Rapporteur would propose:</w:t>
      </w:r>
    </w:p>
    <w:p w14:paraId="3111B1C7" w14:textId="45738EC3" w:rsidR="007517F8" w:rsidRPr="00010D31" w:rsidRDefault="007517F8" w:rsidP="001D5C69">
      <w:pPr>
        <w:jc w:val="both"/>
        <w:rPr>
          <w:b/>
          <w:bCs/>
          <w:sz w:val="20"/>
          <w:szCs w:val="20"/>
        </w:rPr>
      </w:pPr>
      <w:r>
        <w:rPr>
          <w:b/>
          <w:bCs/>
          <w:sz w:val="20"/>
          <w:szCs w:val="20"/>
        </w:rPr>
        <w:t>Proposal 1: Easy agreement (1</w:t>
      </w:r>
      <w:r w:rsidR="0021437B">
        <w:rPr>
          <w:b/>
          <w:bCs/>
          <w:sz w:val="20"/>
          <w:szCs w:val="20"/>
        </w:rPr>
        <w:t>3</w:t>
      </w:r>
      <w:r>
        <w:rPr>
          <w:b/>
          <w:bCs/>
          <w:sz w:val="20"/>
          <w:szCs w:val="20"/>
        </w:rPr>
        <w:t>/1</w:t>
      </w:r>
      <w:r w:rsidR="0021437B">
        <w:rPr>
          <w:b/>
          <w:bCs/>
          <w:sz w:val="20"/>
          <w:szCs w:val="20"/>
        </w:rPr>
        <w:t>5</w:t>
      </w:r>
      <w:r>
        <w:rPr>
          <w:b/>
          <w:bCs/>
          <w:sz w:val="20"/>
          <w:szCs w:val="20"/>
        </w:rPr>
        <w:t xml:space="preserve">): </w:t>
      </w:r>
    </w:p>
    <w:p w14:paraId="47BEF6E6" w14:textId="31562B51" w:rsidR="001D5C69" w:rsidRDefault="007517F8" w:rsidP="001D5C69">
      <w:pPr>
        <w:rPr>
          <w:sz w:val="20"/>
          <w:szCs w:val="20"/>
          <w:lang w:val="en-GB"/>
        </w:rPr>
      </w:pPr>
      <w:r>
        <w:rPr>
          <w:sz w:val="20"/>
          <w:szCs w:val="20"/>
        </w:rPr>
        <w:t>F</w:t>
      </w:r>
      <w:r w:rsidR="001D5C69" w:rsidRPr="00E15399">
        <w:rPr>
          <w:sz w:val="20"/>
          <w:szCs w:val="20"/>
        </w:rPr>
        <w:t xml:space="preserve">or extended long DRX for RRC_INACTIVE, introduce a new capability bit extendedDRX-r17 covering DRX values of 2.56s, 5.12s and 10.24s;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D5C69" w:rsidRPr="001F4300" w14:paraId="7CB45E32" w14:textId="77777777" w:rsidTr="006F74F2">
        <w:trPr>
          <w:cantSplit/>
        </w:trPr>
        <w:tc>
          <w:tcPr>
            <w:tcW w:w="7088" w:type="dxa"/>
          </w:tcPr>
          <w:p w14:paraId="0412B372" w14:textId="77777777" w:rsidR="001D5C69" w:rsidRPr="001F4300" w:rsidRDefault="001D5C69" w:rsidP="006F74F2">
            <w:pPr>
              <w:pStyle w:val="TAH"/>
              <w:rPr>
                <w:rFonts w:cs="Arial"/>
                <w:szCs w:val="18"/>
              </w:rPr>
            </w:pPr>
            <w:r w:rsidRPr="001F4300">
              <w:rPr>
                <w:rFonts w:cs="Arial"/>
                <w:szCs w:val="18"/>
              </w:rPr>
              <w:t>Definitions for parameters</w:t>
            </w:r>
          </w:p>
        </w:tc>
        <w:tc>
          <w:tcPr>
            <w:tcW w:w="567" w:type="dxa"/>
          </w:tcPr>
          <w:p w14:paraId="5C7AC061" w14:textId="77777777" w:rsidR="001D5C69" w:rsidRPr="001F4300" w:rsidRDefault="001D5C69" w:rsidP="006F74F2">
            <w:pPr>
              <w:pStyle w:val="TAH"/>
              <w:rPr>
                <w:rFonts w:cs="Arial"/>
                <w:szCs w:val="18"/>
              </w:rPr>
            </w:pPr>
            <w:r w:rsidRPr="001F4300">
              <w:rPr>
                <w:rFonts w:cs="Arial"/>
                <w:szCs w:val="18"/>
              </w:rPr>
              <w:t>Per</w:t>
            </w:r>
          </w:p>
        </w:tc>
        <w:tc>
          <w:tcPr>
            <w:tcW w:w="567" w:type="dxa"/>
          </w:tcPr>
          <w:p w14:paraId="6C332A45" w14:textId="77777777" w:rsidR="001D5C69" w:rsidRPr="001F4300" w:rsidRDefault="001D5C69" w:rsidP="006F74F2">
            <w:pPr>
              <w:pStyle w:val="TAH"/>
              <w:rPr>
                <w:rFonts w:cs="Arial"/>
                <w:szCs w:val="18"/>
              </w:rPr>
            </w:pPr>
            <w:r w:rsidRPr="001F4300">
              <w:rPr>
                <w:rFonts w:cs="Arial"/>
                <w:szCs w:val="18"/>
              </w:rPr>
              <w:t>M</w:t>
            </w:r>
          </w:p>
        </w:tc>
        <w:tc>
          <w:tcPr>
            <w:tcW w:w="709" w:type="dxa"/>
          </w:tcPr>
          <w:p w14:paraId="01E97B87" w14:textId="77777777" w:rsidR="001D5C69" w:rsidRPr="001F4300" w:rsidRDefault="001D5C69" w:rsidP="006F74F2">
            <w:pPr>
              <w:pStyle w:val="TAH"/>
              <w:rPr>
                <w:rFonts w:cs="Arial"/>
                <w:szCs w:val="18"/>
              </w:rPr>
            </w:pPr>
            <w:r w:rsidRPr="001F4300">
              <w:rPr>
                <w:rFonts w:cs="Arial"/>
                <w:szCs w:val="18"/>
              </w:rPr>
              <w:t>FDD-TDD DIFF</w:t>
            </w:r>
          </w:p>
        </w:tc>
        <w:tc>
          <w:tcPr>
            <w:tcW w:w="708" w:type="dxa"/>
          </w:tcPr>
          <w:p w14:paraId="7534913A" w14:textId="77777777" w:rsidR="001D5C69" w:rsidRPr="001F4300" w:rsidRDefault="001D5C69" w:rsidP="006F74F2">
            <w:pPr>
              <w:pStyle w:val="TAH"/>
              <w:rPr>
                <w:rFonts w:cs="Arial"/>
                <w:szCs w:val="18"/>
              </w:rPr>
            </w:pPr>
            <w:r w:rsidRPr="001F4300">
              <w:rPr>
                <w:rFonts w:cs="Arial"/>
                <w:szCs w:val="18"/>
              </w:rPr>
              <w:t>FR1-FR2 DIFF</w:t>
            </w:r>
          </w:p>
        </w:tc>
      </w:tr>
      <w:tr w:rsidR="001D5C69" w:rsidRPr="001F4300" w14:paraId="292148B5" w14:textId="77777777" w:rsidTr="006F74F2">
        <w:trPr>
          <w:cantSplit/>
        </w:trPr>
        <w:tc>
          <w:tcPr>
            <w:tcW w:w="7088" w:type="dxa"/>
          </w:tcPr>
          <w:p w14:paraId="2E8EAC4F" w14:textId="77777777" w:rsidR="001D5C69" w:rsidRPr="001F4300" w:rsidRDefault="001D5C69" w:rsidP="006F74F2">
            <w:pPr>
              <w:pStyle w:val="TAL"/>
              <w:rPr>
                <w:b/>
                <w:bCs/>
                <w:i/>
                <w:iCs/>
                <w:szCs w:val="18"/>
              </w:rPr>
            </w:pPr>
            <w:r>
              <w:rPr>
                <w:b/>
                <w:bCs/>
                <w:i/>
                <w:iCs/>
                <w:szCs w:val="18"/>
              </w:rPr>
              <w:t>extended</w:t>
            </w:r>
            <w:r w:rsidRPr="001F4300">
              <w:rPr>
                <w:b/>
                <w:bCs/>
                <w:i/>
                <w:iCs/>
                <w:szCs w:val="18"/>
              </w:rPr>
              <w:t>DRX-Cycle</w:t>
            </w:r>
            <w:r>
              <w:rPr>
                <w:b/>
                <w:bCs/>
                <w:i/>
                <w:iCs/>
                <w:szCs w:val="18"/>
              </w:rPr>
              <w:t>-r17</w:t>
            </w:r>
          </w:p>
          <w:p w14:paraId="32752E30" w14:textId="2FC1CAA3" w:rsidR="001D5C69" w:rsidRPr="001F4300" w:rsidRDefault="001D5C69" w:rsidP="006F74F2">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r w:rsidR="007517F8">
              <w:t xml:space="preserve"> The </w:t>
            </w:r>
            <w:r w:rsidR="007517F8" w:rsidRPr="007517F8">
              <w:t>UE may indicate support for eDRX in RRC_INACTIVE only if it supports eDRX in RRC_IDLE</w:t>
            </w:r>
            <w:r w:rsidR="007517F8">
              <w:t>.</w:t>
            </w:r>
          </w:p>
        </w:tc>
        <w:tc>
          <w:tcPr>
            <w:tcW w:w="567" w:type="dxa"/>
          </w:tcPr>
          <w:p w14:paraId="5479B8F5" w14:textId="77777777" w:rsidR="001D5C69" w:rsidRPr="001F4300" w:rsidRDefault="001D5C69" w:rsidP="006F74F2">
            <w:pPr>
              <w:pStyle w:val="TAL"/>
              <w:jc w:val="center"/>
              <w:rPr>
                <w:bCs/>
                <w:iCs/>
                <w:szCs w:val="18"/>
              </w:rPr>
            </w:pPr>
            <w:r>
              <w:rPr>
                <w:bCs/>
                <w:iCs/>
                <w:szCs w:val="18"/>
              </w:rPr>
              <w:t>UE</w:t>
            </w:r>
          </w:p>
        </w:tc>
        <w:tc>
          <w:tcPr>
            <w:tcW w:w="567" w:type="dxa"/>
          </w:tcPr>
          <w:p w14:paraId="5CB980D2" w14:textId="77777777" w:rsidR="001D5C69" w:rsidRPr="001F4300" w:rsidRDefault="001D5C69" w:rsidP="006F74F2">
            <w:pPr>
              <w:pStyle w:val="TAL"/>
              <w:jc w:val="center"/>
              <w:rPr>
                <w:bCs/>
                <w:iCs/>
                <w:szCs w:val="18"/>
              </w:rPr>
            </w:pPr>
            <w:r>
              <w:rPr>
                <w:bCs/>
                <w:iCs/>
                <w:szCs w:val="18"/>
              </w:rPr>
              <w:t>No</w:t>
            </w:r>
          </w:p>
        </w:tc>
        <w:tc>
          <w:tcPr>
            <w:tcW w:w="709" w:type="dxa"/>
          </w:tcPr>
          <w:p w14:paraId="538FCEC1" w14:textId="77777777" w:rsidR="001D5C69" w:rsidRPr="001F4300" w:rsidRDefault="001D5C69" w:rsidP="006F74F2">
            <w:pPr>
              <w:pStyle w:val="TAL"/>
              <w:jc w:val="center"/>
              <w:rPr>
                <w:bCs/>
                <w:iCs/>
                <w:szCs w:val="18"/>
              </w:rPr>
            </w:pPr>
            <w:r>
              <w:rPr>
                <w:bCs/>
                <w:iCs/>
                <w:szCs w:val="18"/>
              </w:rPr>
              <w:t>No</w:t>
            </w:r>
          </w:p>
        </w:tc>
        <w:tc>
          <w:tcPr>
            <w:tcW w:w="708" w:type="dxa"/>
          </w:tcPr>
          <w:p w14:paraId="4EFBB37B" w14:textId="77777777" w:rsidR="001D5C69" w:rsidRPr="001F4300" w:rsidRDefault="001D5C69" w:rsidP="006F74F2">
            <w:pPr>
              <w:pStyle w:val="TAL"/>
              <w:jc w:val="center"/>
              <w:rPr>
                <w:bCs/>
                <w:iCs/>
                <w:szCs w:val="18"/>
              </w:rPr>
            </w:pPr>
            <w:r>
              <w:rPr>
                <w:bCs/>
                <w:iCs/>
                <w:szCs w:val="18"/>
              </w:rPr>
              <w:t>No</w:t>
            </w:r>
          </w:p>
        </w:tc>
      </w:tr>
    </w:tbl>
    <w:p w14:paraId="4FE5CFED" w14:textId="3C4F6397" w:rsidR="001D5C69" w:rsidRDefault="001D5C69" w:rsidP="0094064E">
      <w:pPr>
        <w:jc w:val="both"/>
        <w:rPr>
          <w:rFonts w:ascii="Times New Roman" w:hAnsi="Times New Roman" w:cs="Times New Roman"/>
          <w:sz w:val="20"/>
          <w:szCs w:val="20"/>
        </w:rPr>
      </w:pPr>
    </w:p>
    <w:p w14:paraId="0E4D8E71" w14:textId="41C4DE97" w:rsidR="007517F8" w:rsidRPr="00010D31" w:rsidRDefault="007517F8" w:rsidP="007517F8">
      <w:pPr>
        <w:jc w:val="both"/>
        <w:rPr>
          <w:b/>
          <w:bCs/>
          <w:sz w:val="20"/>
          <w:szCs w:val="20"/>
        </w:rPr>
      </w:pPr>
      <w:r>
        <w:rPr>
          <w:b/>
          <w:bCs/>
          <w:sz w:val="20"/>
          <w:szCs w:val="20"/>
        </w:rPr>
        <w:t xml:space="preserve">Proposal 2: For discussion, RAN2 to discuss whether introduce </w:t>
      </w:r>
      <w:r w:rsidRPr="007517F8">
        <w:rPr>
          <w:b/>
          <w:bCs/>
          <w:sz w:val="20"/>
          <w:szCs w:val="20"/>
        </w:rPr>
        <w:t>separate bits in SIB1 to indicate whether IDLE eDRX and/or INACTIVE eDRX are enabled.</w:t>
      </w:r>
    </w:p>
    <w:p w14:paraId="4CAC6FE5" w14:textId="77777777" w:rsidR="007517F8" w:rsidRDefault="007517F8" w:rsidP="0094064E">
      <w:pPr>
        <w:jc w:val="both"/>
        <w:rPr>
          <w:rFonts w:ascii="Times New Roman" w:hAnsi="Times New Roman" w:cs="Times New Roman"/>
          <w:sz w:val="20"/>
          <w:szCs w:val="20"/>
        </w:rPr>
      </w:pPr>
    </w:p>
    <w:p w14:paraId="6F8A070A" w14:textId="77777777" w:rsidR="001D5C69" w:rsidRDefault="001D5C69"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lastRenderedPageBreak/>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00"/>
        <w:gridCol w:w="855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28694624"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654C7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59353B">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59353B">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59353B">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59353B">
        <w:tc>
          <w:tcPr>
            <w:tcW w:w="1938" w:type="dxa"/>
          </w:tcPr>
          <w:p w14:paraId="29006F29"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0B5338A"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F37BCD" w14:paraId="24F24570" w14:textId="77777777" w:rsidTr="0059353B">
        <w:tc>
          <w:tcPr>
            <w:tcW w:w="1938" w:type="dxa"/>
          </w:tcPr>
          <w:p w14:paraId="4E64728E" w14:textId="52914E18" w:rsidR="00F37BCD" w:rsidRDefault="00654C7A" w:rsidP="00F37BCD">
            <w:pPr>
              <w:spacing w:after="0"/>
              <w:rPr>
                <w:sz w:val="20"/>
                <w:szCs w:val="20"/>
                <w:lang w:eastAsia="zh-CN"/>
              </w:rPr>
            </w:pPr>
            <w:r>
              <w:rPr>
                <w:rFonts w:eastAsia="Malgun Gothic"/>
                <w:sz w:val="20"/>
                <w:szCs w:val="20"/>
                <w:lang w:eastAsia="ko-KR"/>
              </w:rPr>
              <w:t>V</w:t>
            </w:r>
            <w:r w:rsidR="00F37BCD">
              <w:rPr>
                <w:rFonts w:eastAsia="Malgun Gothic"/>
                <w:sz w:val="20"/>
                <w:szCs w:val="20"/>
                <w:lang w:eastAsia="ko-KR"/>
              </w:rPr>
              <w:t>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309F45FF"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e share the same view as Qualcomm. Option 2 means all U</w:t>
            </w:r>
            <w:r w:rsidR="00654C7A">
              <w:rPr>
                <w:rFonts w:eastAsia="Malgun Gothic"/>
                <w:sz w:val="20"/>
                <w:szCs w:val="20"/>
                <w:lang w:eastAsia="zh-CN"/>
              </w:rPr>
              <w:t>e</w:t>
            </w:r>
            <w:r>
              <w:rPr>
                <w:rFonts w:eastAsia="Malgun Gothic"/>
                <w:sz w:val="20"/>
                <w:szCs w:val="20"/>
                <w:lang w:eastAsia="zh-CN"/>
              </w:rPr>
              <w:t xml:space="preserve">s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lastRenderedPageBreak/>
              <w:t>Usually, we donot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59353B">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lastRenderedPageBreak/>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59353B">
        <w:tc>
          <w:tcPr>
            <w:tcW w:w="1938" w:type="dxa"/>
          </w:tcPr>
          <w:p w14:paraId="0D056666" w14:textId="079878F7" w:rsidR="00F1361C" w:rsidRPr="0013086B" w:rsidRDefault="00F1361C"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3"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59353B">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nyway, when R4 complete their spec, we will know whether we have to add RAN4 spec as reference on the relaxed behavior, if any. And, then we can come back to this. For now, either way is fine.</w:t>
            </w:r>
          </w:p>
        </w:tc>
      </w:tr>
      <w:tr w:rsidR="007D7078" w14:paraId="17DA8B5B" w14:textId="77777777" w:rsidTr="0059353B">
        <w:tc>
          <w:tcPr>
            <w:tcW w:w="1938" w:type="dxa"/>
          </w:tcPr>
          <w:p w14:paraId="455FDD8B" w14:textId="7DB9C328" w:rsidR="007D7078" w:rsidRDefault="007D7078"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C2FA1C" w14:textId="2A57C21F" w:rsidR="007D7078" w:rsidRDefault="007D7078" w:rsidP="00780DD3">
            <w:pPr>
              <w:spacing w:after="0"/>
              <w:rPr>
                <w:sz w:val="20"/>
                <w:szCs w:val="20"/>
                <w:lang w:eastAsia="zh-CN"/>
              </w:rPr>
            </w:pPr>
            <w:r>
              <w:rPr>
                <w:sz w:val="20"/>
                <w:szCs w:val="20"/>
                <w:lang w:eastAsia="zh-CN"/>
              </w:rPr>
              <w:t xml:space="preserve">See comments </w:t>
            </w:r>
          </w:p>
        </w:tc>
        <w:tc>
          <w:tcPr>
            <w:tcW w:w="5490" w:type="dxa"/>
          </w:tcPr>
          <w:p w14:paraId="26AD2264" w14:textId="7FF4DD9F" w:rsidR="007D7078" w:rsidRDefault="007D7078" w:rsidP="007D7078">
            <w:pPr>
              <w:spacing w:after="0"/>
              <w:rPr>
                <w:sz w:val="20"/>
                <w:szCs w:val="20"/>
                <w:lang w:eastAsia="zh-CN"/>
              </w:rPr>
            </w:pPr>
            <w:r>
              <w:rPr>
                <w:rFonts w:hint="eastAsia"/>
                <w:sz w:val="20"/>
                <w:szCs w:val="20"/>
                <w:lang w:eastAsia="zh-CN"/>
              </w:rPr>
              <w:t>W</w:t>
            </w:r>
            <w:r>
              <w:rPr>
                <w:sz w:val="20"/>
                <w:szCs w:val="20"/>
                <w:lang w:eastAsia="zh-CN"/>
              </w:rPr>
              <w:t xml:space="preserve">e are fine with the general wording in Option 1. </w:t>
            </w:r>
          </w:p>
          <w:p w14:paraId="1801CB22" w14:textId="4F60531D" w:rsidR="007D7078" w:rsidRDefault="007D7078" w:rsidP="007D7078">
            <w:pPr>
              <w:spacing w:after="0"/>
              <w:rPr>
                <w:sz w:val="20"/>
                <w:szCs w:val="20"/>
                <w:lang w:eastAsia="zh-CN"/>
              </w:rPr>
            </w:pPr>
            <w:r>
              <w:rPr>
                <w:sz w:val="20"/>
                <w:szCs w:val="20"/>
                <w:lang w:eastAsia="zh-CN"/>
              </w:rPr>
              <w:t>But we would like to point out, even if RAN4 defines relaxation methods for RRC_CONNECTED U</w:t>
            </w:r>
            <w:r w:rsidR="00654C7A">
              <w:rPr>
                <w:sz w:val="20"/>
                <w:szCs w:val="20"/>
                <w:lang w:eastAsia="zh-CN"/>
              </w:rPr>
              <w:t>e</w:t>
            </w:r>
            <w:r>
              <w:rPr>
                <w:sz w:val="20"/>
                <w:szCs w:val="20"/>
                <w:lang w:eastAsia="zh-CN"/>
              </w:rPr>
              <w:t>s, per RAN2 previous agreement, the UE is allowed to perform relaxation only if the UE receives DL indication from the network. Such indication is not captured in current spec, but we can back to this after RAN4 indeed agrees something.</w:t>
            </w:r>
          </w:p>
        </w:tc>
      </w:tr>
      <w:tr w:rsidR="00B8369E" w14:paraId="1CD43F52" w14:textId="77777777" w:rsidTr="0059353B">
        <w:tc>
          <w:tcPr>
            <w:tcW w:w="1938" w:type="dxa"/>
          </w:tcPr>
          <w:p w14:paraId="5EF38228" w14:textId="418EA70C" w:rsidR="00B8369E" w:rsidRDefault="00B8369E"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ED5239B" w14:textId="6805A7D4" w:rsidR="00B8369E" w:rsidRDefault="00B766E9" w:rsidP="00780DD3">
            <w:pPr>
              <w:spacing w:after="0"/>
              <w:rPr>
                <w:sz w:val="20"/>
                <w:szCs w:val="20"/>
                <w:lang w:eastAsia="zh-CN"/>
              </w:rPr>
            </w:pPr>
            <w:r>
              <w:rPr>
                <w:sz w:val="20"/>
                <w:szCs w:val="20"/>
                <w:lang w:eastAsia="zh-CN"/>
              </w:rPr>
              <w:t>Option 1</w:t>
            </w:r>
          </w:p>
        </w:tc>
        <w:tc>
          <w:tcPr>
            <w:tcW w:w="5490" w:type="dxa"/>
          </w:tcPr>
          <w:p w14:paraId="11C3BA71" w14:textId="2A409029" w:rsidR="00B8369E" w:rsidRDefault="00B766E9" w:rsidP="007D7078">
            <w:pPr>
              <w:spacing w:after="0"/>
              <w:rPr>
                <w:sz w:val="20"/>
                <w:szCs w:val="20"/>
                <w:lang w:eastAsia="zh-CN"/>
              </w:rPr>
            </w:pPr>
            <w:r>
              <w:rPr>
                <w:sz w:val="20"/>
                <w:szCs w:val="20"/>
                <w:lang w:eastAsia="zh-CN"/>
              </w:rPr>
              <w:t>But either is ok.</w:t>
            </w:r>
          </w:p>
        </w:tc>
      </w:tr>
      <w:tr w:rsidR="006D01C6" w14:paraId="2C2915E2" w14:textId="77777777" w:rsidTr="0059353B">
        <w:tc>
          <w:tcPr>
            <w:tcW w:w="1938" w:type="dxa"/>
          </w:tcPr>
          <w:p w14:paraId="19E2B8D5" w14:textId="2333E6B1"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29D990DB" w14:textId="1925C801" w:rsidR="006D01C6" w:rsidRDefault="006D01C6" w:rsidP="006D01C6">
            <w:pPr>
              <w:spacing w:after="0"/>
              <w:rPr>
                <w:sz w:val="20"/>
                <w:szCs w:val="20"/>
                <w:lang w:eastAsia="zh-CN"/>
              </w:rPr>
            </w:pPr>
            <w:r>
              <w:rPr>
                <w:rFonts w:hint="eastAsia"/>
                <w:sz w:val="20"/>
                <w:szCs w:val="20"/>
                <w:lang w:eastAsia="zh-CN"/>
              </w:rPr>
              <w:t>Option 1</w:t>
            </w:r>
          </w:p>
        </w:tc>
        <w:tc>
          <w:tcPr>
            <w:tcW w:w="5490" w:type="dxa"/>
          </w:tcPr>
          <w:p w14:paraId="1A96F45B" w14:textId="59768E93" w:rsidR="006D01C6" w:rsidRDefault="006D01C6" w:rsidP="006D01C6">
            <w:pPr>
              <w:spacing w:after="0"/>
              <w:rPr>
                <w:sz w:val="20"/>
                <w:szCs w:val="20"/>
                <w:lang w:eastAsia="zh-CN"/>
              </w:rPr>
            </w:pPr>
            <w:r>
              <w:rPr>
                <w:rFonts w:hint="eastAsia"/>
                <w:sz w:val="20"/>
                <w:szCs w:val="20"/>
                <w:lang w:eastAsia="zh-CN"/>
              </w:rPr>
              <w:t>Prefer not to describe the detail</w:t>
            </w:r>
            <w:r>
              <w:rPr>
                <w:sz w:val="20"/>
                <w:szCs w:val="20"/>
                <w:lang w:eastAsia="zh-CN"/>
              </w:rPr>
              <w:t>ed</w:t>
            </w:r>
            <w:r>
              <w:rPr>
                <w:rFonts w:hint="eastAsia"/>
                <w:sz w:val="20"/>
                <w:szCs w:val="20"/>
                <w:lang w:eastAsia="zh-CN"/>
              </w:rPr>
              <w:t xml:space="preserve"> procedure for the capability.</w:t>
            </w:r>
          </w:p>
        </w:tc>
      </w:tr>
      <w:tr w:rsidR="0059353B" w14:paraId="3374FBA2" w14:textId="77777777" w:rsidTr="0059353B">
        <w:tc>
          <w:tcPr>
            <w:tcW w:w="1938" w:type="dxa"/>
          </w:tcPr>
          <w:p w14:paraId="50963370" w14:textId="64A705A9" w:rsidR="0059353B" w:rsidRDefault="0059353B" w:rsidP="005A1B13">
            <w:pPr>
              <w:spacing w:after="0"/>
              <w:rPr>
                <w:sz w:val="20"/>
                <w:szCs w:val="20"/>
                <w:lang w:eastAsia="zh-CN"/>
              </w:rPr>
            </w:pPr>
            <w:r>
              <w:rPr>
                <w:sz w:val="20"/>
                <w:szCs w:val="20"/>
                <w:lang w:eastAsia="zh-CN"/>
              </w:rPr>
              <w:t>Nokia</w:t>
            </w:r>
          </w:p>
        </w:tc>
        <w:tc>
          <w:tcPr>
            <w:tcW w:w="1809" w:type="dxa"/>
          </w:tcPr>
          <w:p w14:paraId="2D401F6A" w14:textId="5A9169BE" w:rsidR="0059353B" w:rsidRDefault="0059353B" w:rsidP="005A1B13">
            <w:pPr>
              <w:spacing w:after="0"/>
              <w:rPr>
                <w:sz w:val="20"/>
                <w:szCs w:val="20"/>
                <w:lang w:eastAsia="zh-CN"/>
              </w:rPr>
            </w:pPr>
            <w:r>
              <w:rPr>
                <w:rFonts w:hint="eastAsia"/>
                <w:sz w:val="20"/>
                <w:szCs w:val="20"/>
                <w:lang w:eastAsia="zh-CN"/>
              </w:rPr>
              <w:t>Option 1</w:t>
            </w:r>
            <w:r w:rsidR="00427A8F">
              <w:rPr>
                <w:sz w:val="20"/>
                <w:szCs w:val="20"/>
                <w:lang w:eastAsia="zh-CN"/>
              </w:rPr>
              <w:t xml:space="preserve"> with comments. </w:t>
            </w:r>
          </w:p>
        </w:tc>
        <w:tc>
          <w:tcPr>
            <w:tcW w:w="5490" w:type="dxa"/>
          </w:tcPr>
          <w:p w14:paraId="1CDCD47C" w14:textId="77777777" w:rsidR="0059353B" w:rsidRDefault="00427A8F" w:rsidP="005A1B13">
            <w:pPr>
              <w:spacing w:after="0"/>
              <w:rPr>
                <w:sz w:val="20"/>
                <w:szCs w:val="20"/>
                <w:lang w:eastAsia="zh-CN"/>
              </w:rPr>
            </w:pPr>
            <w:r w:rsidRPr="00427A8F">
              <w:rPr>
                <w:sz w:val="20"/>
                <w:szCs w:val="20"/>
                <w:lang w:eastAsia="zh-CN"/>
              </w:rPr>
              <w:t>If a UE supports RRM relaxation measurement, it should support all the corresponding related configuration, reporting procedure and criteria for RRM relaxation</w:t>
            </w:r>
            <w:r w:rsidR="0059353B">
              <w:rPr>
                <w:rFonts w:hint="eastAsia"/>
                <w:sz w:val="20"/>
                <w:szCs w:val="20"/>
                <w:lang w:eastAsia="zh-CN"/>
              </w:rPr>
              <w:t>.</w:t>
            </w:r>
            <w:r>
              <w:rPr>
                <w:sz w:val="20"/>
                <w:szCs w:val="20"/>
                <w:lang w:eastAsia="zh-CN"/>
              </w:rPr>
              <w:t xml:space="preserve"> We don’t agree to introduce separate capabilities for these functionalities. </w:t>
            </w:r>
          </w:p>
          <w:p w14:paraId="1001E32D" w14:textId="793A36CD" w:rsidR="00F147D0" w:rsidRDefault="00F147D0" w:rsidP="005A1B13">
            <w:pPr>
              <w:spacing w:after="0"/>
              <w:rPr>
                <w:sz w:val="20"/>
                <w:szCs w:val="20"/>
                <w:lang w:eastAsia="zh-CN"/>
              </w:rPr>
            </w:pPr>
            <w:r>
              <w:rPr>
                <w:sz w:val="20"/>
                <w:szCs w:val="20"/>
                <w:lang w:eastAsia="zh-CN"/>
              </w:rPr>
              <w:t xml:space="preserve">[Rapp] We do agree with this. </w:t>
            </w:r>
          </w:p>
        </w:tc>
      </w:tr>
      <w:tr w:rsidR="00642DBF" w14:paraId="4020979F" w14:textId="77777777" w:rsidTr="0059353B">
        <w:tc>
          <w:tcPr>
            <w:tcW w:w="1938" w:type="dxa"/>
          </w:tcPr>
          <w:p w14:paraId="5C6D907E" w14:textId="4CB98599" w:rsidR="00642DBF" w:rsidRDefault="00642DBF" w:rsidP="00642DBF">
            <w:pPr>
              <w:spacing w:after="0"/>
              <w:rPr>
                <w:sz w:val="20"/>
                <w:szCs w:val="20"/>
                <w:lang w:eastAsia="zh-CN"/>
              </w:rPr>
            </w:pPr>
            <w:r>
              <w:rPr>
                <w:sz w:val="20"/>
                <w:szCs w:val="20"/>
                <w:lang w:eastAsia="zh-CN"/>
              </w:rPr>
              <w:t>Sequans</w:t>
            </w:r>
          </w:p>
        </w:tc>
        <w:tc>
          <w:tcPr>
            <w:tcW w:w="1809" w:type="dxa"/>
          </w:tcPr>
          <w:p w14:paraId="724D260F" w14:textId="04472C35" w:rsidR="00642DBF" w:rsidRDefault="00642DBF" w:rsidP="00642DBF">
            <w:pPr>
              <w:spacing w:after="0"/>
              <w:rPr>
                <w:sz w:val="20"/>
                <w:szCs w:val="20"/>
                <w:lang w:eastAsia="zh-CN"/>
              </w:rPr>
            </w:pPr>
            <w:r>
              <w:rPr>
                <w:sz w:val="20"/>
                <w:szCs w:val="20"/>
                <w:lang w:eastAsia="zh-CN"/>
              </w:rPr>
              <w:t>Option 1</w:t>
            </w:r>
          </w:p>
        </w:tc>
        <w:tc>
          <w:tcPr>
            <w:tcW w:w="5490" w:type="dxa"/>
          </w:tcPr>
          <w:p w14:paraId="14BA0A0F" w14:textId="397796C4" w:rsidR="00642DBF" w:rsidRPr="00427A8F" w:rsidRDefault="00642DBF" w:rsidP="00642DBF">
            <w:pPr>
              <w:spacing w:after="0"/>
              <w:rPr>
                <w:sz w:val="20"/>
                <w:szCs w:val="20"/>
                <w:lang w:eastAsia="zh-CN"/>
              </w:rPr>
            </w:pPr>
            <w:r>
              <w:rPr>
                <w:sz w:val="20"/>
                <w:szCs w:val="20"/>
                <w:lang w:eastAsia="zh-CN"/>
              </w:rPr>
              <w:t>But can go with majority</w:t>
            </w:r>
          </w:p>
        </w:tc>
      </w:tr>
      <w:tr w:rsidR="0021437B" w14:paraId="02F91F3B" w14:textId="77777777" w:rsidTr="0059353B">
        <w:tc>
          <w:tcPr>
            <w:tcW w:w="1938" w:type="dxa"/>
          </w:tcPr>
          <w:p w14:paraId="68AFA142" w14:textId="3B211D28" w:rsidR="0021437B" w:rsidRDefault="0021437B" w:rsidP="0021437B">
            <w:pPr>
              <w:spacing w:after="0"/>
              <w:rPr>
                <w:sz w:val="20"/>
                <w:szCs w:val="20"/>
                <w:lang w:eastAsia="zh-CN"/>
              </w:rPr>
            </w:pPr>
            <w:r>
              <w:rPr>
                <w:sz w:val="20"/>
                <w:szCs w:val="20"/>
                <w:lang w:eastAsia="zh-CN"/>
              </w:rPr>
              <w:t>Apple</w:t>
            </w:r>
          </w:p>
        </w:tc>
        <w:tc>
          <w:tcPr>
            <w:tcW w:w="1809" w:type="dxa"/>
          </w:tcPr>
          <w:p w14:paraId="34CA40D0" w14:textId="00686652" w:rsidR="0021437B" w:rsidRDefault="0021437B" w:rsidP="0021437B">
            <w:pPr>
              <w:spacing w:after="0"/>
              <w:rPr>
                <w:sz w:val="20"/>
                <w:szCs w:val="20"/>
                <w:lang w:eastAsia="zh-CN"/>
              </w:rPr>
            </w:pPr>
            <w:r>
              <w:rPr>
                <w:sz w:val="20"/>
                <w:szCs w:val="20"/>
                <w:lang w:eastAsia="zh-CN"/>
              </w:rPr>
              <w:t>Op 1</w:t>
            </w:r>
          </w:p>
        </w:tc>
        <w:tc>
          <w:tcPr>
            <w:tcW w:w="5490" w:type="dxa"/>
          </w:tcPr>
          <w:p w14:paraId="4E252B40" w14:textId="77777777" w:rsidR="0021437B" w:rsidRDefault="0021437B" w:rsidP="0021437B">
            <w:pPr>
              <w:spacing w:after="0"/>
              <w:rPr>
                <w:sz w:val="20"/>
                <w:szCs w:val="20"/>
                <w:lang w:eastAsia="zh-CN"/>
              </w:rPr>
            </w:pPr>
          </w:p>
        </w:tc>
      </w:tr>
      <w:tr w:rsidR="0021437B" w14:paraId="3D4C4094" w14:textId="77777777" w:rsidTr="0059353B">
        <w:tc>
          <w:tcPr>
            <w:tcW w:w="1938" w:type="dxa"/>
          </w:tcPr>
          <w:p w14:paraId="49F4215E" w14:textId="402A02A6" w:rsidR="0021437B" w:rsidRDefault="0021437B" w:rsidP="0021437B">
            <w:pPr>
              <w:spacing w:after="0"/>
              <w:rPr>
                <w:sz w:val="20"/>
                <w:szCs w:val="20"/>
                <w:lang w:eastAsia="zh-CN"/>
              </w:rPr>
            </w:pPr>
            <w:r>
              <w:rPr>
                <w:sz w:val="20"/>
                <w:szCs w:val="20"/>
                <w:lang w:eastAsia="zh-CN"/>
              </w:rPr>
              <w:t>BT</w:t>
            </w:r>
          </w:p>
        </w:tc>
        <w:tc>
          <w:tcPr>
            <w:tcW w:w="1809" w:type="dxa"/>
          </w:tcPr>
          <w:p w14:paraId="35B0E845" w14:textId="26B47040" w:rsidR="0021437B" w:rsidRDefault="0021437B" w:rsidP="0021437B">
            <w:pPr>
              <w:spacing w:after="0"/>
              <w:rPr>
                <w:sz w:val="20"/>
                <w:szCs w:val="20"/>
                <w:lang w:eastAsia="zh-CN"/>
              </w:rPr>
            </w:pPr>
            <w:r>
              <w:rPr>
                <w:sz w:val="20"/>
                <w:szCs w:val="20"/>
                <w:lang w:eastAsia="zh-CN"/>
              </w:rPr>
              <w:t>Option 1</w:t>
            </w:r>
          </w:p>
        </w:tc>
        <w:tc>
          <w:tcPr>
            <w:tcW w:w="5490" w:type="dxa"/>
          </w:tcPr>
          <w:p w14:paraId="5ECB6E1D" w14:textId="73431639" w:rsidR="0021437B" w:rsidRDefault="0021437B" w:rsidP="0021437B">
            <w:pPr>
              <w:spacing w:after="0"/>
              <w:rPr>
                <w:sz w:val="20"/>
                <w:szCs w:val="20"/>
                <w:lang w:eastAsia="zh-CN"/>
              </w:rPr>
            </w:pPr>
            <w:r>
              <w:rPr>
                <w:sz w:val="20"/>
                <w:szCs w:val="20"/>
                <w:lang w:eastAsia="zh-CN"/>
              </w:rPr>
              <w:t>We agree with Nokia</w:t>
            </w:r>
          </w:p>
        </w:tc>
      </w:tr>
      <w:tr w:rsidR="0021437B" w14:paraId="128FE9B0" w14:textId="77777777" w:rsidTr="0059353B">
        <w:tc>
          <w:tcPr>
            <w:tcW w:w="1938" w:type="dxa"/>
          </w:tcPr>
          <w:p w14:paraId="3BE5A67F" w14:textId="4EA57047" w:rsidR="0021437B" w:rsidRDefault="0021437B" w:rsidP="0021437B">
            <w:pPr>
              <w:spacing w:after="0"/>
              <w:rPr>
                <w:sz w:val="20"/>
                <w:szCs w:val="20"/>
                <w:lang w:eastAsia="zh-CN"/>
              </w:rPr>
            </w:pPr>
            <w:r>
              <w:rPr>
                <w:sz w:val="20"/>
                <w:szCs w:val="20"/>
                <w:lang w:eastAsia="zh-CN"/>
              </w:rPr>
              <w:t>Intel</w:t>
            </w:r>
          </w:p>
        </w:tc>
        <w:tc>
          <w:tcPr>
            <w:tcW w:w="1809" w:type="dxa"/>
          </w:tcPr>
          <w:p w14:paraId="743126C2" w14:textId="5C626D64" w:rsidR="0021437B" w:rsidRDefault="0021437B" w:rsidP="0021437B">
            <w:pPr>
              <w:spacing w:after="0"/>
              <w:rPr>
                <w:sz w:val="20"/>
                <w:szCs w:val="20"/>
                <w:lang w:eastAsia="zh-CN"/>
              </w:rPr>
            </w:pPr>
            <w:r>
              <w:rPr>
                <w:sz w:val="20"/>
                <w:szCs w:val="20"/>
                <w:lang w:eastAsia="zh-CN"/>
              </w:rPr>
              <w:t>Option 1</w:t>
            </w:r>
          </w:p>
        </w:tc>
        <w:tc>
          <w:tcPr>
            <w:tcW w:w="5490" w:type="dxa"/>
          </w:tcPr>
          <w:p w14:paraId="1CA8CB67" w14:textId="77777777" w:rsidR="0021437B" w:rsidRDefault="0021437B" w:rsidP="0021437B">
            <w:pPr>
              <w:spacing w:after="0"/>
              <w:rPr>
                <w:sz w:val="20"/>
                <w:szCs w:val="20"/>
                <w:lang w:eastAsia="zh-CN"/>
              </w:rPr>
            </w:pPr>
          </w:p>
        </w:tc>
      </w:tr>
    </w:tbl>
    <w:p w14:paraId="1A46A07C" w14:textId="535DB785" w:rsidR="004A1BEA" w:rsidRDefault="004A1BEA" w:rsidP="004A1BEA">
      <w:pPr>
        <w:rPr>
          <w:rFonts w:ascii="Times New Roman" w:hAnsi="Times New Roman" w:cs="Times New Roman"/>
          <w:sz w:val="20"/>
          <w:szCs w:val="20"/>
          <w:lang w:eastAsia="zh-CN"/>
        </w:rPr>
      </w:pPr>
    </w:p>
    <w:p w14:paraId="0407486D" w14:textId="123E88DD" w:rsidR="00F147D0" w:rsidRPr="001D5C69" w:rsidRDefault="00F147D0" w:rsidP="00F147D0">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1437B">
        <w:rPr>
          <w:rFonts w:ascii="Times New Roman" w:hAnsi="Times New Roman" w:cs="Times New Roman"/>
          <w:b/>
          <w:bCs/>
          <w:sz w:val="20"/>
          <w:szCs w:val="20"/>
        </w:rPr>
        <w:t>5</w:t>
      </w:r>
      <w:r w:rsidRPr="001D5C69">
        <w:rPr>
          <w:rFonts w:ascii="Times New Roman" w:hAnsi="Times New Roman" w:cs="Times New Roman"/>
          <w:b/>
          <w:bCs/>
          <w:sz w:val="20"/>
          <w:szCs w:val="20"/>
        </w:rPr>
        <w:t xml:space="preserve"> companies provided inputs.</w:t>
      </w:r>
    </w:p>
    <w:p w14:paraId="26724143" w14:textId="4D987E60" w:rsidR="00F147D0" w:rsidRDefault="00F147D0" w:rsidP="00F147D0">
      <w:pPr>
        <w:jc w:val="both"/>
        <w:rPr>
          <w:rFonts w:ascii="Times New Roman" w:hAnsi="Times New Roman" w:cs="Times New Roman"/>
          <w:b/>
          <w:bCs/>
          <w:sz w:val="20"/>
          <w:szCs w:val="20"/>
        </w:rPr>
      </w:pPr>
      <w:r w:rsidRPr="001D5C69">
        <w:rPr>
          <w:rFonts w:ascii="Times New Roman" w:hAnsi="Times New Roman" w:cs="Times New Roman"/>
          <w:b/>
          <w:bCs/>
          <w:sz w:val="20"/>
          <w:szCs w:val="20"/>
        </w:rPr>
        <w:t>Option 1:</w:t>
      </w:r>
      <w:r>
        <w:rPr>
          <w:rFonts w:ascii="Times New Roman" w:hAnsi="Times New Roman" w:cs="Times New Roman"/>
          <w:b/>
          <w:bCs/>
          <w:sz w:val="20"/>
          <w:szCs w:val="20"/>
        </w:rPr>
        <w:t xml:space="preserve"> </w:t>
      </w:r>
      <w:r>
        <w:rPr>
          <w:rFonts w:ascii="Times New Roman" w:hAnsi="Times New Roman" w:cs="Times New Roman"/>
          <w:sz w:val="20"/>
          <w:szCs w:val="20"/>
        </w:rPr>
        <w:t>1</w:t>
      </w:r>
      <w:r w:rsidR="0021437B">
        <w:rPr>
          <w:rFonts w:ascii="Times New Roman" w:hAnsi="Times New Roman" w:cs="Times New Roman"/>
          <w:sz w:val="20"/>
          <w:szCs w:val="20"/>
        </w:rPr>
        <w:t>3</w:t>
      </w:r>
      <w:r w:rsidRPr="007517F8">
        <w:rPr>
          <w:rFonts w:ascii="Times New Roman" w:hAnsi="Times New Roman" w:cs="Times New Roman"/>
          <w:sz w:val="20"/>
          <w:szCs w:val="20"/>
        </w:rPr>
        <w:t xml:space="preserve"> companies (</w:t>
      </w:r>
      <w:r>
        <w:rPr>
          <w:rFonts w:ascii="Times New Roman" w:hAnsi="Times New Roman" w:cs="Times New Roman"/>
          <w:sz w:val="20"/>
          <w:szCs w:val="20"/>
        </w:rPr>
        <w:t>Intel, Sequans, Nokia, Spreadtrum, OPPO, ZTE, Ericsson, vivo, QC, Samsung,</w:t>
      </w:r>
      <w:r w:rsidR="007D3C96">
        <w:rPr>
          <w:rFonts w:ascii="Times New Roman" w:hAnsi="Times New Roman" w:cs="Times New Roman"/>
          <w:sz w:val="20"/>
          <w:szCs w:val="20"/>
        </w:rPr>
        <w:t xml:space="preserve"> Huawei</w:t>
      </w:r>
      <w:r w:rsidR="0021437B">
        <w:rPr>
          <w:rFonts w:ascii="Times New Roman" w:hAnsi="Times New Roman" w:cs="Times New Roman"/>
          <w:sz w:val="20"/>
          <w:szCs w:val="20"/>
        </w:rPr>
        <w:t>, BT, Apple</w:t>
      </w:r>
      <w:r w:rsidRPr="007517F8">
        <w:rPr>
          <w:rFonts w:ascii="Times New Roman" w:hAnsi="Times New Roman" w:cs="Times New Roman"/>
          <w:sz w:val="20"/>
          <w:szCs w:val="20"/>
        </w:rPr>
        <w:t>)</w:t>
      </w:r>
    </w:p>
    <w:p w14:paraId="083E5BA5" w14:textId="411D99D6" w:rsidR="00F147D0" w:rsidRDefault="00F147D0" w:rsidP="00F147D0">
      <w:pPr>
        <w:jc w:val="both"/>
        <w:rPr>
          <w:rFonts w:ascii="Times New Roman" w:hAnsi="Times New Roman" w:cs="Times New Roman"/>
          <w:sz w:val="20"/>
          <w:szCs w:val="20"/>
        </w:rPr>
      </w:pPr>
      <w:r>
        <w:rPr>
          <w:rFonts w:ascii="Times New Roman" w:hAnsi="Times New Roman" w:cs="Times New Roman"/>
          <w:b/>
          <w:bCs/>
          <w:sz w:val="20"/>
          <w:szCs w:val="20"/>
        </w:rPr>
        <w:t>Option 2</w:t>
      </w:r>
      <w:r w:rsidRPr="007517F8">
        <w:rPr>
          <w:rFonts w:ascii="Times New Roman" w:hAnsi="Times New Roman" w:cs="Times New Roman"/>
          <w:sz w:val="20"/>
          <w:szCs w:val="20"/>
        </w:rPr>
        <w:t xml:space="preserve">: </w:t>
      </w:r>
      <w:r w:rsidR="007D3C96">
        <w:rPr>
          <w:rFonts w:ascii="Times New Roman" w:hAnsi="Times New Roman" w:cs="Times New Roman"/>
          <w:sz w:val="20"/>
          <w:szCs w:val="20"/>
        </w:rPr>
        <w:t>2</w:t>
      </w:r>
      <w:r w:rsidRPr="007517F8">
        <w:rPr>
          <w:rFonts w:ascii="Times New Roman" w:hAnsi="Times New Roman" w:cs="Times New Roman"/>
          <w:sz w:val="20"/>
          <w:szCs w:val="20"/>
        </w:rPr>
        <w:t xml:space="preserve"> companies (MediaTek</w:t>
      </w:r>
      <w:r w:rsidR="007D3C96">
        <w:rPr>
          <w:rFonts w:ascii="Times New Roman" w:hAnsi="Times New Roman" w:cs="Times New Roman"/>
          <w:sz w:val="20"/>
          <w:szCs w:val="20"/>
        </w:rPr>
        <w:t>, Huawei</w:t>
      </w:r>
      <w:r w:rsidRPr="007517F8">
        <w:rPr>
          <w:rFonts w:ascii="Times New Roman" w:hAnsi="Times New Roman" w:cs="Times New Roman"/>
          <w:sz w:val="20"/>
          <w:szCs w:val="20"/>
        </w:rPr>
        <w:t>)</w:t>
      </w:r>
    </w:p>
    <w:p w14:paraId="3AEAE3E3" w14:textId="4723477C" w:rsidR="00F147D0" w:rsidRDefault="00F147D0" w:rsidP="00F147D0">
      <w:pPr>
        <w:jc w:val="both"/>
        <w:rPr>
          <w:rFonts w:ascii="Times New Roman" w:hAnsi="Times New Roman" w:cs="Times New Roman"/>
          <w:sz w:val="20"/>
          <w:szCs w:val="20"/>
        </w:rPr>
      </w:pPr>
      <w:r>
        <w:rPr>
          <w:rFonts w:ascii="Times New Roman" w:hAnsi="Times New Roman" w:cs="Times New Roman"/>
          <w:sz w:val="20"/>
          <w:szCs w:val="20"/>
        </w:rPr>
        <w:t xml:space="preserve">1+2: 1  (Futurewei) </w:t>
      </w:r>
      <w:r w:rsidR="007D3C96">
        <w:rPr>
          <w:rFonts w:ascii="Times New Roman" w:hAnsi="Times New Roman" w:cs="Times New Roman"/>
          <w:sz w:val="20"/>
          <w:szCs w:val="20"/>
        </w:rPr>
        <w:t xml:space="preserve"> to clarify it a bit, e.g. add “</w:t>
      </w:r>
      <w:ins w:id="4" w:author="Futurewei (Yunsong)" w:date="2022-05-10T18:56:00Z">
        <w:r w:rsidR="007D3C96">
          <w:t xml:space="preserve">and associated UAI reporting </w:t>
        </w:r>
      </w:ins>
      <w:r w:rsidR="007D3C96">
        <w:rPr>
          <w:rFonts w:ascii="Times New Roman" w:hAnsi="Times New Roman" w:cs="Times New Roman"/>
          <w:sz w:val="20"/>
          <w:szCs w:val="20"/>
        </w:rPr>
        <w:t>”</w:t>
      </w:r>
    </w:p>
    <w:p w14:paraId="016DE487" w14:textId="0DF4B9B3" w:rsidR="00F147D0" w:rsidRPr="007517F8" w:rsidRDefault="00F147D0" w:rsidP="00F147D0">
      <w:pPr>
        <w:jc w:val="both"/>
        <w:rPr>
          <w:sz w:val="20"/>
          <w:szCs w:val="20"/>
        </w:rPr>
      </w:pPr>
      <w:r>
        <w:rPr>
          <w:rFonts w:ascii="Times New Roman" w:hAnsi="Times New Roman" w:cs="Times New Roman"/>
          <w:b/>
          <w:bCs/>
          <w:sz w:val="20"/>
          <w:szCs w:val="20"/>
        </w:rPr>
        <w:t xml:space="preserve">In general, companies assume we may update the description when RAN4 complete their spec. </w:t>
      </w:r>
      <w:r w:rsidRPr="007517F8">
        <w:rPr>
          <w:sz w:val="20"/>
          <w:szCs w:val="20"/>
        </w:rPr>
        <w:t xml:space="preserve">Therefore Rapporteur would </w:t>
      </w:r>
      <w:r w:rsidR="00303BF9">
        <w:rPr>
          <w:sz w:val="20"/>
          <w:szCs w:val="20"/>
        </w:rPr>
        <w:t xml:space="preserve">suggest to go for option 1 for now, and may update based on latest RAN4 agreements. </w:t>
      </w:r>
    </w:p>
    <w:p w14:paraId="6FE4CBBB" w14:textId="2282981C" w:rsidR="00F147D0" w:rsidRPr="00010D31" w:rsidRDefault="00F147D0" w:rsidP="00F147D0">
      <w:pPr>
        <w:jc w:val="both"/>
        <w:rPr>
          <w:b/>
          <w:bCs/>
          <w:sz w:val="20"/>
          <w:szCs w:val="20"/>
        </w:rPr>
      </w:pPr>
      <w:r>
        <w:rPr>
          <w:b/>
          <w:bCs/>
          <w:sz w:val="20"/>
          <w:szCs w:val="20"/>
        </w:rPr>
        <w:t>Proposal 3: Easy agreement (</w:t>
      </w:r>
      <w:r w:rsidR="007D3C96">
        <w:rPr>
          <w:b/>
          <w:bCs/>
          <w:sz w:val="20"/>
          <w:szCs w:val="20"/>
        </w:rPr>
        <w:t>1</w:t>
      </w:r>
      <w:r w:rsidR="0021437B">
        <w:rPr>
          <w:b/>
          <w:bCs/>
          <w:sz w:val="20"/>
          <w:szCs w:val="20"/>
        </w:rPr>
        <w:t>3</w:t>
      </w:r>
      <w:r>
        <w:rPr>
          <w:b/>
          <w:bCs/>
          <w:sz w:val="20"/>
          <w:szCs w:val="20"/>
        </w:rPr>
        <w:t>/</w:t>
      </w:r>
      <w:r w:rsidR="007D3C96">
        <w:rPr>
          <w:b/>
          <w:bCs/>
          <w:sz w:val="20"/>
          <w:szCs w:val="20"/>
        </w:rPr>
        <w:t>1</w:t>
      </w:r>
      <w:r w:rsidR="0021437B">
        <w:rPr>
          <w:b/>
          <w:bCs/>
          <w:sz w:val="20"/>
          <w:szCs w:val="20"/>
        </w:rPr>
        <w:t>5</w:t>
      </w:r>
      <w:r>
        <w:rPr>
          <w:b/>
          <w:bCs/>
          <w:sz w:val="20"/>
          <w:szCs w:val="20"/>
        </w:rPr>
        <w:t xml:space="preserve">): </w:t>
      </w:r>
    </w:p>
    <w:p w14:paraId="04CEE7B9" w14:textId="1297307F" w:rsidR="007D3C96" w:rsidRDefault="007D3C96" w:rsidP="007D3C96">
      <w:pPr>
        <w:rPr>
          <w:b/>
          <w:bCs/>
          <w:sz w:val="20"/>
          <w:szCs w:val="20"/>
        </w:rPr>
      </w:pPr>
      <w:r w:rsidRPr="00E15399">
        <w:rPr>
          <w:sz w:val="20"/>
          <w:szCs w:val="20"/>
        </w:rPr>
        <w:lastRenderedPageBreak/>
        <w:t xml:space="preserve">Rel-17 RRM relaxation for RRC_CONNECTED Ues is captured in TS38.306 as optional feature with capability </w:t>
      </w:r>
      <w:r>
        <w:rPr>
          <w:sz w:val="20"/>
          <w:szCs w:val="20"/>
        </w:rPr>
        <w:t>s</w:t>
      </w:r>
      <w:r w:rsidRPr="00E15399">
        <w:rPr>
          <w:sz w:val="20"/>
          <w:szCs w:val="20"/>
        </w:rPr>
        <w:t>ignaling, i.e. introduce a capability bit on this;</w:t>
      </w:r>
      <w:r>
        <w:rPr>
          <w:sz w:val="20"/>
          <w:szCs w:val="20"/>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7D3C96" w:rsidRPr="001F4300" w14:paraId="781EE09C" w14:textId="77777777" w:rsidTr="006F74F2">
        <w:trPr>
          <w:cantSplit/>
        </w:trPr>
        <w:tc>
          <w:tcPr>
            <w:tcW w:w="7088" w:type="dxa"/>
          </w:tcPr>
          <w:p w14:paraId="109C4BFF" w14:textId="77777777" w:rsidR="007D3C96" w:rsidRPr="001F4300" w:rsidRDefault="007D3C96" w:rsidP="006F74F2">
            <w:pPr>
              <w:pStyle w:val="TAH"/>
              <w:rPr>
                <w:rFonts w:cs="Arial"/>
                <w:szCs w:val="18"/>
              </w:rPr>
            </w:pPr>
            <w:r w:rsidRPr="001F4300">
              <w:rPr>
                <w:rFonts w:cs="Arial"/>
                <w:szCs w:val="18"/>
              </w:rPr>
              <w:t>Definitions for parameters</w:t>
            </w:r>
          </w:p>
        </w:tc>
        <w:tc>
          <w:tcPr>
            <w:tcW w:w="567" w:type="dxa"/>
          </w:tcPr>
          <w:p w14:paraId="571C3A6B" w14:textId="77777777" w:rsidR="007D3C96" w:rsidRPr="001F4300" w:rsidRDefault="007D3C96" w:rsidP="006F74F2">
            <w:pPr>
              <w:pStyle w:val="TAH"/>
              <w:rPr>
                <w:rFonts w:cs="Arial"/>
                <w:szCs w:val="18"/>
              </w:rPr>
            </w:pPr>
            <w:r w:rsidRPr="001F4300">
              <w:rPr>
                <w:rFonts w:cs="Arial"/>
                <w:szCs w:val="18"/>
              </w:rPr>
              <w:t>Per</w:t>
            </w:r>
          </w:p>
        </w:tc>
        <w:tc>
          <w:tcPr>
            <w:tcW w:w="567" w:type="dxa"/>
          </w:tcPr>
          <w:p w14:paraId="70FA1154" w14:textId="77777777" w:rsidR="007D3C96" w:rsidRPr="001F4300" w:rsidRDefault="007D3C96" w:rsidP="006F74F2">
            <w:pPr>
              <w:pStyle w:val="TAH"/>
              <w:rPr>
                <w:rFonts w:cs="Arial"/>
                <w:szCs w:val="18"/>
              </w:rPr>
            </w:pPr>
            <w:r w:rsidRPr="001F4300">
              <w:rPr>
                <w:rFonts w:cs="Arial"/>
                <w:szCs w:val="18"/>
              </w:rPr>
              <w:t>M</w:t>
            </w:r>
          </w:p>
        </w:tc>
        <w:tc>
          <w:tcPr>
            <w:tcW w:w="709" w:type="dxa"/>
          </w:tcPr>
          <w:p w14:paraId="4477CA63" w14:textId="77777777" w:rsidR="007D3C96" w:rsidRPr="001F4300" w:rsidRDefault="007D3C96" w:rsidP="006F74F2">
            <w:pPr>
              <w:pStyle w:val="TAH"/>
              <w:rPr>
                <w:rFonts w:cs="Arial"/>
                <w:szCs w:val="18"/>
              </w:rPr>
            </w:pPr>
            <w:r w:rsidRPr="001F4300">
              <w:rPr>
                <w:rFonts w:cs="Arial"/>
                <w:szCs w:val="18"/>
              </w:rPr>
              <w:t>FDD-TDD DIFF</w:t>
            </w:r>
          </w:p>
        </w:tc>
        <w:tc>
          <w:tcPr>
            <w:tcW w:w="708" w:type="dxa"/>
          </w:tcPr>
          <w:p w14:paraId="429C1001" w14:textId="77777777" w:rsidR="007D3C96" w:rsidRPr="001F4300" w:rsidRDefault="007D3C96" w:rsidP="006F74F2">
            <w:pPr>
              <w:pStyle w:val="TAH"/>
              <w:rPr>
                <w:rFonts w:cs="Arial"/>
                <w:szCs w:val="18"/>
              </w:rPr>
            </w:pPr>
            <w:r w:rsidRPr="001F4300">
              <w:rPr>
                <w:rFonts w:cs="Arial"/>
                <w:szCs w:val="18"/>
              </w:rPr>
              <w:t>FR1-FR2 DIFF</w:t>
            </w:r>
          </w:p>
        </w:tc>
      </w:tr>
      <w:tr w:rsidR="007D3C96" w:rsidRPr="000D09E5" w14:paraId="23867EBD" w14:textId="77777777" w:rsidTr="006F74F2">
        <w:trPr>
          <w:cantSplit/>
        </w:trPr>
        <w:tc>
          <w:tcPr>
            <w:tcW w:w="7088" w:type="dxa"/>
          </w:tcPr>
          <w:p w14:paraId="539BB03D" w14:textId="77777777" w:rsidR="007D3C96" w:rsidRPr="001F4300" w:rsidRDefault="007D3C96" w:rsidP="006F74F2">
            <w:pPr>
              <w:pStyle w:val="TAL"/>
              <w:rPr>
                <w:b/>
                <w:bCs/>
                <w:i/>
                <w:iCs/>
                <w:szCs w:val="18"/>
              </w:rPr>
            </w:pPr>
            <w:r w:rsidRPr="00CD737F">
              <w:rPr>
                <w:b/>
                <w:bCs/>
                <w:i/>
                <w:iCs/>
                <w:szCs w:val="18"/>
              </w:rPr>
              <w:t>rrm-RelaxationRRC-ConnectedRedCap-r17</w:t>
            </w:r>
          </w:p>
          <w:p w14:paraId="16C4FFD6" w14:textId="77777777" w:rsidR="007D3C96" w:rsidRPr="001F4300" w:rsidRDefault="007D3C96" w:rsidP="006F74F2">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1E9768E5" w14:textId="77777777" w:rsidR="007D3C96" w:rsidRPr="000D09E5" w:rsidRDefault="007D3C96" w:rsidP="006F74F2">
            <w:pPr>
              <w:pStyle w:val="TAL"/>
              <w:jc w:val="center"/>
              <w:rPr>
                <w:szCs w:val="18"/>
                <w:highlight w:val="yellow"/>
              </w:rPr>
            </w:pPr>
            <w:r>
              <w:rPr>
                <w:szCs w:val="18"/>
                <w:highlight w:val="yellow"/>
              </w:rPr>
              <w:t>UE</w:t>
            </w:r>
          </w:p>
        </w:tc>
        <w:tc>
          <w:tcPr>
            <w:tcW w:w="567" w:type="dxa"/>
          </w:tcPr>
          <w:p w14:paraId="319FDCDA" w14:textId="77777777" w:rsidR="007D3C96" w:rsidRPr="000D09E5" w:rsidRDefault="007D3C96" w:rsidP="006F74F2">
            <w:pPr>
              <w:pStyle w:val="TAL"/>
              <w:jc w:val="center"/>
              <w:rPr>
                <w:szCs w:val="18"/>
                <w:highlight w:val="yellow"/>
              </w:rPr>
            </w:pPr>
            <w:r>
              <w:rPr>
                <w:szCs w:val="18"/>
                <w:highlight w:val="yellow"/>
              </w:rPr>
              <w:t>No</w:t>
            </w:r>
          </w:p>
        </w:tc>
        <w:tc>
          <w:tcPr>
            <w:tcW w:w="709" w:type="dxa"/>
          </w:tcPr>
          <w:p w14:paraId="5CE871DB" w14:textId="77777777" w:rsidR="007D3C96" w:rsidRPr="000D09E5" w:rsidRDefault="007D3C96" w:rsidP="006F74F2">
            <w:pPr>
              <w:pStyle w:val="TAL"/>
              <w:jc w:val="center"/>
              <w:rPr>
                <w:szCs w:val="18"/>
                <w:highlight w:val="yellow"/>
              </w:rPr>
            </w:pPr>
            <w:r>
              <w:rPr>
                <w:szCs w:val="18"/>
                <w:highlight w:val="yellow"/>
              </w:rPr>
              <w:t>No</w:t>
            </w:r>
          </w:p>
        </w:tc>
        <w:tc>
          <w:tcPr>
            <w:tcW w:w="708" w:type="dxa"/>
          </w:tcPr>
          <w:p w14:paraId="5C64D684" w14:textId="77777777" w:rsidR="007D3C96" w:rsidRPr="000D09E5" w:rsidRDefault="007D3C96" w:rsidP="006F74F2">
            <w:pPr>
              <w:pStyle w:val="TAL"/>
              <w:jc w:val="center"/>
              <w:rPr>
                <w:szCs w:val="18"/>
                <w:highlight w:val="yellow"/>
              </w:rPr>
            </w:pPr>
            <w:r>
              <w:rPr>
                <w:szCs w:val="18"/>
                <w:highlight w:val="yellow"/>
              </w:rPr>
              <w:t>No</w:t>
            </w:r>
          </w:p>
        </w:tc>
      </w:tr>
    </w:tbl>
    <w:p w14:paraId="4D5654FD" w14:textId="77777777" w:rsidR="00F147D0" w:rsidRDefault="00F147D0"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434"/>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5CE365DD"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w:t>
            </w:r>
            <w:r w:rsidR="00464178">
              <w:rPr>
                <w:b/>
                <w:bCs/>
                <w:sz w:val="20"/>
                <w:szCs w:val="20"/>
                <w:lang w:val="en-GB"/>
              </w:rPr>
              <w:t>’</w:t>
            </w:r>
            <w:r w:rsidRPr="00130DEE">
              <w:rPr>
                <w:b/>
                <w:bCs/>
                <w:sz w:val="20"/>
                <w:szCs w:val="20"/>
                <w:lang w:val="en-GB"/>
              </w:rPr>
              <w:t>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81D68E4"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sidR="00464178">
              <w:rPr>
                <w:szCs w:val="20"/>
                <w:lang w:eastAsia="zh-CN"/>
              </w:rPr>
              <w:t>I</w:t>
            </w:r>
            <w:r w:rsidRPr="00960F2B">
              <w:rPr>
                <w:szCs w:val="20"/>
                <w:lang w:eastAsia="zh-CN"/>
              </w:rPr>
              <w:t>n the definition of shorts and am-WithShortSN.</w:t>
            </w:r>
          </w:p>
          <w:p w14:paraId="2E7D80D1" w14:textId="15608F0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sidR="00464178">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4C54872F"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72A428B0"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7B6028">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7B6028">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7B6028">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7B6028">
        <w:tc>
          <w:tcPr>
            <w:tcW w:w="1938" w:type="dxa"/>
          </w:tcPr>
          <w:p w14:paraId="30C9CEF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F552C9">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F552C9">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7B6028">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The mandatory supported PDCP SN length is 12 bits while 18 bits being optional;</w:t>
            </w:r>
          </w:p>
          <w:p w14:paraId="2FD3FA61" w14:textId="77777777" w:rsidR="00AB1914" w:rsidRPr="00630865" w:rsidRDefault="00AB1914" w:rsidP="00AB1914">
            <w:pPr>
              <w:rPr>
                <w:rFonts w:eastAsia="Times New Roman"/>
                <w:b/>
                <w:bCs/>
                <w:i/>
                <w:iCs/>
                <w:lang w:val="en-GB" w:eastAsia="ja-JP"/>
              </w:rPr>
            </w:pPr>
            <w:r w:rsidRPr="00213C03">
              <w:rPr>
                <w:color w:val="FF0000"/>
              </w:rPr>
              <w:lastRenderedPageBreak/>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 xml:space="preserve">am-WithShortSN </w:t>
            </w:r>
            <w:r w:rsidRPr="00630865">
              <w:rPr>
                <w:rFonts w:eastAsia="Times New Roman"/>
                <w:lang w:val="en-GB" w:eastAsia="ja-JP"/>
              </w:rPr>
              <w:t>or</w:t>
            </w:r>
            <w:r w:rsidRPr="00630865">
              <w:rPr>
                <w:rFonts w:eastAsia="Times New Roman"/>
                <w:i/>
                <w:iCs/>
                <w:lang w:val="en-GB" w:eastAsia="ja-JP"/>
              </w:rPr>
              <w:t xml:space="preserve"> ShortSN.</w:t>
            </w:r>
          </w:p>
          <w:p w14:paraId="0B3CE4ED" w14:textId="77777777" w:rsidR="00AB1914" w:rsidRDefault="00AB1914" w:rsidP="00AB1914">
            <w:pPr>
              <w:spacing w:after="0"/>
              <w:rPr>
                <w:sz w:val="20"/>
                <w:szCs w:val="20"/>
                <w:lang w:val="en-GB" w:eastAsia="zh-CN"/>
              </w:rPr>
            </w:pPr>
          </w:p>
        </w:tc>
      </w:tr>
      <w:tr w:rsidR="005E2804" w14:paraId="0EAF8DE4" w14:textId="77777777" w:rsidTr="007B6028">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lastRenderedPageBreak/>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RedCap in these field descriptions, and such text should be removed. The existing fields are clear enough + the definition of RedCap features explains this from RedCap perspective explicitly.  </w:t>
            </w:r>
          </w:p>
        </w:tc>
      </w:tr>
      <w:tr w:rsidR="00663039" w14:paraId="3B829086" w14:textId="77777777" w:rsidTr="007B6028">
        <w:tc>
          <w:tcPr>
            <w:tcW w:w="1938" w:type="dxa"/>
          </w:tcPr>
          <w:p w14:paraId="5D6D53B5" w14:textId="34570715" w:rsidR="00663039" w:rsidRPr="005E2804" w:rsidRDefault="00663039"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7B6028">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But, we are NOT ok if companies still think “</w:t>
            </w:r>
            <w:r w:rsidRPr="00E15399">
              <w:rPr>
                <w:sz w:val="20"/>
                <w:szCs w:val="20"/>
                <w:lang w:val="en-GB"/>
              </w:rPr>
              <w:t>A RedCap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A RedCap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r w:rsidR="0073305A" w14:paraId="77639627" w14:textId="77777777" w:rsidTr="007B6028">
        <w:tc>
          <w:tcPr>
            <w:tcW w:w="1938" w:type="dxa"/>
          </w:tcPr>
          <w:p w14:paraId="552D625E" w14:textId="71A5E04E" w:rsidR="0073305A" w:rsidRDefault="0073305A"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923A4F6" w14:textId="78915ED7" w:rsidR="0073305A" w:rsidRDefault="0073305A"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2F80F953" w14:textId="5BC6AD83" w:rsidR="0073305A" w:rsidRDefault="0073305A" w:rsidP="00780DD3">
            <w:pPr>
              <w:spacing w:after="0"/>
              <w:rPr>
                <w:sz w:val="20"/>
                <w:szCs w:val="20"/>
                <w:lang w:eastAsia="zh-CN"/>
              </w:rPr>
            </w:pPr>
            <w:r>
              <w:rPr>
                <w:sz w:val="20"/>
                <w:szCs w:val="20"/>
                <w:lang w:eastAsia="zh-CN"/>
              </w:rPr>
              <w:t>This feature is mandatory for RedCap U</w:t>
            </w:r>
            <w:r w:rsidR="00464178">
              <w:rPr>
                <w:sz w:val="20"/>
                <w:szCs w:val="20"/>
                <w:lang w:eastAsia="zh-CN"/>
              </w:rPr>
              <w:t>e</w:t>
            </w:r>
            <w:r>
              <w:rPr>
                <w:sz w:val="20"/>
                <w:szCs w:val="20"/>
                <w:lang w:eastAsia="zh-CN"/>
              </w:rPr>
              <w:t xml:space="preserve">s, not “mandatory with IoT bit”. </w:t>
            </w:r>
          </w:p>
          <w:p w14:paraId="062C7271" w14:textId="77777777" w:rsidR="0073305A" w:rsidRDefault="0073305A" w:rsidP="0073305A">
            <w:pPr>
              <w:spacing w:after="0"/>
              <w:rPr>
                <w:sz w:val="20"/>
                <w:szCs w:val="20"/>
                <w:lang w:eastAsia="zh-CN"/>
              </w:rPr>
            </w:pPr>
            <w:r>
              <w:rPr>
                <w:sz w:val="20"/>
                <w:szCs w:val="20"/>
                <w:lang w:eastAsia="zh-CN"/>
              </w:rPr>
              <w:t xml:space="preserve">It is a big mess if RedCap UE indeed supports the feature but still sets this IE to “not support”. </w:t>
            </w:r>
          </w:p>
          <w:p w14:paraId="777C5206" w14:textId="5A8B5483" w:rsidR="0073305A" w:rsidRDefault="0073305A" w:rsidP="0073305A">
            <w:pPr>
              <w:spacing w:after="0"/>
              <w:rPr>
                <w:sz w:val="20"/>
                <w:szCs w:val="20"/>
                <w:lang w:eastAsia="zh-CN"/>
              </w:rPr>
            </w:pPr>
            <w:r>
              <w:rPr>
                <w:sz w:val="20"/>
                <w:szCs w:val="20"/>
                <w:lang w:eastAsia="zh-CN"/>
              </w:rPr>
              <w:t xml:space="preserve">If we do noting (Option 1), we are afraid there will be clarification in future on how to interpret the UE behavior when the field is not </w:t>
            </w:r>
            <w:r w:rsidR="00464178">
              <w:rPr>
                <w:sz w:val="20"/>
                <w:szCs w:val="20"/>
                <w:lang w:eastAsia="zh-CN"/>
              </w:rPr>
              <w:pgNum/>
            </w:r>
            <w:r w:rsidR="00464178">
              <w:rPr>
                <w:sz w:val="20"/>
                <w:szCs w:val="20"/>
                <w:lang w:eastAsia="zh-CN"/>
              </w:rPr>
              <w:t>ignaled</w:t>
            </w:r>
            <w:r>
              <w:rPr>
                <w:sz w:val="20"/>
                <w:szCs w:val="20"/>
                <w:lang w:eastAsia="zh-CN"/>
              </w:rPr>
              <w:t xml:space="preserve"> for RedCap U</w:t>
            </w:r>
            <w:r w:rsidR="00464178">
              <w:rPr>
                <w:sz w:val="20"/>
                <w:szCs w:val="20"/>
                <w:lang w:eastAsia="zh-CN"/>
              </w:rPr>
              <w:t>e</w:t>
            </w:r>
            <w:r>
              <w:rPr>
                <w:sz w:val="20"/>
                <w:szCs w:val="20"/>
                <w:lang w:eastAsia="zh-CN"/>
              </w:rPr>
              <w:t xml:space="preserve">s. </w:t>
            </w:r>
          </w:p>
        </w:tc>
      </w:tr>
      <w:tr w:rsidR="006466C2" w14:paraId="5F1B6373" w14:textId="77777777" w:rsidTr="007B6028">
        <w:tc>
          <w:tcPr>
            <w:tcW w:w="1938" w:type="dxa"/>
          </w:tcPr>
          <w:p w14:paraId="5614A106" w14:textId="5086FCAE"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23F6A" w14:textId="4BA92ADD"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9F7B659" w14:textId="77777777" w:rsidR="006466C2" w:rsidRDefault="006466C2" w:rsidP="00780DD3">
            <w:pPr>
              <w:spacing w:after="0"/>
              <w:rPr>
                <w:sz w:val="20"/>
                <w:szCs w:val="20"/>
                <w:lang w:eastAsia="zh-CN"/>
              </w:rPr>
            </w:pPr>
          </w:p>
        </w:tc>
      </w:tr>
      <w:tr w:rsidR="006D01C6" w14:paraId="30209BE6" w14:textId="77777777" w:rsidTr="007B6028">
        <w:tc>
          <w:tcPr>
            <w:tcW w:w="1938" w:type="dxa"/>
          </w:tcPr>
          <w:p w14:paraId="46EDB761" w14:textId="0AE1E32E"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28A0F05D" w14:textId="642C8328" w:rsidR="006D01C6" w:rsidRDefault="006D01C6" w:rsidP="006D01C6">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4131D762" w14:textId="08F35C3F" w:rsidR="006D01C6" w:rsidRDefault="006D01C6" w:rsidP="006D01C6">
            <w:pPr>
              <w:spacing w:after="0"/>
              <w:rPr>
                <w:sz w:val="20"/>
                <w:szCs w:val="20"/>
                <w:lang w:eastAsia="zh-CN"/>
              </w:rPr>
            </w:pPr>
            <w:r>
              <w:rPr>
                <w:rFonts w:hint="eastAsia"/>
                <w:sz w:val="20"/>
                <w:szCs w:val="20"/>
                <w:lang w:eastAsia="zh-CN"/>
              </w:rPr>
              <w:t xml:space="preserve">The description is clear </w:t>
            </w:r>
            <w:r>
              <w:rPr>
                <w:sz w:val="20"/>
                <w:szCs w:val="20"/>
                <w:lang w:eastAsia="zh-CN"/>
              </w:rPr>
              <w:t>in “Definition of RedCap UE”. So maybe it is not needed here.</w:t>
            </w:r>
          </w:p>
        </w:tc>
      </w:tr>
      <w:tr w:rsidR="007B6028" w14:paraId="1FA10138" w14:textId="77777777" w:rsidTr="007B6028">
        <w:tc>
          <w:tcPr>
            <w:tcW w:w="1938" w:type="dxa"/>
          </w:tcPr>
          <w:p w14:paraId="4470D62B" w14:textId="3527035A" w:rsidR="007B6028" w:rsidRDefault="007B6028" w:rsidP="005A1B13">
            <w:pPr>
              <w:spacing w:after="0"/>
              <w:rPr>
                <w:sz w:val="20"/>
                <w:szCs w:val="20"/>
                <w:lang w:eastAsia="zh-CN"/>
              </w:rPr>
            </w:pPr>
            <w:r>
              <w:rPr>
                <w:sz w:val="20"/>
                <w:szCs w:val="20"/>
                <w:lang w:eastAsia="zh-CN"/>
              </w:rPr>
              <w:t>Nokia</w:t>
            </w:r>
          </w:p>
        </w:tc>
        <w:tc>
          <w:tcPr>
            <w:tcW w:w="1809" w:type="dxa"/>
          </w:tcPr>
          <w:p w14:paraId="37D513F3" w14:textId="77777777" w:rsidR="007B6028" w:rsidRDefault="007B6028" w:rsidP="005A1B13">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046B3370" w14:textId="34B860DF" w:rsidR="007B6028" w:rsidRDefault="007B6028" w:rsidP="005A1B13">
            <w:pPr>
              <w:spacing w:after="0"/>
              <w:rPr>
                <w:sz w:val="20"/>
                <w:szCs w:val="20"/>
                <w:lang w:eastAsia="zh-CN"/>
              </w:rPr>
            </w:pPr>
          </w:p>
        </w:tc>
      </w:tr>
      <w:tr w:rsidR="00642DBF" w14:paraId="29420EC2" w14:textId="77777777" w:rsidTr="007B6028">
        <w:tc>
          <w:tcPr>
            <w:tcW w:w="1938" w:type="dxa"/>
          </w:tcPr>
          <w:p w14:paraId="37F9E04A" w14:textId="48906C15" w:rsidR="00642DBF" w:rsidRDefault="00642DBF" w:rsidP="00642DBF">
            <w:pPr>
              <w:spacing w:after="0"/>
              <w:rPr>
                <w:sz w:val="20"/>
                <w:szCs w:val="20"/>
                <w:lang w:eastAsia="zh-CN"/>
              </w:rPr>
            </w:pPr>
            <w:r>
              <w:rPr>
                <w:sz w:val="20"/>
                <w:szCs w:val="20"/>
                <w:lang w:eastAsia="zh-CN"/>
              </w:rPr>
              <w:t>Sequans</w:t>
            </w:r>
          </w:p>
        </w:tc>
        <w:tc>
          <w:tcPr>
            <w:tcW w:w="1809" w:type="dxa"/>
          </w:tcPr>
          <w:p w14:paraId="081E53B9" w14:textId="678F2D14" w:rsidR="00642DBF" w:rsidRDefault="00642DBF" w:rsidP="00642DBF">
            <w:pPr>
              <w:spacing w:after="0"/>
              <w:rPr>
                <w:sz w:val="20"/>
                <w:szCs w:val="20"/>
                <w:lang w:eastAsia="zh-CN"/>
              </w:rPr>
            </w:pPr>
            <w:r>
              <w:rPr>
                <w:sz w:val="20"/>
                <w:szCs w:val="20"/>
                <w:lang w:eastAsia="zh-CN"/>
              </w:rPr>
              <w:t>Option 2</w:t>
            </w:r>
          </w:p>
        </w:tc>
        <w:tc>
          <w:tcPr>
            <w:tcW w:w="5490" w:type="dxa"/>
          </w:tcPr>
          <w:p w14:paraId="0E7E95B6" w14:textId="7AC15518" w:rsidR="00642DBF" w:rsidRDefault="00642DBF" w:rsidP="00642DBF">
            <w:pPr>
              <w:spacing w:after="0"/>
              <w:rPr>
                <w:sz w:val="20"/>
                <w:szCs w:val="20"/>
                <w:lang w:eastAsia="zh-CN"/>
              </w:rPr>
            </w:pPr>
            <w:r>
              <w:rPr>
                <w:sz w:val="20"/>
                <w:szCs w:val="20"/>
                <w:lang w:eastAsia="zh-CN"/>
              </w:rPr>
              <w:t>We think this make the capability support clearer and confusion proof. However, we agree section 4.2.21 is clear, so we are OK to go with majority, or HW’s compromise</w:t>
            </w:r>
          </w:p>
        </w:tc>
      </w:tr>
      <w:tr w:rsidR="0021437B" w14:paraId="3BBD0C40" w14:textId="77777777" w:rsidTr="007B6028">
        <w:tc>
          <w:tcPr>
            <w:tcW w:w="1938" w:type="dxa"/>
          </w:tcPr>
          <w:p w14:paraId="2407F2A2" w14:textId="289E2C2B" w:rsidR="0021437B" w:rsidRDefault="0021437B" w:rsidP="0021437B">
            <w:pPr>
              <w:spacing w:after="0"/>
              <w:rPr>
                <w:sz w:val="20"/>
                <w:szCs w:val="20"/>
                <w:lang w:eastAsia="zh-CN"/>
              </w:rPr>
            </w:pPr>
            <w:r>
              <w:rPr>
                <w:sz w:val="20"/>
                <w:szCs w:val="20"/>
                <w:lang w:eastAsia="zh-CN"/>
              </w:rPr>
              <w:t>Apple</w:t>
            </w:r>
          </w:p>
        </w:tc>
        <w:tc>
          <w:tcPr>
            <w:tcW w:w="1809" w:type="dxa"/>
          </w:tcPr>
          <w:p w14:paraId="5FF4043F" w14:textId="57112CA2" w:rsidR="0021437B" w:rsidRDefault="0021437B" w:rsidP="0021437B">
            <w:pPr>
              <w:spacing w:after="0"/>
              <w:rPr>
                <w:sz w:val="20"/>
                <w:szCs w:val="20"/>
                <w:lang w:eastAsia="zh-CN"/>
              </w:rPr>
            </w:pPr>
            <w:r>
              <w:rPr>
                <w:sz w:val="20"/>
                <w:szCs w:val="20"/>
                <w:lang w:eastAsia="zh-CN"/>
              </w:rPr>
              <w:t>Op 2</w:t>
            </w:r>
          </w:p>
        </w:tc>
        <w:tc>
          <w:tcPr>
            <w:tcW w:w="5490" w:type="dxa"/>
          </w:tcPr>
          <w:p w14:paraId="2F53C519" w14:textId="48EA39D6" w:rsidR="0021437B" w:rsidRDefault="0021437B" w:rsidP="0021437B">
            <w:pPr>
              <w:spacing w:after="0"/>
              <w:rPr>
                <w:sz w:val="20"/>
                <w:szCs w:val="20"/>
                <w:lang w:eastAsia="zh-CN"/>
              </w:rPr>
            </w:pPr>
            <w:r>
              <w:rPr>
                <w:sz w:val="20"/>
                <w:szCs w:val="20"/>
                <w:lang w:eastAsia="zh-CN"/>
              </w:rPr>
              <w:t>Same view as provided in last meeting.</w:t>
            </w:r>
          </w:p>
        </w:tc>
      </w:tr>
      <w:tr w:rsidR="0021437B" w14:paraId="445317D3" w14:textId="77777777" w:rsidTr="007B6028">
        <w:tc>
          <w:tcPr>
            <w:tcW w:w="1938" w:type="dxa"/>
          </w:tcPr>
          <w:p w14:paraId="324E5226" w14:textId="7946D7AD" w:rsidR="0021437B" w:rsidRDefault="0021437B" w:rsidP="0021437B">
            <w:pPr>
              <w:spacing w:after="0"/>
              <w:rPr>
                <w:sz w:val="20"/>
                <w:szCs w:val="20"/>
                <w:lang w:eastAsia="zh-CN"/>
              </w:rPr>
            </w:pPr>
            <w:r>
              <w:rPr>
                <w:sz w:val="20"/>
                <w:szCs w:val="20"/>
                <w:lang w:eastAsia="zh-CN"/>
              </w:rPr>
              <w:t>Intel</w:t>
            </w:r>
          </w:p>
        </w:tc>
        <w:tc>
          <w:tcPr>
            <w:tcW w:w="1809" w:type="dxa"/>
          </w:tcPr>
          <w:p w14:paraId="01B2459D" w14:textId="3A424B33" w:rsidR="0021437B" w:rsidRDefault="0021437B" w:rsidP="0021437B">
            <w:pPr>
              <w:spacing w:after="0"/>
              <w:rPr>
                <w:sz w:val="20"/>
                <w:szCs w:val="20"/>
                <w:lang w:eastAsia="zh-CN"/>
              </w:rPr>
            </w:pPr>
            <w:r>
              <w:rPr>
                <w:sz w:val="20"/>
                <w:szCs w:val="20"/>
                <w:lang w:eastAsia="zh-CN"/>
              </w:rPr>
              <w:t>Option 1</w:t>
            </w:r>
          </w:p>
        </w:tc>
        <w:tc>
          <w:tcPr>
            <w:tcW w:w="5490" w:type="dxa"/>
          </w:tcPr>
          <w:p w14:paraId="7DAF40FA" w14:textId="5D092864" w:rsidR="0021437B" w:rsidRDefault="0021437B" w:rsidP="0021437B">
            <w:pPr>
              <w:spacing w:after="0"/>
              <w:rPr>
                <w:sz w:val="20"/>
                <w:szCs w:val="20"/>
                <w:lang w:eastAsia="zh-CN"/>
              </w:rPr>
            </w:pPr>
            <w:r>
              <w:rPr>
                <w:sz w:val="20"/>
                <w:szCs w:val="20"/>
                <w:lang w:eastAsia="zh-CN"/>
              </w:rPr>
              <w:t>Anyway it should be clear in 4.2.21</w:t>
            </w:r>
          </w:p>
          <w:p w14:paraId="475CA2CB" w14:textId="77777777" w:rsidR="0021437B" w:rsidRDefault="0021437B" w:rsidP="0021437B">
            <w:pPr>
              <w:pStyle w:val="B1"/>
              <w:numPr>
                <w:ilvl w:val="0"/>
                <w:numId w:val="13"/>
              </w:numPr>
              <w:rPr>
                <w:lang w:val="en-US"/>
              </w:rPr>
            </w:pPr>
            <w:r>
              <w:rPr>
                <w:lang w:val="en-US"/>
              </w:rPr>
              <w:t>The mandatory supported PDCP SN length is 12 bits while 18 bits being optional;</w:t>
            </w:r>
          </w:p>
          <w:p w14:paraId="47DE15D8" w14:textId="77777777" w:rsidR="0021437B" w:rsidRPr="00507537" w:rsidRDefault="0021437B" w:rsidP="0021437B">
            <w:pPr>
              <w:pStyle w:val="B1"/>
              <w:numPr>
                <w:ilvl w:val="0"/>
                <w:numId w:val="13"/>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F25484A" w14:textId="4DBA4328" w:rsidR="0021437B" w:rsidRDefault="0021437B" w:rsidP="0021437B">
            <w:pPr>
              <w:spacing w:after="0"/>
              <w:rPr>
                <w:sz w:val="20"/>
                <w:szCs w:val="20"/>
                <w:lang w:eastAsia="zh-CN"/>
              </w:rPr>
            </w:pPr>
          </w:p>
        </w:tc>
      </w:tr>
    </w:tbl>
    <w:p w14:paraId="7FE31700" w14:textId="0A1DA328" w:rsidR="0064480C" w:rsidRDefault="0064480C" w:rsidP="0064480C">
      <w:pPr>
        <w:rPr>
          <w:rFonts w:ascii="Times New Roman" w:hAnsi="Times New Roman" w:cs="Times New Roman"/>
          <w:sz w:val="20"/>
          <w:szCs w:val="20"/>
          <w:lang w:eastAsia="zh-CN"/>
        </w:rPr>
      </w:pPr>
    </w:p>
    <w:p w14:paraId="2832F424" w14:textId="271480E2" w:rsidR="00C87F72" w:rsidRPr="001D5C69" w:rsidRDefault="00C87F72" w:rsidP="00C87F72">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1437B">
        <w:rPr>
          <w:rFonts w:ascii="Times New Roman" w:hAnsi="Times New Roman" w:cs="Times New Roman"/>
          <w:b/>
          <w:bCs/>
          <w:sz w:val="20"/>
          <w:szCs w:val="20"/>
        </w:rPr>
        <w:t>4</w:t>
      </w:r>
      <w:r w:rsidRPr="001D5C69">
        <w:rPr>
          <w:rFonts w:ascii="Times New Roman" w:hAnsi="Times New Roman" w:cs="Times New Roman"/>
          <w:b/>
          <w:bCs/>
          <w:sz w:val="20"/>
          <w:szCs w:val="20"/>
        </w:rPr>
        <w:t xml:space="preserve"> companies provided inputs.</w:t>
      </w:r>
    </w:p>
    <w:p w14:paraId="45CCC88B" w14:textId="014E448F" w:rsidR="00C87F72" w:rsidRDefault="00C87F72" w:rsidP="00C87F72">
      <w:pPr>
        <w:jc w:val="both"/>
        <w:rPr>
          <w:rFonts w:ascii="Times New Roman" w:hAnsi="Times New Roman" w:cs="Times New Roman"/>
          <w:b/>
          <w:bCs/>
          <w:sz w:val="20"/>
          <w:szCs w:val="20"/>
        </w:rPr>
      </w:pPr>
      <w:r w:rsidRPr="001D5C69">
        <w:rPr>
          <w:rFonts w:ascii="Times New Roman" w:hAnsi="Times New Roman" w:cs="Times New Roman"/>
          <w:b/>
          <w:bCs/>
          <w:sz w:val="20"/>
          <w:szCs w:val="20"/>
        </w:rPr>
        <w:t>Option 1:</w:t>
      </w:r>
      <w:r>
        <w:rPr>
          <w:rFonts w:ascii="Times New Roman" w:hAnsi="Times New Roman" w:cs="Times New Roman"/>
          <w:b/>
          <w:bCs/>
          <w:sz w:val="20"/>
          <w:szCs w:val="20"/>
        </w:rPr>
        <w:t xml:space="preserve"> </w:t>
      </w:r>
      <w:r w:rsidR="00ED34AB">
        <w:rPr>
          <w:rFonts w:ascii="Times New Roman" w:hAnsi="Times New Roman" w:cs="Times New Roman"/>
          <w:sz w:val="20"/>
          <w:szCs w:val="20"/>
        </w:rPr>
        <w:t>6</w:t>
      </w:r>
      <w:r w:rsidRPr="007517F8">
        <w:rPr>
          <w:rFonts w:ascii="Times New Roman" w:hAnsi="Times New Roman" w:cs="Times New Roman"/>
          <w:sz w:val="20"/>
          <w:szCs w:val="20"/>
        </w:rPr>
        <w:t xml:space="preserve"> companies (</w:t>
      </w:r>
      <w:r w:rsidR="00ED34AB">
        <w:rPr>
          <w:rFonts w:ascii="Times New Roman" w:hAnsi="Times New Roman" w:cs="Times New Roman"/>
          <w:sz w:val="20"/>
          <w:szCs w:val="20"/>
        </w:rPr>
        <w:t>MediaTek, vivo, Ericsson, spreadtrum, Nokia, Intel</w:t>
      </w:r>
      <w:r w:rsidRPr="007517F8">
        <w:rPr>
          <w:rFonts w:ascii="Times New Roman" w:hAnsi="Times New Roman" w:cs="Times New Roman"/>
          <w:sz w:val="20"/>
          <w:szCs w:val="20"/>
        </w:rPr>
        <w:t>)</w:t>
      </w:r>
    </w:p>
    <w:p w14:paraId="5C365090" w14:textId="3B7EAF23" w:rsidR="00C87F72" w:rsidRDefault="00C87F72" w:rsidP="00C87F72">
      <w:pPr>
        <w:jc w:val="both"/>
        <w:rPr>
          <w:rFonts w:ascii="Times New Roman" w:hAnsi="Times New Roman" w:cs="Times New Roman"/>
          <w:sz w:val="20"/>
          <w:szCs w:val="20"/>
        </w:rPr>
      </w:pPr>
      <w:r>
        <w:rPr>
          <w:rFonts w:ascii="Times New Roman" w:hAnsi="Times New Roman" w:cs="Times New Roman"/>
          <w:b/>
          <w:bCs/>
          <w:sz w:val="20"/>
          <w:szCs w:val="20"/>
        </w:rPr>
        <w:t>Option 2</w:t>
      </w:r>
      <w:r w:rsidRPr="007517F8">
        <w:rPr>
          <w:rFonts w:ascii="Times New Roman" w:hAnsi="Times New Roman" w:cs="Times New Roman"/>
          <w:sz w:val="20"/>
          <w:szCs w:val="20"/>
        </w:rPr>
        <w:t xml:space="preserve">: </w:t>
      </w:r>
      <w:r w:rsidR="0021437B">
        <w:rPr>
          <w:rFonts w:ascii="Times New Roman" w:hAnsi="Times New Roman" w:cs="Times New Roman"/>
          <w:sz w:val="20"/>
          <w:szCs w:val="20"/>
        </w:rPr>
        <w:t>8</w:t>
      </w:r>
      <w:r w:rsidRPr="007517F8">
        <w:rPr>
          <w:rFonts w:ascii="Times New Roman" w:hAnsi="Times New Roman" w:cs="Times New Roman"/>
          <w:sz w:val="20"/>
          <w:szCs w:val="20"/>
        </w:rPr>
        <w:t xml:space="preserve"> companies (</w:t>
      </w:r>
      <w:r w:rsidR="00ED34AB">
        <w:rPr>
          <w:rFonts w:ascii="Times New Roman" w:hAnsi="Times New Roman" w:cs="Times New Roman"/>
          <w:sz w:val="20"/>
          <w:szCs w:val="20"/>
        </w:rPr>
        <w:t>Samsung, QC, FutureWei, ZTE, OPPO, Sequans, Huawei</w:t>
      </w:r>
      <w:r w:rsidR="0021437B">
        <w:rPr>
          <w:rFonts w:ascii="Times New Roman" w:hAnsi="Times New Roman" w:cs="Times New Roman"/>
          <w:sz w:val="20"/>
          <w:szCs w:val="20"/>
        </w:rPr>
        <w:t>, Apple</w:t>
      </w:r>
      <w:r w:rsidRPr="007517F8">
        <w:rPr>
          <w:rFonts w:ascii="Times New Roman" w:hAnsi="Times New Roman" w:cs="Times New Roman"/>
          <w:sz w:val="20"/>
          <w:szCs w:val="20"/>
        </w:rPr>
        <w:t>)</w:t>
      </w:r>
    </w:p>
    <w:p w14:paraId="2ABD9CE0" w14:textId="427FCEB4" w:rsidR="00C87F72" w:rsidRDefault="00ED34AB" w:rsidP="00C87F72">
      <w:pPr>
        <w:jc w:val="both"/>
        <w:rPr>
          <w:rFonts w:ascii="Times New Roman" w:hAnsi="Times New Roman" w:cs="Times New Roman"/>
          <w:sz w:val="20"/>
          <w:szCs w:val="20"/>
        </w:rPr>
      </w:pPr>
      <w:r>
        <w:rPr>
          <w:rFonts w:ascii="Times New Roman" w:hAnsi="Times New Roman" w:cs="Times New Roman"/>
          <w:sz w:val="20"/>
          <w:szCs w:val="20"/>
        </w:rPr>
        <w:t>Huawei can also accept option 1 if w</w:t>
      </w:r>
      <w:r w:rsidRPr="00ED34AB">
        <w:rPr>
          <w:rFonts w:ascii="Times New Roman" w:hAnsi="Times New Roman" w:cs="Times New Roman"/>
          <w:sz w:val="20"/>
          <w:szCs w:val="20"/>
        </w:rPr>
        <w:t xml:space="preserve">e capture </w:t>
      </w:r>
      <w:r>
        <w:rPr>
          <w:rFonts w:ascii="Times New Roman" w:hAnsi="Times New Roman" w:cs="Times New Roman"/>
          <w:sz w:val="20"/>
          <w:szCs w:val="20"/>
        </w:rPr>
        <w:t>“</w:t>
      </w:r>
      <w:r w:rsidRPr="00ED34AB">
        <w:rPr>
          <w:rFonts w:ascii="Times New Roman" w:hAnsi="Times New Roman" w:cs="Times New Roman"/>
          <w:sz w:val="20"/>
          <w:szCs w:val="20"/>
        </w:rPr>
        <w:t>A RedCap UE shall set the field to supported</w:t>
      </w:r>
      <w:r>
        <w:rPr>
          <w:rFonts w:ascii="Times New Roman" w:hAnsi="Times New Roman" w:cs="Times New Roman"/>
          <w:sz w:val="20"/>
          <w:szCs w:val="20"/>
        </w:rPr>
        <w:t>”</w:t>
      </w:r>
      <w:r w:rsidRPr="00ED34AB">
        <w:rPr>
          <w:rFonts w:ascii="Times New Roman" w:hAnsi="Times New Roman" w:cs="Times New Roman"/>
          <w:sz w:val="20"/>
          <w:szCs w:val="20"/>
        </w:rPr>
        <w:t xml:space="preserve"> in the RAN2 agreement but remove it from the spec of field description, since section 4.2.21 is already clear enough.</w:t>
      </w:r>
    </w:p>
    <w:p w14:paraId="4737FAD1" w14:textId="444188B0" w:rsidR="00C87F72" w:rsidRPr="007517F8" w:rsidRDefault="00ED34AB" w:rsidP="00C87F72">
      <w:pPr>
        <w:jc w:val="both"/>
        <w:rPr>
          <w:sz w:val="20"/>
          <w:szCs w:val="20"/>
        </w:rPr>
      </w:pPr>
      <w:r>
        <w:rPr>
          <w:rFonts w:ascii="Times New Roman" w:hAnsi="Times New Roman" w:cs="Times New Roman"/>
          <w:b/>
          <w:bCs/>
          <w:sz w:val="20"/>
          <w:szCs w:val="20"/>
        </w:rPr>
        <w:lastRenderedPageBreak/>
        <w:t xml:space="preserve">Rapporteur think Huawei’s suggestion is the good compromise, and </w:t>
      </w:r>
      <w:r w:rsidR="00C87F72" w:rsidRPr="007517F8">
        <w:rPr>
          <w:sz w:val="20"/>
          <w:szCs w:val="20"/>
        </w:rPr>
        <w:t xml:space="preserve"> would </w:t>
      </w:r>
      <w:r w:rsidR="00C87F72">
        <w:rPr>
          <w:sz w:val="20"/>
          <w:szCs w:val="20"/>
        </w:rPr>
        <w:t xml:space="preserve">suggest to go for option 1 </w:t>
      </w:r>
      <w:r>
        <w:rPr>
          <w:sz w:val="20"/>
          <w:szCs w:val="20"/>
        </w:rPr>
        <w:t xml:space="preserve">and capture </w:t>
      </w:r>
      <w:r w:rsidRPr="00ED34AB">
        <w:rPr>
          <w:sz w:val="20"/>
          <w:szCs w:val="20"/>
        </w:rPr>
        <w:t xml:space="preserve">“A RedCap UE shall set the field to supported” in the RAN2 </w:t>
      </w:r>
      <w:r>
        <w:rPr>
          <w:sz w:val="20"/>
          <w:szCs w:val="20"/>
        </w:rPr>
        <w:t>Chairman notes</w:t>
      </w:r>
      <w:r w:rsidRPr="00ED34AB">
        <w:rPr>
          <w:sz w:val="20"/>
          <w:szCs w:val="20"/>
        </w:rPr>
        <w:t xml:space="preserve"> </w:t>
      </w:r>
      <w:r w:rsidR="00C87F72">
        <w:rPr>
          <w:sz w:val="20"/>
          <w:szCs w:val="20"/>
        </w:rPr>
        <w:t xml:space="preserve">. </w:t>
      </w:r>
    </w:p>
    <w:p w14:paraId="499DFBAB" w14:textId="6F56B399" w:rsidR="00C87F72" w:rsidRPr="00010D31" w:rsidRDefault="00C87F72" w:rsidP="00C87F72">
      <w:pPr>
        <w:jc w:val="both"/>
        <w:rPr>
          <w:b/>
          <w:bCs/>
          <w:sz w:val="20"/>
          <w:szCs w:val="20"/>
        </w:rPr>
      </w:pPr>
      <w:r>
        <w:rPr>
          <w:b/>
          <w:bCs/>
          <w:sz w:val="20"/>
          <w:szCs w:val="20"/>
        </w:rPr>
        <w:t xml:space="preserve">Proposal </w:t>
      </w:r>
      <w:r w:rsidR="00ED34AB">
        <w:rPr>
          <w:b/>
          <w:bCs/>
          <w:sz w:val="20"/>
          <w:szCs w:val="20"/>
        </w:rPr>
        <w:t>4</w:t>
      </w:r>
      <w:r>
        <w:rPr>
          <w:b/>
          <w:bCs/>
          <w:sz w:val="20"/>
          <w:szCs w:val="20"/>
        </w:rPr>
        <w:t xml:space="preserve">: </w:t>
      </w:r>
      <w:r w:rsidR="00ED34AB">
        <w:rPr>
          <w:b/>
          <w:bCs/>
          <w:sz w:val="20"/>
          <w:szCs w:val="20"/>
        </w:rPr>
        <w:t>For discussion</w:t>
      </w:r>
      <w:r>
        <w:rPr>
          <w:b/>
          <w:bCs/>
          <w:sz w:val="20"/>
          <w:szCs w:val="20"/>
        </w:rPr>
        <w:t xml:space="preserve"> (</w:t>
      </w:r>
      <w:r w:rsidR="00ED34AB">
        <w:rPr>
          <w:b/>
          <w:bCs/>
          <w:sz w:val="20"/>
          <w:szCs w:val="20"/>
        </w:rPr>
        <w:t>6</w:t>
      </w:r>
      <w:r>
        <w:rPr>
          <w:b/>
          <w:bCs/>
          <w:sz w:val="20"/>
          <w:szCs w:val="20"/>
        </w:rPr>
        <w:t>/1</w:t>
      </w:r>
      <w:r w:rsidR="0021437B">
        <w:rPr>
          <w:b/>
          <w:bCs/>
          <w:sz w:val="20"/>
          <w:szCs w:val="20"/>
        </w:rPr>
        <w:t>4</w:t>
      </w:r>
      <w:r>
        <w:rPr>
          <w:b/>
          <w:bCs/>
          <w:sz w:val="20"/>
          <w:szCs w:val="20"/>
        </w:rPr>
        <w:t xml:space="preserve">): </w:t>
      </w:r>
    </w:p>
    <w:p w14:paraId="2FFBB6A4" w14:textId="4FE3B090" w:rsidR="00ED34AB" w:rsidRPr="007517F8" w:rsidRDefault="00ED34AB" w:rsidP="00ED34AB">
      <w:pPr>
        <w:jc w:val="both"/>
        <w:rPr>
          <w:sz w:val="20"/>
          <w:szCs w:val="20"/>
        </w:rPr>
      </w:pPr>
      <w:r w:rsidRPr="00E15399">
        <w:rPr>
          <w:rFonts w:ascii="Times New Roman" w:hAnsi="Times New Roman" w:cs="Times New Roman"/>
          <w:sz w:val="20"/>
          <w:szCs w:val="20"/>
          <w:lang w:val="en-GB"/>
        </w:rPr>
        <w:t>Remove  “A RedCap UE shall set the field to supported. Editor</w:t>
      </w:r>
      <w:r>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am-WithShortSN</w:t>
      </w:r>
      <w:r>
        <w:rPr>
          <w:rFonts w:ascii="Times New Roman" w:hAnsi="Times New Roman" w:cs="Times New Roman"/>
          <w:sz w:val="20"/>
          <w:szCs w:val="20"/>
          <w:lang w:val="en-GB"/>
        </w:rPr>
        <w:t xml:space="preserve"> </w:t>
      </w:r>
      <w:r>
        <w:rPr>
          <w:sz w:val="20"/>
          <w:szCs w:val="20"/>
        </w:rPr>
        <w:t xml:space="preserve">and capture </w:t>
      </w:r>
      <w:r w:rsidRPr="00ED34AB">
        <w:rPr>
          <w:sz w:val="20"/>
          <w:szCs w:val="20"/>
        </w:rPr>
        <w:t xml:space="preserve">“A RedCap UE shall set the field to supported” in the RAN2 </w:t>
      </w:r>
      <w:r>
        <w:rPr>
          <w:sz w:val="20"/>
          <w:szCs w:val="20"/>
        </w:rPr>
        <w:t>Chairman notes</w:t>
      </w:r>
      <w:r w:rsidRPr="00ED34AB">
        <w:rPr>
          <w:sz w:val="20"/>
          <w:szCs w:val="20"/>
        </w:rPr>
        <w:t xml:space="preserve"> </w:t>
      </w:r>
      <w:r>
        <w:rPr>
          <w:sz w:val="20"/>
          <w:szCs w:val="20"/>
        </w:rPr>
        <w:t xml:space="preserve">. </w:t>
      </w:r>
    </w:p>
    <w:p w14:paraId="7B0F95FB" w14:textId="669A7E14" w:rsidR="00ED34AB" w:rsidRPr="00ED34AB" w:rsidRDefault="00ED34AB" w:rsidP="00ED34AB">
      <w:pPr>
        <w:rPr>
          <w:rFonts w:ascii="Times New Roman" w:hAnsi="Times New Roman" w:cs="Times New Roman"/>
          <w:b/>
          <w:bCs/>
          <w:sz w:val="20"/>
          <w:szCs w:val="20"/>
        </w:rPr>
      </w:pPr>
    </w:p>
    <w:p w14:paraId="2E08F1DA" w14:textId="77777777" w:rsidR="00C87F72" w:rsidRDefault="00C87F72"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35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6B5DD08F"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w:t>
            </w:r>
            <w:r w:rsidR="00464178" w:rsidRPr="0077777D">
              <w:rPr>
                <w:rFonts w:asciiTheme="majorHAnsi" w:hAnsiTheme="majorHAnsi" w:cstheme="majorHAnsi"/>
                <w:color w:val="FF0000"/>
                <w:sz w:val="18"/>
                <w:szCs w:val="18"/>
              </w:rPr>
              <w:t>e</w:t>
            </w:r>
            <w:r w:rsidRPr="0077777D">
              <w:rPr>
                <w:rFonts w:asciiTheme="majorHAnsi" w:hAnsiTheme="majorHAnsi" w:cstheme="majorHAnsi"/>
                <w:color w:val="FF0000"/>
                <w:sz w:val="18"/>
                <w:szCs w:val="18"/>
              </w:rPr>
              <w:t>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4E60DB1C"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6909708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w:t>
                  </w:r>
                  <w:r w:rsidR="00464178" w:rsidRPr="0077777D">
                    <w:rPr>
                      <w:color w:val="FF0000"/>
                      <w:szCs w:val="18"/>
                    </w:rPr>
                    <w:t>e</w:t>
                  </w:r>
                  <w:r w:rsidRPr="0077777D">
                    <w:rPr>
                      <w:color w:val="FF0000"/>
                      <w:szCs w:val="18"/>
                    </w:rPr>
                    <w:t>s;</w:t>
                  </w:r>
                </w:p>
                <w:p w14:paraId="7977D1E4" w14:textId="61044F99"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w:t>
                  </w:r>
                  <w:r w:rsidR="00464178" w:rsidRPr="0077777D">
                    <w:rPr>
                      <w:color w:val="FF0000"/>
                      <w:szCs w:val="18"/>
                    </w:rPr>
                    <w:t>e</w:t>
                  </w:r>
                  <w:r w:rsidRPr="0077777D">
                    <w:rPr>
                      <w:color w:val="FF0000"/>
                      <w:szCs w:val="18"/>
                    </w:rPr>
                    <w:t>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13AE83A6"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152AF7A4" w:rsidR="00AE350B" w:rsidRPr="001E0387" w:rsidRDefault="00464178" w:rsidP="008159A6">
            <w:pPr>
              <w:pStyle w:val="TAL"/>
              <w:rPr>
                <w:b/>
                <w:bCs/>
                <w:i/>
                <w:iCs/>
                <w:szCs w:val="18"/>
              </w:rPr>
            </w:pPr>
            <w:r w:rsidRPr="001E0387">
              <w:rPr>
                <w:b/>
                <w:bCs/>
                <w:i/>
                <w:iCs/>
                <w:szCs w:val="18"/>
              </w:rPr>
              <w:t>S</w:t>
            </w:r>
            <w:r w:rsidR="00AE350B" w:rsidRPr="001E0387">
              <w:rPr>
                <w:b/>
                <w:bCs/>
                <w:i/>
                <w:iCs/>
                <w:szCs w:val="18"/>
              </w:rPr>
              <w:t>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1F1571F4"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w:t>
            </w:r>
            <w:r w:rsidR="00464178" w:rsidRPr="0077777D">
              <w:rPr>
                <w:color w:val="FF0000"/>
                <w:szCs w:val="18"/>
              </w:rPr>
              <w:t>e</w:t>
            </w:r>
            <w:r w:rsidRPr="0077777D">
              <w:rPr>
                <w:color w:val="FF0000"/>
                <w:szCs w:val="18"/>
              </w:rPr>
              <w:t>s;</w:t>
            </w:r>
          </w:p>
          <w:p w14:paraId="4B8A4659" w14:textId="57014131"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w:t>
            </w:r>
            <w:r w:rsidR="00464178" w:rsidRPr="0077777D">
              <w:rPr>
                <w:color w:val="FF0000"/>
                <w:szCs w:val="18"/>
              </w:rPr>
              <w:t>e</w:t>
            </w:r>
            <w:r w:rsidRPr="0077777D">
              <w:rPr>
                <w:color w:val="FF0000"/>
                <w:szCs w:val="18"/>
              </w:rPr>
              <w:t>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F552C9">
        <w:tc>
          <w:tcPr>
            <w:tcW w:w="1938" w:type="dxa"/>
          </w:tcPr>
          <w:p w14:paraId="33F6C559"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F552C9">
            <w:pPr>
              <w:spacing w:after="0"/>
              <w:rPr>
                <w:sz w:val="20"/>
                <w:szCs w:val="20"/>
                <w:lang w:eastAsia="ja-JP"/>
              </w:rPr>
            </w:pPr>
          </w:p>
        </w:tc>
      </w:tr>
      <w:tr w:rsidR="00AB1914" w14:paraId="49076492" w14:textId="77777777" w:rsidTr="00F552C9">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r>
              <w:rPr>
                <w:rFonts w:eastAsia="Malgun Gothic"/>
                <w:sz w:val="20"/>
                <w:szCs w:val="20"/>
                <w:lang w:eastAsia="ko-KR"/>
              </w:rPr>
              <w:t>Futurewei</w:t>
            </w:r>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r w:rsidR="004B130E" w14:paraId="68BBEE3A" w14:textId="77777777" w:rsidTr="008159A6">
        <w:tc>
          <w:tcPr>
            <w:tcW w:w="1938" w:type="dxa"/>
          </w:tcPr>
          <w:p w14:paraId="03845A97" w14:textId="6289C9E7"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793F627" w14:textId="07A5938E" w:rsidR="004B130E" w:rsidRDefault="004B130E"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256D87C" w14:textId="77777777" w:rsidR="004B130E" w:rsidRDefault="004B130E" w:rsidP="00D1362D">
            <w:pPr>
              <w:spacing w:after="0"/>
              <w:rPr>
                <w:sz w:val="20"/>
                <w:szCs w:val="20"/>
                <w:lang w:val="en-GB" w:eastAsia="zh-CN"/>
              </w:rPr>
            </w:pPr>
          </w:p>
        </w:tc>
      </w:tr>
      <w:tr w:rsidR="00464178" w14:paraId="3A8E17F9" w14:textId="77777777" w:rsidTr="008159A6">
        <w:tc>
          <w:tcPr>
            <w:tcW w:w="1938" w:type="dxa"/>
          </w:tcPr>
          <w:p w14:paraId="1E987F03" w14:textId="2331439E" w:rsidR="00464178" w:rsidRDefault="00464178"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B4D66DC" w14:textId="22F30BDC" w:rsidR="00464178" w:rsidRDefault="00464178"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436FFEC8" w14:textId="77777777" w:rsidR="00464178" w:rsidRDefault="00464178" w:rsidP="00D1362D">
            <w:pPr>
              <w:spacing w:after="0"/>
              <w:rPr>
                <w:sz w:val="20"/>
                <w:szCs w:val="20"/>
                <w:lang w:val="en-GB" w:eastAsia="zh-CN"/>
              </w:rPr>
            </w:pPr>
          </w:p>
        </w:tc>
      </w:tr>
      <w:tr w:rsidR="006D01C6" w14:paraId="09730FEC" w14:textId="77777777" w:rsidTr="008159A6">
        <w:tc>
          <w:tcPr>
            <w:tcW w:w="1938" w:type="dxa"/>
          </w:tcPr>
          <w:p w14:paraId="4AF5C7E3" w14:textId="255F871E"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520233B8" w14:textId="5CCF5460"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3986F508" w14:textId="77777777" w:rsidR="006D01C6" w:rsidRDefault="006D01C6" w:rsidP="006D01C6">
            <w:pPr>
              <w:spacing w:after="0"/>
              <w:rPr>
                <w:sz w:val="20"/>
                <w:szCs w:val="20"/>
                <w:lang w:val="en-GB" w:eastAsia="zh-CN"/>
              </w:rPr>
            </w:pPr>
          </w:p>
        </w:tc>
      </w:tr>
      <w:tr w:rsidR="00E34C69" w14:paraId="56788534" w14:textId="77777777" w:rsidTr="005A1B13">
        <w:tc>
          <w:tcPr>
            <w:tcW w:w="1938" w:type="dxa"/>
          </w:tcPr>
          <w:p w14:paraId="5574EDF1" w14:textId="2133FE4E" w:rsidR="00E34C69" w:rsidRDefault="00E34C69" w:rsidP="005A1B13">
            <w:pPr>
              <w:spacing w:after="0"/>
              <w:rPr>
                <w:sz w:val="20"/>
                <w:szCs w:val="20"/>
                <w:lang w:eastAsia="zh-CN"/>
              </w:rPr>
            </w:pPr>
            <w:r>
              <w:rPr>
                <w:sz w:val="20"/>
                <w:szCs w:val="20"/>
                <w:lang w:eastAsia="zh-CN"/>
              </w:rPr>
              <w:t>Nokia</w:t>
            </w:r>
          </w:p>
        </w:tc>
        <w:tc>
          <w:tcPr>
            <w:tcW w:w="1809" w:type="dxa"/>
          </w:tcPr>
          <w:p w14:paraId="01D911E4" w14:textId="77777777" w:rsidR="00E34C69" w:rsidRDefault="00E34C69" w:rsidP="005A1B13">
            <w:pPr>
              <w:spacing w:after="0"/>
              <w:rPr>
                <w:sz w:val="20"/>
                <w:szCs w:val="20"/>
                <w:lang w:eastAsia="zh-CN"/>
              </w:rPr>
            </w:pPr>
            <w:r>
              <w:rPr>
                <w:rFonts w:hint="eastAsia"/>
                <w:sz w:val="20"/>
                <w:szCs w:val="20"/>
                <w:lang w:eastAsia="zh-CN"/>
              </w:rPr>
              <w:t>Yes</w:t>
            </w:r>
          </w:p>
        </w:tc>
        <w:tc>
          <w:tcPr>
            <w:tcW w:w="5490" w:type="dxa"/>
          </w:tcPr>
          <w:p w14:paraId="7F901B69" w14:textId="77777777" w:rsidR="00E34C69" w:rsidRDefault="00E34C69" w:rsidP="005A1B13">
            <w:pPr>
              <w:spacing w:after="0"/>
              <w:rPr>
                <w:sz w:val="20"/>
                <w:szCs w:val="20"/>
                <w:lang w:val="en-GB" w:eastAsia="zh-CN"/>
              </w:rPr>
            </w:pPr>
          </w:p>
        </w:tc>
      </w:tr>
      <w:tr w:rsidR="00642DBF" w14:paraId="20C4145C" w14:textId="77777777" w:rsidTr="005A1B13">
        <w:tc>
          <w:tcPr>
            <w:tcW w:w="1938" w:type="dxa"/>
          </w:tcPr>
          <w:p w14:paraId="71C65EF3" w14:textId="5B590DA2" w:rsidR="00642DBF" w:rsidRDefault="00642DBF" w:rsidP="00642DBF">
            <w:pPr>
              <w:spacing w:after="0"/>
              <w:rPr>
                <w:sz w:val="20"/>
                <w:szCs w:val="20"/>
                <w:lang w:eastAsia="zh-CN"/>
              </w:rPr>
            </w:pPr>
            <w:r>
              <w:rPr>
                <w:sz w:val="20"/>
                <w:szCs w:val="20"/>
                <w:lang w:eastAsia="zh-CN"/>
              </w:rPr>
              <w:t>Sequans</w:t>
            </w:r>
          </w:p>
        </w:tc>
        <w:tc>
          <w:tcPr>
            <w:tcW w:w="1809" w:type="dxa"/>
          </w:tcPr>
          <w:p w14:paraId="62358982" w14:textId="026CE8C1" w:rsidR="00642DBF" w:rsidRDefault="00642DBF" w:rsidP="00642DBF">
            <w:pPr>
              <w:spacing w:after="0"/>
              <w:rPr>
                <w:sz w:val="20"/>
                <w:szCs w:val="20"/>
                <w:lang w:eastAsia="zh-CN"/>
              </w:rPr>
            </w:pPr>
            <w:r>
              <w:rPr>
                <w:sz w:val="20"/>
                <w:szCs w:val="20"/>
                <w:lang w:eastAsia="zh-CN"/>
              </w:rPr>
              <w:t>Yes</w:t>
            </w:r>
          </w:p>
        </w:tc>
        <w:tc>
          <w:tcPr>
            <w:tcW w:w="5490" w:type="dxa"/>
          </w:tcPr>
          <w:p w14:paraId="3AE93C89" w14:textId="77777777" w:rsidR="00642DBF" w:rsidRDefault="00642DBF" w:rsidP="00642DBF">
            <w:pPr>
              <w:spacing w:after="0"/>
              <w:rPr>
                <w:sz w:val="20"/>
                <w:szCs w:val="20"/>
                <w:lang w:val="en-GB" w:eastAsia="zh-CN"/>
              </w:rPr>
            </w:pPr>
          </w:p>
        </w:tc>
      </w:tr>
      <w:tr w:rsidR="0021437B" w14:paraId="1423DDA4" w14:textId="77777777" w:rsidTr="005A1B13">
        <w:tc>
          <w:tcPr>
            <w:tcW w:w="1938" w:type="dxa"/>
          </w:tcPr>
          <w:p w14:paraId="0E4F8154" w14:textId="7DC907AC" w:rsidR="0021437B" w:rsidRDefault="0021437B" w:rsidP="0021437B">
            <w:pPr>
              <w:spacing w:after="0"/>
              <w:rPr>
                <w:sz w:val="20"/>
                <w:szCs w:val="20"/>
                <w:lang w:eastAsia="zh-CN"/>
              </w:rPr>
            </w:pPr>
            <w:r>
              <w:rPr>
                <w:sz w:val="20"/>
                <w:szCs w:val="20"/>
                <w:lang w:eastAsia="zh-CN"/>
              </w:rPr>
              <w:t>Apple</w:t>
            </w:r>
          </w:p>
        </w:tc>
        <w:tc>
          <w:tcPr>
            <w:tcW w:w="1809" w:type="dxa"/>
          </w:tcPr>
          <w:p w14:paraId="1B213528" w14:textId="2438524A" w:rsidR="0021437B" w:rsidRDefault="0021437B" w:rsidP="0021437B">
            <w:pPr>
              <w:spacing w:after="0"/>
              <w:rPr>
                <w:sz w:val="20"/>
                <w:szCs w:val="20"/>
                <w:lang w:eastAsia="zh-CN"/>
              </w:rPr>
            </w:pPr>
            <w:r>
              <w:rPr>
                <w:sz w:val="20"/>
                <w:szCs w:val="20"/>
                <w:lang w:eastAsia="zh-CN"/>
              </w:rPr>
              <w:t>Yes</w:t>
            </w:r>
          </w:p>
        </w:tc>
        <w:tc>
          <w:tcPr>
            <w:tcW w:w="5490" w:type="dxa"/>
          </w:tcPr>
          <w:p w14:paraId="6400F780" w14:textId="77777777" w:rsidR="0021437B" w:rsidRDefault="0021437B" w:rsidP="0021437B">
            <w:pPr>
              <w:spacing w:after="0"/>
              <w:rPr>
                <w:sz w:val="20"/>
                <w:szCs w:val="20"/>
                <w:lang w:val="en-GB" w:eastAsia="zh-CN"/>
              </w:rPr>
            </w:pPr>
          </w:p>
        </w:tc>
      </w:tr>
      <w:tr w:rsidR="0021437B" w14:paraId="096E571E" w14:textId="77777777" w:rsidTr="005A1B13">
        <w:tc>
          <w:tcPr>
            <w:tcW w:w="1938" w:type="dxa"/>
          </w:tcPr>
          <w:p w14:paraId="365E2E6F" w14:textId="6E68ADC5" w:rsidR="0021437B" w:rsidRDefault="0021437B" w:rsidP="0021437B">
            <w:pPr>
              <w:spacing w:after="0"/>
              <w:rPr>
                <w:sz w:val="20"/>
                <w:szCs w:val="20"/>
                <w:lang w:eastAsia="zh-CN"/>
              </w:rPr>
            </w:pPr>
            <w:r>
              <w:rPr>
                <w:sz w:val="20"/>
                <w:szCs w:val="20"/>
                <w:lang w:eastAsia="zh-CN"/>
              </w:rPr>
              <w:t>Intel</w:t>
            </w:r>
          </w:p>
        </w:tc>
        <w:tc>
          <w:tcPr>
            <w:tcW w:w="1809" w:type="dxa"/>
          </w:tcPr>
          <w:p w14:paraId="56282A72" w14:textId="6404EC6E" w:rsidR="0021437B" w:rsidRDefault="0021437B" w:rsidP="0021437B">
            <w:pPr>
              <w:spacing w:after="0"/>
              <w:rPr>
                <w:sz w:val="20"/>
                <w:szCs w:val="20"/>
                <w:lang w:eastAsia="zh-CN"/>
              </w:rPr>
            </w:pPr>
            <w:r>
              <w:rPr>
                <w:sz w:val="20"/>
                <w:szCs w:val="20"/>
                <w:lang w:eastAsia="zh-CN"/>
              </w:rPr>
              <w:t>Yes</w:t>
            </w:r>
          </w:p>
        </w:tc>
        <w:tc>
          <w:tcPr>
            <w:tcW w:w="5490" w:type="dxa"/>
          </w:tcPr>
          <w:p w14:paraId="5DF13440" w14:textId="77777777" w:rsidR="0021437B" w:rsidRDefault="0021437B" w:rsidP="0021437B">
            <w:pPr>
              <w:spacing w:after="0"/>
              <w:rPr>
                <w:sz w:val="20"/>
                <w:szCs w:val="20"/>
                <w:lang w:val="en-GB" w:eastAsia="zh-CN"/>
              </w:rPr>
            </w:pPr>
          </w:p>
        </w:tc>
      </w:tr>
    </w:tbl>
    <w:p w14:paraId="689B089C" w14:textId="77777777" w:rsidR="00E34C69" w:rsidRPr="0077777D" w:rsidRDefault="00E34C69" w:rsidP="00E34C69">
      <w:pPr>
        <w:jc w:val="both"/>
        <w:rPr>
          <w:rFonts w:ascii="Times New Roman" w:hAnsi="Times New Roman" w:cs="Times New Roman"/>
          <w:sz w:val="20"/>
          <w:szCs w:val="20"/>
          <w:lang w:val="en-GB"/>
        </w:rPr>
      </w:pPr>
    </w:p>
    <w:p w14:paraId="604B5B29" w14:textId="2EE1CF0F" w:rsidR="004B4085" w:rsidRPr="004B4085" w:rsidRDefault="004B4085" w:rsidP="004B4085">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1437B">
        <w:rPr>
          <w:rFonts w:ascii="Times New Roman" w:hAnsi="Times New Roman" w:cs="Times New Roman"/>
          <w:b/>
          <w:bCs/>
          <w:sz w:val="20"/>
          <w:szCs w:val="20"/>
        </w:rPr>
        <w:t>4</w:t>
      </w:r>
      <w:r w:rsidRPr="001D5C69">
        <w:rPr>
          <w:rFonts w:ascii="Times New Roman" w:hAnsi="Times New Roman" w:cs="Times New Roman"/>
          <w:b/>
          <w:bCs/>
          <w:sz w:val="20"/>
          <w:szCs w:val="20"/>
        </w:rPr>
        <w:t xml:space="preserve"> companies provided inputs.</w:t>
      </w:r>
      <w:r>
        <w:rPr>
          <w:rFonts w:ascii="Times New Roman" w:hAnsi="Times New Roman" w:cs="Times New Roman"/>
          <w:b/>
          <w:bCs/>
          <w:sz w:val="20"/>
          <w:szCs w:val="20"/>
        </w:rPr>
        <w:t xml:space="preserve"> All companies agree to </w:t>
      </w:r>
      <w:r>
        <w:rPr>
          <w:rFonts w:ascii="Times New Roman" w:hAnsi="Times New Roman" w:cs="Times New Roman"/>
          <w:b/>
          <w:bCs/>
          <w:sz w:val="20"/>
          <w:szCs w:val="20"/>
          <w:lang w:val="en-GB"/>
        </w:rPr>
        <w:t xml:space="preserve">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p>
    <w:p w14:paraId="45F514ED" w14:textId="408ADE61" w:rsidR="004B4085" w:rsidRPr="007517F8" w:rsidRDefault="004B4085" w:rsidP="004B4085">
      <w:pPr>
        <w:jc w:val="both"/>
        <w:rPr>
          <w:sz w:val="20"/>
          <w:szCs w:val="20"/>
        </w:rPr>
      </w:pPr>
      <w:r w:rsidRPr="004B4085">
        <w:rPr>
          <w:sz w:val="20"/>
          <w:szCs w:val="20"/>
        </w:rPr>
        <w:t xml:space="preserve">Therefore Rapporteur </w:t>
      </w:r>
      <w:r w:rsidRPr="007517F8">
        <w:rPr>
          <w:sz w:val="20"/>
          <w:szCs w:val="20"/>
        </w:rPr>
        <w:t xml:space="preserve">would </w:t>
      </w:r>
      <w:r>
        <w:rPr>
          <w:sz w:val="20"/>
          <w:szCs w:val="20"/>
        </w:rPr>
        <w:t>suggest:</w:t>
      </w:r>
    </w:p>
    <w:p w14:paraId="6630AA8D" w14:textId="492E4693" w:rsidR="004B4085" w:rsidRPr="00010D31" w:rsidRDefault="004B4085" w:rsidP="004B4085">
      <w:pPr>
        <w:jc w:val="both"/>
        <w:rPr>
          <w:b/>
          <w:bCs/>
          <w:sz w:val="20"/>
          <w:szCs w:val="20"/>
        </w:rPr>
      </w:pPr>
      <w:r>
        <w:rPr>
          <w:b/>
          <w:bCs/>
          <w:sz w:val="20"/>
          <w:szCs w:val="20"/>
        </w:rPr>
        <w:t>Proposal 5: Easy agreement (1</w:t>
      </w:r>
      <w:r w:rsidR="0021437B">
        <w:rPr>
          <w:b/>
          <w:bCs/>
          <w:sz w:val="20"/>
          <w:szCs w:val="20"/>
        </w:rPr>
        <w:t>4</w:t>
      </w:r>
      <w:r>
        <w:rPr>
          <w:b/>
          <w:bCs/>
          <w:sz w:val="20"/>
          <w:szCs w:val="20"/>
        </w:rPr>
        <w:t>/1</w:t>
      </w:r>
      <w:r w:rsidR="0021437B">
        <w:rPr>
          <w:b/>
          <w:bCs/>
          <w:sz w:val="20"/>
          <w:szCs w:val="20"/>
        </w:rPr>
        <w:t>4</w:t>
      </w:r>
      <w:r>
        <w:rPr>
          <w:b/>
          <w:bCs/>
          <w:sz w:val="20"/>
          <w:szCs w:val="20"/>
        </w:rPr>
        <w:t xml:space="preserve">): </w:t>
      </w:r>
    </w:p>
    <w:p w14:paraId="5317B85D" w14:textId="77777777" w:rsidR="004B4085" w:rsidRPr="001E0387" w:rsidRDefault="004B4085" w:rsidP="004B4085">
      <w:pPr>
        <w:pStyle w:val="TAL"/>
        <w:rPr>
          <w:b/>
          <w:bCs/>
          <w:i/>
          <w:iCs/>
          <w:szCs w:val="18"/>
        </w:rPr>
      </w:pP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5008B3E8" w14:textId="77777777" w:rsidR="004B4085" w:rsidRDefault="004B4085" w:rsidP="004B4085">
      <w:pPr>
        <w:jc w:val="both"/>
        <w:rPr>
          <w:sz w:val="20"/>
          <w:szCs w:val="20"/>
        </w:rPr>
      </w:pPr>
    </w:p>
    <w:p w14:paraId="78EAA93D" w14:textId="77777777" w:rsidR="004B4085" w:rsidRPr="0077777D" w:rsidRDefault="004B4085" w:rsidP="004B4085">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4B4085" w:rsidRPr="001E0387" w14:paraId="6B9618DD" w14:textId="77777777" w:rsidTr="006F74F2">
        <w:trPr>
          <w:cantSplit/>
        </w:trPr>
        <w:tc>
          <w:tcPr>
            <w:tcW w:w="7290" w:type="dxa"/>
          </w:tcPr>
          <w:p w14:paraId="5D6B80D2" w14:textId="77777777" w:rsidR="004B4085" w:rsidRPr="001E0387" w:rsidRDefault="004B4085" w:rsidP="006F74F2">
            <w:pPr>
              <w:pStyle w:val="TAL"/>
              <w:rPr>
                <w:b/>
                <w:bCs/>
                <w:i/>
                <w:iCs/>
                <w:szCs w:val="18"/>
              </w:rPr>
            </w:pPr>
            <w:r w:rsidRPr="001E0387">
              <w:rPr>
                <w:b/>
                <w:bCs/>
                <w:i/>
                <w:iCs/>
                <w:szCs w:val="18"/>
              </w:rPr>
              <w:t>supportOfRedCap-r17</w:t>
            </w:r>
          </w:p>
          <w:p w14:paraId="0039D547" w14:textId="77777777" w:rsidR="004B4085" w:rsidRPr="001E0387" w:rsidRDefault="004B4085" w:rsidP="006F74F2">
            <w:pPr>
              <w:pStyle w:val="TAL"/>
              <w:rPr>
                <w:szCs w:val="18"/>
              </w:rPr>
            </w:pPr>
            <w:r w:rsidRPr="001E0387">
              <w:rPr>
                <w:szCs w:val="18"/>
              </w:rPr>
              <w:t>Indicates that the UE is a RedCap UE with comprised of at least the following functional components:</w:t>
            </w:r>
          </w:p>
          <w:p w14:paraId="45B7C83A" w14:textId="77777777" w:rsidR="004B4085" w:rsidRPr="001E0387" w:rsidRDefault="004B4085" w:rsidP="006F74F2">
            <w:pPr>
              <w:pStyle w:val="TAL"/>
              <w:numPr>
                <w:ilvl w:val="0"/>
                <w:numId w:val="13"/>
              </w:numPr>
              <w:textAlignment w:val="baseline"/>
              <w:rPr>
                <w:szCs w:val="18"/>
              </w:rPr>
            </w:pPr>
            <w:r w:rsidRPr="001E0387">
              <w:rPr>
                <w:szCs w:val="18"/>
              </w:rPr>
              <w:t>Maximum FR1 RedCap UE bandwidth is 20 MHz;</w:t>
            </w:r>
          </w:p>
          <w:p w14:paraId="36894532" w14:textId="77777777" w:rsidR="004B4085" w:rsidRPr="001E0387" w:rsidRDefault="004B4085" w:rsidP="006F74F2">
            <w:pPr>
              <w:pStyle w:val="TAL"/>
              <w:numPr>
                <w:ilvl w:val="0"/>
                <w:numId w:val="13"/>
              </w:numPr>
              <w:textAlignment w:val="baseline"/>
              <w:rPr>
                <w:szCs w:val="18"/>
              </w:rPr>
            </w:pPr>
            <w:r w:rsidRPr="001E0387">
              <w:rPr>
                <w:szCs w:val="18"/>
              </w:rPr>
              <w:t>Maximum FR2 RedCap UE bandwidth is 100 MHz;</w:t>
            </w:r>
          </w:p>
          <w:p w14:paraId="4B305526" w14:textId="77777777" w:rsidR="004B4085" w:rsidRDefault="004B4085" w:rsidP="006F74F2">
            <w:pPr>
              <w:pStyle w:val="TAL"/>
              <w:numPr>
                <w:ilvl w:val="0"/>
                <w:numId w:val="13"/>
              </w:numPr>
              <w:textAlignment w:val="baseline"/>
              <w:rPr>
                <w:szCs w:val="18"/>
              </w:rPr>
            </w:pPr>
            <w:r w:rsidRPr="001E0387">
              <w:rPr>
                <w:szCs w:val="18"/>
              </w:rPr>
              <w:t>Support of RedCap early indication based on Msg1, MsgA and Msg3 for random access;</w:t>
            </w:r>
          </w:p>
          <w:p w14:paraId="183F5F4F" w14:textId="77777777" w:rsidR="004B4085" w:rsidRPr="0077777D" w:rsidRDefault="004B4085" w:rsidP="006F74F2">
            <w:pPr>
              <w:pStyle w:val="TAL"/>
              <w:numPr>
                <w:ilvl w:val="0"/>
                <w:numId w:val="13"/>
              </w:numPr>
              <w:textAlignment w:val="baseline"/>
              <w:rPr>
                <w:color w:val="FF0000"/>
                <w:szCs w:val="18"/>
              </w:rPr>
            </w:pPr>
            <w:r w:rsidRPr="0077777D">
              <w:rPr>
                <w:color w:val="FF0000"/>
                <w:szCs w:val="18"/>
              </w:rPr>
              <w:t>Separate initial UL BWP for RedCap Ues;</w:t>
            </w:r>
          </w:p>
          <w:p w14:paraId="52381EA2" w14:textId="77777777" w:rsidR="004B4085" w:rsidRPr="0077777D" w:rsidRDefault="004B4085" w:rsidP="006F74F2">
            <w:pPr>
              <w:pStyle w:val="TAL"/>
              <w:numPr>
                <w:ilvl w:val="0"/>
                <w:numId w:val="13"/>
              </w:numPr>
              <w:textAlignment w:val="baseline"/>
              <w:rPr>
                <w:color w:val="FF0000"/>
                <w:szCs w:val="18"/>
              </w:rPr>
            </w:pPr>
            <w:r w:rsidRPr="0077777D">
              <w:rPr>
                <w:color w:val="FF0000"/>
                <w:szCs w:val="18"/>
              </w:rPr>
              <w:t>Separate initial DL BWP for RedCap Ues .</w:t>
            </w:r>
          </w:p>
          <w:p w14:paraId="4DFC0AE3" w14:textId="77777777" w:rsidR="004B4085" w:rsidRPr="001E0387" w:rsidRDefault="004B4085" w:rsidP="006F74F2">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593A7EBB" w14:textId="77777777" w:rsidR="004B4085" w:rsidRPr="001E0387" w:rsidRDefault="004B4085" w:rsidP="006F74F2">
            <w:pPr>
              <w:pStyle w:val="TAL"/>
              <w:jc w:val="center"/>
              <w:rPr>
                <w:szCs w:val="18"/>
              </w:rPr>
            </w:pPr>
            <w:r w:rsidRPr="001E0387">
              <w:rPr>
                <w:szCs w:val="18"/>
              </w:rPr>
              <w:t>UE</w:t>
            </w:r>
          </w:p>
        </w:tc>
        <w:tc>
          <w:tcPr>
            <w:tcW w:w="630" w:type="dxa"/>
          </w:tcPr>
          <w:p w14:paraId="341CA4BA" w14:textId="77777777" w:rsidR="004B4085" w:rsidRPr="001E0387" w:rsidRDefault="004B4085" w:rsidP="006F74F2">
            <w:pPr>
              <w:pStyle w:val="TAL"/>
              <w:jc w:val="center"/>
              <w:rPr>
                <w:szCs w:val="18"/>
              </w:rPr>
            </w:pPr>
            <w:r w:rsidRPr="001E0387">
              <w:rPr>
                <w:szCs w:val="18"/>
              </w:rPr>
              <w:t>No</w:t>
            </w:r>
          </w:p>
        </w:tc>
        <w:tc>
          <w:tcPr>
            <w:tcW w:w="990" w:type="dxa"/>
          </w:tcPr>
          <w:p w14:paraId="49E83069" w14:textId="77777777" w:rsidR="004B4085" w:rsidRPr="001E0387" w:rsidRDefault="004B4085" w:rsidP="006F74F2">
            <w:pPr>
              <w:pStyle w:val="TAL"/>
              <w:jc w:val="center"/>
              <w:rPr>
                <w:szCs w:val="18"/>
              </w:rPr>
            </w:pPr>
            <w:r w:rsidRPr="001E0387">
              <w:rPr>
                <w:szCs w:val="18"/>
              </w:rPr>
              <w:t>No</w:t>
            </w:r>
          </w:p>
        </w:tc>
      </w:tr>
    </w:tbl>
    <w:p w14:paraId="31AE3390" w14:textId="77777777" w:rsidR="00AE350B" w:rsidRPr="004B4085" w:rsidRDefault="00AE350B" w:rsidP="00AE350B">
      <w:pPr>
        <w:jc w:val="both"/>
        <w:rPr>
          <w:rFonts w:ascii="Times New Roman" w:hAnsi="Times New Roman" w:cs="Times New Roman"/>
          <w:sz w:val="20"/>
          <w:szCs w:val="20"/>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lastRenderedPageBreak/>
        <w:t>Regarding full duplex:</w:t>
      </w:r>
    </w:p>
    <w:tbl>
      <w:tblPr>
        <w:tblStyle w:val="TableGrid"/>
        <w:tblW w:w="0" w:type="auto"/>
        <w:tblLook w:val="04A0" w:firstRow="1" w:lastRow="0" w:firstColumn="1" w:lastColumn="0" w:noHBand="0" w:noVBand="1"/>
      </w:tblPr>
      <w:tblGrid>
        <w:gridCol w:w="820"/>
        <w:gridCol w:w="8530"/>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35416225"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w:t>
            </w:r>
            <w:r w:rsidR="00654C7A">
              <w:pgNum/>
            </w:r>
            <w:r w:rsidR="00654C7A">
              <w:t>ignaling</w:t>
            </w:r>
            <w:r>
              <w:t xml:space="preserve">.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w:t>
            </w:r>
            <w:r w:rsidR="00654C7A">
              <w:t>e</w:t>
            </w:r>
            <w:r>
              <w:t xml:space="preserve">s. </w:t>
            </w:r>
          </w:p>
          <w:p w14:paraId="7E1D9B60" w14:textId="5D6ED61B"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w:t>
            </w:r>
            <w:r w:rsidR="00654C7A">
              <w:t>e</w:t>
            </w:r>
            <w:r>
              <w:t>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0018B017" w:rsidR="00AE350B" w:rsidRPr="00E77ACB" w:rsidRDefault="00AE350B" w:rsidP="00654C7A">
            <w:pPr>
              <w:pStyle w:val="PL"/>
              <w:ind w:firstLine="384"/>
              <w:rPr>
                <w:color w:val="808080"/>
              </w:rPr>
            </w:pP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zh-CN"/>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446082F0"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w:t>
      </w:r>
      <w:r w:rsidR="00654C7A" w:rsidRPr="00AE350B">
        <w:rPr>
          <w:rFonts w:ascii="Times New Roman" w:hAnsi="Times New Roman" w:cs="Times New Roman"/>
          <w:b/>
          <w:bCs/>
          <w:sz w:val="20"/>
          <w:szCs w:val="20"/>
        </w:rPr>
        <w:t>e</w:t>
      </w:r>
      <w:r w:rsidRPr="00AE350B">
        <w:rPr>
          <w:rFonts w:ascii="Times New Roman" w:hAnsi="Times New Roman" w:cs="Times New Roman"/>
          <w:b/>
          <w:bCs/>
          <w:sz w:val="20"/>
          <w:szCs w:val="20"/>
        </w:rPr>
        <w:t>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00654C7A">
        <w:rPr>
          <w:rFonts w:ascii="Times New Roman" w:hAnsi="Times New Roman" w:cs="Times New Roman"/>
          <w:b/>
          <w:bCs/>
          <w:sz w:val="20"/>
          <w:szCs w:val="20"/>
        </w:rPr>
        <w:t>—</w:t>
      </w:r>
      <w:r w:rsidRPr="00AE350B">
        <w:rPr>
          <w:rFonts w:ascii="Times New Roman" w:hAnsi="Times New Roman" w:cs="Times New Roman"/>
          <w:b/>
          <w:bCs/>
          <w:sz w:val="20"/>
          <w:szCs w:val="20"/>
        </w:rPr>
        <w:t>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6642F0">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6642F0">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28258200" w:rsidR="00832899" w:rsidRDefault="001D742F" w:rsidP="004577CA">
            <w:pPr>
              <w:spacing w:after="0"/>
              <w:rPr>
                <w:lang w:eastAsia="zh-CN"/>
              </w:rPr>
            </w:pPr>
            <w:r>
              <w:rPr>
                <w:lang w:eastAsia="zh-CN"/>
              </w:rPr>
              <w:t>We agree that FD-FDD should be an optional feature for RedCap U</w:t>
            </w:r>
            <w:r w:rsidR="00654C7A">
              <w:rPr>
                <w:lang w:eastAsia="zh-CN"/>
              </w:rPr>
              <w:t>e</w:t>
            </w:r>
            <w:r>
              <w:rPr>
                <w:lang w:eastAsia="zh-CN"/>
              </w:rPr>
              <w:t>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0B44533D"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U</w:t>
            </w:r>
            <w:r w:rsidR="00654C7A">
              <w:rPr>
                <w:lang w:eastAsia="zh-CN"/>
              </w:rPr>
              <w:t>e</w:t>
            </w:r>
            <w:r w:rsidR="00C846FF">
              <w:rPr>
                <w:lang w:eastAsia="zh-CN"/>
              </w:rPr>
              <w:t xml:space="preserv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 xml:space="preserve">would not be a problem from </w:t>
            </w:r>
            <w:r w:rsidR="003A7352">
              <w:rPr>
                <w:lang w:eastAsia="zh-CN"/>
              </w:rPr>
              <w:lastRenderedPageBreak/>
              <w:t>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6642F0">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lastRenderedPageBreak/>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6715A2F2" w:rsidR="00B4739A" w:rsidRDefault="00384FA6" w:rsidP="008159A6">
            <w:pPr>
              <w:spacing w:after="0"/>
              <w:rPr>
                <w:sz w:val="20"/>
                <w:szCs w:val="20"/>
                <w:lang w:eastAsia="ja-JP"/>
              </w:rPr>
            </w:pPr>
            <w:r>
              <w:rPr>
                <w:sz w:val="20"/>
                <w:szCs w:val="20"/>
                <w:lang w:eastAsia="ja-JP"/>
              </w:rPr>
              <w:t xml:space="preserve">In our understanding, it is possible that a </w:t>
            </w:r>
            <w:r w:rsidR="00654C7A">
              <w:rPr>
                <w:sz w:val="20"/>
                <w:szCs w:val="20"/>
                <w:lang w:eastAsia="ja-JP"/>
              </w:rPr>
              <w:t>Gnb</w:t>
            </w:r>
            <w:r>
              <w:rPr>
                <w:sz w:val="20"/>
                <w:szCs w:val="20"/>
                <w:lang w:eastAsia="ja-JP"/>
              </w:rPr>
              <w:t xml:space="preserve">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6642F0">
        <w:tc>
          <w:tcPr>
            <w:tcW w:w="1938" w:type="dxa"/>
          </w:tcPr>
          <w:p w14:paraId="1268B825"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F552C9">
            <w:pPr>
              <w:spacing w:after="0"/>
              <w:rPr>
                <w:sz w:val="20"/>
                <w:szCs w:val="20"/>
                <w:lang w:eastAsia="ja-JP"/>
              </w:rPr>
            </w:pPr>
          </w:p>
        </w:tc>
      </w:tr>
      <w:tr w:rsidR="00E3438C" w14:paraId="0ECDA04B" w14:textId="77777777" w:rsidTr="006642F0">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r w:rsidRPr="004C04C0">
              <w:rPr>
                <w:sz w:val="20"/>
                <w:szCs w:val="20"/>
              </w:rPr>
              <w:t>halfDuplexRedCapAllowed in SIB1 is more flexible.</w:t>
            </w:r>
          </w:p>
        </w:tc>
      </w:tr>
      <w:tr w:rsidR="00E3438C" w14:paraId="5820C144" w14:textId="77777777" w:rsidTr="006642F0">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6642F0">
        <w:tc>
          <w:tcPr>
            <w:tcW w:w="1938" w:type="dxa"/>
          </w:tcPr>
          <w:p w14:paraId="0E52FFF2" w14:textId="7DACFEF4" w:rsidR="0021181C" w:rsidRDefault="0021181C" w:rsidP="0021181C">
            <w:pPr>
              <w:spacing w:after="0"/>
              <w:rPr>
                <w:sz w:val="20"/>
                <w:szCs w:val="20"/>
                <w:lang w:eastAsia="zh-CN"/>
              </w:rPr>
            </w:pPr>
            <w:r>
              <w:rPr>
                <w:rFonts w:eastAsia="Malgun Gothic"/>
                <w:sz w:val="20"/>
                <w:szCs w:val="20"/>
                <w:lang w:eastAsia="ko-KR"/>
              </w:rPr>
              <w:t>Futurewei</w:t>
            </w:r>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6642F0">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We want to raise one point: HD-FDD is per band capability but the indication in SIB1 is 1 bit information (for all bands?). It 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r w:rsidR="004B130E" w14:paraId="0C5EF9F6" w14:textId="77777777" w:rsidTr="006642F0">
        <w:tc>
          <w:tcPr>
            <w:tcW w:w="1938" w:type="dxa"/>
          </w:tcPr>
          <w:p w14:paraId="0B51697E" w14:textId="6D3B3E58"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D48C603" w14:textId="563CA482" w:rsidR="004B130E" w:rsidRDefault="004B130E"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BE1469D" w14:textId="016C122C" w:rsidR="004B130E" w:rsidRDefault="004B130E" w:rsidP="00D1362D">
            <w:pPr>
              <w:spacing w:after="0"/>
              <w:rPr>
                <w:sz w:val="20"/>
                <w:szCs w:val="20"/>
                <w:lang w:val="en-GB" w:eastAsia="zh-CN"/>
              </w:rPr>
            </w:pPr>
            <w:r>
              <w:rPr>
                <w:rFonts w:hint="eastAsia"/>
                <w:sz w:val="20"/>
                <w:szCs w:val="20"/>
                <w:lang w:val="en-GB" w:eastAsia="zh-CN"/>
              </w:rPr>
              <w:t>S</w:t>
            </w:r>
            <w:r>
              <w:rPr>
                <w:sz w:val="20"/>
                <w:szCs w:val="20"/>
                <w:lang w:val="en-GB" w:eastAsia="zh-CN"/>
              </w:rPr>
              <w:t>ame view as Qualcomm.</w:t>
            </w:r>
          </w:p>
        </w:tc>
      </w:tr>
      <w:tr w:rsidR="00654C7A" w14:paraId="22F340DE" w14:textId="77777777" w:rsidTr="006642F0">
        <w:tc>
          <w:tcPr>
            <w:tcW w:w="1938" w:type="dxa"/>
          </w:tcPr>
          <w:p w14:paraId="584CD7F3" w14:textId="7D6D654E" w:rsidR="00654C7A" w:rsidRDefault="00654C7A"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7055A06" w14:textId="01905094" w:rsidR="00654C7A" w:rsidRDefault="00654C7A"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35B5C5D" w14:textId="77777777" w:rsidR="00654C7A" w:rsidRDefault="00654C7A" w:rsidP="00D1362D">
            <w:pPr>
              <w:spacing w:after="0"/>
              <w:rPr>
                <w:sz w:val="20"/>
                <w:szCs w:val="20"/>
                <w:lang w:val="en-GB" w:eastAsia="zh-CN"/>
              </w:rPr>
            </w:pPr>
          </w:p>
        </w:tc>
      </w:tr>
      <w:tr w:rsidR="006D01C6" w14:paraId="0C8B8D7C" w14:textId="77777777" w:rsidTr="006642F0">
        <w:tc>
          <w:tcPr>
            <w:tcW w:w="1938" w:type="dxa"/>
          </w:tcPr>
          <w:p w14:paraId="08FC6E19" w14:textId="67DF2736"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571860FE" w14:textId="76F0267E"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5D4DCBAD" w14:textId="77777777" w:rsidR="006D01C6" w:rsidRDefault="006D01C6" w:rsidP="006D01C6">
            <w:pPr>
              <w:spacing w:after="0"/>
              <w:rPr>
                <w:sz w:val="20"/>
                <w:szCs w:val="20"/>
                <w:lang w:val="en-GB" w:eastAsia="zh-CN"/>
              </w:rPr>
            </w:pPr>
          </w:p>
        </w:tc>
      </w:tr>
      <w:tr w:rsidR="006642F0" w14:paraId="12849CC6" w14:textId="77777777" w:rsidTr="006642F0">
        <w:tc>
          <w:tcPr>
            <w:tcW w:w="1938" w:type="dxa"/>
          </w:tcPr>
          <w:p w14:paraId="14BCB310" w14:textId="428359DD" w:rsidR="006642F0" w:rsidRDefault="006642F0" w:rsidP="005A1B13">
            <w:pPr>
              <w:spacing w:after="0"/>
              <w:rPr>
                <w:sz w:val="20"/>
                <w:szCs w:val="20"/>
                <w:lang w:eastAsia="zh-CN"/>
              </w:rPr>
            </w:pPr>
            <w:r>
              <w:rPr>
                <w:sz w:val="20"/>
                <w:szCs w:val="20"/>
                <w:lang w:eastAsia="zh-CN"/>
              </w:rPr>
              <w:t>Nokia</w:t>
            </w:r>
          </w:p>
        </w:tc>
        <w:tc>
          <w:tcPr>
            <w:tcW w:w="1809" w:type="dxa"/>
          </w:tcPr>
          <w:p w14:paraId="262E1C52" w14:textId="77777777" w:rsidR="006642F0" w:rsidRDefault="006642F0" w:rsidP="005A1B13">
            <w:pPr>
              <w:spacing w:after="0"/>
              <w:rPr>
                <w:sz w:val="20"/>
                <w:szCs w:val="20"/>
                <w:lang w:val="en-GB" w:eastAsia="zh-CN"/>
              </w:rPr>
            </w:pPr>
            <w:r>
              <w:rPr>
                <w:rFonts w:hint="eastAsia"/>
                <w:sz w:val="20"/>
                <w:szCs w:val="20"/>
                <w:lang w:val="en-GB" w:eastAsia="zh-CN"/>
              </w:rPr>
              <w:t>Yes</w:t>
            </w:r>
          </w:p>
        </w:tc>
        <w:tc>
          <w:tcPr>
            <w:tcW w:w="5490" w:type="dxa"/>
          </w:tcPr>
          <w:p w14:paraId="52012F68" w14:textId="0035DE8F" w:rsidR="006642F0" w:rsidRDefault="006642F0" w:rsidP="005A1B13">
            <w:pPr>
              <w:spacing w:after="0"/>
              <w:rPr>
                <w:sz w:val="20"/>
                <w:szCs w:val="20"/>
                <w:lang w:val="en-GB" w:eastAsia="zh-CN"/>
              </w:rPr>
            </w:pPr>
            <w:r>
              <w:rPr>
                <w:sz w:val="20"/>
                <w:szCs w:val="20"/>
                <w:lang w:val="en-GB" w:eastAsia="zh-CN"/>
              </w:rPr>
              <w:t>Proponent.</w:t>
            </w:r>
          </w:p>
        </w:tc>
      </w:tr>
      <w:tr w:rsidR="00642DBF" w14:paraId="37BCB3C0" w14:textId="77777777" w:rsidTr="006642F0">
        <w:tc>
          <w:tcPr>
            <w:tcW w:w="1938" w:type="dxa"/>
          </w:tcPr>
          <w:p w14:paraId="4523D0AB" w14:textId="7B628F59" w:rsidR="00642DBF" w:rsidRDefault="00642DBF" w:rsidP="00642DBF">
            <w:pPr>
              <w:spacing w:after="0"/>
              <w:rPr>
                <w:sz w:val="20"/>
                <w:szCs w:val="20"/>
                <w:lang w:eastAsia="zh-CN"/>
              </w:rPr>
            </w:pPr>
            <w:r>
              <w:rPr>
                <w:sz w:val="20"/>
                <w:szCs w:val="20"/>
                <w:lang w:eastAsia="zh-CN"/>
              </w:rPr>
              <w:t>Sequans</w:t>
            </w:r>
          </w:p>
        </w:tc>
        <w:tc>
          <w:tcPr>
            <w:tcW w:w="1809" w:type="dxa"/>
          </w:tcPr>
          <w:p w14:paraId="0A08FE80" w14:textId="0F224112" w:rsidR="00642DBF" w:rsidRDefault="00642DBF" w:rsidP="00642DBF">
            <w:pPr>
              <w:spacing w:after="0"/>
              <w:rPr>
                <w:sz w:val="20"/>
                <w:szCs w:val="20"/>
                <w:lang w:val="en-GB" w:eastAsia="zh-CN"/>
              </w:rPr>
            </w:pPr>
            <w:r>
              <w:rPr>
                <w:sz w:val="20"/>
                <w:szCs w:val="20"/>
                <w:lang w:eastAsia="zh-CN"/>
              </w:rPr>
              <w:t>Yes</w:t>
            </w:r>
          </w:p>
        </w:tc>
        <w:tc>
          <w:tcPr>
            <w:tcW w:w="5490" w:type="dxa"/>
          </w:tcPr>
          <w:p w14:paraId="161827D4" w14:textId="65327089" w:rsidR="00642DBF" w:rsidRDefault="00642DBF" w:rsidP="00642DBF">
            <w:pPr>
              <w:spacing w:after="0"/>
              <w:rPr>
                <w:sz w:val="20"/>
                <w:szCs w:val="20"/>
                <w:lang w:val="en-GB" w:eastAsia="zh-CN"/>
              </w:rPr>
            </w:pPr>
            <w:r>
              <w:rPr>
                <w:sz w:val="20"/>
                <w:szCs w:val="20"/>
                <w:lang w:val="en-GB" w:eastAsia="zh-CN"/>
              </w:rPr>
              <w:t>Agree with QC</w:t>
            </w:r>
          </w:p>
        </w:tc>
      </w:tr>
      <w:tr w:rsidR="0021437B" w14:paraId="367D6555" w14:textId="77777777" w:rsidTr="006642F0">
        <w:tc>
          <w:tcPr>
            <w:tcW w:w="1938" w:type="dxa"/>
          </w:tcPr>
          <w:p w14:paraId="4DEFBB6B" w14:textId="5FF485BB" w:rsidR="0021437B" w:rsidRDefault="0021437B" w:rsidP="0021437B">
            <w:pPr>
              <w:spacing w:after="0"/>
              <w:rPr>
                <w:sz w:val="20"/>
                <w:szCs w:val="20"/>
                <w:lang w:eastAsia="zh-CN"/>
              </w:rPr>
            </w:pPr>
            <w:r>
              <w:rPr>
                <w:sz w:val="20"/>
                <w:szCs w:val="20"/>
                <w:lang w:eastAsia="zh-CN"/>
              </w:rPr>
              <w:t>Apple</w:t>
            </w:r>
          </w:p>
        </w:tc>
        <w:tc>
          <w:tcPr>
            <w:tcW w:w="1809" w:type="dxa"/>
          </w:tcPr>
          <w:p w14:paraId="00F5E485" w14:textId="42BB309F" w:rsidR="0021437B" w:rsidRDefault="0021437B" w:rsidP="0021437B">
            <w:pPr>
              <w:spacing w:after="0"/>
              <w:rPr>
                <w:sz w:val="20"/>
                <w:szCs w:val="20"/>
                <w:lang w:eastAsia="zh-CN"/>
              </w:rPr>
            </w:pPr>
            <w:r>
              <w:rPr>
                <w:sz w:val="20"/>
                <w:szCs w:val="20"/>
                <w:lang w:eastAsia="zh-CN"/>
              </w:rPr>
              <w:t>Yes</w:t>
            </w:r>
          </w:p>
        </w:tc>
        <w:tc>
          <w:tcPr>
            <w:tcW w:w="5490" w:type="dxa"/>
          </w:tcPr>
          <w:p w14:paraId="744C8453" w14:textId="22452DDD" w:rsidR="0021437B" w:rsidRDefault="0021437B" w:rsidP="0021437B">
            <w:pPr>
              <w:spacing w:after="0"/>
              <w:rPr>
                <w:sz w:val="20"/>
                <w:szCs w:val="20"/>
                <w:lang w:val="en-GB" w:eastAsia="zh-CN"/>
              </w:rPr>
            </w:pPr>
            <w:r>
              <w:rPr>
                <w:sz w:val="20"/>
                <w:szCs w:val="20"/>
                <w:lang w:val="en-GB" w:eastAsia="zh-CN"/>
              </w:rPr>
              <w:t xml:space="preserve">Same handling as 1Rx/2Rx, optional at UE and so NW can have the option to filter out </w:t>
            </w:r>
          </w:p>
        </w:tc>
      </w:tr>
      <w:tr w:rsidR="0021437B" w14:paraId="784F723C" w14:textId="77777777" w:rsidTr="006642F0">
        <w:tc>
          <w:tcPr>
            <w:tcW w:w="1938" w:type="dxa"/>
          </w:tcPr>
          <w:p w14:paraId="5B3D709F" w14:textId="35EEFC50" w:rsidR="0021437B" w:rsidRDefault="0021437B" w:rsidP="0021437B">
            <w:pPr>
              <w:spacing w:after="0"/>
              <w:rPr>
                <w:sz w:val="20"/>
                <w:szCs w:val="20"/>
                <w:lang w:eastAsia="zh-CN"/>
              </w:rPr>
            </w:pPr>
            <w:r>
              <w:rPr>
                <w:sz w:val="20"/>
                <w:szCs w:val="20"/>
                <w:lang w:eastAsia="zh-CN"/>
              </w:rPr>
              <w:t>Intel</w:t>
            </w:r>
          </w:p>
        </w:tc>
        <w:tc>
          <w:tcPr>
            <w:tcW w:w="1809" w:type="dxa"/>
          </w:tcPr>
          <w:p w14:paraId="5F167547" w14:textId="0265060E" w:rsidR="0021437B" w:rsidRDefault="0021437B" w:rsidP="0021437B">
            <w:pPr>
              <w:spacing w:after="0"/>
              <w:rPr>
                <w:sz w:val="20"/>
                <w:szCs w:val="20"/>
                <w:lang w:eastAsia="zh-CN"/>
              </w:rPr>
            </w:pPr>
            <w:r>
              <w:rPr>
                <w:sz w:val="20"/>
                <w:szCs w:val="20"/>
                <w:lang w:eastAsia="zh-CN"/>
              </w:rPr>
              <w:t>Yes</w:t>
            </w:r>
          </w:p>
        </w:tc>
        <w:tc>
          <w:tcPr>
            <w:tcW w:w="5490" w:type="dxa"/>
          </w:tcPr>
          <w:p w14:paraId="7B9E05BF" w14:textId="77777777" w:rsidR="0021437B" w:rsidRDefault="0021437B" w:rsidP="0021437B">
            <w:pPr>
              <w:spacing w:after="0"/>
              <w:rPr>
                <w:sz w:val="20"/>
                <w:szCs w:val="20"/>
                <w:lang w:val="en-GB" w:eastAsia="zh-CN"/>
              </w:rPr>
            </w:pPr>
          </w:p>
        </w:tc>
      </w:tr>
    </w:tbl>
    <w:p w14:paraId="7BA32D62" w14:textId="26ADA5CF" w:rsidR="00AE350B" w:rsidRDefault="00AE350B" w:rsidP="00AE350B">
      <w:pPr>
        <w:jc w:val="both"/>
        <w:rPr>
          <w:rFonts w:ascii="Times New Roman" w:hAnsi="Times New Roman" w:cs="Times New Roman"/>
          <w:sz w:val="20"/>
          <w:szCs w:val="20"/>
          <w:lang w:val="en-GB"/>
        </w:rPr>
      </w:pPr>
    </w:p>
    <w:p w14:paraId="26CA74A2" w14:textId="77777777" w:rsidR="004B4085" w:rsidRPr="0077777D" w:rsidRDefault="004B4085" w:rsidP="004B4085">
      <w:pPr>
        <w:jc w:val="both"/>
        <w:rPr>
          <w:rFonts w:ascii="Times New Roman" w:hAnsi="Times New Roman" w:cs="Times New Roman"/>
          <w:sz w:val="20"/>
          <w:szCs w:val="20"/>
          <w:lang w:val="en-GB"/>
        </w:rPr>
      </w:pPr>
    </w:p>
    <w:p w14:paraId="3FE9291E" w14:textId="56893F10" w:rsidR="004B4085" w:rsidRDefault="004B4085" w:rsidP="004B4085">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1437B">
        <w:rPr>
          <w:rFonts w:ascii="Times New Roman" w:hAnsi="Times New Roman" w:cs="Times New Roman"/>
          <w:b/>
          <w:bCs/>
          <w:sz w:val="20"/>
          <w:szCs w:val="20"/>
        </w:rPr>
        <w:t>4</w:t>
      </w:r>
      <w:r w:rsidRPr="001D5C69">
        <w:rPr>
          <w:rFonts w:ascii="Times New Roman" w:hAnsi="Times New Roman" w:cs="Times New Roman"/>
          <w:b/>
          <w:bCs/>
          <w:sz w:val="20"/>
          <w:szCs w:val="20"/>
        </w:rPr>
        <w:t xml:space="preserve"> companies provided inputs.</w:t>
      </w:r>
      <w:r>
        <w:rPr>
          <w:rFonts w:ascii="Times New Roman" w:hAnsi="Times New Roman" w:cs="Times New Roman"/>
          <w:b/>
          <w:bCs/>
          <w:sz w:val="20"/>
          <w:szCs w:val="20"/>
        </w:rPr>
        <w:t xml:space="preserve"> All companies agree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w:t>
      </w:r>
    </w:p>
    <w:p w14:paraId="04573829" w14:textId="069D4BB8" w:rsidR="004B4085" w:rsidRDefault="000E3EA1" w:rsidP="004B4085">
      <w:pPr>
        <w:jc w:val="both"/>
        <w:rPr>
          <w:sz w:val="20"/>
          <w:szCs w:val="20"/>
        </w:rPr>
      </w:pPr>
      <w:r w:rsidRPr="000E3EA1">
        <w:rPr>
          <w:sz w:val="20"/>
          <w:szCs w:val="20"/>
        </w:rPr>
        <w:t>But 1 company is not sure whether halfDuplexRedCapAllowed is needed, and 1 company think it is unclear what UE should do if UE “only supports HD-FDD” in some band but not on the other bands</w:t>
      </w:r>
      <w:r>
        <w:rPr>
          <w:sz w:val="20"/>
          <w:szCs w:val="20"/>
        </w:rPr>
        <w:t>.</w:t>
      </w:r>
    </w:p>
    <w:p w14:paraId="5B6E7D9A" w14:textId="4CA3BAD9" w:rsidR="000E3EA1" w:rsidRPr="000E3EA1" w:rsidRDefault="000E3EA1" w:rsidP="004B4085">
      <w:pPr>
        <w:jc w:val="both"/>
        <w:rPr>
          <w:sz w:val="20"/>
          <w:szCs w:val="20"/>
        </w:rPr>
      </w:pPr>
      <w:r>
        <w:rPr>
          <w:sz w:val="20"/>
          <w:szCs w:val="20"/>
        </w:rPr>
        <w:t xml:space="preserve">Rapporteur comments: when the UE camps on the cell, the UE should only check whether HD-FDD can be supported in the cell, i.e. only consider the band of current cell. But tend to agree, we may need to clarify this. </w:t>
      </w:r>
    </w:p>
    <w:p w14:paraId="6EDB3B90" w14:textId="77777777" w:rsidR="004B4085" w:rsidRPr="007517F8" w:rsidRDefault="004B4085" w:rsidP="004B4085">
      <w:pPr>
        <w:jc w:val="both"/>
        <w:rPr>
          <w:sz w:val="20"/>
          <w:szCs w:val="20"/>
        </w:rPr>
      </w:pPr>
      <w:r w:rsidRPr="004B4085">
        <w:rPr>
          <w:sz w:val="20"/>
          <w:szCs w:val="20"/>
        </w:rPr>
        <w:t xml:space="preserve">Therefore Rapporteur </w:t>
      </w:r>
      <w:r w:rsidRPr="007517F8">
        <w:rPr>
          <w:sz w:val="20"/>
          <w:szCs w:val="20"/>
        </w:rPr>
        <w:t xml:space="preserve">would </w:t>
      </w:r>
      <w:r>
        <w:rPr>
          <w:sz w:val="20"/>
          <w:szCs w:val="20"/>
        </w:rPr>
        <w:t>suggest:</w:t>
      </w:r>
    </w:p>
    <w:p w14:paraId="0A11EA70" w14:textId="1A38EDE1" w:rsidR="000E3EA1" w:rsidRDefault="004B4085" w:rsidP="000E3EA1">
      <w:pPr>
        <w:jc w:val="both"/>
        <w:rPr>
          <w:rFonts w:ascii="Times New Roman" w:hAnsi="Times New Roman" w:cs="Times New Roman"/>
          <w:b/>
          <w:bCs/>
          <w:sz w:val="20"/>
          <w:szCs w:val="20"/>
        </w:rPr>
      </w:pPr>
      <w:r>
        <w:rPr>
          <w:b/>
          <w:bCs/>
          <w:sz w:val="20"/>
          <w:szCs w:val="20"/>
        </w:rPr>
        <w:t xml:space="preserve">Proposal </w:t>
      </w:r>
      <w:r w:rsidR="000E3EA1">
        <w:rPr>
          <w:b/>
          <w:bCs/>
          <w:sz w:val="20"/>
          <w:szCs w:val="20"/>
        </w:rPr>
        <w:t>6</w:t>
      </w:r>
      <w:r>
        <w:rPr>
          <w:b/>
          <w:bCs/>
          <w:sz w:val="20"/>
          <w:szCs w:val="20"/>
        </w:rPr>
        <w:t>: Easy agreement (1</w:t>
      </w:r>
      <w:r w:rsidR="0021437B">
        <w:rPr>
          <w:b/>
          <w:bCs/>
          <w:sz w:val="20"/>
          <w:szCs w:val="20"/>
        </w:rPr>
        <w:t>4</w:t>
      </w:r>
      <w:r>
        <w:rPr>
          <w:b/>
          <w:bCs/>
          <w:sz w:val="20"/>
          <w:szCs w:val="20"/>
        </w:rPr>
        <w:t>/1</w:t>
      </w:r>
      <w:r w:rsidR="0021437B">
        <w:rPr>
          <w:b/>
          <w:bCs/>
          <w:sz w:val="20"/>
          <w:szCs w:val="20"/>
        </w:rPr>
        <w:t>4</w:t>
      </w:r>
      <w:r>
        <w:rPr>
          <w:b/>
          <w:bCs/>
          <w:sz w:val="20"/>
          <w:szCs w:val="20"/>
        </w:rPr>
        <w:t xml:space="preserve">): </w:t>
      </w:r>
      <w:r w:rsidR="000E3EA1" w:rsidRPr="00AE350B">
        <w:rPr>
          <w:rFonts w:ascii="Times New Roman" w:hAnsi="Times New Roman" w:cs="Times New Roman"/>
          <w:b/>
          <w:bCs/>
          <w:sz w:val="20"/>
          <w:szCs w:val="20"/>
        </w:rPr>
        <w:t xml:space="preserve">Full-duplex FDD </w:t>
      </w:r>
      <w:r w:rsidR="000E3EA1">
        <w:rPr>
          <w:rFonts w:ascii="Times New Roman" w:hAnsi="Times New Roman" w:cs="Times New Roman"/>
          <w:b/>
          <w:bCs/>
          <w:sz w:val="20"/>
          <w:szCs w:val="20"/>
        </w:rPr>
        <w:t>is</w:t>
      </w:r>
      <w:r w:rsidR="000E3EA1" w:rsidRPr="00AE350B">
        <w:rPr>
          <w:rFonts w:ascii="Times New Roman" w:hAnsi="Times New Roman" w:cs="Times New Roman"/>
          <w:b/>
          <w:bCs/>
          <w:sz w:val="20"/>
          <w:szCs w:val="20"/>
        </w:rPr>
        <w:t xml:space="preserve"> an optional feature for RedCap Ues</w:t>
      </w:r>
      <w:r w:rsidR="000E3EA1">
        <w:rPr>
          <w:rFonts w:ascii="Times New Roman" w:hAnsi="Times New Roman" w:cs="Times New Roman"/>
          <w:b/>
          <w:bCs/>
          <w:sz w:val="20"/>
          <w:szCs w:val="20"/>
        </w:rPr>
        <w:t xml:space="preserve">. </w:t>
      </w:r>
    </w:p>
    <w:p w14:paraId="1FC1A7C3" w14:textId="73F936E7" w:rsidR="000E3EA1" w:rsidRDefault="000E3EA1" w:rsidP="000E3EA1">
      <w:pPr>
        <w:jc w:val="both"/>
        <w:rPr>
          <w:rFonts w:ascii="Times New Roman" w:hAnsi="Times New Roman" w:cs="Times New Roman"/>
          <w:b/>
          <w:bCs/>
          <w:sz w:val="20"/>
          <w:szCs w:val="20"/>
        </w:rPr>
      </w:pPr>
      <w:r>
        <w:rPr>
          <w:b/>
          <w:bCs/>
          <w:sz w:val="20"/>
          <w:szCs w:val="20"/>
        </w:rPr>
        <w:lastRenderedPageBreak/>
        <w:t>Proposal 7: Easy agreement (1</w:t>
      </w:r>
      <w:r w:rsidR="0021437B">
        <w:rPr>
          <w:b/>
          <w:bCs/>
          <w:sz w:val="20"/>
          <w:szCs w:val="20"/>
        </w:rPr>
        <w:t>3</w:t>
      </w:r>
      <w:r>
        <w:rPr>
          <w:b/>
          <w:bCs/>
          <w:sz w:val="20"/>
          <w:szCs w:val="20"/>
        </w:rPr>
        <w:t>/1</w:t>
      </w:r>
      <w:r w:rsidR="0021437B">
        <w:rPr>
          <w:b/>
          <w:bCs/>
          <w:sz w:val="20"/>
          <w:szCs w:val="20"/>
        </w:rPr>
        <w:t>4</w:t>
      </w:r>
      <w:r>
        <w:rPr>
          <w:b/>
          <w:bCs/>
          <w:sz w:val="20"/>
          <w:szCs w:val="20"/>
        </w:rPr>
        <w:t xml:space="preserv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rFonts w:ascii="Times New Roman" w:hAnsi="Times New Roman" w:cs="Times New Roman"/>
          <w:b/>
          <w:bCs/>
          <w:sz w:val="20"/>
          <w:szCs w:val="20"/>
        </w:rPr>
        <w:t xml:space="preserve">. FFS on whether further clarification is needed since HD-FDD is per band capability. </w:t>
      </w:r>
    </w:p>
    <w:p w14:paraId="2E85E703" w14:textId="77777777" w:rsidR="000E3EA1" w:rsidRDefault="000E3EA1" w:rsidP="000E3EA1">
      <w:pPr>
        <w:jc w:val="both"/>
        <w:rPr>
          <w:rFonts w:ascii="Times New Roman" w:hAnsi="Times New Roman" w:cs="Times New Roman"/>
          <w:b/>
          <w:bCs/>
          <w:sz w:val="20"/>
          <w:szCs w:val="20"/>
        </w:rPr>
      </w:pPr>
    </w:p>
    <w:p w14:paraId="6B88F115" w14:textId="6C5B8308" w:rsidR="004B4085" w:rsidRPr="00010D31" w:rsidRDefault="004B4085" w:rsidP="004B4085">
      <w:pPr>
        <w:jc w:val="both"/>
        <w:rPr>
          <w:b/>
          <w:bCs/>
          <w:sz w:val="20"/>
          <w:szCs w:val="20"/>
        </w:rPr>
      </w:pPr>
    </w:p>
    <w:p w14:paraId="6EBEBFA1" w14:textId="77777777" w:rsidR="004B4085" w:rsidRPr="004B4085" w:rsidRDefault="004B4085" w:rsidP="00AE350B">
      <w:pPr>
        <w:jc w:val="both"/>
        <w:rPr>
          <w:rFonts w:ascii="Times New Roman" w:hAnsi="Times New Roman" w:cs="Times New Roman"/>
          <w:sz w:val="20"/>
          <w:szCs w:val="20"/>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lastRenderedPageBreak/>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D5264C">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D5264C">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D5264C">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D5264C">
        <w:tc>
          <w:tcPr>
            <w:tcW w:w="1938" w:type="dxa"/>
          </w:tcPr>
          <w:p w14:paraId="02582125"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F552C9">
            <w:pPr>
              <w:spacing w:after="0"/>
              <w:rPr>
                <w:sz w:val="20"/>
                <w:szCs w:val="20"/>
                <w:lang w:eastAsia="ja-JP"/>
              </w:rPr>
            </w:pPr>
          </w:p>
        </w:tc>
      </w:tr>
      <w:tr w:rsidR="00C276FE" w14:paraId="4E52B0B0" w14:textId="77777777" w:rsidTr="00D5264C">
        <w:tc>
          <w:tcPr>
            <w:tcW w:w="1938" w:type="dxa"/>
          </w:tcPr>
          <w:p w14:paraId="3C3F8680" w14:textId="4E7F29C2" w:rsidR="00C276FE" w:rsidRDefault="00BB1771" w:rsidP="00F552C9">
            <w:pPr>
              <w:spacing w:after="0"/>
              <w:rPr>
                <w:sz w:val="20"/>
                <w:szCs w:val="20"/>
                <w:lang w:eastAsia="zh-CN"/>
              </w:rPr>
            </w:pPr>
            <w:r>
              <w:rPr>
                <w:sz w:val="20"/>
                <w:szCs w:val="20"/>
                <w:lang w:eastAsia="zh-CN"/>
              </w:rPr>
              <w:t>Vivo</w:t>
            </w:r>
          </w:p>
        </w:tc>
        <w:tc>
          <w:tcPr>
            <w:tcW w:w="1809" w:type="dxa"/>
          </w:tcPr>
          <w:p w14:paraId="6C17ABF6" w14:textId="3FC42BA0"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F552C9">
            <w:pPr>
              <w:spacing w:after="0"/>
              <w:rPr>
                <w:sz w:val="20"/>
                <w:szCs w:val="20"/>
                <w:lang w:val="en-GB" w:eastAsia="zh-CN"/>
              </w:rPr>
            </w:pPr>
          </w:p>
        </w:tc>
      </w:tr>
      <w:tr w:rsidR="008314E1" w14:paraId="3A51BCF2" w14:textId="77777777" w:rsidTr="00D5264C">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are not supported by RedCap UEs;</w:t>
            </w:r>
          </w:p>
          <w:p w14:paraId="355288AA" w14:textId="77777777" w:rsidR="008314E1" w:rsidRDefault="008314E1" w:rsidP="008314E1">
            <w:pPr>
              <w:spacing w:after="0"/>
              <w:rPr>
                <w:sz w:val="20"/>
                <w:szCs w:val="20"/>
                <w:lang w:val="en-GB" w:eastAsia="zh-CN"/>
              </w:rPr>
            </w:pPr>
          </w:p>
        </w:tc>
      </w:tr>
      <w:tr w:rsidR="0021181C" w14:paraId="7FC2AE56" w14:textId="77777777" w:rsidTr="00D5264C">
        <w:tc>
          <w:tcPr>
            <w:tcW w:w="1938" w:type="dxa"/>
          </w:tcPr>
          <w:p w14:paraId="246887FE" w14:textId="2DA446D9" w:rsidR="0021181C" w:rsidRPr="008314E1" w:rsidRDefault="00540A72" w:rsidP="008314E1">
            <w:pPr>
              <w:spacing w:after="0"/>
              <w:rPr>
                <w:rFonts w:eastAsia="Malgun Gothic"/>
                <w:sz w:val="20"/>
                <w:szCs w:val="20"/>
                <w:lang w:eastAsia="ko-KR"/>
              </w:rPr>
            </w:pPr>
            <w:r>
              <w:rPr>
                <w:rFonts w:eastAsia="Malgun Gothic"/>
                <w:sz w:val="20"/>
                <w:szCs w:val="20"/>
                <w:lang w:eastAsia="ko-KR"/>
              </w:rPr>
              <w:t>Futurewei</w:t>
            </w:r>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We are also fine with mandating the support of 2 DL MIMO layers for FR2 RedCap UEs in order to comply with the WID.</w:t>
            </w:r>
          </w:p>
        </w:tc>
      </w:tr>
      <w:tr w:rsidR="00CC40D4" w14:paraId="07F6356D" w14:textId="77777777" w:rsidTr="00D5264C">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t>We notice this issue is revisited by R1/4 in this meeting. We have to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D5264C">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2 UL MIMO layers are not supported by RedCap Ues</w:t>
            </w:r>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D5264C">
        <w:tc>
          <w:tcPr>
            <w:tcW w:w="1938" w:type="dxa"/>
          </w:tcPr>
          <w:p w14:paraId="3D346F25" w14:textId="29CC4202" w:rsidR="00CC40D4" w:rsidRDefault="008F68AB" w:rsidP="00CC40D4">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F98BB21" w14:textId="4628C558" w:rsidR="00CC40D4" w:rsidRDefault="008F68AB"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98EF3C3" w14:textId="77777777" w:rsidR="008F68AB" w:rsidRPr="00750044" w:rsidRDefault="008F68AB" w:rsidP="00CC40D4">
            <w:pPr>
              <w:spacing w:after="0"/>
              <w:rPr>
                <w:sz w:val="20"/>
                <w:lang w:eastAsia="zh-CN"/>
              </w:rPr>
            </w:pPr>
            <w:r w:rsidRPr="00750044">
              <w:rPr>
                <w:rFonts w:hint="eastAsia"/>
                <w:sz w:val="20"/>
                <w:lang w:eastAsia="zh-CN"/>
              </w:rPr>
              <w:t>A</w:t>
            </w:r>
            <w:r w:rsidRPr="00750044">
              <w:rPr>
                <w:sz w:val="20"/>
                <w:lang w:eastAsia="zh-CN"/>
              </w:rPr>
              <w:t xml:space="preserve">s we know, RAN1 is not discussing this in this meeting, as they are going to follow RAN4 conclusion. </w:t>
            </w:r>
          </w:p>
          <w:p w14:paraId="414FAEEA" w14:textId="6DAC63A5" w:rsidR="008F68AB" w:rsidRPr="00750044" w:rsidRDefault="00153711" w:rsidP="00153711">
            <w:pPr>
              <w:spacing w:after="0"/>
              <w:rPr>
                <w:sz w:val="20"/>
                <w:lang w:eastAsia="zh-CN"/>
              </w:rPr>
            </w:pPr>
            <w:r w:rsidRPr="00750044">
              <w:rPr>
                <w:sz w:val="20"/>
                <w:lang w:eastAsia="zh-CN"/>
              </w:rPr>
              <w:lastRenderedPageBreak/>
              <w:t>If RAN4 changes their mind, they can send new LS to us, and we can make update accordingly.</w:t>
            </w:r>
          </w:p>
        </w:tc>
      </w:tr>
      <w:tr w:rsidR="004B130E" w14:paraId="6DC85716" w14:textId="77777777" w:rsidTr="00D5264C">
        <w:tc>
          <w:tcPr>
            <w:tcW w:w="1938" w:type="dxa"/>
          </w:tcPr>
          <w:p w14:paraId="468C360D" w14:textId="67F1A8E8" w:rsidR="004B130E" w:rsidRDefault="00AE5AEE" w:rsidP="00CC40D4">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0C0262EC" w14:textId="26867EB3" w:rsidR="004B130E" w:rsidRDefault="00AE5AEE"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299B52D" w14:textId="77777777" w:rsidR="004B130E" w:rsidRDefault="004B130E" w:rsidP="00CC40D4">
            <w:pPr>
              <w:spacing w:after="0"/>
            </w:pPr>
          </w:p>
        </w:tc>
      </w:tr>
      <w:tr w:rsidR="006D01C6" w14:paraId="78C4F939" w14:textId="77777777" w:rsidTr="00D5264C">
        <w:tc>
          <w:tcPr>
            <w:tcW w:w="1938" w:type="dxa"/>
          </w:tcPr>
          <w:p w14:paraId="6BC2EDD2" w14:textId="345B9B66"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302A79D1" w14:textId="396570D8"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68900963" w14:textId="77777777" w:rsidR="006D01C6" w:rsidRDefault="006D01C6" w:rsidP="006D01C6">
            <w:pPr>
              <w:spacing w:after="0"/>
            </w:pPr>
          </w:p>
        </w:tc>
      </w:tr>
      <w:tr w:rsidR="00D5264C" w14:paraId="158029E1" w14:textId="77777777" w:rsidTr="00D5264C">
        <w:tc>
          <w:tcPr>
            <w:tcW w:w="1938" w:type="dxa"/>
          </w:tcPr>
          <w:p w14:paraId="4915361E" w14:textId="3DD8D442" w:rsidR="00D5264C" w:rsidRDefault="00D5264C" w:rsidP="005A1B13">
            <w:pPr>
              <w:spacing w:after="0"/>
              <w:rPr>
                <w:sz w:val="20"/>
                <w:szCs w:val="20"/>
                <w:lang w:eastAsia="zh-CN"/>
              </w:rPr>
            </w:pPr>
            <w:r>
              <w:rPr>
                <w:sz w:val="20"/>
                <w:szCs w:val="20"/>
                <w:lang w:eastAsia="zh-CN"/>
              </w:rPr>
              <w:t>Nokia</w:t>
            </w:r>
          </w:p>
        </w:tc>
        <w:tc>
          <w:tcPr>
            <w:tcW w:w="1809" w:type="dxa"/>
          </w:tcPr>
          <w:p w14:paraId="4DC9F444" w14:textId="77777777" w:rsidR="00D5264C" w:rsidRDefault="00D5264C" w:rsidP="005A1B13">
            <w:pPr>
              <w:spacing w:after="0"/>
              <w:rPr>
                <w:sz w:val="20"/>
                <w:szCs w:val="20"/>
                <w:lang w:val="en-GB" w:eastAsia="zh-CN"/>
              </w:rPr>
            </w:pPr>
            <w:r>
              <w:rPr>
                <w:rFonts w:hint="eastAsia"/>
                <w:sz w:val="20"/>
                <w:szCs w:val="20"/>
                <w:lang w:val="en-GB" w:eastAsia="zh-CN"/>
              </w:rPr>
              <w:t>Yes</w:t>
            </w:r>
          </w:p>
        </w:tc>
        <w:tc>
          <w:tcPr>
            <w:tcW w:w="5490" w:type="dxa"/>
          </w:tcPr>
          <w:p w14:paraId="57ACA699" w14:textId="77777777" w:rsidR="00D5264C" w:rsidRDefault="00D5264C" w:rsidP="005A1B13">
            <w:pPr>
              <w:spacing w:after="0"/>
            </w:pPr>
          </w:p>
        </w:tc>
      </w:tr>
      <w:tr w:rsidR="00642DBF" w14:paraId="1E279C51" w14:textId="77777777" w:rsidTr="00D5264C">
        <w:tc>
          <w:tcPr>
            <w:tcW w:w="1938" w:type="dxa"/>
          </w:tcPr>
          <w:p w14:paraId="5D658646" w14:textId="46BE003C" w:rsidR="00642DBF" w:rsidRDefault="00642DBF" w:rsidP="00642DBF">
            <w:pPr>
              <w:spacing w:after="0"/>
              <w:rPr>
                <w:sz w:val="20"/>
                <w:szCs w:val="20"/>
                <w:lang w:eastAsia="zh-CN"/>
              </w:rPr>
            </w:pPr>
            <w:r>
              <w:rPr>
                <w:sz w:val="20"/>
                <w:szCs w:val="20"/>
                <w:lang w:eastAsia="zh-CN"/>
              </w:rPr>
              <w:t>Sequans</w:t>
            </w:r>
          </w:p>
        </w:tc>
        <w:tc>
          <w:tcPr>
            <w:tcW w:w="1809" w:type="dxa"/>
          </w:tcPr>
          <w:p w14:paraId="1ADD1E72" w14:textId="021BE786" w:rsidR="00642DBF" w:rsidRDefault="00642DBF" w:rsidP="00642DBF">
            <w:pPr>
              <w:spacing w:after="0"/>
              <w:rPr>
                <w:sz w:val="20"/>
                <w:szCs w:val="20"/>
                <w:lang w:val="en-GB" w:eastAsia="zh-CN"/>
              </w:rPr>
            </w:pPr>
            <w:r>
              <w:rPr>
                <w:sz w:val="20"/>
                <w:szCs w:val="20"/>
                <w:lang w:val="en-GB" w:eastAsia="zh-CN"/>
              </w:rPr>
              <w:t>-</w:t>
            </w:r>
          </w:p>
        </w:tc>
        <w:tc>
          <w:tcPr>
            <w:tcW w:w="5490" w:type="dxa"/>
          </w:tcPr>
          <w:p w14:paraId="2FE5CE49" w14:textId="038DBE79" w:rsidR="00642DBF" w:rsidRDefault="00642DBF" w:rsidP="00642DBF">
            <w:pPr>
              <w:spacing w:after="0"/>
            </w:pPr>
            <w:r>
              <w:t>The language is fine in principle and reflect RAN4 agreements. However, this is in conflict with the WID, which is why “1 or 2” does not exist for FR1 as well, so we should wait for RAN4 to conclude first</w:t>
            </w:r>
          </w:p>
        </w:tc>
      </w:tr>
      <w:tr w:rsidR="0021437B" w14:paraId="56254FED" w14:textId="77777777" w:rsidTr="00D5264C">
        <w:tc>
          <w:tcPr>
            <w:tcW w:w="1938" w:type="dxa"/>
          </w:tcPr>
          <w:p w14:paraId="51891915" w14:textId="662F8EFA" w:rsidR="0021437B" w:rsidRDefault="0021437B" w:rsidP="0021437B">
            <w:pPr>
              <w:spacing w:after="0"/>
              <w:rPr>
                <w:sz w:val="20"/>
                <w:szCs w:val="20"/>
                <w:lang w:eastAsia="zh-CN"/>
              </w:rPr>
            </w:pPr>
            <w:r>
              <w:rPr>
                <w:sz w:val="20"/>
                <w:szCs w:val="20"/>
                <w:lang w:eastAsia="zh-CN"/>
              </w:rPr>
              <w:t>Apple</w:t>
            </w:r>
          </w:p>
        </w:tc>
        <w:tc>
          <w:tcPr>
            <w:tcW w:w="1809" w:type="dxa"/>
          </w:tcPr>
          <w:p w14:paraId="139421CF" w14:textId="498D0B4D" w:rsidR="0021437B" w:rsidRDefault="0021437B" w:rsidP="0021437B">
            <w:pPr>
              <w:spacing w:after="0"/>
              <w:rPr>
                <w:sz w:val="20"/>
                <w:szCs w:val="20"/>
                <w:lang w:val="en-GB" w:eastAsia="zh-CN"/>
              </w:rPr>
            </w:pPr>
            <w:r>
              <w:rPr>
                <w:sz w:val="20"/>
                <w:szCs w:val="20"/>
                <w:lang w:val="en-GB" w:eastAsia="zh-CN"/>
              </w:rPr>
              <w:t>Yes</w:t>
            </w:r>
          </w:p>
        </w:tc>
        <w:tc>
          <w:tcPr>
            <w:tcW w:w="5490" w:type="dxa"/>
          </w:tcPr>
          <w:p w14:paraId="34E1D140" w14:textId="42F753D3" w:rsidR="0021437B" w:rsidRDefault="0021437B" w:rsidP="0021437B">
            <w:pPr>
              <w:spacing w:after="0"/>
            </w:pPr>
            <w:r>
              <w:t>We have to honor other WG agreement.</w:t>
            </w:r>
          </w:p>
        </w:tc>
      </w:tr>
      <w:tr w:rsidR="0021437B" w14:paraId="09714DC6" w14:textId="77777777" w:rsidTr="00D5264C">
        <w:tc>
          <w:tcPr>
            <w:tcW w:w="1938" w:type="dxa"/>
          </w:tcPr>
          <w:p w14:paraId="29B5A065" w14:textId="3E766509" w:rsidR="0021437B" w:rsidRDefault="0021437B" w:rsidP="0021437B">
            <w:pPr>
              <w:spacing w:after="0"/>
              <w:rPr>
                <w:sz w:val="20"/>
                <w:szCs w:val="20"/>
                <w:lang w:eastAsia="zh-CN"/>
              </w:rPr>
            </w:pPr>
            <w:r>
              <w:rPr>
                <w:sz w:val="20"/>
                <w:szCs w:val="20"/>
                <w:lang w:eastAsia="zh-CN"/>
              </w:rPr>
              <w:t xml:space="preserve">Intel </w:t>
            </w:r>
          </w:p>
        </w:tc>
        <w:tc>
          <w:tcPr>
            <w:tcW w:w="1809" w:type="dxa"/>
          </w:tcPr>
          <w:p w14:paraId="37D70527" w14:textId="6F6E7004" w:rsidR="0021437B" w:rsidRDefault="0021437B" w:rsidP="0021437B">
            <w:pPr>
              <w:spacing w:after="0"/>
              <w:rPr>
                <w:sz w:val="20"/>
                <w:szCs w:val="20"/>
                <w:lang w:val="en-GB" w:eastAsia="zh-CN"/>
              </w:rPr>
            </w:pPr>
            <w:r>
              <w:rPr>
                <w:sz w:val="20"/>
                <w:szCs w:val="20"/>
                <w:lang w:val="en-GB" w:eastAsia="zh-CN"/>
              </w:rPr>
              <w:t>Yes</w:t>
            </w:r>
          </w:p>
        </w:tc>
        <w:tc>
          <w:tcPr>
            <w:tcW w:w="5490" w:type="dxa"/>
          </w:tcPr>
          <w:p w14:paraId="4EED876D" w14:textId="5B7592FE" w:rsidR="0021437B" w:rsidRDefault="0021437B" w:rsidP="0021437B">
            <w:pPr>
              <w:spacing w:after="0"/>
            </w:pPr>
            <w:r>
              <w:t>Follow RAN4 agreements.</w:t>
            </w:r>
          </w:p>
        </w:tc>
      </w:tr>
    </w:tbl>
    <w:p w14:paraId="2470640E" w14:textId="48950772" w:rsidR="006A4EE8" w:rsidRDefault="006A4EE8" w:rsidP="0064480C">
      <w:pPr>
        <w:rPr>
          <w:rFonts w:ascii="Times New Roman" w:hAnsi="Times New Roman" w:cs="Times New Roman"/>
          <w:sz w:val="20"/>
          <w:szCs w:val="20"/>
          <w:lang w:eastAsia="zh-CN"/>
        </w:rPr>
      </w:pPr>
    </w:p>
    <w:p w14:paraId="6FFA028B" w14:textId="3031F80E" w:rsidR="00874752" w:rsidRDefault="00874752" w:rsidP="00874752">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1437B">
        <w:rPr>
          <w:rFonts w:ascii="Times New Roman" w:hAnsi="Times New Roman" w:cs="Times New Roman"/>
          <w:b/>
          <w:bCs/>
          <w:sz w:val="20"/>
          <w:szCs w:val="20"/>
        </w:rPr>
        <w:t>4</w:t>
      </w:r>
      <w:r w:rsidRPr="001D5C69">
        <w:rPr>
          <w:rFonts w:ascii="Times New Roman" w:hAnsi="Times New Roman" w:cs="Times New Roman"/>
          <w:b/>
          <w:bCs/>
          <w:sz w:val="20"/>
          <w:szCs w:val="20"/>
        </w:rPr>
        <w:t xml:space="preserve"> companies provided inputs.</w:t>
      </w:r>
      <w:r>
        <w:rPr>
          <w:rFonts w:ascii="Times New Roman" w:hAnsi="Times New Roman" w:cs="Times New Roman"/>
          <w:b/>
          <w:bCs/>
          <w:sz w:val="20"/>
          <w:szCs w:val="20"/>
        </w:rPr>
        <w:t xml:space="preserve"> </w:t>
      </w:r>
    </w:p>
    <w:p w14:paraId="765F156A" w14:textId="696568B5" w:rsidR="00874752" w:rsidRDefault="00874752" w:rsidP="00874752">
      <w:pPr>
        <w:jc w:val="both"/>
        <w:rPr>
          <w:rFonts w:ascii="Times New Roman" w:hAnsi="Times New Roman" w:cs="Times New Roman"/>
          <w:b/>
          <w:bCs/>
          <w:sz w:val="20"/>
          <w:szCs w:val="20"/>
        </w:rPr>
      </w:pPr>
      <w:r>
        <w:rPr>
          <w:rFonts w:ascii="Times New Roman" w:hAnsi="Times New Roman" w:cs="Times New Roman"/>
          <w:b/>
          <w:bCs/>
          <w:sz w:val="20"/>
          <w:szCs w:val="20"/>
        </w:rPr>
        <w:t>1</w:t>
      </w:r>
      <w:r w:rsidR="0021437B">
        <w:rPr>
          <w:rFonts w:ascii="Times New Roman" w:hAnsi="Times New Roman" w:cs="Times New Roman"/>
          <w:b/>
          <w:bCs/>
          <w:sz w:val="20"/>
          <w:szCs w:val="20"/>
        </w:rPr>
        <w:t>2</w:t>
      </w:r>
      <w:r>
        <w:rPr>
          <w:rFonts w:ascii="Times New Roman" w:hAnsi="Times New Roman" w:cs="Times New Roman"/>
          <w:b/>
          <w:bCs/>
          <w:sz w:val="20"/>
          <w:szCs w:val="20"/>
        </w:rPr>
        <w:t xml:space="preserve"> companies are ok to follow RAN4 agreements considering RAN1 is also going to follow RAN4 conclusion. </w:t>
      </w:r>
    </w:p>
    <w:p w14:paraId="1DAC5678" w14:textId="12253F2C" w:rsidR="00874752" w:rsidRDefault="00874752" w:rsidP="00874752">
      <w:pPr>
        <w:jc w:val="both"/>
        <w:rPr>
          <w:rFonts w:ascii="Times New Roman" w:hAnsi="Times New Roman" w:cs="Times New Roman"/>
          <w:b/>
          <w:bCs/>
          <w:sz w:val="20"/>
          <w:szCs w:val="20"/>
        </w:rPr>
      </w:pPr>
      <w:r>
        <w:rPr>
          <w:rFonts w:ascii="Times New Roman" w:hAnsi="Times New Roman" w:cs="Times New Roman"/>
          <w:b/>
          <w:bCs/>
          <w:sz w:val="20"/>
          <w:szCs w:val="20"/>
        </w:rPr>
        <w:t xml:space="preserve">1 company provided editorial change which looks good. </w:t>
      </w:r>
    </w:p>
    <w:p w14:paraId="39F525D9" w14:textId="796EB2A7" w:rsidR="00874752" w:rsidRDefault="00874752" w:rsidP="00874752">
      <w:pPr>
        <w:jc w:val="both"/>
        <w:rPr>
          <w:rFonts w:ascii="Times New Roman" w:hAnsi="Times New Roman" w:cs="Times New Roman"/>
          <w:b/>
          <w:bCs/>
          <w:sz w:val="20"/>
          <w:szCs w:val="20"/>
        </w:rPr>
      </w:pPr>
      <w:r>
        <w:rPr>
          <w:rFonts w:ascii="Times New Roman" w:hAnsi="Times New Roman" w:cs="Times New Roman"/>
          <w:b/>
          <w:bCs/>
          <w:sz w:val="20"/>
          <w:szCs w:val="20"/>
        </w:rPr>
        <w:t xml:space="preserve">2 company would like to wait for RAN1/RAN4. </w:t>
      </w:r>
    </w:p>
    <w:p w14:paraId="7CA367D7" w14:textId="77777777" w:rsidR="00874752" w:rsidRDefault="00874752" w:rsidP="00874752">
      <w:pPr>
        <w:jc w:val="both"/>
        <w:rPr>
          <w:rFonts w:ascii="Times New Roman" w:hAnsi="Times New Roman" w:cs="Times New Roman"/>
          <w:b/>
          <w:bCs/>
          <w:sz w:val="20"/>
          <w:szCs w:val="20"/>
        </w:rPr>
      </w:pPr>
    </w:p>
    <w:p w14:paraId="324CADB8" w14:textId="273B875C" w:rsidR="00874752" w:rsidRPr="007517F8" w:rsidRDefault="00874752" w:rsidP="001E3743">
      <w:pPr>
        <w:jc w:val="both"/>
        <w:rPr>
          <w:sz w:val="20"/>
          <w:szCs w:val="20"/>
        </w:rPr>
      </w:pPr>
      <w:r w:rsidRPr="001E3743">
        <w:rPr>
          <w:sz w:val="20"/>
          <w:szCs w:val="20"/>
        </w:rPr>
        <w:t>Considering it has been agreed in RAN4 based on their LS, Rapporteur would like to follow RAN4 agreements, and capture the changes</w:t>
      </w:r>
      <w:r w:rsidR="001E3743" w:rsidRPr="001E3743">
        <w:rPr>
          <w:sz w:val="20"/>
          <w:szCs w:val="20"/>
        </w:rPr>
        <w:t xml:space="preserve"> (based on Ericsson’s change.). We may update it if RAN1/RAN4 have additional conclusion.  </w:t>
      </w:r>
      <w:r w:rsidRPr="004B4085">
        <w:rPr>
          <w:sz w:val="20"/>
          <w:szCs w:val="20"/>
        </w:rPr>
        <w:t xml:space="preserve">Therefore Rapporteur </w:t>
      </w:r>
      <w:r w:rsidRPr="007517F8">
        <w:rPr>
          <w:sz w:val="20"/>
          <w:szCs w:val="20"/>
        </w:rPr>
        <w:t xml:space="preserve">would </w:t>
      </w:r>
      <w:r>
        <w:rPr>
          <w:sz w:val="20"/>
          <w:szCs w:val="20"/>
        </w:rPr>
        <w:t>suggest:</w:t>
      </w:r>
    </w:p>
    <w:p w14:paraId="7BF09A40" w14:textId="48BEC18B" w:rsidR="001E3743" w:rsidRDefault="00874752" w:rsidP="00874752">
      <w:pPr>
        <w:jc w:val="both"/>
        <w:rPr>
          <w:rFonts w:ascii="Times New Roman" w:hAnsi="Times New Roman" w:cs="Times New Roman"/>
          <w:b/>
          <w:bCs/>
          <w:sz w:val="20"/>
          <w:szCs w:val="20"/>
        </w:rPr>
      </w:pPr>
      <w:r>
        <w:rPr>
          <w:b/>
          <w:bCs/>
          <w:sz w:val="20"/>
          <w:szCs w:val="20"/>
        </w:rPr>
        <w:t xml:space="preserve">Proposal </w:t>
      </w:r>
      <w:r w:rsidR="001E3743">
        <w:rPr>
          <w:b/>
          <w:bCs/>
          <w:sz w:val="20"/>
          <w:szCs w:val="20"/>
        </w:rPr>
        <w:t>8</w:t>
      </w:r>
      <w:r>
        <w:rPr>
          <w:b/>
          <w:bCs/>
          <w:sz w:val="20"/>
          <w:szCs w:val="20"/>
        </w:rPr>
        <w:t>: Easy agreement (1</w:t>
      </w:r>
      <w:r w:rsidR="0021437B">
        <w:rPr>
          <w:b/>
          <w:bCs/>
          <w:sz w:val="20"/>
          <w:szCs w:val="20"/>
        </w:rPr>
        <w:t>2</w:t>
      </w:r>
      <w:r>
        <w:rPr>
          <w:b/>
          <w:bCs/>
          <w:sz w:val="20"/>
          <w:szCs w:val="20"/>
        </w:rPr>
        <w:t>/1</w:t>
      </w:r>
      <w:r w:rsidR="0021437B">
        <w:rPr>
          <w:b/>
          <w:bCs/>
          <w:sz w:val="20"/>
          <w:szCs w:val="20"/>
        </w:rPr>
        <w:t>4</w:t>
      </w:r>
      <w:r>
        <w:rPr>
          <w:b/>
          <w:bCs/>
          <w:sz w:val="20"/>
          <w:szCs w:val="20"/>
        </w:rPr>
        <w:t xml:space="preserve">): </w:t>
      </w:r>
      <w:r w:rsidR="001E3743">
        <w:rPr>
          <w:rFonts w:ascii="Times New Roman" w:hAnsi="Times New Roman" w:cs="Times New Roman"/>
          <w:b/>
          <w:bCs/>
          <w:sz w:val="20"/>
          <w:szCs w:val="20"/>
        </w:rPr>
        <w:t>Capture RAN4 agreements as</w:t>
      </w:r>
    </w:p>
    <w:p w14:paraId="585A7F90" w14:textId="6ABFDE53" w:rsidR="001E3743" w:rsidRPr="00BA53D3" w:rsidRDefault="001E3743" w:rsidP="001E3743">
      <w:pPr>
        <w:pStyle w:val="B1"/>
        <w:numPr>
          <w:ilvl w:val="0"/>
          <w:numId w:val="13"/>
        </w:numPr>
        <w:rPr>
          <w:lang w:val="en-US"/>
        </w:rPr>
      </w:pPr>
      <w:r w:rsidRPr="00C266F3">
        <w:rPr>
          <w:color w:val="FF0000"/>
          <w:lang w:val="en-US"/>
        </w:rPr>
        <w:t>For FR1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C266F3">
        <w:rPr>
          <w:color w:val="FF0000"/>
          <w:lang w:val="en-US"/>
        </w:rPr>
        <w:t>For FR1</w:t>
      </w:r>
      <w:r>
        <w:rPr>
          <w:color w:val="FF0000"/>
          <w:lang w:val="en-US"/>
        </w:rPr>
        <w:t xml:space="preserve"> and FR2, </w:t>
      </w:r>
      <w:r w:rsidRPr="00FB4C0F">
        <w:rPr>
          <w:lang w:val="en-US"/>
        </w:rPr>
        <w:t xml:space="preserve">UE features and corresponding capabilities related to more than 2 UE Rx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DL MIMO layers, as well as UE features and capabilities related to more than 2 UE Tx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more than 2 UL MIMO layers are not supported by RedCap UEs</w:t>
      </w:r>
      <w:r>
        <w:rPr>
          <w:lang w:val="en-US"/>
        </w:rPr>
        <w:t>;</w:t>
      </w:r>
    </w:p>
    <w:p w14:paraId="42B12DEE" w14:textId="297801FA" w:rsidR="00874752" w:rsidRDefault="00874752" w:rsidP="00874752">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14:paraId="6ED656EF" w14:textId="77777777" w:rsidR="00874752" w:rsidRDefault="00874752" w:rsidP="00874752">
      <w:pPr>
        <w:jc w:val="both"/>
        <w:rPr>
          <w:rFonts w:ascii="Times New Roman" w:hAnsi="Times New Roman" w:cs="Times New Roman"/>
          <w:b/>
          <w:bCs/>
          <w:sz w:val="20"/>
          <w:szCs w:val="20"/>
        </w:rPr>
      </w:pPr>
    </w:p>
    <w:p w14:paraId="184B6CD8" w14:textId="77777777" w:rsidR="00874752" w:rsidRDefault="00874752"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35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5" w:name="_Toc60777470"/>
            <w:bookmarkStart w:id="6" w:name="_Toc100930398"/>
            <w:r w:rsidRPr="00822FB7">
              <w:rPr>
                <w:lang w:val="en-US"/>
              </w:rPr>
              <w:t>–</w:t>
            </w:r>
            <w:r w:rsidRPr="00822FB7">
              <w:rPr>
                <w:lang w:val="en-US"/>
              </w:rPr>
              <w:tab/>
            </w:r>
            <w:r w:rsidRPr="00822FB7">
              <w:rPr>
                <w:i/>
                <w:lang w:val="en-US"/>
              </w:rPr>
              <w:t>Phy-Parameters</w:t>
            </w:r>
            <w:bookmarkEnd w:id="5"/>
            <w:bookmarkEnd w:id="6"/>
          </w:p>
          <w:p w14:paraId="1BF9CFB8" w14:textId="77777777" w:rsidR="00E15399" w:rsidRDefault="00E15399" w:rsidP="00E15399">
            <w:pPr>
              <w:rPr>
                <w:iCs/>
                <w:noProof/>
              </w:rPr>
            </w:pPr>
          </w:p>
          <w:p w14:paraId="59A2818F" w14:textId="10287EB0" w:rsidR="00E15399" w:rsidRPr="00740BCD" w:rsidRDefault="00E15399" w:rsidP="00BB37B3">
            <w:pPr>
              <w:pStyle w:val="PL"/>
              <w:ind w:firstLine="384"/>
            </w:pPr>
            <w:r w:rsidRPr="00740BCD">
              <w:lastRenderedPageBreak/>
              <w:t xml:space="preserve">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C90E8EC" w:rsidR="00E15399" w:rsidRDefault="00E15399" w:rsidP="00BB37B3">
            <w:pPr>
              <w:pStyle w:val="PL"/>
              <w:ind w:firstLine="384"/>
              <w:rPr>
                <w:ins w:id="7" w:author="Apple - Naveen Palle" w:date="2022-04-25T15:34:00Z"/>
              </w:rPr>
            </w:pPr>
            <w:r w:rsidRPr="00740BCD">
              <w:t>]]</w:t>
            </w:r>
            <w:ins w:id="8" w:author="Apple - Naveen Palle" w:date="2022-04-25T15:34:00Z">
              <w:r>
                <w:t>,</w:t>
              </w:r>
            </w:ins>
          </w:p>
          <w:p w14:paraId="2A66D83B" w14:textId="5E448E68" w:rsidR="00E15399" w:rsidRPr="00740BCD" w:rsidRDefault="00E15399" w:rsidP="00BB37B3">
            <w:pPr>
              <w:pStyle w:val="PL"/>
              <w:ind w:firstLine="384"/>
              <w:rPr>
                <w:ins w:id="9" w:author="Apple - Naveen Palle" w:date="2022-04-25T15:34:00Z"/>
              </w:rPr>
            </w:pPr>
            <w:ins w:id="10" w:author="Apple - Naveen Palle" w:date="2022-04-25T15:34:00Z">
              <w:r w:rsidRPr="00740BCD">
                <w:t>[[</w:t>
              </w:r>
            </w:ins>
          </w:p>
          <w:p w14:paraId="46822082" w14:textId="0718228C" w:rsidR="00E15399" w:rsidRPr="00740BCD" w:rsidRDefault="00E15399" w:rsidP="00BB37B3">
            <w:pPr>
              <w:pStyle w:val="PL"/>
              <w:ind w:firstLine="384"/>
              <w:rPr>
                <w:ins w:id="11" w:author="Apple - Naveen Palle" w:date="2022-04-25T15:34:00Z"/>
              </w:rPr>
            </w:pPr>
            <w:ins w:id="12" w:author="Apple - Naveen Palle" w:date="2022-04-25T15:35:00Z">
              <w:r>
                <w:t>ue-FR2-PowerClass-7</w:t>
              </w:r>
            </w:ins>
            <w:ins w:id="13" w:author="Apple - Naveen Palle" w:date="2022-04-25T15:34:00Z">
              <w:r w:rsidRPr="00740BCD">
                <w:t>-r1</w:t>
              </w:r>
            </w:ins>
            <w:ins w:id="14" w:author="Apple - Naveen Palle" w:date="2022-04-25T15:35:00Z">
              <w:r>
                <w:t>7</w:t>
              </w:r>
            </w:ins>
            <w:ins w:id="15" w:author="Apple - Naveen Palle" w:date="2022-04-25T15:34:00Z">
              <w:r w:rsidRPr="00740BCD">
                <w:t xml:space="preserve">        </w:t>
              </w:r>
            </w:ins>
            <w:ins w:id="16" w:author="Apple - Naveen Palle" w:date="2022-04-25T15:35:00Z">
              <w:r>
                <w:tab/>
              </w:r>
              <w:r>
                <w:tab/>
              </w:r>
              <w:r>
                <w:tab/>
              </w:r>
            </w:ins>
            <w:ins w:id="17" w:author="Apple - Naveen Palle" w:date="2022-04-25T15:36:00Z">
              <w:r>
                <w:tab/>
              </w:r>
            </w:ins>
            <w:ins w:id="18" w:author="Apple - Naveen Palle" w:date="2022-04-25T15:34:00Z">
              <w:r w:rsidRPr="00740BCD">
                <w:rPr>
                  <w:color w:val="993366"/>
                </w:rPr>
                <w:t>ENUMERATED</w:t>
              </w:r>
              <w:r w:rsidRPr="00740BCD">
                <w:t xml:space="preserve"> {supported}                                  </w:t>
              </w:r>
              <w:r w:rsidRPr="00740BCD">
                <w:rPr>
                  <w:color w:val="993366"/>
                </w:rPr>
                <w:t>OPTIONAL</w:t>
              </w:r>
            </w:ins>
          </w:p>
          <w:p w14:paraId="0925E33C" w14:textId="43F20484" w:rsidR="00E15399" w:rsidRPr="00740BCD" w:rsidRDefault="00E15399" w:rsidP="00BB37B3">
            <w:pPr>
              <w:pStyle w:val="PL"/>
              <w:ind w:firstLine="384"/>
              <w:rPr>
                <w:ins w:id="19" w:author="Apple - Naveen Palle" w:date="2022-04-25T15:34:00Z"/>
              </w:rPr>
            </w:pPr>
            <w:ins w:id="20" w:author="Apple - Naveen Palle" w:date="2022-04-25T15:34:00Z">
              <w:r w:rsidRPr="00740BCD">
                <w:t>]]</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1" w:name="_Toc12750902"/>
            <w:bookmarkStart w:id="22" w:name="_Toc29382266"/>
            <w:bookmarkStart w:id="23" w:name="_Toc37093383"/>
            <w:bookmarkStart w:id="24" w:name="_Toc37238659"/>
            <w:bookmarkStart w:id="25" w:name="_Toc37238773"/>
            <w:bookmarkStart w:id="26" w:name="_Toc46488669"/>
            <w:bookmarkStart w:id="27" w:name="_Toc52574090"/>
            <w:bookmarkStart w:id="28" w:name="_Toc52574176"/>
            <w:bookmarkStart w:id="29" w:name="_Toc100877264"/>
            <w:r w:rsidRPr="001C651F">
              <w:t>4.2.7.10</w:t>
            </w:r>
            <w:r w:rsidRPr="001C651F">
              <w:tab/>
            </w:r>
            <w:r w:rsidRPr="001C651F">
              <w:rPr>
                <w:i/>
              </w:rPr>
              <w:t>Phy-Parameters</w:t>
            </w:r>
            <w:bookmarkEnd w:id="21"/>
            <w:bookmarkEnd w:id="22"/>
            <w:bookmarkEnd w:id="23"/>
            <w:bookmarkEnd w:id="24"/>
            <w:bookmarkEnd w:id="25"/>
            <w:bookmarkEnd w:id="26"/>
            <w:bookmarkEnd w:id="27"/>
            <w:bookmarkEnd w:id="28"/>
            <w:bookmarkEnd w:id="29"/>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F90D97">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F90D97">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F90D97">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F90D97">
        <w:tc>
          <w:tcPr>
            <w:tcW w:w="1938" w:type="dxa"/>
          </w:tcPr>
          <w:p w14:paraId="3B42D5CB"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F552C9">
            <w:pPr>
              <w:spacing w:after="0"/>
              <w:rPr>
                <w:sz w:val="20"/>
                <w:szCs w:val="20"/>
                <w:lang w:eastAsia="ja-JP"/>
              </w:rPr>
            </w:pPr>
          </w:p>
        </w:tc>
      </w:tr>
      <w:tr w:rsidR="00C276FE" w14:paraId="17A6E150" w14:textId="77777777" w:rsidTr="00F90D97">
        <w:tc>
          <w:tcPr>
            <w:tcW w:w="1938" w:type="dxa"/>
          </w:tcPr>
          <w:p w14:paraId="7CEC2D52" w14:textId="3EC7B3BC" w:rsidR="00C276FE" w:rsidRDefault="00BB1771" w:rsidP="00F552C9">
            <w:pPr>
              <w:spacing w:after="0"/>
              <w:rPr>
                <w:sz w:val="20"/>
                <w:szCs w:val="20"/>
                <w:lang w:eastAsia="zh-CN"/>
              </w:rPr>
            </w:pPr>
            <w:r>
              <w:rPr>
                <w:sz w:val="20"/>
                <w:szCs w:val="20"/>
                <w:lang w:eastAsia="zh-CN"/>
              </w:rPr>
              <w:t>Vivo</w:t>
            </w:r>
          </w:p>
        </w:tc>
        <w:tc>
          <w:tcPr>
            <w:tcW w:w="1809" w:type="dxa"/>
          </w:tcPr>
          <w:p w14:paraId="0B93907D" w14:textId="0FCFF451"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F552C9">
            <w:pPr>
              <w:spacing w:after="0"/>
              <w:rPr>
                <w:sz w:val="20"/>
                <w:szCs w:val="20"/>
                <w:lang w:val="en-GB" w:eastAsia="zh-CN"/>
              </w:rPr>
            </w:pPr>
          </w:p>
        </w:tc>
      </w:tr>
      <w:tr w:rsidR="00654948" w14:paraId="15F3448B" w14:textId="77777777" w:rsidTr="00F90D97">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r>
              <w:rPr>
                <w:sz w:val="20"/>
                <w:szCs w:val="20"/>
              </w:rPr>
              <w:t xml:space="preserve">i.e.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F90D97">
        <w:tc>
          <w:tcPr>
            <w:tcW w:w="1938" w:type="dxa"/>
          </w:tcPr>
          <w:p w14:paraId="23210EE6" w14:textId="30EB38A9" w:rsidR="00540A72" w:rsidRDefault="00540A72" w:rsidP="00540A72">
            <w:pPr>
              <w:spacing w:after="0"/>
              <w:rPr>
                <w:rFonts w:eastAsia="Malgun Gothic"/>
                <w:sz w:val="20"/>
                <w:szCs w:val="20"/>
                <w:lang w:eastAsia="ko-KR"/>
              </w:rPr>
            </w:pPr>
            <w:r>
              <w:rPr>
                <w:rFonts w:eastAsia="Malgun Gothic"/>
                <w:sz w:val="20"/>
                <w:szCs w:val="20"/>
                <w:lang w:eastAsia="ko-KR"/>
              </w:rPr>
              <w:t>Futurewei</w:t>
            </w:r>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F90D97">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r>
              <w:rPr>
                <w:rFonts w:hint="eastAsia"/>
                <w:sz w:val="20"/>
                <w:szCs w:val="20"/>
                <w:lang w:eastAsia="zh-CN"/>
              </w:rPr>
              <w:t>S</w:t>
            </w:r>
            <w:r>
              <w:rPr>
                <w:sz w:val="20"/>
                <w:szCs w:val="20"/>
                <w:lang w:eastAsia="zh-CN"/>
              </w:rPr>
              <w:t xml:space="preserve">imilar to Ericsson’s comment. But,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4D277DF9" w:rsidR="00E4470C" w:rsidRPr="005E21F2" w:rsidRDefault="00BB37B3" w:rsidP="00E4470C">
            <w:pPr>
              <w:spacing w:after="0"/>
              <w:rPr>
                <w:sz w:val="20"/>
                <w:szCs w:val="20"/>
                <w:lang w:eastAsia="ja-JP"/>
              </w:rPr>
            </w:pPr>
            <w:r w:rsidRPr="00740BCD">
              <w:t>U</w:t>
            </w:r>
            <w:r w:rsidR="00E4470C" w:rsidRPr="00740BCD">
              <w:t xml:space="preserve">e-PowerClass-v1700                       </w:t>
            </w:r>
            <w:r w:rsidR="00E4470C" w:rsidRPr="00740BCD">
              <w:rPr>
                <w:color w:val="993366"/>
              </w:rPr>
              <w:t>ENUMERATED</w:t>
            </w:r>
            <w:r w:rsidR="00E4470C" w:rsidRPr="00740BCD">
              <w:t xml:space="preserve"> {pc5,pc6</w:t>
            </w:r>
            <w:r w:rsidR="00E4470C" w:rsidRPr="00BA4E8E">
              <w:rPr>
                <w:color w:val="FF0000"/>
                <w:u w:val="single"/>
              </w:rPr>
              <w:t>, pc7</w:t>
            </w:r>
            <w:r w:rsidR="00E4470C" w:rsidRPr="00740BCD">
              <w:t xml:space="preserve">}                         </w:t>
            </w:r>
            <w:r w:rsidR="00E4470C" w:rsidRPr="00740BCD">
              <w:rPr>
                <w:color w:val="993366"/>
              </w:rPr>
              <w:t>OPTIONAL</w:t>
            </w:r>
            <w:r w:rsidR="00E4470C" w:rsidRPr="00740BCD">
              <w:t>,</w:t>
            </w:r>
          </w:p>
        </w:tc>
      </w:tr>
      <w:tr w:rsidR="004B130E" w14:paraId="51FAEA4F" w14:textId="77777777" w:rsidTr="00F90D97">
        <w:tc>
          <w:tcPr>
            <w:tcW w:w="1938" w:type="dxa"/>
          </w:tcPr>
          <w:p w14:paraId="3DBCB456" w14:textId="3C147EF3"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B5F1579" w14:textId="18F5AC0D"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C76858" w14:textId="2159FC8C" w:rsidR="004B130E" w:rsidRDefault="004B130E" w:rsidP="00E4470C">
            <w:pPr>
              <w:spacing w:after="0"/>
              <w:rPr>
                <w:sz w:val="20"/>
                <w:szCs w:val="20"/>
                <w:lang w:eastAsia="zh-CN"/>
              </w:rPr>
            </w:pPr>
            <w:r>
              <w:rPr>
                <w:rFonts w:hint="eastAsia"/>
                <w:sz w:val="20"/>
                <w:szCs w:val="20"/>
                <w:lang w:eastAsia="zh-CN"/>
              </w:rPr>
              <w:t>A</w:t>
            </w:r>
            <w:r>
              <w:rPr>
                <w:sz w:val="20"/>
                <w:szCs w:val="20"/>
                <w:lang w:eastAsia="zh-CN"/>
              </w:rPr>
              <w:t>gree with Ericsson and HW on ASN.1 design.</w:t>
            </w:r>
          </w:p>
        </w:tc>
      </w:tr>
      <w:tr w:rsidR="00BB37B3" w14:paraId="013A5FAF" w14:textId="77777777" w:rsidTr="00F90D97">
        <w:tc>
          <w:tcPr>
            <w:tcW w:w="1938" w:type="dxa"/>
          </w:tcPr>
          <w:p w14:paraId="29068738" w14:textId="4260A1B5" w:rsidR="00BB37B3" w:rsidRDefault="00BB37B3"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A7E4522" w14:textId="6DFCCF16" w:rsidR="00BB37B3" w:rsidRDefault="00BB37B3"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2F28BA" w14:textId="3B238039" w:rsidR="00BB37B3" w:rsidRDefault="00BB37B3" w:rsidP="00E4470C">
            <w:pPr>
              <w:spacing w:after="0"/>
              <w:rPr>
                <w:sz w:val="20"/>
                <w:szCs w:val="20"/>
                <w:lang w:eastAsia="zh-CN"/>
              </w:rPr>
            </w:pPr>
            <w:r>
              <w:rPr>
                <w:sz w:val="20"/>
                <w:szCs w:val="20"/>
                <w:lang w:eastAsia="zh-CN"/>
              </w:rPr>
              <w:t>Agree with Ericsson and Huawei.</w:t>
            </w:r>
          </w:p>
        </w:tc>
      </w:tr>
      <w:tr w:rsidR="006D01C6" w14:paraId="5471486D" w14:textId="77777777" w:rsidTr="00F90D97">
        <w:tc>
          <w:tcPr>
            <w:tcW w:w="1938" w:type="dxa"/>
          </w:tcPr>
          <w:p w14:paraId="47D8BAD6" w14:textId="3F3F2437"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608482AD" w14:textId="745D3508" w:rsidR="006D01C6" w:rsidRDefault="006D01C6" w:rsidP="006D01C6">
            <w:pPr>
              <w:spacing w:after="0"/>
              <w:rPr>
                <w:sz w:val="20"/>
                <w:szCs w:val="20"/>
                <w:lang w:eastAsia="zh-CN"/>
              </w:rPr>
            </w:pPr>
            <w:r>
              <w:rPr>
                <w:rFonts w:hint="eastAsia"/>
                <w:sz w:val="20"/>
                <w:szCs w:val="20"/>
                <w:lang w:eastAsia="zh-CN"/>
              </w:rPr>
              <w:t>No</w:t>
            </w:r>
          </w:p>
        </w:tc>
        <w:tc>
          <w:tcPr>
            <w:tcW w:w="5490" w:type="dxa"/>
          </w:tcPr>
          <w:p w14:paraId="56960601" w14:textId="36C8790E" w:rsidR="006D01C6" w:rsidRDefault="006D01C6" w:rsidP="006D01C6">
            <w:pPr>
              <w:spacing w:after="0"/>
              <w:rPr>
                <w:sz w:val="20"/>
                <w:szCs w:val="20"/>
                <w:lang w:eastAsia="zh-CN"/>
              </w:rPr>
            </w:pPr>
            <w:r>
              <w:rPr>
                <w:rFonts w:hint="eastAsia"/>
                <w:sz w:val="20"/>
                <w:szCs w:val="20"/>
                <w:lang w:eastAsia="zh-CN"/>
              </w:rPr>
              <w:t>A</w:t>
            </w:r>
            <w:r>
              <w:rPr>
                <w:sz w:val="20"/>
                <w:szCs w:val="20"/>
                <w:lang w:eastAsia="zh-CN"/>
              </w:rPr>
              <w:t>gree with Ericsson and Huawei’s comments on ASN.1.</w:t>
            </w:r>
          </w:p>
        </w:tc>
      </w:tr>
      <w:tr w:rsidR="00F90D97" w14:paraId="6619798F" w14:textId="77777777" w:rsidTr="00F90D97">
        <w:tc>
          <w:tcPr>
            <w:tcW w:w="1938" w:type="dxa"/>
          </w:tcPr>
          <w:p w14:paraId="069FFE5F" w14:textId="3E15B44D" w:rsidR="00F90D97" w:rsidRDefault="00F90D97" w:rsidP="005A1B13">
            <w:pPr>
              <w:spacing w:after="0"/>
              <w:rPr>
                <w:sz w:val="20"/>
                <w:szCs w:val="20"/>
                <w:lang w:eastAsia="zh-CN"/>
              </w:rPr>
            </w:pPr>
            <w:r>
              <w:rPr>
                <w:rFonts w:eastAsia="Malgun Gothic"/>
                <w:sz w:val="20"/>
                <w:szCs w:val="20"/>
                <w:lang w:eastAsia="ko-KR"/>
              </w:rPr>
              <w:t>Nokia</w:t>
            </w:r>
          </w:p>
        </w:tc>
        <w:tc>
          <w:tcPr>
            <w:tcW w:w="1809" w:type="dxa"/>
          </w:tcPr>
          <w:p w14:paraId="42EE29A0" w14:textId="77777777" w:rsidR="00F90D97" w:rsidRDefault="00F90D97" w:rsidP="005A1B13">
            <w:pPr>
              <w:spacing w:after="0"/>
              <w:rPr>
                <w:sz w:val="20"/>
                <w:szCs w:val="20"/>
                <w:lang w:val="en-GB" w:eastAsia="zh-CN"/>
              </w:rPr>
            </w:pPr>
            <w:r>
              <w:rPr>
                <w:rFonts w:eastAsia="Malgun Gothic"/>
                <w:sz w:val="20"/>
                <w:szCs w:val="20"/>
                <w:lang w:eastAsia="ko-KR"/>
              </w:rPr>
              <w:t>No</w:t>
            </w:r>
          </w:p>
        </w:tc>
        <w:tc>
          <w:tcPr>
            <w:tcW w:w="5490" w:type="dxa"/>
          </w:tcPr>
          <w:p w14:paraId="45BFB1EC" w14:textId="18D3007C" w:rsidR="00F90D97" w:rsidRDefault="00F90D97" w:rsidP="005A1B13">
            <w:pPr>
              <w:spacing w:after="0"/>
              <w:rPr>
                <w:sz w:val="20"/>
                <w:szCs w:val="20"/>
                <w:lang w:val="en-GB" w:eastAsia="zh-CN"/>
              </w:rPr>
            </w:pPr>
            <w:r>
              <w:rPr>
                <w:sz w:val="20"/>
                <w:szCs w:val="20"/>
                <w:lang w:eastAsia="ja-JP"/>
              </w:rPr>
              <w:t>Agree with Ericsson.</w:t>
            </w:r>
          </w:p>
        </w:tc>
      </w:tr>
      <w:tr w:rsidR="00642DBF" w14:paraId="2ED23199" w14:textId="77777777" w:rsidTr="00F90D97">
        <w:tc>
          <w:tcPr>
            <w:tcW w:w="1938" w:type="dxa"/>
          </w:tcPr>
          <w:p w14:paraId="5CA1AE30" w14:textId="675A6EB6" w:rsidR="00642DBF" w:rsidRDefault="00642DBF" w:rsidP="00642DBF">
            <w:pPr>
              <w:spacing w:after="0"/>
              <w:rPr>
                <w:rFonts w:eastAsia="Malgun Gothic"/>
                <w:sz w:val="20"/>
                <w:szCs w:val="20"/>
                <w:lang w:eastAsia="ko-KR"/>
              </w:rPr>
            </w:pPr>
            <w:r>
              <w:rPr>
                <w:sz w:val="20"/>
                <w:szCs w:val="20"/>
                <w:lang w:eastAsia="zh-CN"/>
              </w:rPr>
              <w:t>Sequans</w:t>
            </w:r>
          </w:p>
        </w:tc>
        <w:tc>
          <w:tcPr>
            <w:tcW w:w="1809" w:type="dxa"/>
          </w:tcPr>
          <w:p w14:paraId="41A44E50" w14:textId="1356179C" w:rsidR="00642DBF" w:rsidRDefault="00642DBF" w:rsidP="00642DBF">
            <w:pPr>
              <w:spacing w:after="0"/>
              <w:rPr>
                <w:rFonts w:eastAsia="Malgun Gothic"/>
                <w:sz w:val="20"/>
                <w:szCs w:val="20"/>
                <w:lang w:eastAsia="ko-KR"/>
              </w:rPr>
            </w:pPr>
            <w:r>
              <w:rPr>
                <w:sz w:val="20"/>
                <w:szCs w:val="20"/>
                <w:lang w:eastAsia="zh-CN"/>
              </w:rPr>
              <w:t>No</w:t>
            </w:r>
          </w:p>
        </w:tc>
        <w:tc>
          <w:tcPr>
            <w:tcW w:w="5490" w:type="dxa"/>
          </w:tcPr>
          <w:p w14:paraId="575D3BF6" w14:textId="68D466D4" w:rsidR="00642DBF" w:rsidRDefault="00642DBF" w:rsidP="00642DBF">
            <w:pPr>
              <w:spacing w:after="0"/>
              <w:rPr>
                <w:sz w:val="20"/>
                <w:szCs w:val="20"/>
                <w:lang w:eastAsia="ja-JP"/>
              </w:rPr>
            </w:pPr>
            <w:r>
              <w:rPr>
                <w:sz w:val="20"/>
                <w:szCs w:val="20"/>
                <w:lang w:eastAsia="zh-CN"/>
              </w:rPr>
              <w:t>Agree with HW</w:t>
            </w:r>
          </w:p>
        </w:tc>
      </w:tr>
      <w:tr w:rsidR="0021437B" w14:paraId="7B9C82B7" w14:textId="77777777" w:rsidTr="00F90D97">
        <w:tc>
          <w:tcPr>
            <w:tcW w:w="1938" w:type="dxa"/>
          </w:tcPr>
          <w:p w14:paraId="3485CCA1" w14:textId="41D9EB6C" w:rsidR="0021437B" w:rsidRDefault="0021437B" w:rsidP="0021437B">
            <w:pPr>
              <w:spacing w:after="0"/>
              <w:rPr>
                <w:sz w:val="20"/>
                <w:szCs w:val="20"/>
                <w:lang w:eastAsia="zh-CN"/>
              </w:rPr>
            </w:pPr>
            <w:r>
              <w:rPr>
                <w:sz w:val="20"/>
                <w:szCs w:val="20"/>
                <w:lang w:eastAsia="zh-CN"/>
              </w:rPr>
              <w:t>Apple</w:t>
            </w:r>
          </w:p>
        </w:tc>
        <w:tc>
          <w:tcPr>
            <w:tcW w:w="1809" w:type="dxa"/>
          </w:tcPr>
          <w:p w14:paraId="0C081668" w14:textId="60296C6B" w:rsidR="0021437B" w:rsidRDefault="0021437B" w:rsidP="0021437B">
            <w:pPr>
              <w:spacing w:after="0"/>
              <w:rPr>
                <w:sz w:val="20"/>
                <w:szCs w:val="20"/>
                <w:lang w:eastAsia="zh-CN"/>
              </w:rPr>
            </w:pPr>
            <w:r>
              <w:rPr>
                <w:sz w:val="20"/>
                <w:szCs w:val="20"/>
                <w:lang w:eastAsia="zh-CN"/>
              </w:rPr>
              <w:t>Proponent</w:t>
            </w:r>
          </w:p>
        </w:tc>
        <w:tc>
          <w:tcPr>
            <w:tcW w:w="5490" w:type="dxa"/>
          </w:tcPr>
          <w:p w14:paraId="2D50460F" w14:textId="30312B13" w:rsidR="0021437B" w:rsidRDefault="0021437B" w:rsidP="0021437B">
            <w:pPr>
              <w:spacing w:after="0"/>
              <w:rPr>
                <w:sz w:val="20"/>
                <w:szCs w:val="20"/>
                <w:lang w:eastAsia="zh-CN"/>
              </w:rPr>
            </w:pPr>
            <w:r>
              <w:rPr>
                <w:sz w:val="20"/>
                <w:szCs w:val="20"/>
                <w:lang w:eastAsia="zh-CN"/>
              </w:rPr>
              <w:t>We are ok to move this to the suggested location from Ericsson if majority agree.</w:t>
            </w:r>
          </w:p>
        </w:tc>
      </w:tr>
      <w:tr w:rsidR="0021437B" w14:paraId="7C7276D8" w14:textId="77777777" w:rsidTr="00F90D97">
        <w:tc>
          <w:tcPr>
            <w:tcW w:w="1938" w:type="dxa"/>
          </w:tcPr>
          <w:p w14:paraId="5DBF20BE" w14:textId="7B33FD5A" w:rsidR="0021437B" w:rsidRDefault="0021437B" w:rsidP="0021437B">
            <w:pPr>
              <w:spacing w:after="0"/>
              <w:rPr>
                <w:sz w:val="20"/>
                <w:szCs w:val="20"/>
                <w:lang w:eastAsia="zh-CN"/>
              </w:rPr>
            </w:pPr>
            <w:r>
              <w:rPr>
                <w:sz w:val="20"/>
                <w:szCs w:val="20"/>
                <w:lang w:eastAsia="zh-CN"/>
              </w:rPr>
              <w:t>Intel</w:t>
            </w:r>
          </w:p>
        </w:tc>
        <w:tc>
          <w:tcPr>
            <w:tcW w:w="1809" w:type="dxa"/>
          </w:tcPr>
          <w:p w14:paraId="0857F33E" w14:textId="3F3363F2" w:rsidR="0021437B" w:rsidRDefault="0021437B" w:rsidP="0021437B">
            <w:pPr>
              <w:spacing w:after="0"/>
              <w:rPr>
                <w:sz w:val="20"/>
                <w:szCs w:val="20"/>
                <w:lang w:eastAsia="zh-CN"/>
              </w:rPr>
            </w:pPr>
            <w:r>
              <w:rPr>
                <w:sz w:val="20"/>
                <w:szCs w:val="20"/>
                <w:lang w:eastAsia="zh-CN"/>
              </w:rPr>
              <w:t>No</w:t>
            </w:r>
          </w:p>
        </w:tc>
        <w:tc>
          <w:tcPr>
            <w:tcW w:w="5490" w:type="dxa"/>
          </w:tcPr>
          <w:p w14:paraId="311B3950" w14:textId="3089B416" w:rsidR="0021437B" w:rsidRDefault="0021437B" w:rsidP="0021437B">
            <w:pPr>
              <w:spacing w:after="0"/>
              <w:rPr>
                <w:sz w:val="20"/>
                <w:szCs w:val="20"/>
                <w:lang w:eastAsia="zh-CN"/>
              </w:rPr>
            </w:pPr>
            <w:r>
              <w:rPr>
                <w:sz w:val="20"/>
                <w:szCs w:val="20"/>
                <w:lang w:eastAsia="zh-CN"/>
              </w:rPr>
              <w:t>Agree with Huawei</w:t>
            </w:r>
          </w:p>
        </w:tc>
      </w:tr>
    </w:tbl>
    <w:p w14:paraId="62335DA4" w14:textId="39C5BF2E" w:rsidR="00822FB7" w:rsidRDefault="00822FB7" w:rsidP="0064480C">
      <w:pPr>
        <w:rPr>
          <w:rFonts w:ascii="Times New Roman" w:hAnsi="Times New Roman" w:cs="Times New Roman"/>
          <w:sz w:val="20"/>
          <w:szCs w:val="20"/>
          <w:lang w:eastAsia="zh-CN"/>
        </w:rPr>
      </w:pPr>
    </w:p>
    <w:p w14:paraId="37C8726D" w14:textId="1F52B69D" w:rsidR="001400D4" w:rsidRDefault="001400D4" w:rsidP="001400D4">
      <w:pPr>
        <w:jc w:val="both"/>
        <w:rPr>
          <w:rFonts w:ascii="Times New Roman" w:hAnsi="Times New Roman" w:cs="Times New Roman"/>
          <w:b/>
          <w:bCs/>
          <w:sz w:val="20"/>
          <w:szCs w:val="20"/>
        </w:rPr>
      </w:pPr>
      <w:r w:rsidRPr="001D5C69">
        <w:rPr>
          <w:rFonts w:ascii="Times New Roman" w:hAnsi="Times New Roman" w:cs="Times New Roman"/>
          <w:b/>
          <w:bCs/>
          <w:sz w:val="20"/>
          <w:szCs w:val="20"/>
        </w:rPr>
        <w:t xml:space="preserve">Summary: </w:t>
      </w:r>
      <w:r w:rsidR="0021437B">
        <w:rPr>
          <w:rFonts w:ascii="Times New Roman" w:hAnsi="Times New Roman" w:cs="Times New Roman"/>
          <w:b/>
          <w:bCs/>
          <w:sz w:val="20"/>
          <w:szCs w:val="20"/>
        </w:rPr>
        <w:t>14</w:t>
      </w:r>
      <w:r w:rsidRPr="001D5C69">
        <w:rPr>
          <w:rFonts w:ascii="Times New Roman" w:hAnsi="Times New Roman" w:cs="Times New Roman"/>
          <w:b/>
          <w:bCs/>
          <w:sz w:val="20"/>
          <w:szCs w:val="20"/>
        </w:rPr>
        <w:t xml:space="preserve"> companies provided inputs.</w:t>
      </w:r>
      <w:r>
        <w:rPr>
          <w:rFonts w:ascii="Times New Roman" w:hAnsi="Times New Roman" w:cs="Times New Roman"/>
          <w:b/>
          <w:bCs/>
          <w:sz w:val="20"/>
          <w:szCs w:val="20"/>
        </w:rPr>
        <w:t xml:space="preserve"> </w:t>
      </w:r>
    </w:p>
    <w:p w14:paraId="0819382F" w14:textId="7ED4F62F" w:rsidR="001400D4" w:rsidRPr="001400D4" w:rsidRDefault="001400D4" w:rsidP="001400D4">
      <w:pPr>
        <w:jc w:val="both"/>
        <w:rPr>
          <w:rFonts w:ascii="Times New Roman" w:hAnsi="Times New Roman" w:cs="Times New Roman"/>
          <w:sz w:val="20"/>
          <w:szCs w:val="20"/>
        </w:rPr>
      </w:pPr>
      <w:r w:rsidRPr="001400D4">
        <w:rPr>
          <w:rFonts w:ascii="Times New Roman" w:hAnsi="Times New Roman" w:cs="Times New Roman"/>
          <w:sz w:val="20"/>
          <w:szCs w:val="20"/>
        </w:rPr>
        <w:t xml:space="preserve">We think Ericsson and Huawei raised the good point that we have introduced </w:t>
      </w:r>
      <w:r w:rsidRPr="001400D4">
        <w:rPr>
          <w:i/>
          <w:iCs/>
          <w:sz w:val="20"/>
          <w:szCs w:val="20"/>
        </w:rPr>
        <w:t>ue-PowerClass-v1700</w:t>
      </w:r>
      <w:r w:rsidRPr="001400D4">
        <w:rPr>
          <w:sz w:val="20"/>
          <w:szCs w:val="20"/>
        </w:rPr>
        <w:t xml:space="preserve"> in Rel-17 for some new power classes for FR2</w:t>
      </w:r>
      <w:r>
        <w:rPr>
          <w:sz w:val="20"/>
          <w:szCs w:val="20"/>
        </w:rPr>
        <w:t xml:space="preserve">, and therefore we can add pc7 directly. </w:t>
      </w:r>
    </w:p>
    <w:p w14:paraId="21FA4D25" w14:textId="4AF56DB2" w:rsidR="001400D4" w:rsidRPr="007517F8" w:rsidRDefault="001400D4" w:rsidP="001400D4">
      <w:pPr>
        <w:jc w:val="both"/>
        <w:rPr>
          <w:sz w:val="20"/>
          <w:szCs w:val="20"/>
        </w:rPr>
      </w:pPr>
      <w:r w:rsidRPr="004B4085">
        <w:rPr>
          <w:sz w:val="20"/>
          <w:szCs w:val="20"/>
        </w:rPr>
        <w:lastRenderedPageBreak/>
        <w:t xml:space="preserve">Therefore Rapporteur </w:t>
      </w:r>
      <w:r w:rsidRPr="007517F8">
        <w:rPr>
          <w:sz w:val="20"/>
          <w:szCs w:val="20"/>
        </w:rPr>
        <w:t xml:space="preserve">would </w:t>
      </w:r>
      <w:r>
        <w:rPr>
          <w:sz w:val="20"/>
          <w:szCs w:val="20"/>
        </w:rPr>
        <w:t>suggest:</w:t>
      </w:r>
    </w:p>
    <w:p w14:paraId="1A6E596A" w14:textId="21EC0410" w:rsidR="001400D4" w:rsidRDefault="001400D4" w:rsidP="001400D4">
      <w:pPr>
        <w:jc w:val="both"/>
        <w:rPr>
          <w:b/>
          <w:bCs/>
          <w:sz w:val="20"/>
          <w:szCs w:val="20"/>
        </w:rPr>
      </w:pPr>
      <w:r>
        <w:rPr>
          <w:b/>
          <w:bCs/>
          <w:sz w:val="20"/>
          <w:szCs w:val="20"/>
        </w:rPr>
        <w:t>Proposal 9: Easy agreement: introduce new UE power class pc7 as</w:t>
      </w:r>
    </w:p>
    <w:p w14:paraId="766491AB" w14:textId="217871B7" w:rsidR="001400D4" w:rsidRDefault="001400D4" w:rsidP="001400D4">
      <w:pPr>
        <w:jc w:val="both"/>
        <w:rPr>
          <w:rFonts w:ascii="Times New Roman" w:hAnsi="Times New Roman" w:cs="Times New Roman"/>
          <w:b/>
          <w:bCs/>
          <w:sz w:val="20"/>
          <w:szCs w:val="20"/>
        </w:rPr>
      </w:pPr>
      <w:r w:rsidRPr="00740BCD">
        <w:t xml:space="preserve">Ue-PowerClass-v1700                       </w:t>
      </w:r>
      <w:r w:rsidRPr="00740BCD">
        <w:rPr>
          <w:color w:val="993366"/>
        </w:rPr>
        <w:t>ENUMERATED</w:t>
      </w:r>
      <w:r w:rsidRPr="00740BCD">
        <w:t xml:space="preserve"> {pc5,pc6</w:t>
      </w:r>
      <w:r w:rsidRPr="00BA4E8E">
        <w:rPr>
          <w:color w:val="FF0000"/>
          <w:u w:val="single"/>
        </w:rPr>
        <w:t>, pc7</w:t>
      </w:r>
      <w:r w:rsidRPr="00740BCD">
        <w:t xml:space="preserve">}                         </w:t>
      </w:r>
      <w:r w:rsidRPr="00740BCD">
        <w:rPr>
          <w:color w:val="993366"/>
        </w:rPr>
        <w:t>OPTIONAL</w:t>
      </w:r>
      <w:r w:rsidRPr="00740BCD">
        <w:t>,</w:t>
      </w:r>
    </w:p>
    <w:p w14:paraId="72440D8B" w14:textId="77777777" w:rsidR="001400D4" w:rsidRDefault="001400D4"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35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30" w:name="_Toc46502336"/>
            <w:bookmarkStart w:id="31" w:name="_Toc52749313"/>
            <w:bookmarkStart w:id="32"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30"/>
            <w:bookmarkEnd w:id="31"/>
            <w:bookmarkEnd w:id="32"/>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3C09B7A4"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 xml:space="preserve">)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217101F3"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3"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D90F1B">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D90F1B">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D90F1B">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D90F1B">
        <w:tc>
          <w:tcPr>
            <w:tcW w:w="1938" w:type="dxa"/>
          </w:tcPr>
          <w:p w14:paraId="1CD84760"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F552C9">
            <w:pPr>
              <w:spacing w:after="0"/>
              <w:rPr>
                <w:sz w:val="20"/>
                <w:szCs w:val="20"/>
                <w:lang w:eastAsia="ja-JP"/>
              </w:rPr>
            </w:pPr>
          </w:p>
        </w:tc>
      </w:tr>
      <w:tr w:rsidR="00C276FE" w14:paraId="6AA57598" w14:textId="77777777" w:rsidTr="00D90F1B">
        <w:tc>
          <w:tcPr>
            <w:tcW w:w="1938" w:type="dxa"/>
          </w:tcPr>
          <w:p w14:paraId="6B1E97B6" w14:textId="56FE9A26" w:rsidR="00C276FE" w:rsidRDefault="00BB177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F552C9">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F552C9">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D90F1B">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D90F1B">
        <w:tc>
          <w:tcPr>
            <w:tcW w:w="1938" w:type="dxa"/>
          </w:tcPr>
          <w:p w14:paraId="146A42C3" w14:textId="0759D425" w:rsidR="000D6EFE" w:rsidRPr="005D2F45" w:rsidRDefault="000D6EFE" w:rsidP="005D2F45">
            <w:pPr>
              <w:spacing w:after="0"/>
              <w:rPr>
                <w:rFonts w:eastAsia="Malgun Gothic"/>
                <w:sz w:val="20"/>
                <w:szCs w:val="20"/>
                <w:lang w:eastAsia="ko-KR"/>
              </w:rPr>
            </w:pPr>
            <w:r>
              <w:rPr>
                <w:rFonts w:eastAsia="Malgun Gothic"/>
                <w:sz w:val="20"/>
                <w:szCs w:val="20"/>
                <w:lang w:eastAsia="ko-KR"/>
              </w:rPr>
              <w:t>Futurewei</w:t>
            </w:r>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78948D0E"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RedCap U</w:t>
            </w:r>
            <w:r w:rsidR="00270B8A">
              <w:rPr>
                <w:sz w:val="20"/>
                <w:szCs w:val="20"/>
                <w:lang w:eastAsia="ja-JP"/>
              </w:rPr>
              <w:t>e</w:t>
            </w:r>
            <w:r w:rsidR="00962791">
              <w:rPr>
                <w:sz w:val="20"/>
                <w:szCs w:val="20"/>
                <w:lang w:eastAsia="ja-JP"/>
              </w:rPr>
              <w:t xml:space="preserve">s in R18 eRedCap, we should try to make this IE forward-compatible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for R17 FR2 R</w:t>
            </w:r>
            <w:r w:rsidR="008E123B">
              <w:rPr>
                <w:sz w:val="20"/>
                <w:szCs w:val="20"/>
                <w:lang w:eastAsia="ja-JP"/>
              </w:rPr>
              <w:t>e</w:t>
            </w:r>
            <w:r w:rsidR="00962791">
              <w:rPr>
                <w:sz w:val="20"/>
                <w:szCs w:val="20"/>
                <w:lang w:eastAsia="ja-JP"/>
              </w:rPr>
              <w:t>dCap U</w:t>
            </w:r>
            <w:r w:rsidR="00270B8A">
              <w:rPr>
                <w:sz w:val="20"/>
                <w:szCs w:val="20"/>
                <w:lang w:eastAsia="ja-JP"/>
              </w:rPr>
              <w:t>e</w:t>
            </w:r>
            <w:r w:rsidR="00962791">
              <w:rPr>
                <w:sz w:val="20"/>
                <w:szCs w:val="20"/>
                <w:lang w:eastAsia="ja-JP"/>
              </w:rPr>
              <w:t xml:space="preserve">s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3603554A" w:rsidR="000D6EFE" w:rsidRPr="005D2F45" w:rsidRDefault="008E123B" w:rsidP="005D2F45">
            <w:pPr>
              <w:spacing w:after="0"/>
              <w:rPr>
                <w:sz w:val="20"/>
                <w:szCs w:val="20"/>
                <w:lang w:eastAsia="ja-JP"/>
              </w:rPr>
            </w:pPr>
            <w:ins w:id="34" w:author="Futurewei (Yunsong)" w:date="2022-05-10T19:35:00Z">
              <w:r>
                <w:rPr>
                  <w:rFonts w:eastAsia="Times New Roman"/>
                </w:rPr>
                <w:lastRenderedPageBreak/>
                <w:t>In this release, t</w:t>
              </w:r>
            </w:ins>
            <w:del w:id="35" w:author="Futurewei (Yunsong)" w:date="2022-05-10T19:35:00Z">
              <w:r w:rsidRPr="00D868F1" w:rsidDel="008E123B">
                <w:rPr>
                  <w:rFonts w:eastAsia="Times New Roman"/>
                </w:rPr>
                <w:delText>T</w:delText>
              </w:r>
            </w:del>
            <w:r w:rsidRPr="00D868F1">
              <w:rPr>
                <w:rFonts w:eastAsia="Times New Roman"/>
              </w:rPr>
              <w:t>his field is only applicable to RedCap U</w:t>
            </w:r>
            <w:r w:rsidR="00270B8A" w:rsidRPr="00D868F1">
              <w:rPr>
                <w:rFonts w:eastAsia="Times New Roman"/>
              </w:rPr>
              <w:t>e</w:t>
            </w:r>
            <w:r w:rsidRPr="00D868F1">
              <w:rPr>
                <w:rFonts w:eastAsia="Times New Roman"/>
              </w:rPr>
              <w:t>s</w:t>
            </w:r>
            <w:ins w:id="36"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D90F1B">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lastRenderedPageBreak/>
              <w:t>Huawei, HiSilicon</w:t>
            </w:r>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r w:rsidR="004B130E" w14:paraId="0D5C9CE9" w14:textId="77777777" w:rsidTr="00D90F1B">
        <w:tc>
          <w:tcPr>
            <w:tcW w:w="1938" w:type="dxa"/>
          </w:tcPr>
          <w:p w14:paraId="5CA7F644" w14:textId="20B7889F"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29F7236" w14:textId="7CFBE1F0"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 strong view</w:t>
            </w:r>
          </w:p>
        </w:tc>
        <w:tc>
          <w:tcPr>
            <w:tcW w:w="5490" w:type="dxa"/>
          </w:tcPr>
          <w:p w14:paraId="29ED3D7D" w14:textId="77777777" w:rsidR="004B130E" w:rsidRDefault="004B130E" w:rsidP="00E4470C">
            <w:pPr>
              <w:spacing w:after="0"/>
              <w:rPr>
                <w:sz w:val="20"/>
                <w:szCs w:val="20"/>
                <w:lang w:eastAsia="zh-CN"/>
              </w:rPr>
            </w:pPr>
          </w:p>
        </w:tc>
      </w:tr>
      <w:tr w:rsidR="00270B8A" w14:paraId="58882BD0" w14:textId="77777777" w:rsidTr="00D90F1B">
        <w:tc>
          <w:tcPr>
            <w:tcW w:w="1938" w:type="dxa"/>
          </w:tcPr>
          <w:p w14:paraId="6B454CCC" w14:textId="39E9155F" w:rsidR="00270B8A" w:rsidRDefault="00270B8A"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A012D0" w14:textId="0A5E6CC1" w:rsidR="00270B8A" w:rsidRDefault="00270B8A" w:rsidP="00E4470C">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3FE9433" w14:textId="77777777" w:rsidR="00270B8A" w:rsidRDefault="00270B8A" w:rsidP="00E4470C">
            <w:pPr>
              <w:spacing w:after="0"/>
              <w:rPr>
                <w:sz w:val="20"/>
                <w:szCs w:val="20"/>
                <w:lang w:eastAsia="zh-CN"/>
              </w:rPr>
            </w:pPr>
          </w:p>
        </w:tc>
      </w:tr>
      <w:tr w:rsidR="006D01C6" w14:paraId="36B4ED32" w14:textId="77777777" w:rsidTr="00D90F1B">
        <w:tc>
          <w:tcPr>
            <w:tcW w:w="1938" w:type="dxa"/>
          </w:tcPr>
          <w:p w14:paraId="6A9F7F00" w14:textId="1DD0CDF9"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03D8126C" w14:textId="6E7A9548" w:rsidR="006D01C6" w:rsidRDefault="006D01C6" w:rsidP="006D01C6">
            <w:pPr>
              <w:spacing w:after="0"/>
              <w:rPr>
                <w:sz w:val="20"/>
                <w:szCs w:val="20"/>
                <w:lang w:eastAsia="zh-CN"/>
              </w:rPr>
            </w:pPr>
            <w:r>
              <w:rPr>
                <w:rFonts w:hint="eastAsia"/>
                <w:sz w:val="20"/>
                <w:szCs w:val="20"/>
                <w:lang w:eastAsia="zh-CN"/>
              </w:rPr>
              <w:t>No strong view</w:t>
            </w:r>
          </w:p>
        </w:tc>
        <w:tc>
          <w:tcPr>
            <w:tcW w:w="5490" w:type="dxa"/>
          </w:tcPr>
          <w:p w14:paraId="13477089" w14:textId="77777777" w:rsidR="006D01C6" w:rsidRDefault="006D01C6" w:rsidP="006D01C6">
            <w:pPr>
              <w:spacing w:after="0"/>
              <w:rPr>
                <w:sz w:val="20"/>
                <w:szCs w:val="20"/>
                <w:lang w:eastAsia="zh-CN"/>
              </w:rPr>
            </w:pPr>
          </w:p>
        </w:tc>
      </w:tr>
      <w:tr w:rsidR="00D90F1B" w14:paraId="4072B03A" w14:textId="77777777" w:rsidTr="00D90F1B">
        <w:tc>
          <w:tcPr>
            <w:tcW w:w="1938" w:type="dxa"/>
          </w:tcPr>
          <w:p w14:paraId="3399CF4C" w14:textId="1EBCEF5A" w:rsidR="00D90F1B" w:rsidRDefault="00D90F1B" w:rsidP="005A1B13">
            <w:pPr>
              <w:spacing w:after="0"/>
              <w:rPr>
                <w:sz w:val="20"/>
                <w:szCs w:val="20"/>
                <w:lang w:eastAsia="zh-CN"/>
              </w:rPr>
            </w:pPr>
            <w:r>
              <w:rPr>
                <w:sz w:val="20"/>
                <w:szCs w:val="20"/>
                <w:lang w:eastAsia="zh-CN"/>
              </w:rPr>
              <w:t>Nokia</w:t>
            </w:r>
          </w:p>
        </w:tc>
        <w:tc>
          <w:tcPr>
            <w:tcW w:w="1809" w:type="dxa"/>
          </w:tcPr>
          <w:p w14:paraId="2EB2698E" w14:textId="77777777" w:rsidR="00D90F1B" w:rsidRDefault="00D90F1B" w:rsidP="005A1B13">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D88495A" w14:textId="77777777" w:rsidR="00D90F1B" w:rsidRDefault="00D90F1B" w:rsidP="005A1B13">
            <w:pPr>
              <w:spacing w:after="0"/>
              <w:rPr>
                <w:sz w:val="20"/>
                <w:szCs w:val="20"/>
                <w:lang w:eastAsia="zh-CN"/>
              </w:rPr>
            </w:pPr>
          </w:p>
        </w:tc>
      </w:tr>
      <w:tr w:rsidR="00642DBF" w14:paraId="1EDE0B10" w14:textId="77777777" w:rsidTr="00D90F1B">
        <w:tc>
          <w:tcPr>
            <w:tcW w:w="1938" w:type="dxa"/>
          </w:tcPr>
          <w:p w14:paraId="567DF4C3" w14:textId="60FCD9AF" w:rsidR="00642DBF" w:rsidRDefault="00642DBF" w:rsidP="00642DBF">
            <w:pPr>
              <w:spacing w:after="0"/>
              <w:rPr>
                <w:sz w:val="20"/>
                <w:szCs w:val="20"/>
                <w:lang w:eastAsia="zh-CN"/>
              </w:rPr>
            </w:pPr>
            <w:r>
              <w:rPr>
                <w:sz w:val="20"/>
                <w:szCs w:val="20"/>
                <w:lang w:eastAsia="zh-CN"/>
              </w:rPr>
              <w:t>Sequans</w:t>
            </w:r>
          </w:p>
        </w:tc>
        <w:tc>
          <w:tcPr>
            <w:tcW w:w="1809" w:type="dxa"/>
          </w:tcPr>
          <w:p w14:paraId="3923C092" w14:textId="5F37E783" w:rsidR="00642DBF" w:rsidRDefault="00642DBF" w:rsidP="00642DBF">
            <w:pPr>
              <w:spacing w:after="0"/>
              <w:rPr>
                <w:sz w:val="20"/>
                <w:szCs w:val="20"/>
                <w:lang w:eastAsia="zh-CN"/>
              </w:rPr>
            </w:pPr>
            <w:r>
              <w:rPr>
                <w:sz w:val="20"/>
                <w:szCs w:val="20"/>
                <w:lang w:eastAsia="zh-CN"/>
              </w:rPr>
              <w:t>Not essential</w:t>
            </w:r>
          </w:p>
        </w:tc>
        <w:tc>
          <w:tcPr>
            <w:tcW w:w="5490" w:type="dxa"/>
          </w:tcPr>
          <w:p w14:paraId="2B9F71D0" w14:textId="417D2A1B" w:rsidR="00642DBF" w:rsidRDefault="00642DBF" w:rsidP="00642DBF">
            <w:pPr>
              <w:spacing w:after="0"/>
              <w:rPr>
                <w:sz w:val="20"/>
                <w:szCs w:val="20"/>
                <w:lang w:eastAsia="zh-CN"/>
              </w:rPr>
            </w:pPr>
            <w:r>
              <w:rPr>
                <w:sz w:val="20"/>
                <w:szCs w:val="20"/>
                <w:lang w:eastAsia="zh-CN"/>
              </w:rPr>
              <w:t>As FW points out, this is not necessarily that simple; since adding this has no real impact, it’s better to not change anything.</w:t>
            </w:r>
          </w:p>
        </w:tc>
      </w:tr>
      <w:tr w:rsidR="002C0E5A" w14:paraId="2A0249F1" w14:textId="77777777" w:rsidTr="00D90F1B">
        <w:tc>
          <w:tcPr>
            <w:tcW w:w="1938" w:type="dxa"/>
          </w:tcPr>
          <w:p w14:paraId="0F83991D" w14:textId="4EB2DF03" w:rsidR="002C0E5A" w:rsidRDefault="002C0E5A" w:rsidP="002C0E5A">
            <w:pPr>
              <w:spacing w:after="0"/>
              <w:rPr>
                <w:sz w:val="20"/>
                <w:szCs w:val="20"/>
                <w:lang w:eastAsia="zh-CN"/>
              </w:rPr>
            </w:pPr>
            <w:r>
              <w:rPr>
                <w:sz w:val="20"/>
                <w:szCs w:val="20"/>
                <w:lang w:eastAsia="zh-CN"/>
              </w:rPr>
              <w:t>Apple</w:t>
            </w:r>
          </w:p>
        </w:tc>
        <w:tc>
          <w:tcPr>
            <w:tcW w:w="1809" w:type="dxa"/>
          </w:tcPr>
          <w:p w14:paraId="4695B0F8" w14:textId="3F224810" w:rsidR="002C0E5A" w:rsidRDefault="002C0E5A" w:rsidP="002C0E5A">
            <w:pPr>
              <w:spacing w:after="0"/>
              <w:rPr>
                <w:sz w:val="20"/>
                <w:szCs w:val="20"/>
                <w:lang w:eastAsia="zh-CN"/>
              </w:rPr>
            </w:pPr>
            <w:r>
              <w:rPr>
                <w:sz w:val="20"/>
                <w:szCs w:val="20"/>
                <w:lang w:eastAsia="zh-CN"/>
              </w:rPr>
              <w:t>Not needed</w:t>
            </w:r>
          </w:p>
        </w:tc>
        <w:tc>
          <w:tcPr>
            <w:tcW w:w="5490" w:type="dxa"/>
          </w:tcPr>
          <w:p w14:paraId="77B30636" w14:textId="21335CB7" w:rsidR="002C0E5A" w:rsidRDefault="002C0E5A" w:rsidP="002C0E5A">
            <w:pPr>
              <w:spacing w:after="0"/>
              <w:rPr>
                <w:sz w:val="20"/>
                <w:szCs w:val="20"/>
                <w:lang w:eastAsia="zh-CN"/>
              </w:rPr>
            </w:pPr>
            <w:r>
              <w:rPr>
                <w:sz w:val="20"/>
                <w:szCs w:val="20"/>
                <w:lang w:eastAsia="zh-CN"/>
              </w:rPr>
              <w:t>306 would be sufficient.</w:t>
            </w:r>
          </w:p>
        </w:tc>
      </w:tr>
      <w:tr w:rsidR="002C0E5A" w14:paraId="1DA56A05" w14:textId="77777777" w:rsidTr="00D90F1B">
        <w:tc>
          <w:tcPr>
            <w:tcW w:w="1938" w:type="dxa"/>
          </w:tcPr>
          <w:p w14:paraId="7136CAE5" w14:textId="51C1F6C3" w:rsidR="002C0E5A" w:rsidRDefault="002C0E5A" w:rsidP="002C0E5A">
            <w:pPr>
              <w:spacing w:after="0"/>
              <w:rPr>
                <w:sz w:val="20"/>
                <w:szCs w:val="20"/>
                <w:lang w:eastAsia="zh-CN"/>
              </w:rPr>
            </w:pPr>
            <w:r>
              <w:rPr>
                <w:sz w:val="20"/>
                <w:szCs w:val="20"/>
                <w:lang w:eastAsia="zh-CN"/>
              </w:rPr>
              <w:t>Intel</w:t>
            </w:r>
          </w:p>
        </w:tc>
        <w:tc>
          <w:tcPr>
            <w:tcW w:w="1809" w:type="dxa"/>
          </w:tcPr>
          <w:p w14:paraId="5E12A023" w14:textId="72D4D7FE" w:rsidR="002C0E5A" w:rsidRDefault="002C0E5A" w:rsidP="002C0E5A">
            <w:pPr>
              <w:spacing w:after="0"/>
              <w:rPr>
                <w:sz w:val="20"/>
                <w:szCs w:val="20"/>
                <w:lang w:eastAsia="zh-CN"/>
              </w:rPr>
            </w:pPr>
            <w:r>
              <w:rPr>
                <w:sz w:val="20"/>
                <w:szCs w:val="20"/>
                <w:lang w:eastAsia="zh-CN"/>
              </w:rPr>
              <w:t>Not essential</w:t>
            </w:r>
          </w:p>
        </w:tc>
        <w:tc>
          <w:tcPr>
            <w:tcW w:w="5490" w:type="dxa"/>
          </w:tcPr>
          <w:p w14:paraId="0B963CC1" w14:textId="77777777" w:rsidR="002C0E5A" w:rsidRDefault="002C0E5A" w:rsidP="002C0E5A">
            <w:pPr>
              <w:spacing w:after="0"/>
              <w:rPr>
                <w:sz w:val="20"/>
                <w:szCs w:val="20"/>
                <w:lang w:eastAsia="zh-CN"/>
              </w:rPr>
            </w:pPr>
          </w:p>
        </w:tc>
      </w:tr>
    </w:tbl>
    <w:p w14:paraId="682C7A17" w14:textId="27ABF7A2" w:rsidR="00460F60" w:rsidRDefault="00460F60" w:rsidP="004A1BEA">
      <w:pPr>
        <w:rPr>
          <w:rFonts w:ascii="Times New Roman" w:hAnsi="Times New Roman" w:cs="Times New Roman"/>
          <w:sz w:val="20"/>
          <w:szCs w:val="20"/>
          <w:lang w:eastAsia="zh-CN"/>
        </w:rPr>
      </w:pPr>
    </w:p>
    <w:p w14:paraId="5ADE73D9" w14:textId="0F27D5F6" w:rsidR="00DC3C95" w:rsidRDefault="00DC3C95" w:rsidP="00DC3C95">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C0E5A">
        <w:rPr>
          <w:rFonts w:ascii="Times New Roman" w:hAnsi="Times New Roman" w:cs="Times New Roman"/>
          <w:b/>
          <w:bCs/>
          <w:sz w:val="20"/>
          <w:szCs w:val="20"/>
        </w:rPr>
        <w:t>4</w:t>
      </w:r>
      <w:r w:rsidRPr="001D5C69">
        <w:rPr>
          <w:rFonts w:ascii="Times New Roman" w:hAnsi="Times New Roman" w:cs="Times New Roman"/>
          <w:b/>
          <w:bCs/>
          <w:sz w:val="20"/>
          <w:szCs w:val="20"/>
        </w:rPr>
        <w:t xml:space="preserve"> companies provided inputs.</w:t>
      </w:r>
      <w:r>
        <w:rPr>
          <w:rFonts w:ascii="Times New Roman" w:hAnsi="Times New Roman" w:cs="Times New Roman"/>
          <w:b/>
          <w:bCs/>
          <w:sz w:val="20"/>
          <w:szCs w:val="20"/>
        </w:rPr>
        <w:t xml:space="preserve"> </w:t>
      </w:r>
    </w:p>
    <w:p w14:paraId="18A917B3" w14:textId="4276E943" w:rsidR="00DC3C95" w:rsidRPr="007517F8" w:rsidRDefault="00DC3C95" w:rsidP="00DC3C95">
      <w:pPr>
        <w:jc w:val="both"/>
        <w:rPr>
          <w:sz w:val="20"/>
          <w:szCs w:val="20"/>
        </w:rPr>
      </w:pPr>
      <w:r>
        <w:rPr>
          <w:rFonts w:ascii="Times New Roman" w:hAnsi="Times New Roman" w:cs="Times New Roman"/>
          <w:sz w:val="20"/>
          <w:szCs w:val="20"/>
        </w:rPr>
        <w:t>Most companies either no strong opinion or consider this as not essential, t</w:t>
      </w:r>
      <w:r w:rsidRPr="004B4085">
        <w:rPr>
          <w:sz w:val="20"/>
          <w:szCs w:val="20"/>
        </w:rPr>
        <w:t xml:space="preserve">herefore Rapporteur </w:t>
      </w:r>
      <w:r w:rsidRPr="007517F8">
        <w:rPr>
          <w:sz w:val="20"/>
          <w:szCs w:val="20"/>
        </w:rPr>
        <w:t xml:space="preserve">would </w:t>
      </w:r>
      <w:r>
        <w:rPr>
          <w:sz w:val="20"/>
          <w:szCs w:val="20"/>
        </w:rPr>
        <w:t>suggest:</w:t>
      </w:r>
    </w:p>
    <w:p w14:paraId="29FEF429" w14:textId="41D3A4B7" w:rsidR="00DC3C95" w:rsidRDefault="00DC3C95" w:rsidP="00DC3C95">
      <w:pPr>
        <w:jc w:val="both"/>
        <w:rPr>
          <w:b/>
          <w:bCs/>
          <w:sz w:val="20"/>
          <w:szCs w:val="20"/>
        </w:rPr>
      </w:pPr>
      <w:r>
        <w:rPr>
          <w:b/>
          <w:bCs/>
          <w:sz w:val="20"/>
          <w:szCs w:val="20"/>
        </w:rPr>
        <w:t xml:space="preserve">Proposal 10: </w:t>
      </w:r>
      <w:r w:rsidR="00334888">
        <w:rPr>
          <w:b/>
          <w:bCs/>
          <w:sz w:val="20"/>
          <w:szCs w:val="20"/>
        </w:rPr>
        <w:t xml:space="preserve">Easy agreement, </w:t>
      </w:r>
      <w:r>
        <w:rPr>
          <w:b/>
          <w:bCs/>
          <w:sz w:val="20"/>
          <w:szCs w:val="20"/>
        </w:rPr>
        <w:t xml:space="preserve">The changes in  </w:t>
      </w:r>
      <w:r w:rsidRPr="00DC3C95">
        <w:rPr>
          <w:b/>
          <w:bCs/>
          <w:sz w:val="20"/>
          <w:szCs w:val="20"/>
        </w:rPr>
        <w:t xml:space="preserve">R2-2206025 </w:t>
      </w:r>
      <w:r>
        <w:rPr>
          <w:b/>
          <w:bCs/>
          <w:sz w:val="20"/>
          <w:szCs w:val="20"/>
        </w:rPr>
        <w:t xml:space="preserve"> is not pursued. </w:t>
      </w:r>
    </w:p>
    <w:p w14:paraId="0B47C1B2" w14:textId="77777777" w:rsidR="00DC3C95" w:rsidRDefault="00DC3C95"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35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4A7F0472" w:rsidR="00CD3A34" w:rsidRDefault="00C83AE9" w:rsidP="00CD3A34">
                  <w:pPr>
                    <w:pStyle w:val="TAL"/>
                    <w:rPr>
                      <w:b/>
                      <w:bCs/>
                      <w:i/>
                      <w:iCs/>
                      <w:szCs w:val="18"/>
                    </w:rPr>
                  </w:pPr>
                  <w:r>
                    <w:rPr>
                      <w:b/>
                      <w:bCs/>
                      <w:i/>
                      <w:iCs/>
                    </w:rPr>
                    <w:t>R</w:t>
                  </w:r>
                  <w:r w:rsidR="00CD3A34">
                    <w:rPr>
                      <w:b/>
                      <w:bCs/>
                      <w:i/>
                      <w:iCs/>
                    </w:rPr>
                    <w:t>eportAddNeighMeasForPeriodic-r16</w:t>
                  </w:r>
                </w:p>
                <w:p w14:paraId="20FD5106" w14:textId="3B56B0A5" w:rsidR="00CD3A34" w:rsidRDefault="00CD3A34" w:rsidP="00CD3A34">
                  <w:pPr>
                    <w:pStyle w:val="TAL"/>
                    <w:rPr>
                      <w:sz w:val="20"/>
                      <w:szCs w:val="20"/>
                    </w:rPr>
                  </w:pPr>
                  <w:r>
                    <w:t xml:space="preserve">Defines whether the UE supports periodic reporting of best </w:t>
                  </w:r>
                  <w:r w:rsidR="00C83AE9">
                    <w:pgNum/>
                  </w:r>
                  <w:r w:rsidR="00C83AE9">
                    <w:t>eighbor</w:t>
                  </w:r>
                  <w:r>
                    <w:t xml:space="preserve"> cells per serving frequency, as defined in TS 38.331 [9]. </w:t>
                  </w:r>
                  <w:r w:rsidRPr="00CD3A34">
                    <w:rPr>
                      <w:color w:val="FF0000"/>
                    </w:rPr>
                    <w:t>It is optional for RedCap U</w:t>
                  </w:r>
                  <w:r w:rsidR="00C83AE9" w:rsidRPr="00CD3A34">
                    <w:rPr>
                      <w:color w:val="FF0000"/>
                    </w:rPr>
                    <w:t>e</w:t>
                  </w:r>
                  <w:r w:rsidRPr="00CD3A34">
                    <w:rPr>
                      <w:color w:val="FF0000"/>
                    </w:rPr>
                    <w:t>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71C60B49"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w:t>
      </w:r>
      <w:r w:rsidR="00C83AE9" w:rsidRPr="00CD3A34">
        <w:rPr>
          <w:b/>
          <w:bCs/>
          <w:color w:val="000000" w:themeColor="text1"/>
        </w:rPr>
        <w:t>e</w:t>
      </w:r>
      <w:r w:rsidRPr="00CD3A34">
        <w:rPr>
          <w:b/>
          <w:bCs/>
          <w:color w:val="000000" w:themeColor="text1"/>
        </w:rPr>
        <w:t>s”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3BD6EEE5"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non-RedCap and RedCap U</w:t>
            </w:r>
            <w:r w:rsidR="00C83AE9">
              <w:rPr>
                <w:sz w:val="20"/>
                <w:szCs w:val="20"/>
                <w:lang w:eastAsia="ja-JP"/>
              </w:rPr>
              <w:t>e</w:t>
            </w:r>
            <w:r w:rsidR="00570D4B">
              <w:rPr>
                <w:sz w:val="20"/>
                <w:szCs w:val="20"/>
                <w:lang w:eastAsia="ja-JP"/>
              </w:rPr>
              <w:t>s.</w:t>
            </w:r>
          </w:p>
        </w:tc>
      </w:tr>
      <w:tr w:rsidR="00C276FE" w14:paraId="107FBBC4" w14:textId="77777777" w:rsidTr="00F552C9">
        <w:tc>
          <w:tcPr>
            <w:tcW w:w="1938" w:type="dxa"/>
          </w:tcPr>
          <w:p w14:paraId="2D4E3291"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F552C9">
            <w:pPr>
              <w:spacing w:after="0"/>
              <w:rPr>
                <w:rFonts w:eastAsia="Malgun Gothic"/>
                <w:sz w:val="20"/>
                <w:szCs w:val="20"/>
                <w:lang w:eastAsia="ko-KR"/>
              </w:rPr>
            </w:pPr>
            <w:r>
              <w:rPr>
                <w:rFonts w:eastAsia="Malgun Gothic"/>
                <w:sz w:val="20"/>
                <w:szCs w:val="20"/>
                <w:lang w:eastAsia="ko-KR"/>
              </w:rPr>
              <w:t xml:space="preserve">Optional (and change from Yes to </w:t>
            </w:r>
            <w:r>
              <w:rPr>
                <w:rFonts w:eastAsia="Malgun Gothic"/>
                <w:sz w:val="20"/>
                <w:szCs w:val="20"/>
                <w:lang w:eastAsia="ko-KR"/>
              </w:rPr>
              <w:lastRenderedPageBreak/>
              <w:t>CY for mandatory field)</w:t>
            </w:r>
          </w:p>
        </w:tc>
        <w:tc>
          <w:tcPr>
            <w:tcW w:w="5490" w:type="dxa"/>
          </w:tcPr>
          <w:p w14:paraId="336DA5D5" w14:textId="74318781" w:rsidR="00C276FE" w:rsidRDefault="00C276FE" w:rsidP="00F552C9">
            <w:pPr>
              <w:spacing w:after="0"/>
              <w:rPr>
                <w:sz w:val="20"/>
                <w:szCs w:val="20"/>
                <w:lang w:eastAsia="ja-JP"/>
              </w:rPr>
            </w:pPr>
            <w:r>
              <w:rPr>
                <w:sz w:val="20"/>
                <w:szCs w:val="20"/>
                <w:lang w:eastAsia="ja-JP"/>
              </w:rPr>
              <w:lastRenderedPageBreak/>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F552C9">
        <w:tc>
          <w:tcPr>
            <w:tcW w:w="1938" w:type="dxa"/>
          </w:tcPr>
          <w:p w14:paraId="0F530A73" w14:textId="518225FF" w:rsidR="00C276FE" w:rsidRDefault="0009651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3551B55E" w:rsidR="00C276FE" w:rsidRDefault="00096511" w:rsidP="00F552C9">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RedCap U</w:t>
            </w:r>
            <w:r w:rsidR="00C83AE9" w:rsidRPr="00096511">
              <w:rPr>
                <w:sz w:val="20"/>
                <w:szCs w:val="20"/>
                <w:lang w:eastAsia="zh-CN"/>
              </w:rPr>
              <w:t>e</w:t>
            </w:r>
            <w:r w:rsidR="002473D7">
              <w:rPr>
                <w:sz w:val="20"/>
                <w:szCs w:val="20"/>
                <w:lang w:eastAsia="zh-CN"/>
              </w:rPr>
              <w:t xml:space="preserve">s. </w:t>
            </w:r>
          </w:p>
          <w:p w14:paraId="333EB9B3" w14:textId="454BF972" w:rsidR="00A20A7F" w:rsidRDefault="00A20A7F" w:rsidP="00F552C9">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replying yes or no seems to imply something more that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4D4FECBA" w:rsidR="005A1850" w:rsidRDefault="005C5C81" w:rsidP="005C5C81">
            <w:pPr>
              <w:spacing w:after="0"/>
              <w:rPr>
                <w:sz w:val="20"/>
                <w:szCs w:val="20"/>
                <w:lang w:eastAsia="ja-JP"/>
              </w:rPr>
            </w:pPr>
            <w:r>
              <w:rPr>
                <w:sz w:val="20"/>
                <w:szCs w:val="20"/>
                <w:lang w:eastAsia="ja-JP"/>
              </w:rPr>
              <w:t>This seems not to be part of ANR but the capability was added in TEI16 as it was apparently missed in R15</w:t>
            </w:r>
            <w:r w:rsidR="00484480">
              <w:rPr>
                <w:sz w:val="20"/>
                <w:szCs w:val="20"/>
                <w:lang w:eastAsia="ja-JP"/>
              </w:rPr>
              <w:t xml:space="preserve"> for periodic reporting (vs triggered)</w:t>
            </w:r>
            <w:r>
              <w:rPr>
                <w:sz w:val="20"/>
                <w:szCs w:val="20"/>
                <w:lang w:eastAsia="ja-JP"/>
              </w:rPr>
              <w:t>. RedCap U</w:t>
            </w:r>
            <w:r w:rsidR="00C83AE9">
              <w:rPr>
                <w:sz w:val="20"/>
                <w:szCs w:val="20"/>
                <w:lang w:eastAsia="ja-JP"/>
              </w:rPr>
              <w:t>e</w:t>
            </w:r>
            <w:r>
              <w:rPr>
                <w:sz w:val="20"/>
                <w:szCs w:val="20"/>
                <w:lang w:eastAsia="ja-JP"/>
              </w:rPr>
              <w:t>s should support this feature like all other U</w:t>
            </w:r>
            <w:r w:rsidR="00C83AE9">
              <w:rPr>
                <w:sz w:val="20"/>
                <w:szCs w:val="20"/>
                <w:lang w:eastAsia="ja-JP"/>
              </w:rPr>
              <w:t>e</w:t>
            </w:r>
            <w:r>
              <w:rPr>
                <w:sz w:val="20"/>
                <w:szCs w:val="20"/>
                <w:lang w:eastAsia="ja-JP"/>
              </w:rPr>
              <w:t xml:space="preserve">s.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4BB661B3" w:rsidR="00E4470C" w:rsidRDefault="00E4470C" w:rsidP="00E4470C">
            <w:pPr>
              <w:spacing w:after="0"/>
              <w:rPr>
                <w:sz w:val="20"/>
                <w:szCs w:val="20"/>
                <w:lang w:eastAsia="zh-CN"/>
              </w:rPr>
            </w:pPr>
            <w:r>
              <w:rPr>
                <w:sz w:val="20"/>
                <w:szCs w:val="20"/>
                <w:lang w:eastAsia="zh-CN"/>
              </w:rPr>
              <w:t>It is one general capability for all U</w:t>
            </w:r>
            <w:r w:rsidR="00C83AE9">
              <w:rPr>
                <w:sz w:val="20"/>
                <w:szCs w:val="20"/>
                <w:lang w:eastAsia="zh-CN"/>
              </w:rPr>
              <w:t>e</w:t>
            </w:r>
            <w:r>
              <w:rPr>
                <w:sz w:val="20"/>
                <w:szCs w:val="20"/>
                <w:lang w:eastAsia="zh-CN"/>
              </w:rPr>
              <w:t>s introduced in R16, which is mandatory with capability signaling.</w:t>
            </w:r>
          </w:p>
          <w:p w14:paraId="6CF05AF2" w14:textId="510BD10C" w:rsidR="00E4470C" w:rsidRPr="005C5C81" w:rsidRDefault="00E4470C" w:rsidP="00E4470C">
            <w:pPr>
              <w:spacing w:after="0"/>
              <w:rPr>
                <w:sz w:val="20"/>
                <w:szCs w:val="20"/>
                <w:lang w:eastAsia="ja-JP"/>
              </w:rPr>
            </w:pPr>
            <w:r>
              <w:rPr>
                <w:sz w:val="20"/>
                <w:szCs w:val="20"/>
                <w:lang w:eastAsia="zh-CN"/>
              </w:rPr>
              <w:t>We see no reason for RedCap to be different with legacy U</w:t>
            </w:r>
            <w:r w:rsidR="00C83AE9">
              <w:rPr>
                <w:sz w:val="20"/>
                <w:szCs w:val="20"/>
                <w:lang w:eastAsia="zh-CN"/>
              </w:rPr>
              <w:t>e</w:t>
            </w:r>
            <w:r>
              <w:rPr>
                <w:sz w:val="20"/>
                <w:szCs w:val="20"/>
                <w:lang w:eastAsia="zh-CN"/>
              </w:rPr>
              <w:t>s. We suggest to remove the sentence (The sentence was mistakenly added by RedCap CR.).</w:t>
            </w:r>
          </w:p>
        </w:tc>
      </w:tr>
      <w:tr w:rsidR="00CD2CE8" w14:paraId="1A43F1E5" w14:textId="77777777" w:rsidTr="008159A6">
        <w:tc>
          <w:tcPr>
            <w:tcW w:w="1938" w:type="dxa"/>
          </w:tcPr>
          <w:p w14:paraId="6422D115" w14:textId="304F9BFF" w:rsidR="00CD2CE8" w:rsidRDefault="00CD2CE8"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6BC0E30" w14:textId="6E8BFDFA" w:rsidR="00CD2CE8" w:rsidRDefault="00ED6FB3" w:rsidP="00E4470C">
            <w:pPr>
              <w:spacing w:after="0"/>
              <w:rPr>
                <w:sz w:val="20"/>
                <w:szCs w:val="20"/>
                <w:lang w:eastAsia="zh-CN"/>
              </w:rPr>
            </w:pPr>
            <w:r>
              <w:rPr>
                <w:sz w:val="20"/>
                <w:szCs w:val="20"/>
                <w:lang w:eastAsia="zh-CN"/>
              </w:rPr>
              <w:t>Optional, or not applicable</w:t>
            </w:r>
          </w:p>
        </w:tc>
        <w:tc>
          <w:tcPr>
            <w:tcW w:w="5490" w:type="dxa"/>
          </w:tcPr>
          <w:p w14:paraId="74F80337" w14:textId="08713A48" w:rsidR="00CD2CE8" w:rsidRDefault="00ED6FB3" w:rsidP="00E4470C">
            <w:pPr>
              <w:spacing w:after="0"/>
              <w:rPr>
                <w:sz w:val="20"/>
                <w:szCs w:val="20"/>
                <w:lang w:eastAsia="zh-CN"/>
              </w:rPr>
            </w:pPr>
            <w:r>
              <w:rPr>
                <w:rFonts w:hint="eastAsia"/>
                <w:sz w:val="20"/>
                <w:szCs w:val="20"/>
                <w:lang w:eastAsia="zh-CN"/>
              </w:rPr>
              <w:t>T</w:t>
            </w:r>
            <w:r>
              <w:rPr>
                <w:sz w:val="20"/>
                <w:szCs w:val="20"/>
                <w:lang w:eastAsia="zh-CN"/>
              </w:rPr>
              <w:t xml:space="preserve">his feature is not related to ANR. </w:t>
            </w:r>
          </w:p>
          <w:p w14:paraId="6178511C" w14:textId="590204B5" w:rsidR="00ED6FB3" w:rsidRDefault="00ED6FB3" w:rsidP="00ED6FB3">
            <w:pPr>
              <w:spacing w:after="0"/>
              <w:rPr>
                <w:sz w:val="20"/>
                <w:szCs w:val="20"/>
                <w:lang w:eastAsia="zh-CN"/>
              </w:rPr>
            </w:pPr>
            <w:r>
              <w:rPr>
                <w:sz w:val="20"/>
                <w:szCs w:val="20"/>
                <w:lang w:eastAsia="zh-CN"/>
              </w:rPr>
              <w:t>This feature relates to the CA operation, e.g. when the UE is configured with CA, and MR is triggered on P</w:t>
            </w:r>
            <w:r w:rsidR="00C83AE9">
              <w:rPr>
                <w:sz w:val="20"/>
                <w:szCs w:val="20"/>
                <w:lang w:eastAsia="zh-CN"/>
              </w:rPr>
              <w:t>c</w:t>
            </w:r>
            <w:r>
              <w:rPr>
                <w:sz w:val="20"/>
                <w:szCs w:val="20"/>
                <w:lang w:eastAsia="zh-CN"/>
              </w:rPr>
              <w:t xml:space="preserve">ell, the UE can also include the best </w:t>
            </w:r>
            <w:r w:rsidR="00C83AE9">
              <w:rPr>
                <w:sz w:val="20"/>
                <w:szCs w:val="20"/>
                <w:lang w:eastAsia="zh-CN"/>
              </w:rPr>
              <w:pgNum/>
            </w:r>
            <w:r w:rsidR="00C83AE9">
              <w:rPr>
                <w:sz w:val="20"/>
                <w:szCs w:val="20"/>
                <w:lang w:eastAsia="zh-CN"/>
              </w:rPr>
              <w:t>eighbor</w:t>
            </w:r>
            <w:r>
              <w:rPr>
                <w:sz w:val="20"/>
                <w:szCs w:val="20"/>
                <w:lang w:eastAsia="zh-CN"/>
              </w:rPr>
              <w:t xml:space="preserve"> cell on S</w:t>
            </w:r>
            <w:r w:rsidR="00C83AE9">
              <w:rPr>
                <w:sz w:val="20"/>
                <w:szCs w:val="20"/>
                <w:lang w:eastAsia="zh-CN"/>
              </w:rPr>
              <w:t>c</w:t>
            </w:r>
            <w:r>
              <w:rPr>
                <w:sz w:val="20"/>
                <w:szCs w:val="20"/>
                <w:lang w:eastAsia="zh-CN"/>
              </w:rPr>
              <w:t>ell frequencies. So upon handover, the target cell can quickly select the new S</w:t>
            </w:r>
            <w:r w:rsidR="00C83AE9">
              <w:rPr>
                <w:sz w:val="20"/>
                <w:szCs w:val="20"/>
                <w:lang w:eastAsia="zh-CN"/>
              </w:rPr>
              <w:t>c</w:t>
            </w:r>
            <w:r>
              <w:rPr>
                <w:sz w:val="20"/>
                <w:szCs w:val="20"/>
                <w:lang w:eastAsia="zh-CN"/>
              </w:rPr>
              <w:t xml:space="preserve">ell based on the measurement results of best </w:t>
            </w:r>
            <w:r w:rsidR="00C83AE9">
              <w:rPr>
                <w:sz w:val="20"/>
                <w:szCs w:val="20"/>
                <w:lang w:eastAsia="zh-CN"/>
              </w:rPr>
              <w:pgNum/>
            </w:r>
            <w:r w:rsidR="00C83AE9">
              <w:rPr>
                <w:sz w:val="20"/>
                <w:szCs w:val="20"/>
                <w:lang w:eastAsia="zh-CN"/>
              </w:rPr>
              <w:t>eighbor</w:t>
            </w:r>
            <w:r>
              <w:rPr>
                <w:sz w:val="20"/>
                <w:szCs w:val="20"/>
                <w:lang w:eastAsia="zh-CN"/>
              </w:rPr>
              <w:t xml:space="preserve"> cell.</w:t>
            </w:r>
          </w:p>
          <w:p w14:paraId="40D3A7E0" w14:textId="5E29AE60" w:rsidR="00ED6FB3" w:rsidRDefault="00ED6FB3" w:rsidP="00ED6FB3">
            <w:pPr>
              <w:spacing w:after="0"/>
              <w:rPr>
                <w:sz w:val="20"/>
                <w:szCs w:val="20"/>
                <w:lang w:eastAsia="zh-CN"/>
              </w:rPr>
            </w:pPr>
            <w:r>
              <w:rPr>
                <w:sz w:val="20"/>
                <w:szCs w:val="20"/>
                <w:lang w:eastAsia="zh-CN"/>
              </w:rPr>
              <w:t xml:space="preserve">This feature is mandatory for “event” reporting. For periodical reporting, the configuration was missing in the first release, that is why capability was introduced. </w:t>
            </w:r>
          </w:p>
          <w:p w14:paraId="0709EA27" w14:textId="77777777" w:rsidR="00ED6FB3" w:rsidRDefault="00ED6FB3" w:rsidP="00ED6FB3">
            <w:pPr>
              <w:spacing w:after="0"/>
              <w:rPr>
                <w:sz w:val="20"/>
                <w:szCs w:val="20"/>
                <w:lang w:eastAsia="zh-CN"/>
              </w:rPr>
            </w:pPr>
          </w:p>
          <w:p w14:paraId="588EC8BA" w14:textId="4389ED7E" w:rsidR="00ED6FB3" w:rsidRDefault="00ED6FB3" w:rsidP="00ED6FB3">
            <w:pPr>
              <w:spacing w:after="0"/>
              <w:rPr>
                <w:sz w:val="20"/>
                <w:szCs w:val="20"/>
                <w:lang w:eastAsia="zh-CN"/>
              </w:rPr>
            </w:pPr>
            <w:r>
              <w:rPr>
                <w:rFonts w:hint="eastAsia"/>
                <w:sz w:val="20"/>
                <w:szCs w:val="20"/>
                <w:lang w:eastAsia="zh-CN"/>
              </w:rPr>
              <w:t>F</w:t>
            </w:r>
            <w:r>
              <w:rPr>
                <w:sz w:val="20"/>
                <w:szCs w:val="20"/>
                <w:lang w:eastAsia="zh-CN"/>
              </w:rPr>
              <w:t>or RedCap U</w:t>
            </w:r>
            <w:r w:rsidR="00C83AE9">
              <w:rPr>
                <w:sz w:val="20"/>
                <w:szCs w:val="20"/>
                <w:lang w:eastAsia="zh-CN"/>
              </w:rPr>
              <w:t>e</w:t>
            </w:r>
            <w:r>
              <w:rPr>
                <w:sz w:val="20"/>
                <w:szCs w:val="20"/>
                <w:lang w:eastAsia="zh-CN"/>
              </w:rPr>
              <w:t xml:space="preserve">s, it does not support CA, so this feature is not so useful, either make it optional, or not applicable would be fine. </w:t>
            </w:r>
          </w:p>
          <w:p w14:paraId="17790F12" w14:textId="5B9FC676" w:rsidR="00ED6FB3" w:rsidRDefault="00ED6FB3" w:rsidP="00ED6FB3">
            <w:pPr>
              <w:spacing w:after="0"/>
              <w:rPr>
                <w:sz w:val="20"/>
                <w:szCs w:val="20"/>
                <w:lang w:eastAsia="zh-CN"/>
              </w:rPr>
            </w:pPr>
            <w:r>
              <w:rPr>
                <w:sz w:val="20"/>
                <w:szCs w:val="20"/>
                <w:lang w:eastAsia="zh-CN"/>
              </w:rPr>
              <w:t>We slightly prefer optional, considering anyway we cannot modify the feature in event reporting for RedCap U</w:t>
            </w:r>
            <w:r w:rsidR="00C83AE9">
              <w:rPr>
                <w:sz w:val="20"/>
                <w:szCs w:val="20"/>
                <w:lang w:eastAsia="zh-CN"/>
              </w:rPr>
              <w:t>e</w:t>
            </w:r>
            <w:r>
              <w:rPr>
                <w:sz w:val="20"/>
                <w:szCs w:val="20"/>
                <w:lang w:eastAsia="zh-CN"/>
              </w:rPr>
              <w:t xml:space="preserve">s. </w:t>
            </w:r>
          </w:p>
        </w:tc>
      </w:tr>
      <w:tr w:rsidR="00C83AE9" w14:paraId="1AC643D9" w14:textId="77777777" w:rsidTr="008159A6">
        <w:tc>
          <w:tcPr>
            <w:tcW w:w="1938" w:type="dxa"/>
          </w:tcPr>
          <w:p w14:paraId="5F343206" w14:textId="6C13B0D3" w:rsidR="00C83AE9" w:rsidRDefault="00C83AE9"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00823" w14:textId="01F724B1" w:rsidR="00C83AE9" w:rsidRDefault="00C83AE9" w:rsidP="00E4470C">
            <w:pPr>
              <w:spacing w:after="0"/>
              <w:rPr>
                <w:sz w:val="20"/>
                <w:szCs w:val="20"/>
                <w:lang w:eastAsia="zh-CN"/>
              </w:rPr>
            </w:pPr>
            <w:r>
              <w:rPr>
                <w:rFonts w:hint="eastAsia"/>
                <w:sz w:val="20"/>
                <w:szCs w:val="20"/>
                <w:lang w:eastAsia="zh-CN"/>
              </w:rPr>
              <w:t>N</w:t>
            </w:r>
            <w:r>
              <w:rPr>
                <w:sz w:val="20"/>
                <w:szCs w:val="20"/>
                <w:lang w:eastAsia="zh-CN"/>
              </w:rPr>
              <w:t>ot applicable for RedCap UEs</w:t>
            </w:r>
          </w:p>
        </w:tc>
        <w:tc>
          <w:tcPr>
            <w:tcW w:w="5490" w:type="dxa"/>
          </w:tcPr>
          <w:p w14:paraId="14F51F81" w14:textId="7514D5E7" w:rsidR="00C83AE9" w:rsidRDefault="0057721C" w:rsidP="00E4470C">
            <w:pPr>
              <w:spacing w:after="0"/>
              <w:rPr>
                <w:sz w:val="20"/>
                <w:szCs w:val="20"/>
                <w:lang w:eastAsia="zh-CN"/>
              </w:rPr>
            </w:pPr>
            <w:r>
              <w:rPr>
                <w:sz w:val="20"/>
                <w:szCs w:val="20"/>
                <w:lang w:eastAsia="zh-CN"/>
              </w:rPr>
              <w:t>Even if optional, Redcap UE should indicate “not support”.</w:t>
            </w:r>
          </w:p>
        </w:tc>
      </w:tr>
      <w:tr w:rsidR="006D01C6" w14:paraId="142E77F8" w14:textId="77777777" w:rsidTr="008159A6">
        <w:tc>
          <w:tcPr>
            <w:tcW w:w="1938" w:type="dxa"/>
          </w:tcPr>
          <w:p w14:paraId="721B9129" w14:textId="21A581D8"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269CCEF4" w14:textId="6572F78F" w:rsidR="006D01C6" w:rsidRDefault="006D01C6" w:rsidP="006D01C6">
            <w:pPr>
              <w:spacing w:after="0"/>
              <w:rPr>
                <w:sz w:val="20"/>
                <w:szCs w:val="20"/>
                <w:lang w:eastAsia="zh-CN"/>
              </w:rPr>
            </w:pPr>
            <w:r>
              <w:rPr>
                <w:sz w:val="20"/>
                <w:szCs w:val="20"/>
                <w:lang w:eastAsia="zh-CN"/>
              </w:rPr>
              <w:t>See comment</w:t>
            </w:r>
          </w:p>
        </w:tc>
        <w:tc>
          <w:tcPr>
            <w:tcW w:w="5490" w:type="dxa"/>
          </w:tcPr>
          <w:p w14:paraId="68BC2042" w14:textId="06901CB8" w:rsidR="006D01C6" w:rsidRDefault="006D01C6" w:rsidP="006D01C6">
            <w:pPr>
              <w:spacing w:after="0"/>
              <w:rPr>
                <w:sz w:val="20"/>
                <w:szCs w:val="20"/>
                <w:lang w:eastAsia="zh-CN"/>
              </w:rPr>
            </w:pPr>
            <w:r>
              <w:rPr>
                <w:rFonts w:hint="eastAsia"/>
                <w:sz w:val="20"/>
                <w:szCs w:val="20"/>
                <w:lang w:eastAsia="zh-CN"/>
              </w:rPr>
              <w:t>If the capability is</w:t>
            </w:r>
            <w:r>
              <w:rPr>
                <w:sz w:val="20"/>
                <w:szCs w:val="20"/>
                <w:lang w:eastAsia="zh-CN"/>
              </w:rPr>
              <w:t xml:space="preserve"> related to CA, then it is not applicable for Redcap UE.</w:t>
            </w:r>
          </w:p>
        </w:tc>
      </w:tr>
      <w:tr w:rsidR="002C0E5A" w14:paraId="643436AB" w14:textId="77777777" w:rsidTr="008159A6">
        <w:tc>
          <w:tcPr>
            <w:tcW w:w="1938" w:type="dxa"/>
          </w:tcPr>
          <w:p w14:paraId="0BE0E32B" w14:textId="5AB02EC5" w:rsidR="002C0E5A" w:rsidRDefault="002C0E5A" w:rsidP="002C0E5A">
            <w:pPr>
              <w:spacing w:after="0"/>
              <w:rPr>
                <w:sz w:val="20"/>
                <w:szCs w:val="20"/>
                <w:lang w:eastAsia="zh-CN"/>
              </w:rPr>
            </w:pPr>
            <w:r>
              <w:rPr>
                <w:sz w:val="20"/>
                <w:szCs w:val="20"/>
                <w:lang w:eastAsia="zh-CN"/>
              </w:rPr>
              <w:t>Apple</w:t>
            </w:r>
          </w:p>
        </w:tc>
        <w:tc>
          <w:tcPr>
            <w:tcW w:w="1809" w:type="dxa"/>
          </w:tcPr>
          <w:p w14:paraId="4D77B13A" w14:textId="33FF2B23" w:rsidR="002C0E5A" w:rsidRDefault="002C0E5A" w:rsidP="002C0E5A">
            <w:pPr>
              <w:spacing w:after="0"/>
              <w:rPr>
                <w:sz w:val="20"/>
                <w:szCs w:val="20"/>
                <w:lang w:eastAsia="zh-CN"/>
              </w:rPr>
            </w:pPr>
            <w:r>
              <w:rPr>
                <w:sz w:val="20"/>
                <w:szCs w:val="20"/>
                <w:lang w:eastAsia="zh-CN"/>
              </w:rPr>
              <w:t>See comment</w:t>
            </w:r>
          </w:p>
        </w:tc>
        <w:tc>
          <w:tcPr>
            <w:tcW w:w="5490" w:type="dxa"/>
          </w:tcPr>
          <w:p w14:paraId="03D6D84A" w14:textId="5F26A2F2" w:rsidR="002C0E5A" w:rsidRDefault="002C0E5A" w:rsidP="002C0E5A">
            <w:pPr>
              <w:spacing w:after="0"/>
              <w:rPr>
                <w:sz w:val="20"/>
                <w:szCs w:val="20"/>
                <w:lang w:eastAsia="zh-CN"/>
              </w:rPr>
            </w:pPr>
            <w:r>
              <w:rPr>
                <w:sz w:val="20"/>
                <w:szCs w:val="20"/>
                <w:lang w:eastAsia="zh-CN"/>
              </w:rPr>
              <w:t>Same view as Qualcomm</w:t>
            </w:r>
          </w:p>
        </w:tc>
      </w:tr>
      <w:tr w:rsidR="002C0E5A" w14:paraId="608FD2A9" w14:textId="77777777" w:rsidTr="008159A6">
        <w:tc>
          <w:tcPr>
            <w:tcW w:w="1938" w:type="dxa"/>
          </w:tcPr>
          <w:p w14:paraId="2B6FC70C" w14:textId="55B6FD44" w:rsidR="002C0E5A" w:rsidRDefault="002C0E5A" w:rsidP="002C0E5A">
            <w:pPr>
              <w:spacing w:after="0"/>
              <w:rPr>
                <w:sz w:val="20"/>
                <w:szCs w:val="20"/>
                <w:lang w:eastAsia="zh-CN"/>
              </w:rPr>
            </w:pPr>
            <w:r>
              <w:rPr>
                <w:sz w:val="20"/>
                <w:szCs w:val="20"/>
                <w:lang w:eastAsia="zh-CN"/>
              </w:rPr>
              <w:t>Intel</w:t>
            </w:r>
          </w:p>
        </w:tc>
        <w:tc>
          <w:tcPr>
            <w:tcW w:w="1809" w:type="dxa"/>
          </w:tcPr>
          <w:p w14:paraId="7A33F16C" w14:textId="77777777" w:rsidR="002C0E5A" w:rsidRDefault="002C0E5A" w:rsidP="002C0E5A">
            <w:pPr>
              <w:spacing w:after="0"/>
              <w:rPr>
                <w:sz w:val="20"/>
                <w:szCs w:val="20"/>
                <w:lang w:eastAsia="zh-CN"/>
              </w:rPr>
            </w:pPr>
          </w:p>
        </w:tc>
        <w:tc>
          <w:tcPr>
            <w:tcW w:w="5490" w:type="dxa"/>
          </w:tcPr>
          <w:p w14:paraId="35C1A2D0" w14:textId="0718C59B" w:rsidR="002C0E5A" w:rsidRDefault="002C0E5A" w:rsidP="002C0E5A">
            <w:pPr>
              <w:spacing w:after="0"/>
              <w:rPr>
                <w:sz w:val="20"/>
                <w:szCs w:val="20"/>
                <w:lang w:eastAsia="zh-CN"/>
              </w:rPr>
            </w:pPr>
            <w:r>
              <w:rPr>
                <w:sz w:val="20"/>
                <w:szCs w:val="20"/>
                <w:lang w:eastAsia="zh-CN"/>
              </w:rPr>
              <w:t xml:space="preserve">Agree with ZTE and Spreadtrum. </w:t>
            </w:r>
          </w:p>
        </w:tc>
      </w:tr>
    </w:tbl>
    <w:p w14:paraId="25C343FD" w14:textId="77777777" w:rsidR="00CD3A34" w:rsidRDefault="00CD3A34" w:rsidP="00CD3A34">
      <w:pPr>
        <w:rPr>
          <w:rFonts w:ascii="Times New Roman" w:hAnsi="Times New Roman" w:cs="Times New Roman"/>
          <w:sz w:val="20"/>
          <w:szCs w:val="20"/>
          <w:lang w:eastAsia="zh-CN"/>
        </w:rPr>
      </w:pPr>
    </w:p>
    <w:p w14:paraId="4CFC35CE" w14:textId="640CC16F" w:rsidR="00334888" w:rsidRDefault="00334888" w:rsidP="00334888">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C0E5A">
        <w:rPr>
          <w:rFonts w:ascii="Times New Roman" w:hAnsi="Times New Roman" w:cs="Times New Roman"/>
          <w:b/>
          <w:bCs/>
          <w:sz w:val="20"/>
          <w:szCs w:val="20"/>
        </w:rPr>
        <w:t>0</w:t>
      </w:r>
      <w:r w:rsidRPr="001D5C69">
        <w:rPr>
          <w:rFonts w:ascii="Times New Roman" w:hAnsi="Times New Roman" w:cs="Times New Roman"/>
          <w:b/>
          <w:bCs/>
          <w:sz w:val="20"/>
          <w:szCs w:val="20"/>
        </w:rPr>
        <w:t xml:space="preserve"> companies provided inputs.</w:t>
      </w:r>
      <w:r>
        <w:rPr>
          <w:rFonts w:ascii="Times New Roman" w:hAnsi="Times New Roman" w:cs="Times New Roman"/>
          <w:b/>
          <w:bCs/>
          <w:sz w:val="20"/>
          <w:szCs w:val="20"/>
        </w:rPr>
        <w:t xml:space="preserve"> </w:t>
      </w:r>
    </w:p>
    <w:p w14:paraId="02A90C7C" w14:textId="1C9FA9DE" w:rsidR="00334888" w:rsidRDefault="00334888" w:rsidP="00334888">
      <w:pPr>
        <w:jc w:val="both"/>
        <w:rPr>
          <w:rFonts w:ascii="Times New Roman" w:hAnsi="Times New Roman" w:cs="Times New Roman"/>
          <w:sz w:val="20"/>
          <w:szCs w:val="20"/>
        </w:rPr>
      </w:pPr>
      <w:r>
        <w:rPr>
          <w:rFonts w:ascii="Times New Roman" w:hAnsi="Times New Roman" w:cs="Times New Roman"/>
          <w:sz w:val="20"/>
          <w:szCs w:val="20"/>
        </w:rPr>
        <w:t xml:space="preserve">As commented by ZTE, the feature is related to CA instead of ANR. Considering RedCap UEs do not support CA, and therefore the feature cannot be supported or optional. </w:t>
      </w:r>
    </w:p>
    <w:p w14:paraId="34447B19" w14:textId="71CF3CEB" w:rsidR="00334888" w:rsidRDefault="00334888" w:rsidP="00334888">
      <w:pPr>
        <w:jc w:val="both"/>
        <w:rPr>
          <w:sz w:val="20"/>
          <w:szCs w:val="20"/>
        </w:rPr>
      </w:pPr>
      <w:r>
        <w:rPr>
          <w:sz w:val="20"/>
          <w:szCs w:val="20"/>
        </w:rPr>
        <w:t xml:space="preserve">Rapporteur comments, we have agreed that CA related features cannot be supported by RedCap UE, and therefore naturally it cannot be supported. But we do not need to change anything. </w:t>
      </w:r>
    </w:p>
    <w:p w14:paraId="01CF7D5B" w14:textId="677D7688" w:rsidR="00334888" w:rsidRPr="007517F8" w:rsidRDefault="00334888" w:rsidP="00334888">
      <w:pPr>
        <w:jc w:val="both"/>
        <w:rPr>
          <w:sz w:val="20"/>
          <w:szCs w:val="20"/>
        </w:rPr>
      </w:pPr>
      <w:r w:rsidRPr="002251ED">
        <w:lastRenderedPageBreak/>
        <w:t>CA</w:t>
      </w:r>
      <w:r w:rsidRPr="002C6435">
        <w:t>, MR-DC, DAPS, CP</w:t>
      </w:r>
      <w:r>
        <w:t>A</w:t>
      </w:r>
      <w:r w:rsidRPr="002C6435">
        <w:t>C and IAB</w:t>
      </w:r>
      <w:r>
        <w:t xml:space="preserve"> (</w:t>
      </w:r>
      <w:r w:rsidRPr="00507537">
        <w:t xml:space="preserve"> i.e., the RedCap UE is not expected to act as IAB node</w:t>
      </w:r>
      <w:r>
        <w:t>)</w:t>
      </w:r>
      <w:r w:rsidRPr="002C6435">
        <w:t xml:space="preserve"> related UE features and corresponding capabilities are not supported by RedCap U</w:t>
      </w:r>
      <w:r w:rsidR="00F752AE" w:rsidRPr="002C6435">
        <w:t>e</w:t>
      </w:r>
      <w:r w:rsidRPr="002C6435">
        <w:t xml:space="preserve">s. All </w:t>
      </w:r>
    </w:p>
    <w:p w14:paraId="2A50B30F" w14:textId="55F3D939" w:rsidR="00334888" w:rsidRDefault="00334888" w:rsidP="00334888">
      <w:pPr>
        <w:jc w:val="both"/>
        <w:rPr>
          <w:b/>
          <w:bCs/>
          <w:sz w:val="20"/>
          <w:szCs w:val="20"/>
        </w:rPr>
      </w:pPr>
      <w:r>
        <w:rPr>
          <w:b/>
          <w:bCs/>
          <w:sz w:val="20"/>
          <w:szCs w:val="20"/>
        </w:rPr>
        <w:t xml:space="preserve">Proposal 11: For discussion, </w:t>
      </w:r>
      <w:r w:rsidRPr="00334888">
        <w:rPr>
          <w:b/>
          <w:bCs/>
          <w:sz w:val="20"/>
          <w:szCs w:val="20"/>
        </w:rPr>
        <w:t xml:space="preserve">reportAddNeighMeasForPeriodic-r16 </w:t>
      </w:r>
      <w:r>
        <w:rPr>
          <w:b/>
          <w:bCs/>
          <w:sz w:val="20"/>
          <w:szCs w:val="20"/>
        </w:rPr>
        <w:t xml:space="preserve"> is not applied for RedCap U</w:t>
      </w:r>
      <w:r w:rsidR="00F752AE">
        <w:rPr>
          <w:b/>
          <w:bCs/>
          <w:sz w:val="20"/>
          <w:szCs w:val="20"/>
        </w:rPr>
        <w:t>e</w:t>
      </w:r>
      <w:r>
        <w:rPr>
          <w:b/>
          <w:bCs/>
          <w:sz w:val="20"/>
          <w:szCs w:val="20"/>
        </w:rPr>
        <w:t xml:space="preserve">s since it is related to CA operation. Remove  </w:t>
      </w:r>
      <w:r w:rsidRPr="00334888">
        <w:rPr>
          <w:b/>
          <w:bCs/>
          <w:sz w:val="20"/>
          <w:szCs w:val="20"/>
        </w:rPr>
        <w:t>It is optional for RedCap Ues.</w:t>
      </w:r>
      <w:r>
        <w:rPr>
          <w:b/>
          <w:bCs/>
          <w:sz w:val="20"/>
          <w:szCs w:val="20"/>
        </w:rPr>
        <w:t xml:space="preserve"> From the field description. </w:t>
      </w: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EB188B">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EB188B">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EB188B">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EB188B">
        <w:tc>
          <w:tcPr>
            <w:tcW w:w="1938" w:type="dxa"/>
          </w:tcPr>
          <w:p w14:paraId="7C84F333"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F552C9">
            <w:pPr>
              <w:spacing w:after="0"/>
              <w:rPr>
                <w:sz w:val="20"/>
                <w:szCs w:val="20"/>
                <w:lang w:eastAsia="ja-JP"/>
              </w:rPr>
            </w:pPr>
          </w:p>
        </w:tc>
      </w:tr>
      <w:tr w:rsidR="002E15F9" w14:paraId="2B531C95" w14:textId="77777777" w:rsidTr="00EB188B">
        <w:tc>
          <w:tcPr>
            <w:tcW w:w="1938" w:type="dxa"/>
          </w:tcPr>
          <w:p w14:paraId="7FD4A919" w14:textId="1B146F82" w:rsidR="002E15F9" w:rsidRDefault="007105B8" w:rsidP="00F552C9">
            <w:pPr>
              <w:spacing w:after="0"/>
              <w:rPr>
                <w:sz w:val="20"/>
                <w:szCs w:val="20"/>
                <w:lang w:eastAsia="zh-CN"/>
              </w:rPr>
            </w:pPr>
            <w:r>
              <w:rPr>
                <w:sz w:val="20"/>
                <w:szCs w:val="20"/>
                <w:lang w:eastAsia="zh-CN"/>
              </w:rPr>
              <w:t>Vivo</w:t>
            </w:r>
          </w:p>
        </w:tc>
        <w:tc>
          <w:tcPr>
            <w:tcW w:w="1809" w:type="dxa"/>
          </w:tcPr>
          <w:p w14:paraId="1C6821F7" w14:textId="35CD26BC" w:rsidR="002E15F9" w:rsidRDefault="007105B8"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F552C9">
            <w:pPr>
              <w:spacing w:after="0"/>
              <w:rPr>
                <w:sz w:val="20"/>
                <w:szCs w:val="20"/>
                <w:lang w:val="en-GB" w:eastAsia="zh-CN"/>
              </w:rPr>
            </w:pPr>
          </w:p>
        </w:tc>
      </w:tr>
      <w:tr w:rsidR="00DC3032" w14:paraId="42C5A861" w14:textId="77777777" w:rsidTr="00EB188B">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(Rapporteur could just include these kind of things to a CR, no need to have discussion)</w:t>
            </w:r>
          </w:p>
        </w:tc>
      </w:tr>
      <w:tr w:rsidR="007D2EBC" w14:paraId="48FEFFD1" w14:textId="77777777" w:rsidTr="00EB188B">
        <w:tc>
          <w:tcPr>
            <w:tcW w:w="1938" w:type="dxa"/>
          </w:tcPr>
          <w:p w14:paraId="0D922CFE" w14:textId="7EB92E4C" w:rsidR="007D2EBC" w:rsidRPr="00DC3032" w:rsidRDefault="007D2EBC" w:rsidP="007D2EBC">
            <w:pPr>
              <w:spacing w:after="0"/>
              <w:rPr>
                <w:rFonts w:eastAsia="Malgun Gothic"/>
                <w:sz w:val="20"/>
                <w:szCs w:val="20"/>
                <w:lang w:eastAsia="ko-KR"/>
              </w:rPr>
            </w:pPr>
            <w:r>
              <w:rPr>
                <w:rFonts w:eastAsia="Malgun Gothic"/>
                <w:sz w:val="20"/>
                <w:szCs w:val="20"/>
                <w:lang w:eastAsia="ko-KR"/>
              </w:rPr>
              <w:t>Futurewei</w:t>
            </w:r>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EB188B">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r w:rsidR="00ED6FB3" w14:paraId="58755FA4" w14:textId="77777777" w:rsidTr="00EB188B">
        <w:tc>
          <w:tcPr>
            <w:tcW w:w="1938" w:type="dxa"/>
          </w:tcPr>
          <w:p w14:paraId="35F0A7D2" w14:textId="2700F35C" w:rsidR="00ED6FB3" w:rsidRDefault="00ED6FB3" w:rsidP="009426FC">
            <w:pPr>
              <w:spacing w:after="0"/>
              <w:rPr>
                <w:sz w:val="20"/>
                <w:szCs w:val="20"/>
                <w:lang w:eastAsia="zh-CN"/>
              </w:rPr>
            </w:pPr>
            <w:r>
              <w:rPr>
                <w:sz w:val="20"/>
                <w:szCs w:val="20"/>
                <w:lang w:eastAsia="zh-CN"/>
              </w:rPr>
              <w:t>ZTE</w:t>
            </w:r>
          </w:p>
        </w:tc>
        <w:tc>
          <w:tcPr>
            <w:tcW w:w="1809" w:type="dxa"/>
          </w:tcPr>
          <w:p w14:paraId="6C62E12D" w14:textId="4E3CC9D4"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8657CE7" w14:textId="77777777" w:rsidR="00ED6FB3" w:rsidRPr="00DC3032" w:rsidRDefault="00ED6FB3" w:rsidP="009426FC">
            <w:pPr>
              <w:spacing w:after="0"/>
              <w:rPr>
                <w:sz w:val="20"/>
                <w:szCs w:val="20"/>
                <w:lang w:eastAsia="ja-JP"/>
              </w:rPr>
            </w:pPr>
          </w:p>
        </w:tc>
      </w:tr>
      <w:tr w:rsidR="0057721C" w14:paraId="601C3E0D" w14:textId="77777777" w:rsidTr="00EB188B">
        <w:tc>
          <w:tcPr>
            <w:tcW w:w="1938" w:type="dxa"/>
          </w:tcPr>
          <w:p w14:paraId="23FDD8D5" w14:textId="0B652B12" w:rsidR="0057721C" w:rsidRDefault="0057721C"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7429E3" w14:textId="32322685" w:rsidR="0057721C" w:rsidRDefault="0057721C"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F77C061" w14:textId="77777777" w:rsidR="0057721C" w:rsidRPr="00DC3032" w:rsidRDefault="0057721C" w:rsidP="009426FC">
            <w:pPr>
              <w:spacing w:after="0"/>
              <w:rPr>
                <w:sz w:val="20"/>
                <w:szCs w:val="20"/>
                <w:lang w:eastAsia="ja-JP"/>
              </w:rPr>
            </w:pPr>
          </w:p>
        </w:tc>
      </w:tr>
      <w:tr w:rsidR="006D01C6" w14:paraId="123E0053" w14:textId="77777777" w:rsidTr="00EB188B">
        <w:tc>
          <w:tcPr>
            <w:tcW w:w="1938" w:type="dxa"/>
          </w:tcPr>
          <w:p w14:paraId="6CBF8B82" w14:textId="75310FF7" w:rsidR="006D01C6" w:rsidRDefault="006D01C6" w:rsidP="006D01C6">
            <w:pPr>
              <w:spacing w:after="0"/>
              <w:rPr>
                <w:sz w:val="20"/>
                <w:szCs w:val="20"/>
                <w:lang w:eastAsia="zh-CN"/>
              </w:rPr>
            </w:pPr>
            <w:r>
              <w:rPr>
                <w:rFonts w:hint="eastAsia"/>
                <w:sz w:val="20"/>
                <w:szCs w:val="20"/>
                <w:lang w:eastAsia="zh-CN"/>
              </w:rPr>
              <w:t>Spreadtrum</w:t>
            </w:r>
          </w:p>
        </w:tc>
        <w:tc>
          <w:tcPr>
            <w:tcW w:w="1809" w:type="dxa"/>
          </w:tcPr>
          <w:p w14:paraId="0B57FDCE" w14:textId="763E7881"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49B079D0" w14:textId="77777777" w:rsidR="006D01C6" w:rsidRPr="00DC3032" w:rsidRDefault="006D01C6" w:rsidP="006D01C6">
            <w:pPr>
              <w:spacing w:after="0"/>
              <w:rPr>
                <w:sz w:val="20"/>
                <w:szCs w:val="20"/>
                <w:lang w:eastAsia="ja-JP"/>
              </w:rPr>
            </w:pPr>
          </w:p>
        </w:tc>
      </w:tr>
      <w:tr w:rsidR="00EB188B" w14:paraId="117F51B3" w14:textId="77777777" w:rsidTr="00EB188B">
        <w:tc>
          <w:tcPr>
            <w:tcW w:w="1938" w:type="dxa"/>
          </w:tcPr>
          <w:p w14:paraId="65E8A47E" w14:textId="3BB52A5B" w:rsidR="00EB188B" w:rsidRDefault="00EB188B" w:rsidP="005A1B13">
            <w:pPr>
              <w:spacing w:after="0"/>
              <w:rPr>
                <w:sz w:val="20"/>
                <w:szCs w:val="20"/>
                <w:lang w:eastAsia="zh-CN"/>
              </w:rPr>
            </w:pPr>
            <w:r>
              <w:rPr>
                <w:sz w:val="20"/>
                <w:szCs w:val="20"/>
                <w:lang w:eastAsia="zh-CN"/>
              </w:rPr>
              <w:t>Nokia</w:t>
            </w:r>
          </w:p>
        </w:tc>
        <w:tc>
          <w:tcPr>
            <w:tcW w:w="1809" w:type="dxa"/>
          </w:tcPr>
          <w:p w14:paraId="28FB5DA0" w14:textId="77777777" w:rsidR="00EB188B" w:rsidRDefault="00EB188B" w:rsidP="005A1B13">
            <w:pPr>
              <w:spacing w:after="0"/>
              <w:rPr>
                <w:sz w:val="20"/>
                <w:szCs w:val="20"/>
                <w:lang w:eastAsia="zh-CN"/>
              </w:rPr>
            </w:pPr>
            <w:r>
              <w:rPr>
                <w:rFonts w:hint="eastAsia"/>
                <w:sz w:val="20"/>
                <w:szCs w:val="20"/>
                <w:lang w:eastAsia="zh-CN"/>
              </w:rPr>
              <w:t>Yes</w:t>
            </w:r>
          </w:p>
        </w:tc>
        <w:tc>
          <w:tcPr>
            <w:tcW w:w="5490" w:type="dxa"/>
          </w:tcPr>
          <w:p w14:paraId="4E439386" w14:textId="77777777" w:rsidR="00EB188B" w:rsidRPr="00DC3032" w:rsidRDefault="00EB188B" w:rsidP="005A1B13">
            <w:pPr>
              <w:spacing w:after="0"/>
              <w:rPr>
                <w:sz w:val="20"/>
                <w:szCs w:val="20"/>
                <w:lang w:eastAsia="ja-JP"/>
              </w:rPr>
            </w:pPr>
          </w:p>
        </w:tc>
      </w:tr>
      <w:tr w:rsidR="00642DBF" w14:paraId="2F48C87F" w14:textId="77777777" w:rsidTr="00EB188B">
        <w:tc>
          <w:tcPr>
            <w:tcW w:w="1938" w:type="dxa"/>
          </w:tcPr>
          <w:p w14:paraId="628C68BF" w14:textId="0BE9AC4B" w:rsidR="00642DBF" w:rsidRDefault="00642DBF" w:rsidP="00642DBF">
            <w:pPr>
              <w:spacing w:after="0"/>
              <w:rPr>
                <w:sz w:val="20"/>
                <w:szCs w:val="20"/>
                <w:lang w:eastAsia="zh-CN"/>
              </w:rPr>
            </w:pPr>
            <w:r>
              <w:rPr>
                <w:sz w:val="20"/>
                <w:szCs w:val="20"/>
                <w:lang w:eastAsia="zh-CN"/>
              </w:rPr>
              <w:t>Sequans</w:t>
            </w:r>
          </w:p>
        </w:tc>
        <w:tc>
          <w:tcPr>
            <w:tcW w:w="1809" w:type="dxa"/>
          </w:tcPr>
          <w:p w14:paraId="3F9B657E" w14:textId="1E838381" w:rsidR="00642DBF" w:rsidRDefault="00642DBF" w:rsidP="00642DBF">
            <w:pPr>
              <w:spacing w:after="0"/>
              <w:rPr>
                <w:sz w:val="20"/>
                <w:szCs w:val="20"/>
                <w:lang w:eastAsia="zh-CN"/>
              </w:rPr>
            </w:pPr>
            <w:r>
              <w:rPr>
                <w:sz w:val="20"/>
                <w:szCs w:val="20"/>
                <w:lang w:eastAsia="zh-CN"/>
              </w:rPr>
              <w:t>Yes</w:t>
            </w:r>
          </w:p>
        </w:tc>
        <w:tc>
          <w:tcPr>
            <w:tcW w:w="5490" w:type="dxa"/>
          </w:tcPr>
          <w:p w14:paraId="47916126" w14:textId="77777777" w:rsidR="00642DBF" w:rsidRPr="00DC3032" w:rsidRDefault="00642DBF" w:rsidP="00642DBF">
            <w:pPr>
              <w:spacing w:after="0"/>
              <w:rPr>
                <w:sz w:val="20"/>
                <w:szCs w:val="20"/>
                <w:lang w:eastAsia="ja-JP"/>
              </w:rPr>
            </w:pPr>
          </w:p>
        </w:tc>
      </w:tr>
      <w:tr w:rsidR="002C0E5A" w14:paraId="0646BBFD" w14:textId="77777777" w:rsidTr="00EB188B">
        <w:tc>
          <w:tcPr>
            <w:tcW w:w="1938" w:type="dxa"/>
          </w:tcPr>
          <w:p w14:paraId="10C16D26" w14:textId="6B5EB80C" w:rsidR="002C0E5A" w:rsidRDefault="002C0E5A" w:rsidP="002C0E5A">
            <w:pPr>
              <w:spacing w:after="0"/>
              <w:rPr>
                <w:sz w:val="20"/>
                <w:szCs w:val="20"/>
                <w:lang w:eastAsia="zh-CN"/>
              </w:rPr>
            </w:pPr>
            <w:r>
              <w:rPr>
                <w:sz w:val="20"/>
                <w:szCs w:val="20"/>
                <w:lang w:eastAsia="zh-CN"/>
              </w:rPr>
              <w:t>Apple</w:t>
            </w:r>
          </w:p>
        </w:tc>
        <w:tc>
          <w:tcPr>
            <w:tcW w:w="1809" w:type="dxa"/>
          </w:tcPr>
          <w:p w14:paraId="6784FF41" w14:textId="2BC7A0E4" w:rsidR="002C0E5A" w:rsidRDefault="002C0E5A" w:rsidP="002C0E5A">
            <w:pPr>
              <w:spacing w:after="0"/>
              <w:rPr>
                <w:sz w:val="20"/>
                <w:szCs w:val="20"/>
                <w:lang w:eastAsia="zh-CN"/>
              </w:rPr>
            </w:pPr>
            <w:r>
              <w:rPr>
                <w:sz w:val="20"/>
                <w:szCs w:val="20"/>
                <w:lang w:eastAsia="zh-CN"/>
              </w:rPr>
              <w:t>Ok</w:t>
            </w:r>
          </w:p>
        </w:tc>
        <w:tc>
          <w:tcPr>
            <w:tcW w:w="5490" w:type="dxa"/>
          </w:tcPr>
          <w:p w14:paraId="74414025" w14:textId="77777777" w:rsidR="002C0E5A" w:rsidRPr="00DC3032" w:rsidRDefault="002C0E5A" w:rsidP="002C0E5A">
            <w:pPr>
              <w:spacing w:after="0"/>
              <w:rPr>
                <w:sz w:val="20"/>
                <w:szCs w:val="20"/>
                <w:lang w:eastAsia="ja-JP"/>
              </w:rPr>
            </w:pPr>
          </w:p>
        </w:tc>
      </w:tr>
      <w:tr w:rsidR="002C0E5A" w14:paraId="1A341CA6" w14:textId="77777777" w:rsidTr="00EB188B">
        <w:tc>
          <w:tcPr>
            <w:tcW w:w="1938" w:type="dxa"/>
          </w:tcPr>
          <w:p w14:paraId="716338E3" w14:textId="1B06E6C7" w:rsidR="002C0E5A" w:rsidRDefault="002C0E5A" w:rsidP="002C0E5A">
            <w:pPr>
              <w:spacing w:after="0"/>
              <w:rPr>
                <w:sz w:val="20"/>
                <w:szCs w:val="20"/>
                <w:lang w:eastAsia="zh-CN"/>
              </w:rPr>
            </w:pPr>
            <w:r>
              <w:rPr>
                <w:sz w:val="20"/>
                <w:szCs w:val="20"/>
                <w:lang w:eastAsia="zh-CN"/>
              </w:rPr>
              <w:t xml:space="preserve">Intel </w:t>
            </w:r>
          </w:p>
        </w:tc>
        <w:tc>
          <w:tcPr>
            <w:tcW w:w="1809" w:type="dxa"/>
          </w:tcPr>
          <w:p w14:paraId="068A3F73" w14:textId="41C069D9" w:rsidR="002C0E5A" w:rsidRDefault="002C0E5A" w:rsidP="002C0E5A">
            <w:pPr>
              <w:spacing w:after="0"/>
              <w:rPr>
                <w:sz w:val="20"/>
                <w:szCs w:val="20"/>
                <w:lang w:eastAsia="zh-CN"/>
              </w:rPr>
            </w:pPr>
            <w:r>
              <w:rPr>
                <w:sz w:val="20"/>
                <w:szCs w:val="20"/>
                <w:lang w:eastAsia="zh-CN"/>
              </w:rPr>
              <w:t>Yes</w:t>
            </w:r>
          </w:p>
        </w:tc>
        <w:tc>
          <w:tcPr>
            <w:tcW w:w="5490" w:type="dxa"/>
          </w:tcPr>
          <w:p w14:paraId="00B0D04F" w14:textId="77777777" w:rsidR="002C0E5A" w:rsidRPr="00DC3032" w:rsidRDefault="002C0E5A" w:rsidP="002C0E5A">
            <w:pPr>
              <w:spacing w:after="0"/>
              <w:rPr>
                <w:sz w:val="20"/>
                <w:szCs w:val="20"/>
                <w:lang w:eastAsia="ja-JP"/>
              </w:rPr>
            </w:pPr>
          </w:p>
        </w:tc>
      </w:tr>
    </w:tbl>
    <w:p w14:paraId="34CC2017" w14:textId="0C836191" w:rsidR="00CD3A34" w:rsidRDefault="00CD3A34" w:rsidP="00CD3A34">
      <w:pPr>
        <w:jc w:val="both"/>
        <w:rPr>
          <w:rFonts w:ascii="Times New Roman" w:hAnsi="Times New Roman" w:cs="Times New Roman"/>
          <w:sz w:val="20"/>
          <w:szCs w:val="20"/>
        </w:rPr>
      </w:pPr>
    </w:p>
    <w:p w14:paraId="446D602D" w14:textId="160E8D0A" w:rsidR="00F752AE" w:rsidRDefault="00F752AE" w:rsidP="00F752AE">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w:t>
      </w:r>
      <w:r w:rsidR="002C0E5A">
        <w:rPr>
          <w:rFonts w:ascii="Times New Roman" w:hAnsi="Times New Roman" w:cs="Times New Roman"/>
          <w:b/>
          <w:bCs/>
          <w:sz w:val="20"/>
          <w:szCs w:val="20"/>
        </w:rPr>
        <w:t>4</w:t>
      </w:r>
      <w:r w:rsidRPr="001D5C69">
        <w:rPr>
          <w:rFonts w:ascii="Times New Roman" w:hAnsi="Times New Roman" w:cs="Times New Roman"/>
          <w:b/>
          <w:bCs/>
          <w:sz w:val="20"/>
          <w:szCs w:val="20"/>
        </w:rPr>
        <w:t xml:space="preserve"> companies provided inputs.</w:t>
      </w:r>
      <w:r>
        <w:rPr>
          <w:rFonts w:ascii="Times New Roman" w:hAnsi="Times New Roman" w:cs="Times New Roman"/>
          <w:b/>
          <w:bCs/>
          <w:sz w:val="20"/>
          <w:szCs w:val="20"/>
        </w:rPr>
        <w:t xml:space="preserve"> All companies agree the change. </w:t>
      </w:r>
    </w:p>
    <w:p w14:paraId="5A0A8EFD" w14:textId="4325D6A0" w:rsidR="00F752AE" w:rsidRDefault="00F752AE" w:rsidP="00F752AE">
      <w:pPr>
        <w:jc w:val="both"/>
        <w:rPr>
          <w:b/>
          <w:bCs/>
          <w:sz w:val="20"/>
          <w:szCs w:val="20"/>
        </w:rPr>
      </w:pPr>
      <w:r>
        <w:rPr>
          <w:b/>
          <w:bCs/>
          <w:sz w:val="20"/>
          <w:szCs w:val="20"/>
        </w:rPr>
        <w:t xml:space="preserve">Proposal 12: Easy agreement, </w:t>
      </w:r>
      <w:r w:rsidRPr="00F752AE">
        <w:rPr>
          <w:b/>
          <w:bCs/>
          <w:sz w:val="20"/>
          <w:szCs w:val="20"/>
        </w:rPr>
        <w:t>Add abbreviation CPAC in TS38.306.</w:t>
      </w:r>
      <w:r>
        <w:rPr>
          <w:b/>
          <w:bCs/>
          <w:sz w:val="20"/>
          <w:szCs w:val="20"/>
        </w:rPr>
        <w:t xml:space="preserve">. </w:t>
      </w:r>
    </w:p>
    <w:p w14:paraId="2742B02C" w14:textId="77777777" w:rsidR="00F752AE" w:rsidRDefault="00F752AE"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35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lastRenderedPageBreak/>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BF72C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BF72C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BF72C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BF72C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BF72C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BF72C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BF72C6">
        <w:tc>
          <w:tcPr>
            <w:tcW w:w="1938" w:type="dxa"/>
          </w:tcPr>
          <w:p w14:paraId="164C9E9D" w14:textId="5BA03B59"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BF72C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r w:rsidR="00ED6FB3" w14:paraId="115EE265" w14:textId="77777777" w:rsidTr="00BF72C6">
        <w:tc>
          <w:tcPr>
            <w:tcW w:w="1938" w:type="dxa"/>
          </w:tcPr>
          <w:p w14:paraId="063A69AF" w14:textId="21F95A27"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F50C5C" w14:textId="4B2648F9"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8E7D83A" w14:textId="77777777" w:rsidR="00ED6FB3" w:rsidRDefault="00ED6FB3" w:rsidP="009426FC">
            <w:pPr>
              <w:spacing w:after="0"/>
              <w:rPr>
                <w:sz w:val="20"/>
                <w:szCs w:val="20"/>
                <w:lang w:val="en-GB" w:eastAsia="zh-CN"/>
              </w:rPr>
            </w:pPr>
          </w:p>
        </w:tc>
      </w:tr>
      <w:tr w:rsidR="00153B00" w14:paraId="7DC846A0" w14:textId="77777777" w:rsidTr="00BF72C6">
        <w:tc>
          <w:tcPr>
            <w:tcW w:w="1938" w:type="dxa"/>
          </w:tcPr>
          <w:p w14:paraId="165CC616" w14:textId="0C5157EF"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027F138" w14:textId="3743A32F"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75D9FCD" w14:textId="77777777" w:rsidR="00153B00" w:rsidRDefault="00153B00" w:rsidP="009426FC">
            <w:pPr>
              <w:spacing w:after="0"/>
              <w:rPr>
                <w:sz w:val="20"/>
                <w:szCs w:val="20"/>
                <w:lang w:val="en-GB" w:eastAsia="zh-CN"/>
              </w:rPr>
            </w:pPr>
          </w:p>
        </w:tc>
      </w:tr>
      <w:tr w:rsidR="00A13DC5" w14:paraId="08EA962A" w14:textId="77777777" w:rsidTr="00BF72C6">
        <w:tc>
          <w:tcPr>
            <w:tcW w:w="1938" w:type="dxa"/>
          </w:tcPr>
          <w:p w14:paraId="56115012" w14:textId="1B64AB46" w:rsidR="00A13DC5" w:rsidRDefault="00A13DC5" w:rsidP="00A13DC5">
            <w:pPr>
              <w:spacing w:after="0"/>
              <w:rPr>
                <w:sz w:val="20"/>
                <w:szCs w:val="20"/>
                <w:lang w:eastAsia="zh-CN"/>
              </w:rPr>
            </w:pPr>
            <w:r>
              <w:rPr>
                <w:rFonts w:hint="eastAsia"/>
                <w:sz w:val="20"/>
                <w:szCs w:val="20"/>
                <w:lang w:eastAsia="zh-CN"/>
              </w:rPr>
              <w:t>Spreadtrum</w:t>
            </w:r>
          </w:p>
        </w:tc>
        <w:tc>
          <w:tcPr>
            <w:tcW w:w="1809" w:type="dxa"/>
          </w:tcPr>
          <w:p w14:paraId="7139A332" w14:textId="000B6530"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4B369B24" w14:textId="77777777" w:rsidR="00A13DC5" w:rsidRDefault="00A13DC5" w:rsidP="00A13DC5">
            <w:pPr>
              <w:spacing w:after="0"/>
              <w:rPr>
                <w:sz w:val="20"/>
                <w:szCs w:val="20"/>
                <w:lang w:val="en-GB" w:eastAsia="zh-CN"/>
              </w:rPr>
            </w:pPr>
          </w:p>
        </w:tc>
      </w:tr>
      <w:tr w:rsidR="00BF72C6" w14:paraId="368DC95B" w14:textId="77777777" w:rsidTr="00BF72C6">
        <w:tc>
          <w:tcPr>
            <w:tcW w:w="1938" w:type="dxa"/>
          </w:tcPr>
          <w:p w14:paraId="3D0D830A" w14:textId="74AF8B50" w:rsidR="00BF72C6" w:rsidRDefault="00BF72C6" w:rsidP="005A1B13">
            <w:pPr>
              <w:spacing w:after="0"/>
              <w:rPr>
                <w:sz w:val="20"/>
                <w:szCs w:val="20"/>
                <w:lang w:eastAsia="zh-CN"/>
              </w:rPr>
            </w:pPr>
            <w:r>
              <w:rPr>
                <w:sz w:val="20"/>
                <w:szCs w:val="20"/>
                <w:lang w:eastAsia="zh-CN"/>
              </w:rPr>
              <w:t>Nokia</w:t>
            </w:r>
          </w:p>
        </w:tc>
        <w:tc>
          <w:tcPr>
            <w:tcW w:w="1809" w:type="dxa"/>
          </w:tcPr>
          <w:p w14:paraId="4A68E3CF" w14:textId="77777777" w:rsidR="00BF72C6" w:rsidRDefault="00BF72C6" w:rsidP="005A1B13">
            <w:pPr>
              <w:spacing w:after="0"/>
              <w:rPr>
                <w:sz w:val="20"/>
                <w:szCs w:val="20"/>
                <w:lang w:eastAsia="zh-CN"/>
              </w:rPr>
            </w:pPr>
            <w:r>
              <w:rPr>
                <w:rFonts w:hint="eastAsia"/>
                <w:sz w:val="20"/>
                <w:szCs w:val="20"/>
                <w:lang w:eastAsia="zh-CN"/>
              </w:rPr>
              <w:t>Yes</w:t>
            </w:r>
          </w:p>
        </w:tc>
        <w:tc>
          <w:tcPr>
            <w:tcW w:w="5490" w:type="dxa"/>
          </w:tcPr>
          <w:p w14:paraId="34F8597C" w14:textId="77777777" w:rsidR="00BF72C6" w:rsidRDefault="00BF72C6" w:rsidP="005A1B13">
            <w:pPr>
              <w:spacing w:after="0"/>
              <w:rPr>
                <w:sz w:val="20"/>
                <w:szCs w:val="20"/>
                <w:lang w:val="en-GB" w:eastAsia="zh-CN"/>
              </w:rPr>
            </w:pPr>
          </w:p>
        </w:tc>
      </w:tr>
      <w:tr w:rsidR="00642DBF" w14:paraId="7177D1A0" w14:textId="77777777" w:rsidTr="00BF72C6">
        <w:tc>
          <w:tcPr>
            <w:tcW w:w="1938" w:type="dxa"/>
          </w:tcPr>
          <w:p w14:paraId="14FE40E9" w14:textId="585771E4" w:rsidR="00642DBF" w:rsidRDefault="00642DBF" w:rsidP="00642DBF">
            <w:pPr>
              <w:spacing w:after="0"/>
              <w:rPr>
                <w:sz w:val="20"/>
                <w:szCs w:val="20"/>
                <w:lang w:eastAsia="zh-CN"/>
              </w:rPr>
            </w:pPr>
            <w:r>
              <w:rPr>
                <w:sz w:val="20"/>
                <w:szCs w:val="20"/>
                <w:lang w:eastAsia="zh-CN"/>
              </w:rPr>
              <w:t>Sequans</w:t>
            </w:r>
          </w:p>
        </w:tc>
        <w:tc>
          <w:tcPr>
            <w:tcW w:w="1809" w:type="dxa"/>
          </w:tcPr>
          <w:p w14:paraId="790CF74B" w14:textId="2DB91D0F" w:rsidR="00642DBF" w:rsidRDefault="00642DBF" w:rsidP="00642DBF">
            <w:pPr>
              <w:spacing w:after="0"/>
              <w:rPr>
                <w:sz w:val="20"/>
                <w:szCs w:val="20"/>
                <w:lang w:eastAsia="zh-CN"/>
              </w:rPr>
            </w:pPr>
            <w:r>
              <w:rPr>
                <w:sz w:val="20"/>
                <w:szCs w:val="20"/>
                <w:lang w:eastAsia="zh-CN"/>
              </w:rPr>
              <w:t>Yes</w:t>
            </w:r>
          </w:p>
        </w:tc>
        <w:tc>
          <w:tcPr>
            <w:tcW w:w="5490" w:type="dxa"/>
          </w:tcPr>
          <w:p w14:paraId="0177F17C" w14:textId="77777777" w:rsidR="00642DBF" w:rsidRDefault="00642DBF" w:rsidP="00642DBF">
            <w:pPr>
              <w:spacing w:after="0"/>
              <w:rPr>
                <w:sz w:val="20"/>
                <w:szCs w:val="20"/>
                <w:lang w:val="en-GB" w:eastAsia="zh-CN"/>
              </w:rPr>
            </w:pPr>
          </w:p>
        </w:tc>
      </w:tr>
      <w:tr w:rsidR="00F752AE" w14:paraId="016EF566" w14:textId="77777777" w:rsidTr="00BF72C6">
        <w:tc>
          <w:tcPr>
            <w:tcW w:w="1938" w:type="dxa"/>
          </w:tcPr>
          <w:p w14:paraId="5B27A7A5" w14:textId="501E913C" w:rsidR="00F752AE" w:rsidRDefault="00F752AE" w:rsidP="00642DBF">
            <w:pPr>
              <w:spacing w:after="0"/>
              <w:rPr>
                <w:sz w:val="20"/>
                <w:szCs w:val="20"/>
                <w:lang w:eastAsia="zh-CN"/>
              </w:rPr>
            </w:pPr>
            <w:r>
              <w:rPr>
                <w:sz w:val="20"/>
                <w:szCs w:val="20"/>
                <w:lang w:eastAsia="zh-CN"/>
              </w:rPr>
              <w:t>Intel</w:t>
            </w:r>
          </w:p>
        </w:tc>
        <w:tc>
          <w:tcPr>
            <w:tcW w:w="1809" w:type="dxa"/>
          </w:tcPr>
          <w:p w14:paraId="1B574A19" w14:textId="39107799" w:rsidR="00F752AE" w:rsidRDefault="00F752AE" w:rsidP="00642DBF">
            <w:pPr>
              <w:spacing w:after="0"/>
              <w:rPr>
                <w:sz w:val="20"/>
                <w:szCs w:val="20"/>
                <w:lang w:eastAsia="zh-CN"/>
              </w:rPr>
            </w:pPr>
            <w:r>
              <w:rPr>
                <w:sz w:val="20"/>
                <w:szCs w:val="20"/>
                <w:lang w:eastAsia="zh-CN"/>
              </w:rPr>
              <w:t>Yes</w:t>
            </w:r>
          </w:p>
        </w:tc>
        <w:tc>
          <w:tcPr>
            <w:tcW w:w="5490" w:type="dxa"/>
          </w:tcPr>
          <w:p w14:paraId="7EC25CCC" w14:textId="77777777" w:rsidR="00F752AE" w:rsidRDefault="00F752AE" w:rsidP="00642DBF">
            <w:pPr>
              <w:spacing w:after="0"/>
              <w:rPr>
                <w:sz w:val="20"/>
                <w:szCs w:val="20"/>
                <w:lang w:val="en-GB" w:eastAsia="zh-CN"/>
              </w:rPr>
            </w:pPr>
          </w:p>
        </w:tc>
      </w:tr>
    </w:tbl>
    <w:p w14:paraId="47C90D96" w14:textId="77777777" w:rsidR="00F752AE" w:rsidRDefault="00F752AE" w:rsidP="00F752AE">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13 companies provided inputs.</w:t>
      </w:r>
      <w:r>
        <w:rPr>
          <w:rFonts w:ascii="Times New Roman" w:hAnsi="Times New Roman" w:cs="Times New Roman"/>
          <w:b/>
          <w:bCs/>
          <w:sz w:val="20"/>
          <w:szCs w:val="20"/>
        </w:rPr>
        <w:t xml:space="preserve"> All companies agree the change. </w:t>
      </w:r>
    </w:p>
    <w:p w14:paraId="454374EA" w14:textId="3769D026" w:rsidR="00F752AE" w:rsidRDefault="00F752AE" w:rsidP="00F752AE">
      <w:pPr>
        <w:jc w:val="both"/>
        <w:rPr>
          <w:b/>
          <w:bCs/>
          <w:sz w:val="20"/>
          <w:szCs w:val="20"/>
          <w:lang w:val="en-GB"/>
        </w:rPr>
      </w:pPr>
      <w:r>
        <w:rPr>
          <w:b/>
          <w:bCs/>
          <w:sz w:val="20"/>
          <w:szCs w:val="20"/>
        </w:rPr>
        <w:t xml:space="preserve">Proposal 13: Easy agreement, </w:t>
      </w:r>
      <w:r>
        <w:rPr>
          <w:rFonts w:ascii="Times New Roman" w:hAnsi="Times New Roman" w:cs="Times New Roman"/>
          <w:b/>
          <w:bCs/>
          <w:sz w:val="20"/>
          <w:szCs w:val="20"/>
        </w:rPr>
        <w:t xml:space="preserve">to update No to CY for </w:t>
      </w:r>
      <w:r w:rsidRPr="00220018">
        <w:rPr>
          <w:b/>
          <w:bCs/>
          <w:i/>
          <w:iCs/>
        </w:rPr>
        <w:t>supportOfRedCap-r17</w:t>
      </w:r>
      <w:r>
        <w:rPr>
          <w:rFonts w:ascii="Times New Roman" w:hAnsi="Times New Roman" w:cs="Times New Roman"/>
          <w:b/>
          <w:bCs/>
          <w:sz w:val="20"/>
          <w:szCs w:val="20"/>
          <w:lang w:val="en-GB"/>
        </w:rPr>
        <w:t xml:space="preserve">. i.e. </w:t>
      </w:r>
    </w:p>
    <w:p w14:paraId="47E91E6F" w14:textId="77777777" w:rsidR="00F752AE" w:rsidRDefault="00F752AE" w:rsidP="00F752AE">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F752AE" w14:paraId="5C3E95B4" w14:textId="77777777" w:rsidTr="006F74F2">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541519A" w14:textId="77777777" w:rsidR="00F752AE" w:rsidRDefault="00F752AE" w:rsidP="006F74F2">
            <w:pPr>
              <w:pStyle w:val="TAL"/>
              <w:rPr>
                <w:b/>
                <w:bCs/>
                <w:i/>
                <w:iCs/>
                <w:szCs w:val="18"/>
              </w:rPr>
            </w:pPr>
            <w:r>
              <w:rPr>
                <w:b/>
                <w:bCs/>
                <w:i/>
                <w:iCs/>
              </w:rPr>
              <w:lastRenderedPageBreak/>
              <w:t>supportOfRedCap-r17</w:t>
            </w:r>
          </w:p>
          <w:p w14:paraId="45E47383" w14:textId="77777777" w:rsidR="00F752AE" w:rsidRDefault="00F752AE" w:rsidP="006F74F2">
            <w:pPr>
              <w:pStyle w:val="TAL"/>
              <w:rPr>
                <w:sz w:val="20"/>
                <w:szCs w:val="20"/>
              </w:rPr>
            </w:pPr>
            <w:r>
              <w:t>Indicates that the UE is a RedCap UE with comprised of at least the following functional components:</w:t>
            </w:r>
          </w:p>
          <w:p w14:paraId="68303803" w14:textId="77777777" w:rsidR="00F752AE" w:rsidRDefault="00F752AE" w:rsidP="006F74F2">
            <w:pPr>
              <w:pStyle w:val="TAL"/>
              <w:keepLines w:val="0"/>
              <w:numPr>
                <w:ilvl w:val="0"/>
                <w:numId w:val="13"/>
              </w:numPr>
              <w:adjustRightInd/>
              <w:textAlignment w:val="baseline"/>
            </w:pPr>
            <w:r>
              <w:t>Maximum FR1 RedCap UE bandwidth is 20 MHz;</w:t>
            </w:r>
          </w:p>
          <w:p w14:paraId="1CE1B99D" w14:textId="77777777" w:rsidR="00F752AE" w:rsidRDefault="00F752AE" w:rsidP="006F74F2">
            <w:pPr>
              <w:pStyle w:val="TAL"/>
              <w:keepLines w:val="0"/>
              <w:numPr>
                <w:ilvl w:val="0"/>
                <w:numId w:val="13"/>
              </w:numPr>
              <w:adjustRightInd/>
              <w:textAlignment w:val="baseline"/>
            </w:pPr>
            <w:r>
              <w:t>Maximum FR2 RedCap UE bandwidth is 100 MHz;</w:t>
            </w:r>
          </w:p>
          <w:p w14:paraId="1A9A6C71" w14:textId="77777777" w:rsidR="00F752AE" w:rsidRDefault="00F752AE" w:rsidP="006F74F2">
            <w:pPr>
              <w:pStyle w:val="TAL"/>
              <w:keepLines w:val="0"/>
              <w:numPr>
                <w:ilvl w:val="0"/>
                <w:numId w:val="13"/>
              </w:numPr>
              <w:adjustRightInd/>
              <w:textAlignment w:val="baseline"/>
            </w:pPr>
            <w:r>
              <w:t>Support of RedCap early indication based on Msg1, MsgA and Msg3 for random access;</w:t>
            </w:r>
          </w:p>
          <w:p w14:paraId="313EEB91" w14:textId="77777777" w:rsidR="00F752AE" w:rsidRDefault="00F752AE" w:rsidP="006F74F2">
            <w:pPr>
              <w:pStyle w:val="TAL"/>
              <w:rPr>
                <w:rFonts w:eastAsiaTheme="minorEastAsia"/>
              </w:rPr>
            </w:pPr>
            <w:r>
              <w:t xml:space="preserve">A RedCap UE shall always set the capability to “supported”. </w:t>
            </w:r>
          </w:p>
          <w:p w14:paraId="55DFDC36" w14:textId="77777777" w:rsidR="00F752AE" w:rsidRDefault="00F752AE" w:rsidP="006F74F2">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80FE8D9" w14:textId="77777777" w:rsidR="00F752AE" w:rsidRDefault="00F752AE" w:rsidP="006F74F2">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5648F84" w14:textId="77777777" w:rsidR="00F752AE" w:rsidRDefault="00F752AE" w:rsidP="006F74F2">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DE2AE1E" w14:textId="77777777" w:rsidR="00F752AE" w:rsidRDefault="00F752AE" w:rsidP="006F74F2">
            <w:pPr>
              <w:pStyle w:val="TAL"/>
              <w:jc w:val="center"/>
            </w:pPr>
            <w:r>
              <w:t>No</w:t>
            </w:r>
          </w:p>
        </w:tc>
      </w:tr>
    </w:tbl>
    <w:p w14:paraId="071B07A4" w14:textId="68020E4D" w:rsidR="00F752AE" w:rsidRDefault="00F752AE" w:rsidP="00F752AE">
      <w:pPr>
        <w:jc w:val="both"/>
        <w:rPr>
          <w:b/>
          <w:bCs/>
          <w:sz w:val="20"/>
          <w:szCs w:val="20"/>
        </w:rPr>
      </w:pPr>
    </w:p>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33382F4" w:rsidR="00CD3A34" w:rsidRDefault="00CD3A34" w:rsidP="00CD3A34">
            <w:pPr>
              <w:pStyle w:val="EditorsNote"/>
              <w:ind w:left="1704" w:hanging="1420"/>
            </w:pPr>
            <w:bookmarkStart w:id="37" w:name="_Hlk85724671"/>
            <w:r>
              <w:t>Editor</w:t>
            </w:r>
            <w:r w:rsidR="00153B00">
              <w:t>’</w:t>
            </w:r>
            <w:r>
              <w:t>s Note:</w:t>
            </w:r>
            <w:r>
              <w:tab/>
              <w:t xml:space="preserve">May be updated based on latest RAN1 and RAN4 agreements. </w:t>
            </w:r>
          </w:p>
          <w:bookmarkEnd w:id="37"/>
          <w:p w14:paraId="1FFDCCB3" w14:textId="4EEE3E51"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w:t>
            </w:r>
            <w:r w:rsidR="00153B00">
              <w:rPr>
                <w:b/>
                <w:bCs/>
                <w:sz w:val="20"/>
                <w:szCs w:val="20"/>
                <w:lang w:val="en-GB"/>
              </w:rPr>
              <w:t>’</w:t>
            </w:r>
            <w:r w:rsidRPr="008775A6">
              <w:rPr>
                <w:b/>
                <w:bCs/>
                <w:sz w:val="20"/>
                <w:szCs w:val="20"/>
                <w:lang w:val="en-GB"/>
              </w:rPr>
              <w:t>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4984A2BE"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w:t>
      </w:r>
      <w:r w:rsidR="00153B00">
        <w:rPr>
          <w:rFonts w:ascii="Times New Roman" w:hAnsi="Times New Roman" w:cs="Times New Roman"/>
          <w:b/>
          <w:bCs/>
          <w:sz w:val="20"/>
          <w:szCs w:val="20"/>
        </w:rPr>
        <w:t>’</w:t>
      </w:r>
      <w:r w:rsidRPr="00CD3A34">
        <w:rPr>
          <w:rFonts w:ascii="Times New Roman" w:hAnsi="Times New Roman" w:cs="Times New Roman"/>
          <w:b/>
          <w:bCs/>
          <w:sz w:val="20"/>
          <w:szCs w:val="20"/>
        </w:rPr>
        <w:t>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r w:rsidR="00ED6FB3" w14:paraId="4CE9172D" w14:textId="77777777" w:rsidTr="008159A6">
        <w:tc>
          <w:tcPr>
            <w:tcW w:w="1938" w:type="dxa"/>
          </w:tcPr>
          <w:p w14:paraId="57624F91" w14:textId="653EB6CE"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71935573" w14:textId="2C6514D6"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C420C92" w14:textId="77777777" w:rsidR="00ED6FB3" w:rsidRDefault="00ED6FB3" w:rsidP="009426FC">
            <w:pPr>
              <w:spacing w:after="0"/>
              <w:rPr>
                <w:sz w:val="20"/>
                <w:szCs w:val="20"/>
                <w:lang w:val="en-GB" w:eastAsia="zh-CN"/>
              </w:rPr>
            </w:pPr>
          </w:p>
        </w:tc>
      </w:tr>
      <w:tr w:rsidR="00153B00" w14:paraId="7CE3EC30" w14:textId="77777777" w:rsidTr="008159A6">
        <w:tc>
          <w:tcPr>
            <w:tcW w:w="1938" w:type="dxa"/>
          </w:tcPr>
          <w:p w14:paraId="43094068" w14:textId="25FBEE90"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4F8A2F5" w14:textId="2C2C0ECA"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1906E4A" w14:textId="77777777" w:rsidR="00153B00" w:rsidRDefault="00153B00" w:rsidP="009426FC">
            <w:pPr>
              <w:spacing w:after="0"/>
              <w:rPr>
                <w:sz w:val="20"/>
                <w:szCs w:val="20"/>
                <w:lang w:val="en-GB" w:eastAsia="zh-CN"/>
              </w:rPr>
            </w:pPr>
          </w:p>
        </w:tc>
      </w:tr>
      <w:tr w:rsidR="00A13DC5" w14:paraId="704346C1" w14:textId="77777777" w:rsidTr="008159A6">
        <w:tc>
          <w:tcPr>
            <w:tcW w:w="1938" w:type="dxa"/>
          </w:tcPr>
          <w:p w14:paraId="4430F85D" w14:textId="7B8E567E" w:rsidR="00A13DC5" w:rsidRDefault="00A13DC5" w:rsidP="00A13DC5">
            <w:pPr>
              <w:spacing w:after="0"/>
              <w:rPr>
                <w:sz w:val="20"/>
                <w:szCs w:val="20"/>
                <w:lang w:eastAsia="zh-CN"/>
              </w:rPr>
            </w:pPr>
            <w:r>
              <w:rPr>
                <w:rFonts w:hint="eastAsia"/>
                <w:sz w:val="20"/>
                <w:szCs w:val="20"/>
                <w:lang w:eastAsia="zh-CN"/>
              </w:rPr>
              <w:t>Spreadtrum</w:t>
            </w:r>
          </w:p>
        </w:tc>
        <w:tc>
          <w:tcPr>
            <w:tcW w:w="1809" w:type="dxa"/>
          </w:tcPr>
          <w:p w14:paraId="25B4D051" w14:textId="1E99261F"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24A886AC" w14:textId="77777777" w:rsidR="00A13DC5" w:rsidRDefault="00A13DC5" w:rsidP="00A13DC5">
            <w:pPr>
              <w:spacing w:after="0"/>
              <w:rPr>
                <w:sz w:val="20"/>
                <w:szCs w:val="20"/>
                <w:lang w:val="en-GB" w:eastAsia="zh-CN"/>
              </w:rPr>
            </w:pPr>
          </w:p>
        </w:tc>
      </w:tr>
      <w:tr w:rsidR="00531524" w14:paraId="35BF4B87" w14:textId="77777777" w:rsidTr="005A1B13">
        <w:tc>
          <w:tcPr>
            <w:tcW w:w="1938" w:type="dxa"/>
          </w:tcPr>
          <w:p w14:paraId="393EF734" w14:textId="61C21A75" w:rsidR="00531524" w:rsidRDefault="00531524" w:rsidP="005A1B13">
            <w:pPr>
              <w:spacing w:after="0"/>
              <w:rPr>
                <w:sz w:val="20"/>
                <w:szCs w:val="20"/>
                <w:lang w:eastAsia="zh-CN"/>
              </w:rPr>
            </w:pPr>
            <w:r w:rsidRPr="00531524">
              <w:rPr>
                <w:sz w:val="20"/>
                <w:szCs w:val="20"/>
                <w:lang w:eastAsia="zh-CN"/>
              </w:rPr>
              <w:t>Nokia</w:t>
            </w:r>
          </w:p>
        </w:tc>
        <w:tc>
          <w:tcPr>
            <w:tcW w:w="1809" w:type="dxa"/>
          </w:tcPr>
          <w:p w14:paraId="3F9E5D1C" w14:textId="77777777" w:rsidR="00531524" w:rsidRDefault="00531524" w:rsidP="005A1B13">
            <w:pPr>
              <w:spacing w:after="0"/>
              <w:rPr>
                <w:sz w:val="20"/>
                <w:szCs w:val="20"/>
                <w:lang w:eastAsia="zh-CN"/>
              </w:rPr>
            </w:pPr>
            <w:r>
              <w:rPr>
                <w:rFonts w:hint="eastAsia"/>
                <w:sz w:val="20"/>
                <w:szCs w:val="20"/>
                <w:lang w:eastAsia="zh-CN"/>
              </w:rPr>
              <w:t>Yes</w:t>
            </w:r>
          </w:p>
        </w:tc>
        <w:tc>
          <w:tcPr>
            <w:tcW w:w="5490" w:type="dxa"/>
          </w:tcPr>
          <w:p w14:paraId="3966BF22" w14:textId="77777777" w:rsidR="00531524" w:rsidRDefault="00531524" w:rsidP="005A1B13">
            <w:pPr>
              <w:spacing w:after="0"/>
              <w:rPr>
                <w:sz w:val="20"/>
                <w:szCs w:val="20"/>
                <w:lang w:val="en-GB" w:eastAsia="zh-CN"/>
              </w:rPr>
            </w:pPr>
          </w:p>
        </w:tc>
      </w:tr>
      <w:tr w:rsidR="00642DBF" w14:paraId="0066D17E" w14:textId="77777777" w:rsidTr="005A1B13">
        <w:tc>
          <w:tcPr>
            <w:tcW w:w="1938" w:type="dxa"/>
          </w:tcPr>
          <w:p w14:paraId="6CE76863" w14:textId="5355B86A" w:rsidR="00642DBF" w:rsidRPr="00531524" w:rsidRDefault="00642DBF" w:rsidP="00642DBF">
            <w:pPr>
              <w:spacing w:after="0"/>
              <w:rPr>
                <w:sz w:val="20"/>
                <w:szCs w:val="20"/>
                <w:lang w:eastAsia="zh-CN"/>
              </w:rPr>
            </w:pPr>
            <w:r>
              <w:rPr>
                <w:sz w:val="20"/>
                <w:szCs w:val="20"/>
                <w:lang w:eastAsia="zh-CN"/>
              </w:rPr>
              <w:t>Sequans</w:t>
            </w:r>
          </w:p>
        </w:tc>
        <w:tc>
          <w:tcPr>
            <w:tcW w:w="1809" w:type="dxa"/>
          </w:tcPr>
          <w:p w14:paraId="049C9E19" w14:textId="1A909FBD" w:rsidR="00642DBF" w:rsidRDefault="00642DBF" w:rsidP="00642DBF">
            <w:pPr>
              <w:spacing w:after="0"/>
              <w:rPr>
                <w:sz w:val="20"/>
                <w:szCs w:val="20"/>
                <w:lang w:eastAsia="zh-CN"/>
              </w:rPr>
            </w:pPr>
            <w:r>
              <w:rPr>
                <w:sz w:val="20"/>
                <w:szCs w:val="20"/>
                <w:lang w:eastAsia="zh-CN"/>
              </w:rPr>
              <w:t>Yes</w:t>
            </w:r>
          </w:p>
        </w:tc>
        <w:tc>
          <w:tcPr>
            <w:tcW w:w="5490" w:type="dxa"/>
          </w:tcPr>
          <w:p w14:paraId="0769C993" w14:textId="77777777" w:rsidR="00642DBF" w:rsidRDefault="00642DBF" w:rsidP="00642DBF">
            <w:pPr>
              <w:spacing w:after="0"/>
              <w:rPr>
                <w:sz w:val="20"/>
                <w:szCs w:val="20"/>
                <w:lang w:val="en-GB" w:eastAsia="zh-CN"/>
              </w:rPr>
            </w:pPr>
          </w:p>
        </w:tc>
      </w:tr>
      <w:tr w:rsidR="00F752AE" w14:paraId="3E9B4DE2" w14:textId="77777777" w:rsidTr="005A1B13">
        <w:tc>
          <w:tcPr>
            <w:tcW w:w="1938" w:type="dxa"/>
          </w:tcPr>
          <w:p w14:paraId="7942C6AA" w14:textId="6C463758" w:rsidR="00F752AE" w:rsidRDefault="00F752AE" w:rsidP="00642DBF">
            <w:pPr>
              <w:spacing w:after="0"/>
              <w:rPr>
                <w:sz w:val="20"/>
                <w:szCs w:val="20"/>
                <w:lang w:eastAsia="zh-CN"/>
              </w:rPr>
            </w:pPr>
            <w:r>
              <w:rPr>
                <w:sz w:val="20"/>
                <w:szCs w:val="20"/>
                <w:lang w:eastAsia="zh-CN"/>
              </w:rPr>
              <w:t>Intel</w:t>
            </w:r>
          </w:p>
        </w:tc>
        <w:tc>
          <w:tcPr>
            <w:tcW w:w="1809" w:type="dxa"/>
          </w:tcPr>
          <w:p w14:paraId="11CC4FFC" w14:textId="562E4501" w:rsidR="00F752AE" w:rsidRDefault="00F752AE" w:rsidP="00642DBF">
            <w:pPr>
              <w:spacing w:after="0"/>
              <w:rPr>
                <w:sz w:val="20"/>
                <w:szCs w:val="20"/>
                <w:lang w:eastAsia="zh-CN"/>
              </w:rPr>
            </w:pPr>
            <w:r>
              <w:rPr>
                <w:sz w:val="20"/>
                <w:szCs w:val="20"/>
                <w:lang w:eastAsia="zh-CN"/>
              </w:rPr>
              <w:t>Yes</w:t>
            </w:r>
          </w:p>
        </w:tc>
        <w:tc>
          <w:tcPr>
            <w:tcW w:w="5490" w:type="dxa"/>
          </w:tcPr>
          <w:p w14:paraId="6625437F" w14:textId="77777777" w:rsidR="00F752AE" w:rsidRDefault="00F752AE" w:rsidP="00642DBF">
            <w:pPr>
              <w:spacing w:after="0"/>
              <w:rPr>
                <w:sz w:val="20"/>
                <w:szCs w:val="20"/>
                <w:lang w:val="en-GB" w:eastAsia="zh-CN"/>
              </w:rPr>
            </w:pPr>
          </w:p>
        </w:tc>
      </w:tr>
    </w:tbl>
    <w:p w14:paraId="39782821" w14:textId="326004CB" w:rsidR="0094064E" w:rsidRDefault="0094064E" w:rsidP="00350664">
      <w:pPr>
        <w:rPr>
          <w:lang w:eastAsia="zh-CN"/>
        </w:rPr>
      </w:pPr>
    </w:p>
    <w:p w14:paraId="4FD87F0A" w14:textId="77777777" w:rsidR="00F752AE" w:rsidRDefault="00F752AE" w:rsidP="00F752AE">
      <w:pPr>
        <w:jc w:val="both"/>
        <w:rPr>
          <w:rFonts w:ascii="Times New Roman" w:hAnsi="Times New Roman" w:cs="Times New Roman"/>
          <w:b/>
          <w:bCs/>
          <w:sz w:val="20"/>
          <w:szCs w:val="20"/>
        </w:rPr>
      </w:pPr>
      <w:r w:rsidRPr="001D5C69">
        <w:rPr>
          <w:rFonts w:ascii="Times New Roman" w:hAnsi="Times New Roman" w:cs="Times New Roman"/>
          <w:b/>
          <w:bCs/>
          <w:sz w:val="20"/>
          <w:szCs w:val="20"/>
        </w:rPr>
        <w:t>Summary: 13 companies provided inputs.</w:t>
      </w:r>
      <w:r>
        <w:rPr>
          <w:rFonts w:ascii="Times New Roman" w:hAnsi="Times New Roman" w:cs="Times New Roman"/>
          <w:b/>
          <w:bCs/>
          <w:sz w:val="20"/>
          <w:szCs w:val="20"/>
        </w:rPr>
        <w:t xml:space="preserve"> All companies agree the change. </w:t>
      </w:r>
    </w:p>
    <w:p w14:paraId="28A4A847" w14:textId="24FBAA53" w:rsidR="00F752AE" w:rsidRDefault="00F752AE" w:rsidP="00F752AE">
      <w:pPr>
        <w:rPr>
          <w:rFonts w:ascii="Times New Roman" w:hAnsi="Times New Roman" w:cs="Times New Roman"/>
          <w:b/>
          <w:bCs/>
          <w:sz w:val="20"/>
          <w:szCs w:val="20"/>
        </w:rPr>
      </w:pPr>
      <w:r>
        <w:rPr>
          <w:b/>
          <w:bCs/>
          <w:sz w:val="20"/>
          <w:szCs w:val="20"/>
        </w:rPr>
        <w:t xml:space="preserve">Proposal 14: Easy agreement, </w:t>
      </w:r>
      <w:r>
        <w:rPr>
          <w:rFonts w:ascii="Times New Roman" w:hAnsi="Times New Roman" w:cs="Times New Roman"/>
          <w:b/>
          <w:bCs/>
          <w:sz w:val="20"/>
          <w:szCs w:val="20"/>
        </w:rPr>
        <w:t>remove the EN “</w:t>
      </w:r>
      <w:r w:rsidRPr="00CD3A34">
        <w:rPr>
          <w:rFonts w:ascii="Times New Roman" w:hAnsi="Times New Roman" w:cs="Times New Roman"/>
          <w:b/>
          <w:bCs/>
          <w:sz w:val="20"/>
          <w:szCs w:val="20"/>
        </w:rPr>
        <w:t>Editor</w:t>
      </w:r>
      <w:r>
        <w:rPr>
          <w:rFonts w:ascii="Times New Roman" w:hAnsi="Times New Roman" w:cs="Times New Roman"/>
          <w:b/>
          <w:bCs/>
          <w:sz w:val="20"/>
          <w:szCs w:val="20"/>
        </w:rPr>
        <w:t>’</w:t>
      </w:r>
      <w:r w:rsidRPr="00CD3A34">
        <w:rPr>
          <w:rFonts w:ascii="Times New Roman" w:hAnsi="Times New Roman" w:cs="Times New Roman"/>
          <w:b/>
          <w:bCs/>
          <w:sz w:val="20"/>
          <w:szCs w:val="20"/>
        </w:rPr>
        <w:t>s Note:</w:t>
      </w:r>
      <w:r w:rsidRPr="00CD3A34">
        <w:rPr>
          <w:rFonts w:ascii="Times New Roman" w:hAnsi="Times New Roman" w:cs="Times New Roman"/>
          <w:b/>
          <w:bCs/>
          <w:sz w:val="20"/>
          <w:szCs w:val="20"/>
        </w:rPr>
        <w:tab/>
        <w:t>May be updated based on latest RAN1 and RAN4 agreements.</w:t>
      </w:r>
      <w:r>
        <w:rPr>
          <w:rFonts w:ascii="Times New Roman" w:hAnsi="Times New Roman" w:cs="Times New Roman"/>
          <w:b/>
          <w:bCs/>
          <w:sz w:val="20"/>
          <w:szCs w:val="20"/>
        </w:rPr>
        <w:t>”</w:t>
      </w:r>
    </w:p>
    <w:p w14:paraId="41D653B1" w14:textId="77777777" w:rsidR="001637C1" w:rsidRPr="0094064E" w:rsidRDefault="001637C1" w:rsidP="001637C1">
      <w:pPr>
        <w:rPr>
          <w:lang w:eastAsia="zh-CN"/>
        </w:rPr>
      </w:pPr>
    </w:p>
    <w:p w14:paraId="56558497" w14:textId="11081023" w:rsidR="001637C1" w:rsidRDefault="001637C1" w:rsidP="001637C1">
      <w:pPr>
        <w:pStyle w:val="Heading1"/>
        <w:numPr>
          <w:ilvl w:val="0"/>
          <w:numId w:val="11"/>
        </w:numPr>
        <w:rPr>
          <w:rFonts w:ascii="Times New Roman" w:hAnsi="Times New Roman"/>
        </w:rPr>
      </w:pPr>
      <w:r>
        <w:rPr>
          <w:rFonts w:ascii="Times New Roman" w:hAnsi="Times New Roman"/>
        </w:rPr>
        <w:lastRenderedPageBreak/>
        <w:t>Phase 2 discussion</w:t>
      </w:r>
    </w:p>
    <w:p w14:paraId="02AACCAE" w14:textId="77777777" w:rsidR="001637C1" w:rsidRDefault="001637C1" w:rsidP="001637C1">
      <w:pPr>
        <w:pStyle w:val="Heading2"/>
        <w:numPr>
          <w:ilvl w:val="1"/>
          <w:numId w:val="1"/>
        </w:numPr>
      </w:pPr>
      <w:r>
        <w:t>eDRX</w:t>
      </w:r>
      <w:r w:rsidRPr="009F28D6">
        <w:t xml:space="preserve"> capability for RRC_INACTIVE Ues</w:t>
      </w:r>
    </w:p>
    <w:p w14:paraId="7D5FB633" w14:textId="68DB81E1" w:rsidR="001637C1" w:rsidRDefault="001637C1" w:rsidP="001637C1">
      <w:pPr>
        <w:rPr>
          <w:lang w:val="en-GB" w:eastAsia="zh-CN"/>
        </w:rPr>
      </w:pPr>
      <w:r>
        <w:rPr>
          <w:lang w:val="en-GB" w:eastAsia="zh-CN"/>
        </w:rPr>
        <w:t>The issue was discussed in phase 1 as</w:t>
      </w:r>
    </w:p>
    <w:tbl>
      <w:tblPr>
        <w:tblStyle w:val="TableGrid"/>
        <w:tblW w:w="0" w:type="auto"/>
        <w:tblLook w:val="04A0" w:firstRow="1" w:lastRow="0" w:firstColumn="1" w:lastColumn="0" w:noHBand="0" w:noVBand="1"/>
      </w:tblPr>
      <w:tblGrid>
        <w:gridCol w:w="9350"/>
      </w:tblGrid>
      <w:tr w:rsidR="001637C1" w14:paraId="76729CDE" w14:textId="77777777" w:rsidTr="001637C1">
        <w:tc>
          <w:tcPr>
            <w:tcW w:w="9350" w:type="dxa"/>
          </w:tcPr>
          <w:p w14:paraId="4B733634" w14:textId="77777777" w:rsidR="001637C1" w:rsidRDefault="001637C1" w:rsidP="001637C1">
            <w:pPr>
              <w:rPr>
                <w:lang w:val="en-GB" w:eastAsia="zh-CN"/>
              </w:rPr>
            </w:pPr>
          </w:p>
          <w:p w14:paraId="66CBD827" w14:textId="77777777" w:rsidR="001637C1" w:rsidRDefault="001637C1" w:rsidP="001637C1">
            <w:pPr>
              <w:pStyle w:val="Comments"/>
            </w:pPr>
            <w:r>
              <w:t xml:space="preserve">Proposal 1: Easy agreement (13/15): </w:t>
            </w:r>
          </w:p>
          <w:p w14:paraId="35304E20" w14:textId="77777777" w:rsidR="001637C1" w:rsidRDefault="001637C1" w:rsidP="001637C1">
            <w:pPr>
              <w:pStyle w:val="Comments"/>
            </w:pPr>
            <w:r>
              <w:t xml:space="preserve">For extended long DRX for RRC_INACTIVE, introduce a new capability bit extendedDRX-r17 covering DRX values of 2.56s, 5.12s and 10.24s; </w:t>
            </w:r>
          </w:p>
          <w:p w14:paraId="1931ED88" w14:textId="77777777" w:rsidR="001637C1" w:rsidRDefault="001637C1" w:rsidP="001637C1">
            <w:pPr>
              <w:pStyle w:val="Comments"/>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37C1" w:rsidRPr="00801C8A" w14:paraId="49C4AA23" w14:textId="77777777" w:rsidTr="006F74F2">
              <w:trPr>
                <w:cantSplit/>
              </w:trPr>
              <w:tc>
                <w:tcPr>
                  <w:tcW w:w="7088" w:type="dxa"/>
                </w:tcPr>
                <w:p w14:paraId="2B722DF5" w14:textId="77777777" w:rsidR="001637C1" w:rsidRPr="00801C8A" w:rsidRDefault="001637C1" w:rsidP="001637C1">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Definitions for parameters</w:t>
                  </w:r>
                </w:p>
              </w:tc>
              <w:tc>
                <w:tcPr>
                  <w:tcW w:w="567" w:type="dxa"/>
                </w:tcPr>
                <w:p w14:paraId="5659E8A5" w14:textId="77777777" w:rsidR="001637C1" w:rsidRPr="00801C8A" w:rsidRDefault="001637C1" w:rsidP="001637C1">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Per</w:t>
                  </w:r>
                </w:p>
              </w:tc>
              <w:tc>
                <w:tcPr>
                  <w:tcW w:w="567" w:type="dxa"/>
                </w:tcPr>
                <w:p w14:paraId="523ED736" w14:textId="77777777" w:rsidR="001637C1" w:rsidRPr="00801C8A" w:rsidRDefault="001637C1" w:rsidP="001637C1">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M</w:t>
                  </w:r>
                </w:p>
              </w:tc>
              <w:tc>
                <w:tcPr>
                  <w:tcW w:w="709" w:type="dxa"/>
                </w:tcPr>
                <w:p w14:paraId="4FD30137" w14:textId="77777777" w:rsidR="001637C1" w:rsidRPr="00801C8A" w:rsidRDefault="001637C1" w:rsidP="001637C1">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FDD-TDD DIFF</w:t>
                  </w:r>
                </w:p>
              </w:tc>
              <w:tc>
                <w:tcPr>
                  <w:tcW w:w="708" w:type="dxa"/>
                </w:tcPr>
                <w:p w14:paraId="6CE28992" w14:textId="77777777" w:rsidR="001637C1" w:rsidRPr="00801C8A" w:rsidRDefault="001637C1" w:rsidP="001637C1">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FR1-FR2 DIFF</w:t>
                  </w:r>
                </w:p>
              </w:tc>
            </w:tr>
            <w:tr w:rsidR="001637C1" w:rsidRPr="00801C8A" w14:paraId="5DA2D2A5" w14:textId="77777777" w:rsidTr="006F74F2">
              <w:trPr>
                <w:cantSplit/>
              </w:trPr>
              <w:tc>
                <w:tcPr>
                  <w:tcW w:w="7088" w:type="dxa"/>
                </w:tcPr>
                <w:p w14:paraId="18BFE38C" w14:textId="77777777" w:rsidR="001637C1" w:rsidRPr="00801C8A" w:rsidRDefault="001637C1" w:rsidP="001637C1">
                  <w:pPr>
                    <w:keepNext/>
                    <w:keepLines/>
                    <w:overflowPunct w:val="0"/>
                    <w:autoSpaceDE w:val="0"/>
                    <w:autoSpaceDN w:val="0"/>
                    <w:adjustRightInd w:val="0"/>
                    <w:rPr>
                      <w:rFonts w:ascii="Arial" w:hAnsi="Arial" w:cs="Arial"/>
                      <w:b/>
                      <w:bCs/>
                      <w:i/>
                      <w:iCs/>
                      <w:sz w:val="18"/>
                      <w:szCs w:val="18"/>
                    </w:rPr>
                  </w:pPr>
                  <w:r w:rsidRPr="00801C8A">
                    <w:rPr>
                      <w:rFonts w:ascii="Arial" w:hAnsi="Arial" w:cs="Arial"/>
                      <w:b/>
                      <w:bCs/>
                      <w:i/>
                      <w:iCs/>
                      <w:sz w:val="18"/>
                      <w:szCs w:val="18"/>
                    </w:rPr>
                    <w:t>extendedDRX-Cycle-r17</w:t>
                  </w:r>
                </w:p>
                <w:p w14:paraId="14893BBE" w14:textId="77777777" w:rsidR="001637C1" w:rsidRPr="00801C8A" w:rsidRDefault="001637C1" w:rsidP="001637C1">
                  <w:pPr>
                    <w:keepNext/>
                    <w:keepLines/>
                    <w:overflowPunct w:val="0"/>
                    <w:autoSpaceDE w:val="0"/>
                    <w:autoSpaceDN w:val="0"/>
                    <w:adjustRightInd w:val="0"/>
                    <w:rPr>
                      <w:rFonts w:ascii="Arial" w:hAnsi="Arial" w:cs="Arial"/>
                      <w:b/>
                      <w:bCs/>
                      <w:i/>
                      <w:iCs/>
                      <w:sz w:val="18"/>
                      <w:szCs w:val="18"/>
                    </w:rPr>
                  </w:pPr>
                  <w:r w:rsidRPr="00801C8A">
                    <w:rPr>
                      <w:rFonts w:ascii="Arial" w:hAnsi="Arial" w:cs="Arial"/>
                      <w:sz w:val="18"/>
                    </w:rPr>
                    <w:t>Indicates whether UE in RRC_INACTIVE supports the extended DRX values of 256, 512 and 1024 radio frames as specified in TS 38.331 [9]. The UE may indicate support for eDRX in RRC_INACTIVE only if it supports eDRX in RRC_IDLE.</w:t>
                  </w:r>
                </w:p>
              </w:tc>
              <w:tc>
                <w:tcPr>
                  <w:tcW w:w="567" w:type="dxa"/>
                </w:tcPr>
                <w:p w14:paraId="6FC59F3E" w14:textId="77777777" w:rsidR="001637C1" w:rsidRPr="00801C8A" w:rsidRDefault="001637C1" w:rsidP="001637C1">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UE</w:t>
                  </w:r>
                </w:p>
              </w:tc>
              <w:tc>
                <w:tcPr>
                  <w:tcW w:w="567" w:type="dxa"/>
                </w:tcPr>
                <w:p w14:paraId="0B7B08B6" w14:textId="77777777" w:rsidR="001637C1" w:rsidRPr="00801C8A" w:rsidRDefault="001637C1" w:rsidP="001637C1">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c>
                <w:tcPr>
                  <w:tcW w:w="709" w:type="dxa"/>
                </w:tcPr>
                <w:p w14:paraId="0A09D2E9" w14:textId="77777777" w:rsidR="001637C1" w:rsidRPr="00801C8A" w:rsidRDefault="001637C1" w:rsidP="001637C1">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c>
                <w:tcPr>
                  <w:tcW w:w="708" w:type="dxa"/>
                </w:tcPr>
                <w:p w14:paraId="35ECEF3D" w14:textId="77777777" w:rsidR="001637C1" w:rsidRPr="00801C8A" w:rsidRDefault="001637C1" w:rsidP="001637C1">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r>
          </w:tbl>
          <w:p w14:paraId="4A77FBD4" w14:textId="77777777" w:rsidR="001637C1" w:rsidRDefault="001637C1" w:rsidP="001637C1">
            <w:pPr>
              <w:pStyle w:val="Comments"/>
            </w:pPr>
          </w:p>
          <w:p w14:paraId="7804BF77" w14:textId="77777777" w:rsidR="001637C1" w:rsidRPr="00B17FE7" w:rsidRDefault="001637C1" w:rsidP="001637C1">
            <w:pPr>
              <w:pStyle w:val="Doc-comment"/>
              <w:numPr>
                <w:ilvl w:val="0"/>
                <w:numId w:val="40"/>
              </w:numPr>
              <w:rPr>
                <w:i w:val="0"/>
              </w:rPr>
            </w:pPr>
            <w:r w:rsidRPr="00B17FE7">
              <w:rPr>
                <w:i w:val="0"/>
              </w:rPr>
              <w:t xml:space="preserve">Nokia thinks that P1 and P2 needs to be discussed together as it was discussed in the e-mail discussion. According to proposal 1 companies seems to agree to have separate optional UE capabilities for IDLE and INACTIVE eDRX. We think that similar flexibility is needed for the network side (Proposal 2). It would not be very constructive to mandate the network to support INACTIVE eDRX in case IDLE eDRX is supported. It should be noted that there can be large amount of cells in the notification area and cells can be even from different vendor in case of NW sharing and it is possible that not all the cells supports both IDLE and INACTIVE eDRX. In addition IOT testing may not available at the same time for both IDLE and INACTIVE eDRX. Therefore our proposal would be to agree p1 together with modified p2: </w:t>
            </w:r>
          </w:p>
          <w:p w14:paraId="6932350F" w14:textId="77777777" w:rsidR="001637C1" w:rsidRDefault="001637C1" w:rsidP="001637C1">
            <w:pPr>
              <w:pStyle w:val="Doc-text2"/>
              <w:ind w:left="1619" w:firstLine="0"/>
            </w:pPr>
            <w:r w:rsidRPr="00B17FE7">
              <w:t>Proposal 2: Introduce separate bits in SIB1 to indicate whether IDLE eDRX and/or INACTIVE eDRX are enabled.</w:t>
            </w:r>
          </w:p>
          <w:p w14:paraId="462A71F7" w14:textId="77777777" w:rsidR="001637C1" w:rsidRDefault="001637C1" w:rsidP="001637C1">
            <w:pPr>
              <w:pStyle w:val="Doc-text2"/>
              <w:numPr>
                <w:ilvl w:val="0"/>
                <w:numId w:val="39"/>
              </w:numPr>
            </w:pPr>
            <w:r>
              <w:t>Continue offline: check if the combined proposals below are ok:</w:t>
            </w:r>
          </w:p>
          <w:p w14:paraId="6562F1B0" w14:textId="77777777" w:rsidR="001637C1" w:rsidRPr="00BC2A06" w:rsidRDefault="001637C1" w:rsidP="001637C1">
            <w:pPr>
              <w:pStyle w:val="Doc-text2"/>
              <w:ind w:left="1619" w:firstLine="0"/>
            </w:pPr>
            <w:r>
              <w:t>-</w:t>
            </w:r>
            <w:r>
              <w:tab/>
            </w:r>
            <w:r w:rsidRPr="00BC2A06">
              <w:t xml:space="preserve">For extended long DRX for RRC_INACTIVE, introduce a new capability bit extendedDRX-r17 covering DRX values of 2.56s, 5.12s and 10.24s; </w:t>
            </w:r>
          </w:p>
          <w:p w14:paraId="1FDEC86D" w14:textId="77777777" w:rsidR="001637C1" w:rsidRPr="00BC2A06" w:rsidRDefault="001637C1" w:rsidP="001637C1">
            <w:pPr>
              <w:pStyle w:val="Doc-text2"/>
            </w:pPr>
            <w:r>
              <w:tab/>
              <w:t>-</w:t>
            </w:r>
            <w:r>
              <w:tab/>
            </w:r>
            <w:r w:rsidRPr="00BC2A06">
              <w:t>Introduce separate bits in SIB1 to indicate whether IDLE eDRX and/or INACTIVE eDRX are enabled. Inactive eDRX may be enabled only if Idle eDRX is enabled</w:t>
            </w:r>
          </w:p>
          <w:p w14:paraId="79EF8FF5" w14:textId="125B164D" w:rsidR="001637C1" w:rsidRDefault="001637C1" w:rsidP="001637C1">
            <w:pPr>
              <w:rPr>
                <w:lang w:val="en-GB" w:eastAsia="zh-CN"/>
              </w:rPr>
            </w:pPr>
          </w:p>
        </w:tc>
      </w:tr>
    </w:tbl>
    <w:p w14:paraId="481272B3" w14:textId="1EBC564E" w:rsidR="001637C1" w:rsidRDefault="001637C1" w:rsidP="001637C1">
      <w:pPr>
        <w:rPr>
          <w:lang w:val="en-GB" w:eastAsia="zh-CN"/>
        </w:rPr>
      </w:pPr>
    </w:p>
    <w:p w14:paraId="3A47AC9A" w14:textId="3B047F79" w:rsidR="001637C1" w:rsidRDefault="001637C1" w:rsidP="001637C1">
      <w:pPr>
        <w:rPr>
          <w:lang w:val="en-GB" w:eastAsia="zh-CN"/>
        </w:rPr>
      </w:pPr>
      <w:r>
        <w:rPr>
          <w:lang w:val="en-GB" w:eastAsia="zh-CN"/>
        </w:rPr>
        <w:t>Seems majority can agree the proposal 1, but some companies had concern on proposal 2, therefore we would like to check companies’ view again:</w:t>
      </w:r>
    </w:p>
    <w:p w14:paraId="3A99F72B" w14:textId="37E61123" w:rsidR="001637C1" w:rsidRPr="001637C1" w:rsidRDefault="001637C1" w:rsidP="001637C1">
      <w:pPr>
        <w:jc w:val="both"/>
        <w:rPr>
          <w:b/>
          <w:b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w:t>
      </w:r>
      <w:r w:rsidRPr="001637C1">
        <w:rPr>
          <w:rFonts w:ascii="Times New Roman" w:hAnsi="Times New Roman" w:cs="Times New Roman"/>
          <w:b/>
          <w:bCs/>
          <w:sz w:val="20"/>
          <w:szCs w:val="20"/>
        </w:rPr>
        <w:t xml:space="preserve">agree </w:t>
      </w:r>
      <w:r>
        <w:rPr>
          <w:b/>
          <w:bCs/>
          <w:szCs w:val="18"/>
        </w:rPr>
        <w:t>the following proposal</w:t>
      </w:r>
      <w:r w:rsidRPr="001637C1">
        <w:rPr>
          <w:b/>
          <w:bCs/>
          <w:szCs w:val="18"/>
        </w:rPr>
        <w:t>?</w:t>
      </w:r>
    </w:p>
    <w:p w14:paraId="5BCD7A87" w14:textId="77777777" w:rsidR="001637C1" w:rsidRDefault="001637C1" w:rsidP="001637C1">
      <w:pPr>
        <w:pStyle w:val="Comments"/>
      </w:pPr>
      <w:r>
        <w:t xml:space="preserve">For extended long DRX for RRC_INACTIVE, introduce a new capability bit extendedDRX-r17 covering DRX values of 2.56s, 5.12s and 10.24s; </w:t>
      </w:r>
    </w:p>
    <w:p w14:paraId="74E28513" w14:textId="77777777" w:rsidR="001637C1" w:rsidRDefault="001637C1" w:rsidP="001637C1">
      <w:pPr>
        <w:pStyle w:val="Comments"/>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37C1" w:rsidRPr="00801C8A" w14:paraId="5D3C0A14" w14:textId="77777777" w:rsidTr="006F74F2">
        <w:trPr>
          <w:cantSplit/>
        </w:trPr>
        <w:tc>
          <w:tcPr>
            <w:tcW w:w="7088" w:type="dxa"/>
          </w:tcPr>
          <w:p w14:paraId="311829A8" w14:textId="77777777" w:rsidR="001637C1" w:rsidRPr="00801C8A" w:rsidRDefault="001637C1" w:rsidP="006F74F2">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lastRenderedPageBreak/>
              <w:t>Definitions for parameters</w:t>
            </w:r>
          </w:p>
        </w:tc>
        <w:tc>
          <w:tcPr>
            <w:tcW w:w="567" w:type="dxa"/>
          </w:tcPr>
          <w:p w14:paraId="0702E056" w14:textId="77777777" w:rsidR="001637C1" w:rsidRPr="00801C8A" w:rsidRDefault="001637C1" w:rsidP="006F74F2">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Per</w:t>
            </w:r>
          </w:p>
        </w:tc>
        <w:tc>
          <w:tcPr>
            <w:tcW w:w="567" w:type="dxa"/>
          </w:tcPr>
          <w:p w14:paraId="1464EF9A" w14:textId="77777777" w:rsidR="001637C1" w:rsidRPr="00801C8A" w:rsidRDefault="001637C1" w:rsidP="006F74F2">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M</w:t>
            </w:r>
          </w:p>
        </w:tc>
        <w:tc>
          <w:tcPr>
            <w:tcW w:w="709" w:type="dxa"/>
          </w:tcPr>
          <w:p w14:paraId="7F48AECC" w14:textId="77777777" w:rsidR="001637C1" w:rsidRPr="00801C8A" w:rsidRDefault="001637C1" w:rsidP="006F74F2">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FDD-TDD DIFF</w:t>
            </w:r>
          </w:p>
        </w:tc>
        <w:tc>
          <w:tcPr>
            <w:tcW w:w="708" w:type="dxa"/>
          </w:tcPr>
          <w:p w14:paraId="2266CFBB" w14:textId="77777777" w:rsidR="001637C1" w:rsidRPr="00801C8A" w:rsidRDefault="001637C1" w:rsidP="006F74F2">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FR1-FR2 DIFF</w:t>
            </w:r>
          </w:p>
        </w:tc>
      </w:tr>
      <w:tr w:rsidR="001637C1" w:rsidRPr="00801C8A" w14:paraId="1F8E7692" w14:textId="77777777" w:rsidTr="006F74F2">
        <w:trPr>
          <w:cantSplit/>
        </w:trPr>
        <w:tc>
          <w:tcPr>
            <w:tcW w:w="7088" w:type="dxa"/>
          </w:tcPr>
          <w:p w14:paraId="635B969A" w14:textId="77777777" w:rsidR="001637C1" w:rsidRPr="00801C8A" w:rsidRDefault="001637C1" w:rsidP="006F74F2">
            <w:pPr>
              <w:keepNext/>
              <w:keepLines/>
              <w:overflowPunct w:val="0"/>
              <w:autoSpaceDE w:val="0"/>
              <w:autoSpaceDN w:val="0"/>
              <w:adjustRightInd w:val="0"/>
              <w:rPr>
                <w:rFonts w:ascii="Arial" w:hAnsi="Arial" w:cs="Arial"/>
                <w:b/>
                <w:bCs/>
                <w:i/>
                <w:iCs/>
                <w:sz w:val="18"/>
                <w:szCs w:val="18"/>
              </w:rPr>
            </w:pPr>
            <w:r w:rsidRPr="00801C8A">
              <w:rPr>
                <w:rFonts w:ascii="Arial" w:hAnsi="Arial" w:cs="Arial"/>
                <w:b/>
                <w:bCs/>
                <w:i/>
                <w:iCs/>
                <w:sz w:val="18"/>
                <w:szCs w:val="18"/>
              </w:rPr>
              <w:t>extendedDRX-Cycle-r17</w:t>
            </w:r>
          </w:p>
          <w:p w14:paraId="4BAD7D04" w14:textId="77777777" w:rsidR="001637C1" w:rsidRPr="00801C8A" w:rsidRDefault="001637C1" w:rsidP="006F74F2">
            <w:pPr>
              <w:keepNext/>
              <w:keepLines/>
              <w:overflowPunct w:val="0"/>
              <w:autoSpaceDE w:val="0"/>
              <w:autoSpaceDN w:val="0"/>
              <w:adjustRightInd w:val="0"/>
              <w:rPr>
                <w:rFonts w:ascii="Arial" w:hAnsi="Arial" w:cs="Arial"/>
                <w:b/>
                <w:bCs/>
                <w:i/>
                <w:iCs/>
                <w:sz w:val="18"/>
                <w:szCs w:val="18"/>
              </w:rPr>
            </w:pPr>
            <w:r w:rsidRPr="00801C8A">
              <w:rPr>
                <w:rFonts w:ascii="Arial" w:hAnsi="Arial" w:cs="Arial"/>
                <w:sz w:val="18"/>
              </w:rPr>
              <w:t>Indicates whether UE in RRC_INACTIVE supports the extended DRX values of 256, 512 and 1024 radio frames as specified in TS 38.331 [9]. The UE may indicate support for eDRX in RRC_INACTIVE only if it supports eDRX in RRC_IDLE.</w:t>
            </w:r>
          </w:p>
        </w:tc>
        <w:tc>
          <w:tcPr>
            <w:tcW w:w="567" w:type="dxa"/>
          </w:tcPr>
          <w:p w14:paraId="59A1F1F2" w14:textId="77777777" w:rsidR="001637C1" w:rsidRPr="00801C8A" w:rsidRDefault="001637C1" w:rsidP="006F74F2">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UE</w:t>
            </w:r>
          </w:p>
        </w:tc>
        <w:tc>
          <w:tcPr>
            <w:tcW w:w="567" w:type="dxa"/>
          </w:tcPr>
          <w:p w14:paraId="34CBB58B" w14:textId="77777777" w:rsidR="001637C1" w:rsidRPr="00801C8A" w:rsidRDefault="001637C1" w:rsidP="006F74F2">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c>
          <w:tcPr>
            <w:tcW w:w="709" w:type="dxa"/>
          </w:tcPr>
          <w:p w14:paraId="06006D2B" w14:textId="77777777" w:rsidR="001637C1" w:rsidRPr="00801C8A" w:rsidRDefault="001637C1" w:rsidP="006F74F2">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c>
          <w:tcPr>
            <w:tcW w:w="708" w:type="dxa"/>
          </w:tcPr>
          <w:p w14:paraId="5968ABAA" w14:textId="77777777" w:rsidR="001637C1" w:rsidRPr="00801C8A" w:rsidRDefault="001637C1" w:rsidP="006F74F2">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r>
    </w:tbl>
    <w:p w14:paraId="3FAC0317" w14:textId="77777777" w:rsidR="001637C1" w:rsidRDefault="001637C1" w:rsidP="001637C1">
      <w:pPr>
        <w:jc w:val="both"/>
        <w:rPr>
          <w:rFonts w:ascii="Times New Roman" w:hAnsi="Times New Roman" w:cs="Times New Roman"/>
          <w:sz w:val="20"/>
          <w:szCs w:val="20"/>
        </w:rPr>
      </w:pPr>
    </w:p>
    <w:p w14:paraId="5F83A477" w14:textId="77777777" w:rsidR="001637C1" w:rsidRDefault="001637C1" w:rsidP="001637C1">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1637C1" w14:paraId="269506B2" w14:textId="77777777" w:rsidTr="006F74F2">
        <w:tc>
          <w:tcPr>
            <w:tcW w:w="1938" w:type="dxa"/>
            <w:shd w:val="clear" w:color="auto" w:fill="BFBFBF" w:themeFill="background1" w:themeFillShade="BF"/>
          </w:tcPr>
          <w:p w14:paraId="5849417F" w14:textId="77777777" w:rsidR="001637C1" w:rsidRDefault="001637C1"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D627DEE" w14:textId="77777777" w:rsidR="001637C1" w:rsidRDefault="001637C1"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685D04E" w14:textId="77777777" w:rsidR="001637C1" w:rsidRDefault="001637C1" w:rsidP="006F74F2">
            <w:pPr>
              <w:spacing w:after="0"/>
              <w:jc w:val="center"/>
              <w:rPr>
                <w:b/>
                <w:bCs/>
                <w:sz w:val="20"/>
                <w:szCs w:val="20"/>
                <w:lang w:eastAsia="ja-JP"/>
              </w:rPr>
            </w:pPr>
            <w:r>
              <w:rPr>
                <w:b/>
                <w:bCs/>
                <w:sz w:val="20"/>
                <w:szCs w:val="20"/>
                <w:lang w:eastAsia="ja-JP"/>
              </w:rPr>
              <w:t>Comments, if any</w:t>
            </w:r>
          </w:p>
        </w:tc>
      </w:tr>
      <w:tr w:rsidR="001637C1" w14:paraId="765C0C7F" w14:textId="77777777" w:rsidTr="006F74F2">
        <w:tc>
          <w:tcPr>
            <w:tcW w:w="1938" w:type="dxa"/>
          </w:tcPr>
          <w:p w14:paraId="3E2EA3A5" w14:textId="3F3198EF" w:rsidR="001637C1" w:rsidRDefault="001637C1" w:rsidP="006F74F2">
            <w:pPr>
              <w:spacing w:after="0"/>
              <w:rPr>
                <w:sz w:val="20"/>
                <w:szCs w:val="20"/>
                <w:lang w:eastAsia="zh-CN"/>
              </w:rPr>
            </w:pPr>
          </w:p>
        </w:tc>
        <w:tc>
          <w:tcPr>
            <w:tcW w:w="1809" w:type="dxa"/>
          </w:tcPr>
          <w:p w14:paraId="1E48C7A3" w14:textId="0EF09931" w:rsidR="001637C1" w:rsidRDefault="001637C1" w:rsidP="006F74F2">
            <w:pPr>
              <w:spacing w:after="0"/>
              <w:rPr>
                <w:lang w:eastAsia="zh-CN"/>
              </w:rPr>
            </w:pPr>
          </w:p>
        </w:tc>
        <w:tc>
          <w:tcPr>
            <w:tcW w:w="5490" w:type="dxa"/>
          </w:tcPr>
          <w:p w14:paraId="691F71C2" w14:textId="102C4F73" w:rsidR="001637C1" w:rsidRDefault="001637C1" w:rsidP="006F74F2">
            <w:pPr>
              <w:spacing w:after="0"/>
              <w:rPr>
                <w:lang w:eastAsia="zh-CN"/>
              </w:rPr>
            </w:pPr>
          </w:p>
        </w:tc>
      </w:tr>
      <w:tr w:rsidR="001637C1" w14:paraId="2ABEA313" w14:textId="77777777" w:rsidTr="006F74F2">
        <w:tc>
          <w:tcPr>
            <w:tcW w:w="1938" w:type="dxa"/>
          </w:tcPr>
          <w:p w14:paraId="445848FE" w14:textId="58244655" w:rsidR="001637C1" w:rsidRPr="0099394E" w:rsidRDefault="001637C1" w:rsidP="006F74F2">
            <w:pPr>
              <w:spacing w:after="0"/>
              <w:rPr>
                <w:rFonts w:eastAsia="Malgun Gothic"/>
                <w:sz w:val="20"/>
                <w:szCs w:val="20"/>
                <w:lang w:eastAsia="ko-KR"/>
              </w:rPr>
            </w:pPr>
          </w:p>
        </w:tc>
        <w:tc>
          <w:tcPr>
            <w:tcW w:w="1809" w:type="dxa"/>
          </w:tcPr>
          <w:p w14:paraId="09F4FEA2" w14:textId="6CC4E223" w:rsidR="001637C1" w:rsidRPr="0099394E" w:rsidRDefault="001637C1" w:rsidP="006F74F2">
            <w:pPr>
              <w:spacing w:after="0"/>
              <w:rPr>
                <w:rFonts w:eastAsia="Malgun Gothic"/>
                <w:sz w:val="20"/>
                <w:szCs w:val="20"/>
                <w:lang w:eastAsia="ko-KR"/>
              </w:rPr>
            </w:pPr>
          </w:p>
        </w:tc>
        <w:tc>
          <w:tcPr>
            <w:tcW w:w="5490" w:type="dxa"/>
          </w:tcPr>
          <w:p w14:paraId="16D955D6" w14:textId="77777777" w:rsidR="001637C1" w:rsidRDefault="001637C1" w:rsidP="006F74F2">
            <w:pPr>
              <w:spacing w:after="0"/>
              <w:rPr>
                <w:sz w:val="20"/>
                <w:szCs w:val="20"/>
                <w:lang w:eastAsia="ja-JP"/>
              </w:rPr>
            </w:pPr>
          </w:p>
        </w:tc>
      </w:tr>
      <w:tr w:rsidR="001637C1" w14:paraId="477A14CA" w14:textId="77777777" w:rsidTr="006F74F2">
        <w:tc>
          <w:tcPr>
            <w:tcW w:w="1938" w:type="dxa"/>
          </w:tcPr>
          <w:p w14:paraId="6E82C972" w14:textId="7A25275E" w:rsidR="001637C1" w:rsidRPr="0099394E" w:rsidRDefault="001637C1" w:rsidP="006F74F2">
            <w:pPr>
              <w:spacing w:after="0"/>
              <w:rPr>
                <w:rFonts w:eastAsia="Malgun Gothic"/>
                <w:sz w:val="20"/>
                <w:szCs w:val="20"/>
                <w:lang w:eastAsia="ko-KR"/>
              </w:rPr>
            </w:pPr>
          </w:p>
        </w:tc>
        <w:tc>
          <w:tcPr>
            <w:tcW w:w="1809" w:type="dxa"/>
          </w:tcPr>
          <w:p w14:paraId="2A770770" w14:textId="02AB2132" w:rsidR="001637C1" w:rsidRPr="0099394E" w:rsidRDefault="001637C1" w:rsidP="006F74F2">
            <w:pPr>
              <w:spacing w:after="0"/>
              <w:rPr>
                <w:rFonts w:eastAsia="Malgun Gothic"/>
                <w:sz w:val="20"/>
                <w:szCs w:val="20"/>
                <w:lang w:eastAsia="ko-KR"/>
              </w:rPr>
            </w:pPr>
          </w:p>
        </w:tc>
        <w:tc>
          <w:tcPr>
            <w:tcW w:w="5490" w:type="dxa"/>
          </w:tcPr>
          <w:p w14:paraId="33651241" w14:textId="77777777" w:rsidR="001637C1" w:rsidRDefault="001637C1" w:rsidP="006F74F2">
            <w:pPr>
              <w:spacing w:after="0"/>
              <w:rPr>
                <w:sz w:val="20"/>
                <w:szCs w:val="20"/>
                <w:lang w:eastAsia="ja-JP"/>
              </w:rPr>
            </w:pPr>
          </w:p>
        </w:tc>
      </w:tr>
      <w:tr w:rsidR="001637C1" w14:paraId="06D11D0B" w14:textId="77777777" w:rsidTr="006F74F2">
        <w:tc>
          <w:tcPr>
            <w:tcW w:w="1938" w:type="dxa"/>
          </w:tcPr>
          <w:p w14:paraId="317C66AB" w14:textId="6823373F" w:rsidR="001637C1" w:rsidRDefault="001637C1" w:rsidP="006F74F2">
            <w:pPr>
              <w:spacing w:after="0"/>
              <w:rPr>
                <w:sz w:val="20"/>
                <w:szCs w:val="20"/>
                <w:lang w:eastAsia="zh-CN"/>
              </w:rPr>
            </w:pPr>
          </w:p>
        </w:tc>
        <w:tc>
          <w:tcPr>
            <w:tcW w:w="1809" w:type="dxa"/>
          </w:tcPr>
          <w:p w14:paraId="0C7B8D6F" w14:textId="7E6447CB" w:rsidR="001637C1" w:rsidRDefault="001637C1" w:rsidP="006F74F2">
            <w:pPr>
              <w:spacing w:after="0"/>
              <w:rPr>
                <w:sz w:val="20"/>
                <w:szCs w:val="20"/>
                <w:lang w:val="en-GB" w:eastAsia="zh-CN"/>
              </w:rPr>
            </w:pPr>
          </w:p>
        </w:tc>
        <w:tc>
          <w:tcPr>
            <w:tcW w:w="5490" w:type="dxa"/>
          </w:tcPr>
          <w:p w14:paraId="7AED9098" w14:textId="77777777" w:rsidR="001637C1" w:rsidRDefault="001637C1" w:rsidP="006F74F2">
            <w:pPr>
              <w:spacing w:after="0"/>
              <w:rPr>
                <w:sz w:val="20"/>
                <w:szCs w:val="20"/>
                <w:lang w:val="en-GB" w:eastAsia="zh-CN"/>
              </w:rPr>
            </w:pPr>
          </w:p>
        </w:tc>
      </w:tr>
    </w:tbl>
    <w:p w14:paraId="369B07B8" w14:textId="62BA6F3F" w:rsidR="001637C1" w:rsidRDefault="001637C1" w:rsidP="001637C1">
      <w:pPr>
        <w:rPr>
          <w:lang w:val="en-GB" w:eastAsia="zh-CN"/>
        </w:rPr>
      </w:pPr>
    </w:p>
    <w:p w14:paraId="51C6CF13" w14:textId="2B202464" w:rsidR="001637C1" w:rsidRDefault="001637C1" w:rsidP="001637C1">
      <w:pPr>
        <w:rPr>
          <w:lang w:eastAsia="zh-CN"/>
        </w:rPr>
      </w:pPr>
      <w:r>
        <w:rPr>
          <w:lang w:val="en-GB" w:eastAsia="zh-CN"/>
        </w:rPr>
        <w:t>For “</w:t>
      </w:r>
      <w:r w:rsidRPr="001637C1">
        <w:rPr>
          <w:lang w:val="en-GB" w:eastAsia="zh-CN"/>
        </w:rPr>
        <w:t>Proposal 2: Introduce separate bits in SIB1 to indicate whether IDLE eDRX and/or INACTIVE eDRX are enabled. The INACTIVE eDRX may be enabled only if IDLE eDRX is enabled.</w:t>
      </w:r>
      <w:r>
        <w:rPr>
          <w:lang w:val="en-GB" w:eastAsia="zh-CN"/>
        </w:rPr>
        <w:t>”, as clarified by Nokia “</w:t>
      </w:r>
      <w:r>
        <w:t xml:space="preserve"> IOT test on eDRX may not be available for IDLE and INACTIVE simultaneously, that means from both UE and network side, eDRX in RRC_INACTIVE may not be supported</w:t>
      </w:r>
      <w:r>
        <w:t>”</w:t>
      </w:r>
      <w:r>
        <w:t xml:space="preserve"> therefore </w:t>
      </w:r>
      <w:r>
        <w:t>we also need proposal 2</w:t>
      </w:r>
      <w:r>
        <w:t xml:space="preserve">. </w:t>
      </w:r>
    </w:p>
    <w:p w14:paraId="254AB4CE" w14:textId="5302F540" w:rsidR="001637C1" w:rsidRPr="001637C1" w:rsidRDefault="001637C1" w:rsidP="001637C1">
      <w:pPr>
        <w:rPr>
          <w:lang w:eastAsia="zh-CN"/>
        </w:rPr>
      </w:pPr>
    </w:p>
    <w:p w14:paraId="58ECEC74" w14:textId="7C8057EF" w:rsidR="001637C1" w:rsidRPr="001637C1" w:rsidRDefault="001637C1" w:rsidP="001637C1">
      <w:pPr>
        <w:jc w:val="both"/>
        <w:rPr>
          <w:b/>
          <w:b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w:t>
      </w:r>
      <w:r w:rsidRPr="001637C1">
        <w:rPr>
          <w:rFonts w:ascii="Times New Roman" w:hAnsi="Times New Roman" w:cs="Times New Roman"/>
          <w:b/>
          <w:bCs/>
          <w:sz w:val="20"/>
          <w:szCs w:val="20"/>
        </w:rPr>
        <w:t xml:space="preserve">agree </w:t>
      </w:r>
      <w:r>
        <w:rPr>
          <w:b/>
          <w:bCs/>
          <w:szCs w:val="18"/>
        </w:rPr>
        <w:t>the following proposal</w:t>
      </w:r>
      <w:r w:rsidRPr="001637C1">
        <w:rPr>
          <w:b/>
          <w:bCs/>
          <w:szCs w:val="18"/>
        </w:rPr>
        <w:t>?</w:t>
      </w:r>
    </w:p>
    <w:p w14:paraId="1F910633" w14:textId="18C9EA13" w:rsidR="001637C1" w:rsidRDefault="001637C1" w:rsidP="001637C1">
      <w:pPr>
        <w:pStyle w:val="Comments"/>
        <w:rPr>
          <w:rFonts w:ascii="Times New Roman" w:hAnsi="Times New Roman"/>
          <w:sz w:val="20"/>
          <w:szCs w:val="20"/>
        </w:rPr>
      </w:pPr>
      <w:r w:rsidRPr="001637C1">
        <w:rPr>
          <w:lang w:eastAsia="zh-CN"/>
        </w:rPr>
        <w:t>Introduce separate bits in SIB1 to indicate whether IDLE eDRX and/or INACTIVE eDRX are enabled. The INACTIVE eDRX may be enabled only if IDLE eDRX is enabled.</w:t>
      </w:r>
    </w:p>
    <w:p w14:paraId="19A7852E" w14:textId="77777777" w:rsidR="001637C1" w:rsidRDefault="001637C1" w:rsidP="001637C1">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1637C1" w14:paraId="08B9DB89" w14:textId="77777777" w:rsidTr="006F74F2">
        <w:tc>
          <w:tcPr>
            <w:tcW w:w="1938" w:type="dxa"/>
            <w:shd w:val="clear" w:color="auto" w:fill="BFBFBF" w:themeFill="background1" w:themeFillShade="BF"/>
          </w:tcPr>
          <w:p w14:paraId="4AAD0775" w14:textId="77777777" w:rsidR="001637C1" w:rsidRDefault="001637C1"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B03F3DC" w14:textId="77777777" w:rsidR="001637C1" w:rsidRDefault="001637C1"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AF2F64" w14:textId="77777777" w:rsidR="001637C1" w:rsidRDefault="001637C1" w:rsidP="006F74F2">
            <w:pPr>
              <w:spacing w:after="0"/>
              <w:jc w:val="center"/>
              <w:rPr>
                <w:b/>
                <w:bCs/>
                <w:sz w:val="20"/>
                <w:szCs w:val="20"/>
                <w:lang w:eastAsia="ja-JP"/>
              </w:rPr>
            </w:pPr>
            <w:r>
              <w:rPr>
                <w:b/>
                <w:bCs/>
                <w:sz w:val="20"/>
                <w:szCs w:val="20"/>
                <w:lang w:eastAsia="ja-JP"/>
              </w:rPr>
              <w:t>Comments, if any</w:t>
            </w:r>
          </w:p>
        </w:tc>
      </w:tr>
      <w:tr w:rsidR="001637C1" w14:paraId="1972DAA6" w14:textId="77777777" w:rsidTr="006F74F2">
        <w:tc>
          <w:tcPr>
            <w:tcW w:w="1938" w:type="dxa"/>
          </w:tcPr>
          <w:p w14:paraId="5D27BFD4" w14:textId="77777777" w:rsidR="001637C1" w:rsidRDefault="001637C1" w:rsidP="006F74F2">
            <w:pPr>
              <w:spacing w:after="0"/>
              <w:rPr>
                <w:sz w:val="20"/>
                <w:szCs w:val="20"/>
                <w:lang w:eastAsia="zh-CN"/>
              </w:rPr>
            </w:pPr>
          </w:p>
        </w:tc>
        <w:tc>
          <w:tcPr>
            <w:tcW w:w="1809" w:type="dxa"/>
          </w:tcPr>
          <w:p w14:paraId="58F71689" w14:textId="77777777" w:rsidR="001637C1" w:rsidRDefault="001637C1" w:rsidP="006F74F2">
            <w:pPr>
              <w:spacing w:after="0"/>
              <w:rPr>
                <w:lang w:eastAsia="zh-CN"/>
              </w:rPr>
            </w:pPr>
          </w:p>
        </w:tc>
        <w:tc>
          <w:tcPr>
            <w:tcW w:w="5490" w:type="dxa"/>
          </w:tcPr>
          <w:p w14:paraId="1A285C8A" w14:textId="77777777" w:rsidR="001637C1" w:rsidRDefault="001637C1" w:rsidP="006F74F2">
            <w:pPr>
              <w:spacing w:after="0"/>
              <w:rPr>
                <w:lang w:eastAsia="zh-CN"/>
              </w:rPr>
            </w:pPr>
          </w:p>
        </w:tc>
      </w:tr>
      <w:tr w:rsidR="001637C1" w14:paraId="3A9A516A" w14:textId="77777777" w:rsidTr="006F74F2">
        <w:tc>
          <w:tcPr>
            <w:tcW w:w="1938" w:type="dxa"/>
          </w:tcPr>
          <w:p w14:paraId="663AD4D7" w14:textId="77777777" w:rsidR="001637C1" w:rsidRPr="0099394E" w:rsidRDefault="001637C1" w:rsidP="006F74F2">
            <w:pPr>
              <w:spacing w:after="0"/>
              <w:rPr>
                <w:rFonts w:eastAsia="Malgun Gothic"/>
                <w:sz w:val="20"/>
                <w:szCs w:val="20"/>
                <w:lang w:eastAsia="ko-KR"/>
              </w:rPr>
            </w:pPr>
          </w:p>
        </w:tc>
        <w:tc>
          <w:tcPr>
            <w:tcW w:w="1809" w:type="dxa"/>
          </w:tcPr>
          <w:p w14:paraId="7A042155" w14:textId="77777777" w:rsidR="001637C1" w:rsidRPr="0099394E" w:rsidRDefault="001637C1" w:rsidP="006F74F2">
            <w:pPr>
              <w:spacing w:after="0"/>
              <w:rPr>
                <w:rFonts w:eastAsia="Malgun Gothic"/>
                <w:sz w:val="20"/>
                <w:szCs w:val="20"/>
                <w:lang w:eastAsia="ko-KR"/>
              </w:rPr>
            </w:pPr>
          </w:p>
        </w:tc>
        <w:tc>
          <w:tcPr>
            <w:tcW w:w="5490" w:type="dxa"/>
          </w:tcPr>
          <w:p w14:paraId="0B7FA2EF" w14:textId="77777777" w:rsidR="001637C1" w:rsidRDefault="001637C1" w:rsidP="006F74F2">
            <w:pPr>
              <w:spacing w:after="0"/>
              <w:rPr>
                <w:sz w:val="20"/>
                <w:szCs w:val="20"/>
                <w:lang w:eastAsia="ja-JP"/>
              </w:rPr>
            </w:pPr>
          </w:p>
        </w:tc>
      </w:tr>
      <w:tr w:rsidR="001637C1" w14:paraId="485B9318" w14:textId="77777777" w:rsidTr="006F74F2">
        <w:tc>
          <w:tcPr>
            <w:tcW w:w="1938" w:type="dxa"/>
          </w:tcPr>
          <w:p w14:paraId="4D3217E3" w14:textId="77777777" w:rsidR="001637C1" w:rsidRPr="0099394E" w:rsidRDefault="001637C1" w:rsidP="006F74F2">
            <w:pPr>
              <w:spacing w:after="0"/>
              <w:rPr>
                <w:rFonts w:eastAsia="Malgun Gothic"/>
                <w:sz w:val="20"/>
                <w:szCs w:val="20"/>
                <w:lang w:eastAsia="ko-KR"/>
              </w:rPr>
            </w:pPr>
          </w:p>
        </w:tc>
        <w:tc>
          <w:tcPr>
            <w:tcW w:w="1809" w:type="dxa"/>
          </w:tcPr>
          <w:p w14:paraId="15CB4B24" w14:textId="77777777" w:rsidR="001637C1" w:rsidRPr="0099394E" w:rsidRDefault="001637C1" w:rsidP="006F74F2">
            <w:pPr>
              <w:spacing w:after="0"/>
              <w:rPr>
                <w:rFonts w:eastAsia="Malgun Gothic"/>
                <w:sz w:val="20"/>
                <w:szCs w:val="20"/>
                <w:lang w:eastAsia="ko-KR"/>
              </w:rPr>
            </w:pPr>
          </w:p>
        </w:tc>
        <w:tc>
          <w:tcPr>
            <w:tcW w:w="5490" w:type="dxa"/>
          </w:tcPr>
          <w:p w14:paraId="330E583B" w14:textId="77777777" w:rsidR="001637C1" w:rsidRDefault="001637C1" w:rsidP="006F74F2">
            <w:pPr>
              <w:spacing w:after="0"/>
              <w:rPr>
                <w:sz w:val="20"/>
                <w:szCs w:val="20"/>
                <w:lang w:eastAsia="ja-JP"/>
              </w:rPr>
            </w:pPr>
          </w:p>
        </w:tc>
      </w:tr>
      <w:tr w:rsidR="001637C1" w14:paraId="460E8592" w14:textId="77777777" w:rsidTr="006F74F2">
        <w:tc>
          <w:tcPr>
            <w:tcW w:w="1938" w:type="dxa"/>
          </w:tcPr>
          <w:p w14:paraId="7C26DA61" w14:textId="77777777" w:rsidR="001637C1" w:rsidRDefault="001637C1" w:rsidP="006F74F2">
            <w:pPr>
              <w:spacing w:after="0"/>
              <w:rPr>
                <w:sz w:val="20"/>
                <w:szCs w:val="20"/>
                <w:lang w:eastAsia="zh-CN"/>
              </w:rPr>
            </w:pPr>
          </w:p>
        </w:tc>
        <w:tc>
          <w:tcPr>
            <w:tcW w:w="1809" w:type="dxa"/>
          </w:tcPr>
          <w:p w14:paraId="7994B332" w14:textId="77777777" w:rsidR="001637C1" w:rsidRDefault="001637C1" w:rsidP="006F74F2">
            <w:pPr>
              <w:spacing w:after="0"/>
              <w:rPr>
                <w:sz w:val="20"/>
                <w:szCs w:val="20"/>
                <w:lang w:val="en-GB" w:eastAsia="zh-CN"/>
              </w:rPr>
            </w:pPr>
          </w:p>
        </w:tc>
        <w:tc>
          <w:tcPr>
            <w:tcW w:w="5490" w:type="dxa"/>
          </w:tcPr>
          <w:p w14:paraId="58AB7E06" w14:textId="77777777" w:rsidR="001637C1" w:rsidRDefault="001637C1" w:rsidP="006F74F2">
            <w:pPr>
              <w:spacing w:after="0"/>
              <w:rPr>
                <w:sz w:val="20"/>
                <w:szCs w:val="20"/>
                <w:lang w:val="en-GB" w:eastAsia="zh-CN"/>
              </w:rPr>
            </w:pPr>
          </w:p>
        </w:tc>
      </w:tr>
    </w:tbl>
    <w:p w14:paraId="65C1ECAB" w14:textId="1989DC16" w:rsidR="001637C1" w:rsidRDefault="001637C1" w:rsidP="00F752AE">
      <w:pPr>
        <w:rPr>
          <w:lang w:eastAsia="zh-CN"/>
        </w:rPr>
      </w:pPr>
    </w:p>
    <w:p w14:paraId="4C3520F1" w14:textId="77777777" w:rsidR="003B7C5E" w:rsidRPr="00010D31" w:rsidRDefault="003B7C5E" w:rsidP="003B7C5E">
      <w:pPr>
        <w:pStyle w:val="Heading2"/>
        <w:numPr>
          <w:ilvl w:val="1"/>
          <w:numId w:val="1"/>
        </w:numPr>
      </w:pPr>
      <w:r>
        <w:t>Handling of the definition of shorts and am-WithShortSN</w:t>
      </w:r>
    </w:p>
    <w:p w14:paraId="58CD0491" w14:textId="528BC231" w:rsidR="003B7C5E" w:rsidRDefault="003B7C5E" w:rsidP="00F752AE">
      <w:pPr>
        <w:rPr>
          <w:lang w:val="en-GB" w:eastAsia="zh-CN"/>
        </w:rPr>
      </w:pPr>
      <w:r>
        <w:rPr>
          <w:lang w:val="en-GB" w:eastAsia="zh-CN"/>
        </w:rPr>
        <w:t>The discussion in phase 1 is</w:t>
      </w:r>
    </w:p>
    <w:tbl>
      <w:tblPr>
        <w:tblStyle w:val="TableGrid"/>
        <w:tblW w:w="0" w:type="auto"/>
        <w:tblLook w:val="04A0" w:firstRow="1" w:lastRow="0" w:firstColumn="1" w:lastColumn="0" w:noHBand="0" w:noVBand="1"/>
      </w:tblPr>
      <w:tblGrid>
        <w:gridCol w:w="9350"/>
      </w:tblGrid>
      <w:tr w:rsidR="003B7C5E" w14:paraId="6793A2DA" w14:textId="77777777" w:rsidTr="003B7C5E">
        <w:tc>
          <w:tcPr>
            <w:tcW w:w="9350" w:type="dxa"/>
          </w:tcPr>
          <w:p w14:paraId="1C2B0579" w14:textId="77777777" w:rsidR="003B7C5E" w:rsidRPr="001D5C69" w:rsidRDefault="003B7C5E" w:rsidP="003B7C5E">
            <w:pPr>
              <w:jc w:val="both"/>
              <w:rPr>
                <w:b/>
                <w:bCs/>
                <w:sz w:val="20"/>
                <w:szCs w:val="20"/>
              </w:rPr>
            </w:pPr>
            <w:r w:rsidRPr="001D5C69">
              <w:rPr>
                <w:b/>
                <w:bCs/>
                <w:sz w:val="20"/>
                <w:szCs w:val="20"/>
              </w:rPr>
              <w:t>Summary: 1</w:t>
            </w:r>
            <w:r>
              <w:rPr>
                <w:b/>
                <w:bCs/>
                <w:sz w:val="20"/>
                <w:szCs w:val="20"/>
              </w:rPr>
              <w:t>4</w:t>
            </w:r>
            <w:r w:rsidRPr="001D5C69">
              <w:rPr>
                <w:b/>
                <w:bCs/>
                <w:sz w:val="20"/>
                <w:szCs w:val="20"/>
              </w:rPr>
              <w:t xml:space="preserve"> companies provided inputs.</w:t>
            </w:r>
          </w:p>
          <w:p w14:paraId="397DC587" w14:textId="77777777" w:rsidR="003B7C5E" w:rsidRDefault="003B7C5E" w:rsidP="003B7C5E">
            <w:pPr>
              <w:jc w:val="both"/>
              <w:rPr>
                <w:b/>
                <w:bCs/>
                <w:sz w:val="20"/>
                <w:szCs w:val="20"/>
              </w:rPr>
            </w:pPr>
            <w:r w:rsidRPr="001D5C69">
              <w:rPr>
                <w:b/>
                <w:bCs/>
                <w:sz w:val="20"/>
                <w:szCs w:val="20"/>
              </w:rPr>
              <w:t>Option 1:</w:t>
            </w:r>
            <w:r>
              <w:rPr>
                <w:b/>
                <w:bCs/>
                <w:sz w:val="20"/>
                <w:szCs w:val="20"/>
              </w:rPr>
              <w:t xml:space="preserve"> </w:t>
            </w:r>
            <w:r>
              <w:rPr>
                <w:sz w:val="20"/>
                <w:szCs w:val="20"/>
              </w:rPr>
              <w:t>6</w:t>
            </w:r>
            <w:r w:rsidRPr="007517F8">
              <w:rPr>
                <w:sz w:val="20"/>
                <w:szCs w:val="20"/>
              </w:rPr>
              <w:t xml:space="preserve"> companies (</w:t>
            </w:r>
            <w:r>
              <w:rPr>
                <w:sz w:val="20"/>
                <w:szCs w:val="20"/>
              </w:rPr>
              <w:t>MediaTek, vivo, Ericsson, spreadtrum, Nokia, Intel</w:t>
            </w:r>
            <w:r w:rsidRPr="007517F8">
              <w:rPr>
                <w:sz w:val="20"/>
                <w:szCs w:val="20"/>
              </w:rPr>
              <w:t>)</w:t>
            </w:r>
          </w:p>
          <w:p w14:paraId="290FAC54" w14:textId="77777777" w:rsidR="003B7C5E" w:rsidRDefault="003B7C5E" w:rsidP="003B7C5E">
            <w:pPr>
              <w:jc w:val="both"/>
              <w:rPr>
                <w:sz w:val="20"/>
                <w:szCs w:val="20"/>
              </w:rPr>
            </w:pPr>
            <w:r>
              <w:rPr>
                <w:b/>
                <w:bCs/>
                <w:sz w:val="20"/>
                <w:szCs w:val="20"/>
              </w:rPr>
              <w:t>Option 2</w:t>
            </w:r>
            <w:r w:rsidRPr="007517F8">
              <w:rPr>
                <w:sz w:val="20"/>
                <w:szCs w:val="20"/>
              </w:rPr>
              <w:t xml:space="preserve">: </w:t>
            </w:r>
            <w:r>
              <w:rPr>
                <w:sz w:val="20"/>
                <w:szCs w:val="20"/>
              </w:rPr>
              <w:t>8</w:t>
            </w:r>
            <w:r w:rsidRPr="007517F8">
              <w:rPr>
                <w:sz w:val="20"/>
                <w:szCs w:val="20"/>
              </w:rPr>
              <w:t xml:space="preserve"> companies (</w:t>
            </w:r>
            <w:r>
              <w:rPr>
                <w:sz w:val="20"/>
                <w:szCs w:val="20"/>
              </w:rPr>
              <w:t>Samsung, QC, FutureWei, ZTE, OPPO, Sequans, Huawei, Apple</w:t>
            </w:r>
            <w:r w:rsidRPr="007517F8">
              <w:rPr>
                <w:sz w:val="20"/>
                <w:szCs w:val="20"/>
              </w:rPr>
              <w:t>)</w:t>
            </w:r>
          </w:p>
          <w:p w14:paraId="5952D5A6" w14:textId="77777777" w:rsidR="003B7C5E" w:rsidRDefault="003B7C5E" w:rsidP="003B7C5E">
            <w:pPr>
              <w:jc w:val="both"/>
              <w:rPr>
                <w:sz w:val="20"/>
                <w:szCs w:val="20"/>
              </w:rPr>
            </w:pPr>
            <w:r>
              <w:rPr>
                <w:sz w:val="20"/>
                <w:szCs w:val="20"/>
              </w:rPr>
              <w:t>Huawei can also accept option 1 if w</w:t>
            </w:r>
            <w:r w:rsidRPr="00ED34AB">
              <w:rPr>
                <w:sz w:val="20"/>
                <w:szCs w:val="20"/>
              </w:rPr>
              <w:t xml:space="preserve">e capture </w:t>
            </w:r>
            <w:r>
              <w:rPr>
                <w:sz w:val="20"/>
                <w:szCs w:val="20"/>
              </w:rPr>
              <w:t>“</w:t>
            </w:r>
            <w:r w:rsidRPr="00ED34AB">
              <w:rPr>
                <w:sz w:val="20"/>
                <w:szCs w:val="20"/>
              </w:rPr>
              <w:t>A RedCap UE shall set the field to supported</w:t>
            </w:r>
            <w:r>
              <w:rPr>
                <w:sz w:val="20"/>
                <w:szCs w:val="20"/>
              </w:rPr>
              <w:t>”</w:t>
            </w:r>
            <w:r w:rsidRPr="00ED34AB">
              <w:rPr>
                <w:sz w:val="20"/>
                <w:szCs w:val="20"/>
              </w:rPr>
              <w:t xml:space="preserve"> in the RAN2 agreement but remove it from the spec of field description, since section 4.2.21 is already clear enough.</w:t>
            </w:r>
          </w:p>
          <w:p w14:paraId="59DB37EA" w14:textId="77777777" w:rsidR="003B7C5E" w:rsidRPr="007517F8" w:rsidRDefault="003B7C5E" w:rsidP="003B7C5E">
            <w:pPr>
              <w:jc w:val="both"/>
              <w:rPr>
                <w:sz w:val="20"/>
                <w:szCs w:val="20"/>
              </w:rPr>
            </w:pPr>
            <w:r>
              <w:rPr>
                <w:b/>
                <w:bCs/>
                <w:sz w:val="20"/>
                <w:szCs w:val="20"/>
              </w:rPr>
              <w:lastRenderedPageBreak/>
              <w:t xml:space="preserve">Rapporteur think Huawei’s suggestion is the good compromise, and </w:t>
            </w:r>
            <w:r w:rsidRPr="007517F8">
              <w:rPr>
                <w:sz w:val="20"/>
                <w:szCs w:val="20"/>
              </w:rPr>
              <w:t xml:space="preserve"> would </w:t>
            </w:r>
            <w:r>
              <w:rPr>
                <w:sz w:val="20"/>
                <w:szCs w:val="20"/>
              </w:rPr>
              <w:t xml:space="preserve">suggest to go for option 1 and capture </w:t>
            </w:r>
            <w:r w:rsidRPr="00ED34AB">
              <w:rPr>
                <w:sz w:val="20"/>
                <w:szCs w:val="20"/>
              </w:rPr>
              <w:t xml:space="preserve">“A RedCap UE shall set the field to supported” in the RAN2 </w:t>
            </w:r>
            <w:r>
              <w:rPr>
                <w:sz w:val="20"/>
                <w:szCs w:val="20"/>
              </w:rPr>
              <w:t>Chairman notes</w:t>
            </w:r>
            <w:r w:rsidRPr="00ED34AB">
              <w:rPr>
                <w:sz w:val="20"/>
                <w:szCs w:val="20"/>
              </w:rPr>
              <w:t xml:space="preserve"> </w:t>
            </w:r>
            <w:r>
              <w:rPr>
                <w:sz w:val="20"/>
                <w:szCs w:val="20"/>
              </w:rPr>
              <w:t xml:space="preserve">. </w:t>
            </w:r>
          </w:p>
          <w:p w14:paraId="49FCFA74" w14:textId="77777777" w:rsidR="003B7C5E" w:rsidRPr="00010D31" w:rsidRDefault="003B7C5E" w:rsidP="003B7C5E">
            <w:pPr>
              <w:jc w:val="both"/>
              <w:rPr>
                <w:b/>
                <w:bCs/>
                <w:sz w:val="20"/>
                <w:szCs w:val="20"/>
              </w:rPr>
            </w:pPr>
            <w:r>
              <w:rPr>
                <w:b/>
                <w:bCs/>
                <w:sz w:val="20"/>
                <w:szCs w:val="20"/>
              </w:rPr>
              <w:t xml:space="preserve">Proposal 4: For discussion (6/14): </w:t>
            </w:r>
          </w:p>
          <w:p w14:paraId="092103F1" w14:textId="77777777" w:rsidR="003B7C5E" w:rsidRPr="007517F8" w:rsidRDefault="003B7C5E" w:rsidP="003B7C5E">
            <w:pPr>
              <w:jc w:val="both"/>
              <w:rPr>
                <w:sz w:val="20"/>
                <w:szCs w:val="20"/>
              </w:rPr>
            </w:pPr>
            <w:r w:rsidRPr="00E15399">
              <w:rPr>
                <w:sz w:val="20"/>
                <w:szCs w:val="20"/>
                <w:lang w:val="en-GB"/>
              </w:rPr>
              <w:t>Remove  “A RedCap UE shall set the field to supported. Editor</w:t>
            </w:r>
            <w:r>
              <w:rPr>
                <w:sz w:val="20"/>
                <w:szCs w:val="20"/>
                <w:lang w:val="en-GB"/>
              </w:rPr>
              <w:t>’</w:t>
            </w:r>
            <w:r w:rsidRPr="00E15399">
              <w:rPr>
                <w:sz w:val="20"/>
                <w:szCs w:val="20"/>
                <w:lang w:val="en-GB"/>
              </w:rPr>
              <w:t>s Note:</w:t>
            </w:r>
            <w:r w:rsidRPr="00E15399">
              <w:rPr>
                <w:sz w:val="20"/>
                <w:szCs w:val="20"/>
                <w:lang w:val="en-GB"/>
              </w:rPr>
              <w:tab/>
              <w:t>FFS on whether the change is needed.” From the field description of shorts and am-WithShortSN</w:t>
            </w:r>
            <w:r>
              <w:rPr>
                <w:sz w:val="20"/>
                <w:szCs w:val="20"/>
                <w:lang w:val="en-GB"/>
              </w:rPr>
              <w:t xml:space="preserve"> </w:t>
            </w:r>
            <w:r>
              <w:rPr>
                <w:sz w:val="20"/>
                <w:szCs w:val="20"/>
              </w:rPr>
              <w:t xml:space="preserve">and capture </w:t>
            </w:r>
            <w:r w:rsidRPr="00ED34AB">
              <w:rPr>
                <w:sz w:val="20"/>
                <w:szCs w:val="20"/>
              </w:rPr>
              <w:t xml:space="preserve">“A RedCap UE shall set the field to supported” in the RAN2 </w:t>
            </w:r>
            <w:r>
              <w:rPr>
                <w:sz w:val="20"/>
                <w:szCs w:val="20"/>
              </w:rPr>
              <w:t>Chairman notes</w:t>
            </w:r>
            <w:r w:rsidRPr="00ED34AB">
              <w:rPr>
                <w:sz w:val="20"/>
                <w:szCs w:val="20"/>
              </w:rPr>
              <w:t xml:space="preserve"> </w:t>
            </w:r>
            <w:r>
              <w:rPr>
                <w:sz w:val="20"/>
                <w:szCs w:val="20"/>
              </w:rPr>
              <w:t xml:space="preserve">. </w:t>
            </w:r>
          </w:p>
          <w:p w14:paraId="547A0160" w14:textId="77777777" w:rsidR="003B7C5E" w:rsidRPr="003B7C5E" w:rsidRDefault="003B7C5E" w:rsidP="00F752AE">
            <w:pPr>
              <w:rPr>
                <w:lang w:eastAsia="zh-CN"/>
              </w:rPr>
            </w:pPr>
          </w:p>
        </w:tc>
      </w:tr>
    </w:tbl>
    <w:p w14:paraId="56A5A6D8" w14:textId="52A0F92F" w:rsidR="003B7C5E" w:rsidRDefault="003B7C5E" w:rsidP="00F752AE">
      <w:pPr>
        <w:rPr>
          <w:lang w:val="en-GB" w:eastAsia="zh-CN"/>
        </w:rPr>
      </w:pPr>
    </w:p>
    <w:p w14:paraId="0484689A" w14:textId="4E1B710D" w:rsidR="003B7C5E" w:rsidRDefault="003B7C5E" w:rsidP="00F752AE">
      <w:pPr>
        <w:rPr>
          <w:lang w:val="en-GB" w:eastAsia="zh-CN"/>
        </w:rPr>
      </w:pPr>
      <w:r>
        <w:rPr>
          <w:lang w:val="en-GB" w:eastAsia="zh-CN"/>
        </w:rPr>
        <w:t xml:space="preserve">Rapporteur would like to check companies’ view again. </w:t>
      </w:r>
    </w:p>
    <w:p w14:paraId="31926C42" w14:textId="5E979AF4" w:rsidR="003B7C5E" w:rsidRPr="001637C1" w:rsidRDefault="003B7C5E" w:rsidP="003B7C5E">
      <w:pPr>
        <w:jc w:val="both"/>
        <w:rPr>
          <w:b/>
          <w:b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w:t>
      </w:r>
      <w:r w:rsidRPr="001637C1">
        <w:rPr>
          <w:rFonts w:ascii="Times New Roman" w:hAnsi="Times New Roman" w:cs="Times New Roman"/>
          <w:b/>
          <w:bCs/>
          <w:sz w:val="20"/>
          <w:szCs w:val="20"/>
        </w:rPr>
        <w:t xml:space="preserve">agree </w:t>
      </w:r>
      <w:r>
        <w:rPr>
          <w:b/>
          <w:bCs/>
          <w:szCs w:val="18"/>
        </w:rPr>
        <w:t>the following proposal</w:t>
      </w:r>
      <w:r w:rsidRPr="001637C1">
        <w:rPr>
          <w:b/>
          <w:bCs/>
          <w:szCs w:val="18"/>
        </w:rPr>
        <w:t>?</w:t>
      </w:r>
    </w:p>
    <w:p w14:paraId="6D2642B6" w14:textId="77777777" w:rsidR="003B7C5E" w:rsidRPr="007517F8" w:rsidRDefault="003B7C5E" w:rsidP="003B7C5E">
      <w:pPr>
        <w:jc w:val="both"/>
        <w:rPr>
          <w:sz w:val="20"/>
          <w:szCs w:val="20"/>
        </w:rPr>
      </w:pPr>
      <w:r w:rsidRPr="00E15399">
        <w:rPr>
          <w:rFonts w:ascii="Times New Roman" w:hAnsi="Times New Roman" w:cs="Times New Roman"/>
          <w:sz w:val="20"/>
          <w:szCs w:val="20"/>
          <w:lang w:val="en-GB"/>
        </w:rPr>
        <w:t>Remove  “A RedCap UE shall set the field to supported. Editor</w:t>
      </w:r>
      <w:r>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am-WithShortSN</w:t>
      </w:r>
      <w:r>
        <w:rPr>
          <w:rFonts w:ascii="Times New Roman" w:hAnsi="Times New Roman" w:cs="Times New Roman"/>
          <w:sz w:val="20"/>
          <w:szCs w:val="20"/>
          <w:lang w:val="en-GB"/>
        </w:rPr>
        <w:t xml:space="preserve"> </w:t>
      </w:r>
      <w:r>
        <w:rPr>
          <w:sz w:val="20"/>
          <w:szCs w:val="20"/>
        </w:rPr>
        <w:t xml:space="preserve">and capture </w:t>
      </w:r>
      <w:r w:rsidRPr="00ED34AB">
        <w:rPr>
          <w:sz w:val="20"/>
          <w:szCs w:val="20"/>
        </w:rPr>
        <w:t xml:space="preserve">“A RedCap UE shall set the field to supported” in the RAN2 </w:t>
      </w:r>
      <w:r>
        <w:rPr>
          <w:sz w:val="20"/>
          <w:szCs w:val="20"/>
        </w:rPr>
        <w:t>Chairman notes</w:t>
      </w:r>
      <w:r w:rsidRPr="00ED34AB">
        <w:rPr>
          <w:sz w:val="20"/>
          <w:szCs w:val="20"/>
        </w:rPr>
        <w:t xml:space="preserve"> </w:t>
      </w:r>
      <w:r>
        <w:rPr>
          <w:sz w:val="20"/>
          <w:szCs w:val="20"/>
        </w:rPr>
        <w:t xml:space="preserve">. </w:t>
      </w:r>
    </w:p>
    <w:p w14:paraId="6ACB28A2" w14:textId="77777777" w:rsidR="003B7C5E" w:rsidRDefault="003B7C5E" w:rsidP="003B7C5E">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B7C5E" w14:paraId="01A7B8FD" w14:textId="77777777" w:rsidTr="006F74F2">
        <w:tc>
          <w:tcPr>
            <w:tcW w:w="1938" w:type="dxa"/>
            <w:shd w:val="clear" w:color="auto" w:fill="BFBFBF" w:themeFill="background1" w:themeFillShade="BF"/>
          </w:tcPr>
          <w:p w14:paraId="0EE2B488" w14:textId="77777777" w:rsidR="003B7C5E" w:rsidRDefault="003B7C5E"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348B9E" w14:textId="77777777" w:rsidR="003B7C5E" w:rsidRDefault="003B7C5E"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CDCE771" w14:textId="77777777" w:rsidR="003B7C5E" w:rsidRDefault="003B7C5E" w:rsidP="006F74F2">
            <w:pPr>
              <w:spacing w:after="0"/>
              <w:jc w:val="center"/>
              <w:rPr>
                <w:b/>
                <w:bCs/>
                <w:sz w:val="20"/>
                <w:szCs w:val="20"/>
                <w:lang w:eastAsia="ja-JP"/>
              </w:rPr>
            </w:pPr>
            <w:r>
              <w:rPr>
                <w:b/>
                <w:bCs/>
                <w:sz w:val="20"/>
                <w:szCs w:val="20"/>
                <w:lang w:eastAsia="ja-JP"/>
              </w:rPr>
              <w:t>Comments, if any</w:t>
            </w:r>
          </w:p>
        </w:tc>
      </w:tr>
      <w:tr w:rsidR="003B7C5E" w14:paraId="0691590C" w14:textId="77777777" w:rsidTr="006F74F2">
        <w:tc>
          <w:tcPr>
            <w:tcW w:w="1938" w:type="dxa"/>
          </w:tcPr>
          <w:p w14:paraId="1A707AB5" w14:textId="77777777" w:rsidR="003B7C5E" w:rsidRDefault="003B7C5E" w:rsidP="006F74F2">
            <w:pPr>
              <w:spacing w:after="0"/>
              <w:rPr>
                <w:sz w:val="20"/>
                <w:szCs w:val="20"/>
                <w:lang w:eastAsia="zh-CN"/>
              </w:rPr>
            </w:pPr>
          </w:p>
        </w:tc>
        <w:tc>
          <w:tcPr>
            <w:tcW w:w="1809" w:type="dxa"/>
          </w:tcPr>
          <w:p w14:paraId="68203F74" w14:textId="77777777" w:rsidR="003B7C5E" w:rsidRDefault="003B7C5E" w:rsidP="006F74F2">
            <w:pPr>
              <w:spacing w:after="0"/>
              <w:rPr>
                <w:lang w:eastAsia="zh-CN"/>
              </w:rPr>
            </w:pPr>
          </w:p>
        </w:tc>
        <w:tc>
          <w:tcPr>
            <w:tcW w:w="5490" w:type="dxa"/>
          </w:tcPr>
          <w:p w14:paraId="382F3858" w14:textId="77777777" w:rsidR="003B7C5E" w:rsidRDefault="003B7C5E" w:rsidP="006F74F2">
            <w:pPr>
              <w:spacing w:after="0"/>
              <w:rPr>
                <w:lang w:eastAsia="zh-CN"/>
              </w:rPr>
            </w:pPr>
          </w:p>
        </w:tc>
      </w:tr>
      <w:tr w:rsidR="003B7C5E" w14:paraId="7D3D0398" w14:textId="77777777" w:rsidTr="006F74F2">
        <w:tc>
          <w:tcPr>
            <w:tcW w:w="1938" w:type="dxa"/>
          </w:tcPr>
          <w:p w14:paraId="1111C301" w14:textId="77777777" w:rsidR="003B7C5E" w:rsidRPr="0099394E" w:rsidRDefault="003B7C5E" w:rsidP="006F74F2">
            <w:pPr>
              <w:spacing w:after="0"/>
              <w:rPr>
                <w:rFonts w:eastAsia="Malgun Gothic"/>
                <w:sz w:val="20"/>
                <w:szCs w:val="20"/>
                <w:lang w:eastAsia="ko-KR"/>
              </w:rPr>
            </w:pPr>
          </w:p>
        </w:tc>
        <w:tc>
          <w:tcPr>
            <w:tcW w:w="1809" w:type="dxa"/>
          </w:tcPr>
          <w:p w14:paraId="7172C631" w14:textId="77777777" w:rsidR="003B7C5E" w:rsidRPr="0099394E" w:rsidRDefault="003B7C5E" w:rsidP="006F74F2">
            <w:pPr>
              <w:spacing w:after="0"/>
              <w:rPr>
                <w:rFonts w:eastAsia="Malgun Gothic"/>
                <w:sz w:val="20"/>
                <w:szCs w:val="20"/>
                <w:lang w:eastAsia="ko-KR"/>
              </w:rPr>
            </w:pPr>
          </w:p>
        </w:tc>
        <w:tc>
          <w:tcPr>
            <w:tcW w:w="5490" w:type="dxa"/>
          </w:tcPr>
          <w:p w14:paraId="5B2A34EB" w14:textId="77777777" w:rsidR="003B7C5E" w:rsidRDefault="003B7C5E" w:rsidP="006F74F2">
            <w:pPr>
              <w:spacing w:after="0"/>
              <w:rPr>
                <w:sz w:val="20"/>
                <w:szCs w:val="20"/>
                <w:lang w:eastAsia="ja-JP"/>
              </w:rPr>
            </w:pPr>
          </w:p>
        </w:tc>
      </w:tr>
      <w:tr w:rsidR="003B7C5E" w14:paraId="0CAF946A" w14:textId="77777777" w:rsidTr="006F74F2">
        <w:tc>
          <w:tcPr>
            <w:tcW w:w="1938" w:type="dxa"/>
          </w:tcPr>
          <w:p w14:paraId="28BFD176" w14:textId="77777777" w:rsidR="003B7C5E" w:rsidRPr="0099394E" w:rsidRDefault="003B7C5E" w:rsidP="006F74F2">
            <w:pPr>
              <w:spacing w:after="0"/>
              <w:rPr>
                <w:rFonts w:eastAsia="Malgun Gothic"/>
                <w:sz w:val="20"/>
                <w:szCs w:val="20"/>
                <w:lang w:eastAsia="ko-KR"/>
              </w:rPr>
            </w:pPr>
          </w:p>
        </w:tc>
        <w:tc>
          <w:tcPr>
            <w:tcW w:w="1809" w:type="dxa"/>
          </w:tcPr>
          <w:p w14:paraId="61D35D6D" w14:textId="77777777" w:rsidR="003B7C5E" w:rsidRPr="0099394E" w:rsidRDefault="003B7C5E" w:rsidP="006F74F2">
            <w:pPr>
              <w:spacing w:after="0"/>
              <w:rPr>
                <w:rFonts w:eastAsia="Malgun Gothic"/>
                <w:sz w:val="20"/>
                <w:szCs w:val="20"/>
                <w:lang w:eastAsia="ko-KR"/>
              </w:rPr>
            </w:pPr>
          </w:p>
        </w:tc>
        <w:tc>
          <w:tcPr>
            <w:tcW w:w="5490" w:type="dxa"/>
          </w:tcPr>
          <w:p w14:paraId="04B41C55" w14:textId="77777777" w:rsidR="003B7C5E" w:rsidRDefault="003B7C5E" w:rsidP="006F74F2">
            <w:pPr>
              <w:spacing w:after="0"/>
              <w:rPr>
                <w:sz w:val="20"/>
                <w:szCs w:val="20"/>
                <w:lang w:eastAsia="ja-JP"/>
              </w:rPr>
            </w:pPr>
          </w:p>
        </w:tc>
      </w:tr>
      <w:tr w:rsidR="003B7C5E" w14:paraId="25E264E1" w14:textId="77777777" w:rsidTr="006F74F2">
        <w:tc>
          <w:tcPr>
            <w:tcW w:w="1938" w:type="dxa"/>
          </w:tcPr>
          <w:p w14:paraId="46DD6E70" w14:textId="77777777" w:rsidR="003B7C5E" w:rsidRDefault="003B7C5E" w:rsidP="006F74F2">
            <w:pPr>
              <w:spacing w:after="0"/>
              <w:rPr>
                <w:sz w:val="20"/>
                <w:szCs w:val="20"/>
                <w:lang w:eastAsia="zh-CN"/>
              </w:rPr>
            </w:pPr>
          </w:p>
        </w:tc>
        <w:tc>
          <w:tcPr>
            <w:tcW w:w="1809" w:type="dxa"/>
          </w:tcPr>
          <w:p w14:paraId="37E2A6EA" w14:textId="77777777" w:rsidR="003B7C5E" w:rsidRDefault="003B7C5E" w:rsidP="006F74F2">
            <w:pPr>
              <w:spacing w:after="0"/>
              <w:rPr>
                <w:sz w:val="20"/>
                <w:szCs w:val="20"/>
                <w:lang w:val="en-GB" w:eastAsia="zh-CN"/>
              </w:rPr>
            </w:pPr>
          </w:p>
        </w:tc>
        <w:tc>
          <w:tcPr>
            <w:tcW w:w="5490" w:type="dxa"/>
          </w:tcPr>
          <w:p w14:paraId="0D2A2BE3" w14:textId="77777777" w:rsidR="003B7C5E" w:rsidRDefault="003B7C5E" w:rsidP="006F74F2">
            <w:pPr>
              <w:spacing w:after="0"/>
              <w:rPr>
                <w:sz w:val="20"/>
                <w:szCs w:val="20"/>
                <w:lang w:val="en-GB" w:eastAsia="zh-CN"/>
              </w:rPr>
            </w:pPr>
          </w:p>
        </w:tc>
      </w:tr>
    </w:tbl>
    <w:p w14:paraId="0DCCEA6D" w14:textId="77777777" w:rsidR="003B7C5E" w:rsidRPr="003B7C5E" w:rsidRDefault="003B7C5E" w:rsidP="00F752AE">
      <w:pPr>
        <w:rPr>
          <w:lang w:val="en-GB" w:eastAsia="zh-CN"/>
        </w:rPr>
      </w:pPr>
    </w:p>
    <w:p w14:paraId="37223D90" w14:textId="77777777" w:rsidR="00DF655D" w:rsidRDefault="00DF655D" w:rsidP="00DF655D">
      <w:pPr>
        <w:pStyle w:val="Heading2"/>
        <w:numPr>
          <w:ilvl w:val="1"/>
          <w:numId w:val="1"/>
        </w:numPr>
      </w:pPr>
      <w:r>
        <w:t>Impact due to RAN4 LS</w:t>
      </w:r>
    </w:p>
    <w:p w14:paraId="0B8BF396" w14:textId="123CD810" w:rsidR="001637C1" w:rsidRDefault="00DF655D" w:rsidP="00F752AE">
      <w:pPr>
        <w:rPr>
          <w:lang w:eastAsia="zh-CN"/>
        </w:rPr>
      </w:pPr>
      <w:r>
        <w:rPr>
          <w:lang w:eastAsia="zh-CN"/>
        </w:rPr>
        <w:t>The discussion in phase 1 is</w:t>
      </w:r>
    </w:p>
    <w:tbl>
      <w:tblPr>
        <w:tblStyle w:val="TableGrid"/>
        <w:tblW w:w="0" w:type="auto"/>
        <w:tblLook w:val="04A0" w:firstRow="1" w:lastRow="0" w:firstColumn="1" w:lastColumn="0" w:noHBand="0" w:noVBand="1"/>
      </w:tblPr>
      <w:tblGrid>
        <w:gridCol w:w="9350"/>
      </w:tblGrid>
      <w:tr w:rsidR="00DF655D" w14:paraId="73BD2EC5" w14:textId="77777777" w:rsidTr="00DF655D">
        <w:tc>
          <w:tcPr>
            <w:tcW w:w="9350" w:type="dxa"/>
          </w:tcPr>
          <w:p w14:paraId="725F2129" w14:textId="77777777" w:rsidR="00DF655D" w:rsidRDefault="00DF655D" w:rsidP="00DF655D">
            <w:pPr>
              <w:jc w:val="both"/>
              <w:rPr>
                <w:b/>
                <w:bCs/>
                <w:sz w:val="20"/>
                <w:szCs w:val="20"/>
              </w:rPr>
            </w:pPr>
            <w:r w:rsidRPr="001D5C69">
              <w:rPr>
                <w:b/>
                <w:bCs/>
                <w:sz w:val="20"/>
                <w:szCs w:val="20"/>
              </w:rPr>
              <w:t>Summary: 1</w:t>
            </w:r>
            <w:r>
              <w:rPr>
                <w:b/>
                <w:bCs/>
                <w:sz w:val="20"/>
                <w:szCs w:val="20"/>
              </w:rPr>
              <w:t>4</w:t>
            </w:r>
            <w:r w:rsidRPr="001D5C69">
              <w:rPr>
                <w:b/>
                <w:bCs/>
                <w:sz w:val="20"/>
                <w:szCs w:val="20"/>
              </w:rPr>
              <w:t xml:space="preserve"> companies provided inputs.</w:t>
            </w:r>
            <w:r>
              <w:rPr>
                <w:b/>
                <w:bCs/>
                <w:sz w:val="20"/>
                <w:szCs w:val="20"/>
              </w:rPr>
              <w:t xml:space="preserve"> </w:t>
            </w:r>
          </w:p>
          <w:p w14:paraId="4688045A" w14:textId="77777777" w:rsidR="00DF655D" w:rsidRDefault="00DF655D" w:rsidP="00DF655D">
            <w:pPr>
              <w:jc w:val="both"/>
              <w:rPr>
                <w:b/>
                <w:bCs/>
                <w:sz w:val="20"/>
                <w:szCs w:val="20"/>
              </w:rPr>
            </w:pPr>
            <w:r>
              <w:rPr>
                <w:b/>
                <w:bCs/>
                <w:sz w:val="20"/>
                <w:szCs w:val="20"/>
              </w:rPr>
              <w:t xml:space="preserve">12 companies are ok to follow RAN4 agreements considering RAN1 is also going to follow RAN4 conclusion. </w:t>
            </w:r>
          </w:p>
          <w:p w14:paraId="6B1BBE3E" w14:textId="77777777" w:rsidR="00DF655D" w:rsidRDefault="00DF655D" w:rsidP="00DF655D">
            <w:pPr>
              <w:jc w:val="both"/>
              <w:rPr>
                <w:b/>
                <w:bCs/>
                <w:sz w:val="20"/>
                <w:szCs w:val="20"/>
              </w:rPr>
            </w:pPr>
            <w:r>
              <w:rPr>
                <w:b/>
                <w:bCs/>
                <w:sz w:val="20"/>
                <w:szCs w:val="20"/>
              </w:rPr>
              <w:t xml:space="preserve">1 company provided editorial change which looks good. </w:t>
            </w:r>
          </w:p>
          <w:p w14:paraId="225E50A7" w14:textId="77777777" w:rsidR="00DF655D" w:rsidRDefault="00DF655D" w:rsidP="00DF655D">
            <w:pPr>
              <w:jc w:val="both"/>
              <w:rPr>
                <w:b/>
                <w:bCs/>
                <w:sz w:val="20"/>
                <w:szCs w:val="20"/>
              </w:rPr>
            </w:pPr>
            <w:r>
              <w:rPr>
                <w:b/>
                <w:bCs/>
                <w:sz w:val="20"/>
                <w:szCs w:val="20"/>
              </w:rPr>
              <w:t xml:space="preserve">2 company would like to wait for RAN1/RAN4. </w:t>
            </w:r>
          </w:p>
          <w:p w14:paraId="1748E186" w14:textId="77777777" w:rsidR="00DF655D" w:rsidRDefault="00DF655D" w:rsidP="00DF655D">
            <w:pPr>
              <w:jc w:val="both"/>
              <w:rPr>
                <w:b/>
                <w:bCs/>
                <w:sz w:val="20"/>
                <w:szCs w:val="20"/>
              </w:rPr>
            </w:pPr>
          </w:p>
          <w:p w14:paraId="620096C3" w14:textId="77777777" w:rsidR="00DF655D" w:rsidRPr="007517F8" w:rsidRDefault="00DF655D" w:rsidP="00DF655D">
            <w:pPr>
              <w:jc w:val="both"/>
              <w:rPr>
                <w:sz w:val="20"/>
                <w:szCs w:val="20"/>
              </w:rPr>
            </w:pPr>
            <w:r w:rsidRPr="001E3743">
              <w:rPr>
                <w:sz w:val="20"/>
                <w:szCs w:val="20"/>
              </w:rPr>
              <w:t xml:space="preserve">Considering it has been agreed in RAN4 based on their LS, Rapporteur would like to follow RAN4 agreements, and capture the changes (based on Ericsson’s change.). We may update it if RAN1/RAN4 have additional conclusion.  </w:t>
            </w:r>
            <w:r w:rsidRPr="004B4085">
              <w:rPr>
                <w:sz w:val="20"/>
                <w:szCs w:val="20"/>
              </w:rPr>
              <w:t xml:space="preserve">Therefore Rapporteur </w:t>
            </w:r>
            <w:r w:rsidRPr="007517F8">
              <w:rPr>
                <w:sz w:val="20"/>
                <w:szCs w:val="20"/>
              </w:rPr>
              <w:t xml:space="preserve">would </w:t>
            </w:r>
            <w:r>
              <w:rPr>
                <w:sz w:val="20"/>
                <w:szCs w:val="20"/>
              </w:rPr>
              <w:t>suggest:</w:t>
            </w:r>
          </w:p>
          <w:p w14:paraId="4BA4A2D0" w14:textId="77777777" w:rsidR="00DF655D" w:rsidRDefault="00DF655D" w:rsidP="00DF655D">
            <w:pPr>
              <w:jc w:val="both"/>
              <w:rPr>
                <w:b/>
                <w:bCs/>
                <w:sz w:val="20"/>
                <w:szCs w:val="20"/>
              </w:rPr>
            </w:pPr>
            <w:r>
              <w:rPr>
                <w:b/>
                <w:bCs/>
                <w:sz w:val="20"/>
                <w:szCs w:val="20"/>
              </w:rPr>
              <w:t>Proposal 8: Easy agreement (12/14): Capture RAN4 agreements as</w:t>
            </w:r>
          </w:p>
          <w:p w14:paraId="0606D597" w14:textId="77777777" w:rsidR="00DF655D" w:rsidRPr="00BA53D3" w:rsidRDefault="00DF655D" w:rsidP="00DF655D">
            <w:pPr>
              <w:pStyle w:val="B1"/>
              <w:numPr>
                <w:ilvl w:val="0"/>
                <w:numId w:val="13"/>
              </w:numPr>
              <w:rPr>
                <w:lang w:val="en-US"/>
              </w:rPr>
            </w:pPr>
            <w:r w:rsidRPr="00C266F3">
              <w:rPr>
                <w:color w:val="FF0000"/>
                <w:lang w:val="en-US"/>
              </w:rPr>
              <w:t>For FR1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C266F3">
              <w:rPr>
                <w:color w:val="FF0000"/>
                <w:lang w:val="en-US"/>
              </w:rPr>
              <w:t>For FR1</w:t>
            </w:r>
            <w:r>
              <w:rPr>
                <w:color w:val="FF0000"/>
                <w:lang w:val="en-US"/>
              </w:rPr>
              <w:t xml:space="preserve"> and FR2, </w:t>
            </w:r>
            <w:r w:rsidRPr="00FB4C0F">
              <w:rPr>
                <w:lang w:val="en-US"/>
              </w:rPr>
              <w:t xml:space="preserve">UE features and corresponding capabilities related to more than 2 UE Rx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DL MIMO layers, as well as UE </w:t>
            </w:r>
            <w:r w:rsidRPr="00FB4C0F">
              <w:rPr>
                <w:lang w:val="en-US"/>
              </w:rPr>
              <w:lastRenderedPageBreak/>
              <w:t xml:space="preserve">features and capabilities related to more than 2 UE Tx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more than 2 UL MIMO layers are not supported by RedCap UEs</w:t>
            </w:r>
            <w:r>
              <w:rPr>
                <w:lang w:val="en-US"/>
              </w:rPr>
              <w:t>;</w:t>
            </w:r>
          </w:p>
          <w:p w14:paraId="66F9D011" w14:textId="77777777" w:rsidR="00DF655D" w:rsidRPr="00FA6BE4" w:rsidRDefault="00DF655D" w:rsidP="00DF655D">
            <w:pPr>
              <w:pStyle w:val="Doc-text2"/>
              <w:rPr>
                <w:rFonts w:eastAsia="Malgun Gothic" w:cs="Arial"/>
                <w:sz w:val="18"/>
                <w:szCs w:val="18"/>
              </w:rPr>
            </w:pPr>
            <w:r w:rsidRPr="00C91D12">
              <w:t>-</w:t>
            </w:r>
            <w:r w:rsidRPr="00C91D12">
              <w:tab/>
              <w:t xml:space="preserve">Huawei is not </w:t>
            </w:r>
            <w:r w:rsidRPr="00C91D12">
              <w:rPr>
                <w:rFonts w:eastAsia="Malgun Gothic" w:cs="Arial"/>
                <w:sz w:val="18"/>
                <w:szCs w:val="18"/>
              </w:rPr>
              <w:t>sure on “1 DL MIMO layer for FR2 2RX UE”. There is still on-going discussion on this in R4 offline [103-e][133] NR_RedCap Issue 3-2. We suggest to add “Capture RAN4 agreements as</w:t>
            </w:r>
            <w:r w:rsidRPr="00C91D12">
              <w:rPr>
                <w:rFonts w:eastAsia="Malgun Gothic" w:cs="Arial"/>
                <w:sz w:val="18"/>
                <w:szCs w:val="18"/>
                <w:u w:val="single"/>
              </w:rPr>
              <w:t> (can be revisited based on R1/4 latest conclusion)</w:t>
            </w:r>
            <w:r w:rsidRPr="00C91D12">
              <w:rPr>
                <w:rFonts w:eastAsia="Malgun Gothic" w:cs="Arial"/>
                <w:sz w:val="18"/>
                <w:szCs w:val="18"/>
              </w:rPr>
              <w:t>”.</w:t>
            </w:r>
          </w:p>
          <w:p w14:paraId="35FE317C" w14:textId="77777777" w:rsidR="00DF655D" w:rsidRPr="00DF655D" w:rsidRDefault="00DF655D" w:rsidP="00F752AE">
            <w:pPr>
              <w:rPr>
                <w:lang w:val="en-GB" w:eastAsia="zh-CN"/>
              </w:rPr>
            </w:pPr>
          </w:p>
        </w:tc>
      </w:tr>
    </w:tbl>
    <w:p w14:paraId="135094D8" w14:textId="156ACD08" w:rsidR="00DF655D" w:rsidRDefault="00DF655D" w:rsidP="00F752AE">
      <w:pPr>
        <w:rPr>
          <w:lang w:eastAsia="zh-CN"/>
        </w:rPr>
      </w:pPr>
    </w:p>
    <w:p w14:paraId="3D4865FA" w14:textId="3833F697" w:rsidR="00DF655D" w:rsidRDefault="00DF655D" w:rsidP="00F752AE">
      <w:pPr>
        <w:rPr>
          <w:lang w:eastAsia="zh-CN"/>
        </w:rPr>
      </w:pPr>
      <w:r>
        <w:rPr>
          <w:lang w:eastAsia="zh-CN"/>
        </w:rPr>
        <w:t xml:space="preserve">Rapporteur considers the suggestions from Huawei to add </w:t>
      </w:r>
      <w:r w:rsidRPr="00DF655D">
        <w:rPr>
          <w:lang w:eastAsia="zh-CN"/>
        </w:rPr>
        <w:t>“(can be revisited based on R1/4 latest conclusion)”</w:t>
      </w:r>
      <w:r>
        <w:rPr>
          <w:lang w:eastAsia="zh-CN"/>
        </w:rPr>
        <w:t xml:space="preserve"> can address companies’ concern, and would like to check companies’ view on this. </w:t>
      </w:r>
    </w:p>
    <w:p w14:paraId="067AC4E9" w14:textId="26C57ABE" w:rsidR="00DF655D" w:rsidRPr="001637C1" w:rsidRDefault="00DF655D" w:rsidP="00DF655D">
      <w:pPr>
        <w:jc w:val="both"/>
        <w:rPr>
          <w:b/>
          <w:b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w:t>
      </w:r>
      <w:r w:rsidRPr="001637C1">
        <w:rPr>
          <w:rFonts w:ascii="Times New Roman" w:hAnsi="Times New Roman" w:cs="Times New Roman"/>
          <w:b/>
          <w:bCs/>
          <w:sz w:val="20"/>
          <w:szCs w:val="20"/>
        </w:rPr>
        <w:t xml:space="preserve">agree </w:t>
      </w:r>
      <w:r>
        <w:rPr>
          <w:b/>
          <w:bCs/>
          <w:szCs w:val="18"/>
        </w:rPr>
        <w:t>the following proposal</w:t>
      </w:r>
      <w:r w:rsidRPr="001637C1">
        <w:rPr>
          <w:b/>
          <w:bCs/>
          <w:szCs w:val="18"/>
        </w:rPr>
        <w:t>?</w:t>
      </w:r>
    </w:p>
    <w:p w14:paraId="1E315F53" w14:textId="274F8179" w:rsidR="00DF655D" w:rsidRDefault="00DF655D" w:rsidP="00DF655D">
      <w:pPr>
        <w:jc w:val="both"/>
        <w:rPr>
          <w:rFonts w:ascii="Times New Roman" w:hAnsi="Times New Roman" w:cs="Times New Roman"/>
          <w:b/>
          <w:bCs/>
          <w:sz w:val="20"/>
          <w:szCs w:val="20"/>
        </w:rPr>
      </w:pPr>
      <w:r>
        <w:rPr>
          <w:rFonts w:ascii="Times New Roman" w:hAnsi="Times New Roman" w:cs="Times New Roman"/>
          <w:b/>
          <w:bCs/>
          <w:sz w:val="20"/>
          <w:szCs w:val="20"/>
        </w:rPr>
        <w:t>Capture RAN4 agreements as</w:t>
      </w:r>
      <w:r>
        <w:rPr>
          <w:rFonts w:ascii="Times New Roman" w:hAnsi="Times New Roman" w:cs="Times New Roman"/>
          <w:b/>
          <w:bCs/>
          <w:sz w:val="20"/>
          <w:szCs w:val="20"/>
        </w:rPr>
        <w:t xml:space="preserve"> </w:t>
      </w:r>
      <w:r w:rsidRPr="00DF655D">
        <w:rPr>
          <w:rFonts w:ascii="Times New Roman" w:hAnsi="Times New Roman" w:cs="Times New Roman"/>
          <w:b/>
          <w:bCs/>
          <w:color w:val="FF0000"/>
          <w:sz w:val="20"/>
          <w:szCs w:val="20"/>
        </w:rPr>
        <w:t>(can be revisited based on R1/4 latest conclusion)</w:t>
      </w:r>
      <w:r>
        <w:rPr>
          <w:rFonts w:ascii="Times New Roman" w:hAnsi="Times New Roman" w:cs="Times New Roman"/>
          <w:b/>
          <w:bCs/>
          <w:color w:val="FF0000"/>
          <w:sz w:val="20"/>
          <w:szCs w:val="20"/>
        </w:rPr>
        <w:t>:</w:t>
      </w:r>
    </w:p>
    <w:p w14:paraId="6722AC2C" w14:textId="77777777" w:rsidR="00DF655D" w:rsidRPr="00BA53D3" w:rsidRDefault="00DF655D" w:rsidP="00DF655D">
      <w:pPr>
        <w:pStyle w:val="B1"/>
        <w:numPr>
          <w:ilvl w:val="0"/>
          <w:numId w:val="13"/>
        </w:numPr>
        <w:rPr>
          <w:lang w:val="en-US"/>
        </w:rPr>
      </w:pPr>
      <w:r w:rsidRPr="00C266F3">
        <w:rPr>
          <w:color w:val="FF0000"/>
          <w:lang w:val="en-US"/>
        </w:rPr>
        <w:t>For FR1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C266F3">
        <w:rPr>
          <w:color w:val="FF0000"/>
          <w:lang w:val="en-US"/>
        </w:rPr>
        <w:t>For FR1</w:t>
      </w:r>
      <w:r>
        <w:rPr>
          <w:color w:val="FF0000"/>
          <w:lang w:val="en-US"/>
        </w:rPr>
        <w:t xml:space="preserve"> and FR2, </w:t>
      </w:r>
      <w:r w:rsidRPr="00FB4C0F">
        <w:rPr>
          <w:lang w:val="en-US"/>
        </w:rPr>
        <w:t xml:space="preserve">UE features and corresponding capabilities related to more than 2 UE Rx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DL MIMO layers, as well as UE features and capabilities related to more than 2 UE Tx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more than 2 UL MIMO layers are not supported by RedCap UEs</w:t>
      </w:r>
      <w:r>
        <w:rPr>
          <w:lang w:val="en-US"/>
        </w:rPr>
        <w:t>;</w:t>
      </w:r>
    </w:p>
    <w:p w14:paraId="040628A0" w14:textId="77777777" w:rsidR="00DF655D" w:rsidRDefault="00DF655D" w:rsidP="00DF655D">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DF655D" w14:paraId="38F86231" w14:textId="77777777" w:rsidTr="006F74F2">
        <w:tc>
          <w:tcPr>
            <w:tcW w:w="1938" w:type="dxa"/>
            <w:shd w:val="clear" w:color="auto" w:fill="BFBFBF" w:themeFill="background1" w:themeFillShade="BF"/>
          </w:tcPr>
          <w:p w14:paraId="7B512DA8" w14:textId="77777777" w:rsidR="00DF655D" w:rsidRDefault="00DF655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4517453" w14:textId="77777777" w:rsidR="00DF655D" w:rsidRDefault="00DF655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3E87C60" w14:textId="77777777" w:rsidR="00DF655D" w:rsidRDefault="00DF655D" w:rsidP="006F74F2">
            <w:pPr>
              <w:spacing w:after="0"/>
              <w:jc w:val="center"/>
              <w:rPr>
                <w:b/>
                <w:bCs/>
                <w:sz w:val="20"/>
                <w:szCs w:val="20"/>
                <w:lang w:eastAsia="ja-JP"/>
              </w:rPr>
            </w:pPr>
            <w:r>
              <w:rPr>
                <w:b/>
                <w:bCs/>
                <w:sz w:val="20"/>
                <w:szCs w:val="20"/>
                <w:lang w:eastAsia="ja-JP"/>
              </w:rPr>
              <w:t>Comments, if any</w:t>
            </w:r>
          </w:p>
        </w:tc>
      </w:tr>
      <w:tr w:rsidR="00DF655D" w14:paraId="7393A6C2" w14:textId="77777777" w:rsidTr="006F74F2">
        <w:tc>
          <w:tcPr>
            <w:tcW w:w="1938" w:type="dxa"/>
          </w:tcPr>
          <w:p w14:paraId="2BDBBA42" w14:textId="77777777" w:rsidR="00DF655D" w:rsidRDefault="00DF655D" w:rsidP="006F74F2">
            <w:pPr>
              <w:spacing w:after="0"/>
              <w:rPr>
                <w:sz w:val="20"/>
                <w:szCs w:val="20"/>
                <w:lang w:eastAsia="zh-CN"/>
              </w:rPr>
            </w:pPr>
          </w:p>
        </w:tc>
        <w:tc>
          <w:tcPr>
            <w:tcW w:w="1809" w:type="dxa"/>
          </w:tcPr>
          <w:p w14:paraId="27854241" w14:textId="77777777" w:rsidR="00DF655D" w:rsidRDefault="00DF655D" w:rsidP="006F74F2">
            <w:pPr>
              <w:spacing w:after="0"/>
              <w:rPr>
                <w:lang w:eastAsia="zh-CN"/>
              </w:rPr>
            </w:pPr>
          </w:p>
        </w:tc>
        <w:tc>
          <w:tcPr>
            <w:tcW w:w="5490" w:type="dxa"/>
          </w:tcPr>
          <w:p w14:paraId="3E4B8E02" w14:textId="77777777" w:rsidR="00DF655D" w:rsidRDefault="00DF655D" w:rsidP="006F74F2">
            <w:pPr>
              <w:spacing w:after="0"/>
              <w:rPr>
                <w:lang w:eastAsia="zh-CN"/>
              </w:rPr>
            </w:pPr>
          </w:p>
        </w:tc>
      </w:tr>
      <w:tr w:rsidR="00DF655D" w14:paraId="44E14898" w14:textId="77777777" w:rsidTr="006F74F2">
        <w:tc>
          <w:tcPr>
            <w:tcW w:w="1938" w:type="dxa"/>
          </w:tcPr>
          <w:p w14:paraId="02715DFC" w14:textId="77777777" w:rsidR="00DF655D" w:rsidRPr="0099394E" w:rsidRDefault="00DF655D" w:rsidP="006F74F2">
            <w:pPr>
              <w:spacing w:after="0"/>
              <w:rPr>
                <w:rFonts w:eastAsia="Malgun Gothic"/>
                <w:sz w:val="20"/>
                <w:szCs w:val="20"/>
                <w:lang w:eastAsia="ko-KR"/>
              </w:rPr>
            </w:pPr>
          </w:p>
        </w:tc>
        <w:tc>
          <w:tcPr>
            <w:tcW w:w="1809" w:type="dxa"/>
          </w:tcPr>
          <w:p w14:paraId="522F499D" w14:textId="77777777" w:rsidR="00DF655D" w:rsidRPr="0099394E" w:rsidRDefault="00DF655D" w:rsidP="006F74F2">
            <w:pPr>
              <w:spacing w:after="0"/>
              <w:rPr>
                <w:rFonts w:eastAsia="Malgun Gothic"/>
                <w:sz w:val="20"/>
                <w:szCs w:val="20"/>
                <w:lang w:eastAsia="ko-KR"/>
              </w:rPr>
            </w:pPr>
          </w:p>
        </w:tc>
        <w:tc>
          <w:tcPr>
            <w:tcW w:w="5490" w:type="dxa"/>
          </w:tcPr>
          <w:p w14:paraId="7B27E74C" w14:textId="77777777" w:rsidR="00DF655D" w:rsidRDefault="00DF655D" w:rsidP="006F74F2">
            <w:pPr>
              <w:spacing w:after="0"/>
              <w:rPr>
                <w:sz w:val="20"/>
                <w:szCs w:val="20"/>
                <w:lang w:eastAsia="ja-JP"/>
              </w:rPr>
            </w:pPr>
          </w:p>
        </w:tc>
      </w:tr>
      <w:tr w:rsidR="00DF655D" w14:paraId="1ED582E3" w14:textId="77777777" w:rsidTr="006F74F2">
        <w:tc>
          <w:tcPr>
            <w:tcW w:w="1938" w:type="dxa"/>
          </w:tcPr>
          <w:p w14:paraId="11AABDF9" w14:textId="77777777" w:rsidR="00DF655D" w:rsidRPr="0099394E" w:rsidRDefault="00DF655D" w:rsidP="006F74F2">
            <w:pPr>
              <w:spacing w:after="0"/>
              <w:rPr>
                <w:rFonts w:eastAsia="Malgun Gothic"/>
                <w:sz w:val="20"/>
                <w:szCs w:val="20"/>
                <w:lang w:eastAsia="ko-KR"/>
              </w:rPr>
            </w:pPr>
          </w:p>
        </w:tc>
        <w:tc>
          <w:tcPr>
            <w:tcW w:w="1809" w:type="dxa"/>
          </w:tcPr>
          <w:p w14:paraId="5E46A942" w14:textId="77777777" w:rsidR="00DF655D" w:rsidRPr="0099394E" w:rsidRDefault="00DF655D" w:rsidP="006F74F2">
            <w:pPr>
              <w:spacing w:after="0"/>
              <w:rPr>
                <w:rFonts w:eastAsia="Malgun Gothic"/>
                <w:sz w:val="20"/>
                <w:szCs w:val="20"/>
                <w:lang w:eastAsia="ko-KR"/>
              </w:rPr>
            </w:pPr>
          </w:p>
        </w:tc>
        <w:tc>
          <w:tcPr>
            <w:tcW w:w="5490" w:type="dxa"/>
          </w:tcPr>
          <w:p w14:paraId="57D844D5" w14:textId="77777777" w:rsidR="00DF655D" w:rsidRDefault="00DF655D" w:rsidP="006F74F2">
            <w:pPr>
              <w:spacing w:after="0"/>
              <w:rPr>
                <w:sz w:val="20"/>
                <w:szCs w:val="20"/>
                <w:lang w:eastAsia="ja-JP"/>
              </w:rPr>
            </w:pPr>
          </w:p>
        </w:tc>
      </w:tr>
      <w:tr w:rsidR="00DF655D" w14:paraId="0A6E61A8" w14:textId="77777777" w:rsidTr="006F74F2">
        <w:tc>
          <w:tcPr>
            <w:tcW w:w="1938" w:type="dxa"/>
          </w:tcPr>
          <w:p w14:paraId="000AFA56" w14:textId="77777777" w:rsidR="00DF655D" w:rsidRDefault="00DF655D" w:rsidP="006F74F2">
            <w:pPr>
              <w:spacing w:after="0"/>
              <w:rPr>
                <w:sz w:val="20"/>
                <w:szCs w:val="20"/>
                <w:lang w:eastAsia="zh-CN"/>
              </w:rPr>
            </w:pPr>
          </w:p>
        </w:tc>
        <w:tc>
          <w:tcPr>
            <w:tcW w:w="1809" w:type="dxa"/>
          </w:tcPr>
          <w:p w14:paraId="40326DBD" w14:textId="77777777" w:rsidR="00DF655D" w:rsidRDefault="00DF655D" w:rsidP="006F74F2">
            <w:pPr>
              <w:spacing w:after="0"/>
              <w:rPr>
                <w:sz w:val="20"/>
                <w:szCs w:val="20"/>
                <w:lang w:val="en-GB" w:eastAsia="zh-CN"/>
              </w:rPr>
            </w:pPr>
          </w:p>
        </w:tc>
        <w:tc>
          <w:tcPr>
            <w:tcW w:w="5490" w:type="dxa"/>
          </w:tcPr>
          <w:p w14:paraId="69A8C3DA" w14:textId="77777777" w:rsidR="00DF655D" w:rsidRDefault="00DF655D" w:rsidP="006F74F2">
            <w:pPr>
              <w:spacing w:after="0"/>
              <w:rPr>
                <w:sz w:val="20"/>
                <w:szCs w:val="20"/>
                <w:lang w:val="en-GB" w:eastAsia="zh-CN"/>
              </w:rPr>
            </w:pPr>
          </w:p>
        </w:tc>
      </w:tr>
    </w:tbl>
    <w:p w14:paraId="10F63DC4" w14:textId="51AC541B" w:rsidR="00DF655D" w:rsidRDefault="00DF655D" w:rsidP="00F752AE">
      <w:pPr>
        <w:rPr>
          <w:lang w:eastAsia="zh-CN"/>
        </w:rPr>
      </w:pPr>
    </w:p>
    <w:p w14:paraId="134C8523" w14:textId="77777777" w:rsidR="009F0290" w:rsidRDefault="009F0290" w:rsidP="009F0290">
      <w:pPr>
        <w:pStyle w:val="Heading2"/>
        <w:numPr>
          <w:ilvl w:val="1"/>
          <w:numId w:val="1"/>
        </w:numPr>
      </w:pPr>
      <w:r>
        <w:t>Others</w:t>
      </w:r>
    </w:p>
    <w:p w14:paraId="5B2369B9" w14:textId="01065608" w:rsidR="00DF655D" w:rsidRDefault="009F0290" w:rsidP="00F752AE">
      <w:pPr>
        <w:rPr>
          <w:lang w:val="en-GB" w:eastAsia="zh-CN"/>
        </w:rPr>
      </w:pPr>
      <w:r>
        <w:rPr>
          <w:lang w:val="en-GB" w:eastAsia="zh-CN"/>
        </w:rPr>
        <w:t>The discussion in phase 1 is</w:t>
      </w:r>
    </w:p>
    <w:tbl>
      <w:tblPr>
        <w:tblStyle w:val="TableGrid"/>
        <w:tblW w:w="0" w:type="auto"/>
        <w:tblLook w:val="04A0" w:firstRow="1" w:lastRow="0" w:firstColumn="1" w:lastColumn="0" w:noHBand="0" w:noVBand="1"/>
      </w:tblPr>
      <w:tblGrid>
        <w:gridCol w:w="9350"/>
      </w:tblGrid>
      <w:tr w:rsidR="009F0290" w14:paraId="20D786E0" w14:textId="77777777" w:rsidTr="009F0290">
        <w:tc>
          <w:tcPr>
            <w:tcW w:w="9350" w:type="dxa"/>
          </w:tcPr>
          <w:p w14:paraId="2647FE89" w14:textId="77777777" w:rsidR="009F0290" w:rsidRDefault="009F0290" w:rsidP="009F0290">
            <w:pPr>
              <w:jc w:val="both"/>
              <w:rPr>
                <w:b/>
                <w:bCs/>
                <w:sz w:val="20"/>
                <w:szCs w:val="20"/>
              </w:rPr>
            </w:pPr>
            <w:r w:rsidRPr="001D5C69">
              <w:rPr>
                <w:b/>
                <w:bCs/>
                <w:sz w:val="20"/>
                <w:szCs w:val="20"/>
              </w:rPr>
              <w:t>Summary: 1</w:t>
            </w:r>
            <w:r>
              <w:rPr>
                <w:b/>
                <w:bCs/>
                <w:sz w:val="20"/>
                <w:szCs w:val="20"/>
              </w:rPr>
              <w:t>0</w:t>
            </w:r>
            <w:r w:rsidRPr="001D5C69">
              <w:rPr>
                <w:b/>
                <w:bCs/>
                <w:sz w:val="20"/>
                <w:szCs w:val="20"/>
              </w:rPr>
              <w:t xml:space="preserve"> companies provided inputs.</w:t>
            </w:r>
            <w:r>
              <w:rPr>
                <w:b/>
                <w:bCs/>
                <w:sz w:val="20"/>
                <w:szCs w:val="20"/>
              </w:rPr>
              <w:t xml:space="preserve"> </w:t>
            </w:r>
          </w:p>
          <w:p w14:paraId="32FCA13E" w14:textId="77777777" w:rsidR="009F0290" w:rsidRDefault="009F0290" w:rsidP="009F0290">
            <w:pPr>
              <w:jc w:val="both"/>
              <w:rPr>
                <w:sz w:val="20"/>
                <w:szCs w:val="20"/>
              </w:rPr>
            </w:pPr>
            <w:r>
              <w:rPr>
                <w:sz w:val="20"/>
                <w:szCs w:val="20"/>
              </w:rPr>
              <w:t xml:space="preserve">As commented by ZTE, the feature is related to CA instead of ANR. Considering RedCap UEs do not support CA, and therefore the feature cannot be supported or optional. </w:t>
            </w:r>
          </w:p>
          <w:p w14:paraId="20C28857" w14:textId="77777777" w:rsidR="009F0290" w:rsidRDefault="009F0290" w:rsidP="009F0290">
            <w:pPr>
              <w:jc w:val="both"/>
              <w:rPr>
                <w:sz w:val="20"/>
                <w:szCs w:val="20"/>
              </w:rPr>
            </w:pPr>
            <w:r>
              <w:rPr>
                <w:sz w:val="20"/>
                <w:szCs w:val="20"/>
              </w:rPr>
              <w:t xml:space="preserve">Rapporteur comments, we have agreed that CA related features cannot be supported by RedCap UE, and therefore naturally it cannot be supported. But we do not need to change anything. </w:t>
            </w:r>
          </w:p>
          <w:p w14:paraId="61F529A6" w14:textId="77777777" w:rsidR="009F0290" w:rsidRPr="007517F8" w:rsidRDefault="009F0290" w:rsidP="009F0290">
            <w:pPr>
              <w:jc w:val="both"/>
              <w:rPr>
                <w:sz w:val="20"/>
                <w:szCs w:val="20"/>
              </w:rPr>
            </w:pPr>
            <w:r w:rsidRPr="002251ED">
              <w:t>CA</w:t>
            </w:r>
            <w:r w:rsidRPr="002C6435">
              <w:t>, MR-DC, DAPS, CP</w:t>
            </w:r>
            <w:r>
              <w:t>A</w:t>
            </w:r>
            <w:r w:rsidRPr="002C6435">
              <w:t>C and IAB</w:t>
            </w:r>
            <w:r>
              <w:t xml:space="preserve"> (</w:t>
            </w:r>
            <w:r w:rsidRPr="00507537">
              <w:t xml:space="preserve"> i.e., the RedCap UE is not expected to act as IAB node</w:t>
            </w:r>
            <w:r>
              <w:t>)</w:t>
            </w:r>
            <w:r w:rsidRPr="002C6435">
              <w:t xml:space="preserve"> related UE features and corresponding capabilities are not supported by RedCap Ues. All </w:t>
            </w:r>
          </w:p>
          <w:p w14:paraId="154BC06A" w14:textId="77777777" w:rsidR="009F0290" w:rsidRDefault="009F0290" w:rsidP="009F0290">
            <w:pPr>
              <w:jc w:val="both"/>
              <w:rPr>
                <w:b/>
                <w:bCs/>
                <w:sz w:val="20"/>
                <w:szCs w:val="20"/>
              </w:rPr>
            </w:pPr>
            <w:r>
              <w:rPr>
                <w:b/>
                <w:bCs/>
                <w:sz w:val="20"/>
                <w:szCs w:val="20"/>
              </w:rPr>
              <w:t xml:space="preserve">Proposal 11: For discussion, </w:t>
            </w:r>
            <w:r w:rsidRPr="00334888">
              <w:rPr>
                <w:b/>
                <w:bCs/>
                <w:sz w:val="20"/>
                <w:szCs w:val="20"/>
              </w:rPr>
              <w:t xml:space="preserve">reportAddNeighMeasForPeriodic-r16 </w:t>
            </w:r>
            <w:r>
              <w:rPr>
                <w:b/>
                <w:bCs/>
                <w:sz w:val="20"/>
                <w:szCs w:val="20"/>
              </w:rPr>
              <w:t xml:space="preserve"> is not applied for RedCap Ues since it is related to CA operation. Remove  </w:t>
            </w:r>
            <w:r w:rsidRPr="00334888">
              <w:rPr>
                <w:b/>
                <w:bCs/>
                <w:sz w:val="20"/>
                <w:szCs w:val="20"/>
              </w:rPr>
              <w:t>It is optional for RedCap Ues.</w:t>
            </w:r>
            <w:r>
              <w:rPr>
                <w:b/>
                <w:bCs/>
                <w:sz w:val="20"/>
                <w:szCs w:val="20"/>
              </w:rPr>
              <w:t xml:space="preserve"> From the field description. </w:t>
            </w:r>
          </w:p>
          <w:p w14:paraId="6D8EF846" w14:textId="77777777" w:rsidR="009F0290" w:rsidRPr="009F0290" w:rsidRDefault="009F0290" w:rsidP="00F752AE">
            <w:pPr>
              <w:rPr>
                <w:lang w:eastAsia="zh-CN"/>
              </w:rPr>
            </w:pPr>
          </w:p>
        </w:tc>
      </w:tr>
    </w:tbl>
    <w:p w14:paraId="6B1F3217" w14:textId="162166B2" w:rsidR="009F0290" w:rsidRDefault="009F0290" w:rsidP="00F752AE">
      <w:pPr>
        <w:rPr>
          <w:lang w:val="en-GB" w:eastAsia="zh-CN"/>
        </w:rPr>
      </w:pPr>
    </w:p>
    <w:p w14:paraId="1A6D7962" w14:textId="1799BFCE" w:rsidR="009F0290" w:rsidRDefault="009F0290" w:rsidP="00F752AE">
      <w:pPr>
        <w:rPr>
          <w:lang w:val="en-GB" w:eastAsia="zh-CN"/>
        </w:rPr>
      </w:pPr>
      <w:r>
        <w:rPr>
          <w:lang w:val="en-GB" w:eastAsia="zh-CN"/>
        </w:rPr>
        <w:lastRenderedPageBreak/>
        <w:t xml:space="preserve">Rapporteur would like to check companies’ view on proposal 11. </w:t>
      </w:r>
    </w:p>
    <w:p w14:paraId="33996EFC" w14:textId="2F3443F1" w:rsidR="009F0290" w:rsidRPr="001637C1" w:rsidRDefault="009F0290" w:rsidP="009F0290">
      <w:pPr>
        <w:jc w:val="both"/>
        <w:rPr>
          <w:b/>
          <w:b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w:t>
      </w:r>
      <w:r w:rsidRPr="001637C1">
        <w:rPr>
          <w:rFonts w:ascii="Times New Roman" w:hAnsi="Times New Roman" w:cs="Times New Roman"/>
          <w:b/>
          <w:bCs/>
          <w:sz w:val="20"/>
          <w:szCs w:val="20"/>
        </w:rPr>
        <w:t xml:space="preserve">agree </w:t>
      </w:r>
      <w:r>
        <w:rPr>
          <w:b/>
          <w:bCs/>
          <w:szCs w:val="18"/>
        </w:rPr>
        <w:t>the following proposal</w:t>
      </w:r>
      <w:r w:rsidRPr="001637C1">
        <w:rPr>
          <w:b/>
          <w:bCs/>
          <w:szCs w:val="18"/>
        </w:rPr>
        <w:t>?</w:t>
      </w:r>
    </w:p>
    <w:p w14:paraId="1435C0B3" w14:textId="7C758FD1" w:rsidR="009F0290" w:rsidRDefault="009F0290" w:rsidP="009F0290">
      <w:pPr>
        <w:jc w:val="both"/>
        <w:rPr>
          <w:rFonts w:ascii="Times New Roman" w:hAnsi="Times New Roman" w:cs="Times New Roman"/>
          <w:sz w:val="20"/>
          <w:szCs w:val="20"/>
          <w:lang w:eastAsia="zh-CN"/>
        </w:rPr>
      </w:pPr>
      <w:r w:rsidRPr="009F0290">
        <w:rPr>
          <w:rFonts w:ascii="Times New Roman" w:hAnsi="Times New Roman" w:cs="Times New Roman"/>
          <w:i/>
          <w:iCs/>
          <w:sz w:val="20"/>
          <w:szCs w:val="20"/>
          <w:lang w:eastAsia="zh-CN"/>
        </w:rPr>
        <w:t>reportAddNeighMeasForPeriodic-r16</w:t>
      </w:r>
      <w:r w:rsidRPr="009F0290">
        <w:rPr>
          <w:rFonts w:ascii="Times New Roman" w:hAnsi="Times New Roman" w:cs="Times New Roman"/>
          <w:sz w:val="20"/>
          <w:szCs w:val="20"/>
          <w:lang w:eastAsia="zh-CN"/>
        </w:rPr>
        <w:t xml:space="preserve">  is not applied for RedCap Ues since it is related to CA operation. Remove  </w:t>
      </w:r>
      <w:r>
        <w:rPr>
          <w:rFonts w:ascii="Times New Roman" w:hAnsi="Times New Roman" w:cs="Times New Roman"/>
          <w:sz w:val="20"/>
          <w:szCs w:val="20"/>
          <w:lang w:eastAsia="zh-CN"/>
        </w:rPr>
        <w:t>“</w:t>
      </w:r>
      <w:r w:rsidRPr="009F0290">
        <w:rPr>
          <w:rFonts w:ascii="Times New Roman" w:hAnsi="Times New Roman" w:cs="Times New Roman"/>
          <w:sz w:val="20"/>
          <w:szCs w:val="20"/>
          <w:lang w:eastAsia="zh-CN"/>
        </w:rPr>
        <w:t>It is optional for RedCap Ues.</w:t>
      </w:r>
      <w:r>
        <w:rPr>
          <w:rFonts w:ascii="Times New Roman" w:hAnsi="Times New Roman" w:cs="Times New Roman"/>
          <w:sz w:val="20"/>
          <w:szCs w:val="20"/>
          <w:lang w:eastAsia="zh-CN"/>
        </w:rPr>
        <w:t>”</w:t>
      </w:r>
      <w:r w:rsidRPr="009F0290">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f</w:t>
      </w:r>
      <w:r w:rsidRPr="009F0290">
        <w:rPr>
          <w:rFonts w:ascii="Times New Roman" w:hAnsi="Times New Roman" w:cs="Times New Roman"/>
          <w:sz w:val="20"/>
          <w:szCs w:val="20"/>
          <w:lang w:eastAsia="zh-CN"/>
        </w:rPr>
        <w:t>rom the field description</w:t>
      </w:r>
      <w:r>
        <w:rPr>
          <w:rFonts w:ascii="Times New Roman" w:hAnsi="Times New Roman" w:cs="Times New Roman"/>
          <w:sz w:val="20"/>
          <w:szCs w:val="20"/>
          <w:lang w:eastAsia="zh-CN"/>
        </w:rPr>
        <w:t>.</w:t>
      </w:r>
    </w:p>
    <w:tbl>
      <w:tblPr>
        <w:tblStyle w:val="TableGrid"/>
        <w:tblW w:w="9237" w:type="dxa"/>
        <w:tblInd w:w="118" w:type="dxa"/>
        <w:tblLook w:val="04A0" w:firstRow="1" w:lastRow="0" w:firstColumn="1" w:lastColumn="0" w:noHBand="0" w:noVBand="1"/>
      </w:tblPr>
      <w:tblGrid>
        <w:gridCol w:w="1938"/>
        <w:gridCol w:w="1809"/>
        <w:gridCol w:w="5490"/>
      </w:tblGrid>
      <w:tr w:rsidR="009F0290" w14:paraId="1C9F315B" w14:textId="77777777" w:rsidTr="006F74F2">
        <w:tc>
          <w:tcPr>
            <w:tcW w:w="1938" w:type="dxa"/>
            <w:shd w:val="clear" w:color="auto" w:fill="BFBFBF" w:themeFill="background1" w:themeFillShade="BF"/>
          </w:tcPr>
          <w:p w14:paraId="6D2E4587" w14:textId="77777777" w:rsidR="009F0290" w:rsidRDefault="009F0290"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32E3638" w14:textId="77777777" w:rsidR="009F0290" w:rsidRDefault="009F0290"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EE2C4A8" w14:textId="77777777" w:rsidR="009F0290" w:rsidRDefault="009F0290" w:rsidP="006F74F2">
            <w:pPr>
              <w:spacing w:after="0"/>
              <w:jc w:val="center"/>
              <w:rPr>
                <w:b/>
                <w:bCs/>
                <w:sz w:val="20"/>
                <w:szCs w:val="20"/>
                <w:lang w:eastAsia="ja-JP"/>
              </w:rPr>
            </w:pPr>
            <w:r>
              <w:rPr>
                <w:b/>
                <w:bCs/>
                <w:sz w:val="20"/>
                <w:szCs w:val="20"/>
                <w:lang w:eastAsia="ja-JP"/>
              </w:rPr>
              <w:t>Comments, if any</w:t>
            </w:r>
          </w:p>
        </w:tc>
      </w:tr>
      <w:tr w:rsidR="009F0290" w14:paraId="78983FF7" w14:textId="77777777" w:rsidTr="006F74F2">
        <w:tc>
          <w:tcPr>
            <w:tcW w:w="1938" w:type="dxa"/>
          </w:tcPr>
          <w:p w14:paraId="22353F1C" w14:textId="77777777" w:rsidR="009F0290" w:rsidRDefault="009F0290" w:rsidP="006F74F2">
            <w:pPr>
              <w:spacing w:after="0"/>
              <w:rPr>
                <w:sz w:val="20"/>
                <w:szCs w:val="20"/>
                <w:lang w:eastAsia="zh-CN"/>
              </w:rPr>
            </w:pPr>
          </w:p>
        </w:tc>
        <w:tc>
          <w:tcPr>
            <w:tcW w:w="1809" w:type="dxa"/>
          </w:tcPr>
          <w:p w14:paraId="6FC2E0D9" w14:textId="77777777" w:rsidR="009F0290" w:rsidRDefault="009F0290" w:rsidP="006F74F2">
            <w:pPr>
              <w:spacing w:after="0"/>
              <w:rPr>
                <w:lang w:eastAsia="zh-CN"/>
              </w:rPr>
            </w:pPr>
          </w:p>
        </w:tc>
        <w:tc>
          <w:tcPr>
            <w:tcW w:w="5490" w:type="dxa"/>
          </w:tcPr>
          <w:p w14:paraId="2238D035" w14:textId="77777777" w:rsidR="009F0290" w:rsidRDefault="009F0290" w:rsidP="006F74F2">
            <w:pPr>
              <w:spacing w:after="0"/>
              <w:rPr>
                <w:lang w:eastAsia="zh-CN"/>
              </w:rPr>
            </w:pPr>
          </w:p>
        </w:tc>
      </w:tr>
      <w:tr w:rsidR="009F0290" w14:paraId="30ECC9B8" w14:textId="77777777" w:rsidTr="006F74F2">
        <w:tc>
          <w:tcPr>
            <w:tcW w:w="1938" w:type="dxa"/>
          </w:tcPr>
          <w:p w14:paraId="03DAE836" w14:textId="77777777" w:rsidR="009F0290" w:rsidRPr="0099394E" w:rsidRDefault="009F0290" w:rsidP="006F74F2">
            <w:pPr>
              <w:spacing w:after="0"/>
              <w:rPr>
                <w:rFonts w:eastAsia="Malgun Gothic"/>
                <w:sz w:val="20"/>
                <w:szCs w:val="20"/>
                <w:lang w:eastAsia="ko-KR"/>
              </w:rPr>
            </w:pPr>
          </w:p>
        </w:tc>
        <w:tc>
          <w:tcPr>
            <w:tcW w:w="1809" w:type="dxa"/>
          </w:tcPr>
          <w:p w14:paraId="000B0E4D" w14:textId="77777777" w:rsidR="009F0290" w:rsidRPr="0099394E" w:rsidRDefault="009F0290" w:rsidP="006F74F2">
            <w:pPr>
              <w:spacing w:after="0"/>
              <w:rPr>
                <w:rFonts w:eastAsia="Malgun Gothic"/>
                <w:sz w:val="20"/>
                <w:szCs w:val="20"/>
                <w:lang w:eastAsia="ko-KR"/>
              </w:rPr>
            </w:pPr>
          </w:p>
        </w:tc>
        <w:tc>
          <w:tcPr>
            <w:tcW w:w="5490" w:type="dxa"/>
          </w:tcPr>
          <w:p w14:paraId="433059AB" w14:textId="77777777" w:rsidR="009F0290" w:rsidRDefault="009F0290" w:rsidP="006F74F2">
            <w:pPr>
              <w:spacing w:after="0"/>
              <w:rPr>
                <w:sz w:val="20"/>
                <w:szCs w:val="20"/>
                <w:lang w:eastAsia="ja-JP"/>
              </w:rPr>
            </w:pPr>
          </w:p>
        </w:tc>
      </w:tr>
      <w:tr w:rsidR="009F0290" w14:paraId="4AF4609B" w14:textId="77777777" w:rsidTr="006F74F2">
        <w:tc>
          <w:tcPr>
            <w:tcW w:w="1938" w:type="dxa"/>
          </w:tcPr>
          <w:p w14:paraId="07035BBC" w14:textId="77777777" w:rsidR="009F0290" w:rsidRPr="0099394E" w:rsidRDefault="009F0290" w:rsidP="006F74F2">
            <w:pPr>
              <w:spacing w:after="0"/>
              <w:rPr>
                <w:rFonts w:eastAsia="Malgun Gothic"/>
                <w:sz w:val="20"/>
                <w:szCs w:val="20"/>
                <w:lang w:eastAsia="ko-KR"/>
              </w:rPr>
            </w:pPr>
          </w:p>
        </w:tc>
        <w:tc>
          <w:tcPr>
            <w:tcW w:w="1809" w:type="dxa"/>
          </w:tcPr>
          <w:p w14:paraId="26E2DE24" w14:textId="77777777" w:rsidR="009F0290" w:rsidRPr="0099394E" w:rsidRDefault="009F0290" w:rsidP="006F74F2">
            <w:pPr>
              <w:spacing w:after="0"/>
              <w:rPr>
                <w:rFonts w:eastAsia="Malgun Gothic"/>
                <w:sz w:val="20"/>
                <w:szCs w:val="20"/>
                <w:lang w:eastAsia="ko-KR"/>
              </w:rPr>
            </w:pPr>
          </w:p>
        </w:tc>
        <w:tc>
          <w:tcPr>
            <w:tcW w:w="5490" w:type="dxa"/>
          </w:tcPr>
          <w:p w14:paraId="6870D04F" w14:textId="77777777" w:rsidR="009F0290" w:rsidRDefault="009F0290" w:rsidP="006F74F2">
            <w:pPr>
              <w:spacing w:after="0"/>
              <w:rPr>
                <w:sz w:val="20"/>
                <w:szCs w:val="20"/>
                <w:lang w:eastAsia="ja-JP"/>
              </w:rPr>
            </w:pPr>
          </w:p>
        </w:tc>
      </w:tr>
      <w:tr w:rsidR="009F0290" w14:paraId="72DC974A" w14:textId="77777777" w:rsidTr="006F74F2">
        <w:tc>
          <w:tcPr>
            <w:tcW w:w="1938" w:type="dxa"/>
          </w:tcPr>
          <w:p w14:paraId="1C2B0875" w14:textId="77777777" w:rsidR="009F0290" w:rsidRDefault="009F0290" w:rsidP="006F74F2">
            <w:pPr>
              <w:spacing w:after="0"/>
              <w:rPr>
                <w:sz w:val="20"/>
                <w:szCs w:val="20"/>
                <w:lang w:eastAsia="zh-CN"/>
              </w:rPr>
            </w:pPr>
          </w:p>
        </w:tc>
        <w:tc>
          <w:tcPr>
            <w:tcW w:w="1809" w:type="dxa"/>
          </w:tcPr>
          <w:p w14:paraId="39F0246E" w14:textId="77777777" w:rsidR="009F0290" w:rsidRDefault="009F0290" w:rsidP="006F74F2">
            <w:pPr>
              <w:spacing w:after="0"/>
              <w:rPr>
                <w:sz w:val="20"/>
                <w:szCs w:val="20"/>
                <w:lang w:val="en-GB" w:eastAsia="zh-CN"/>
              </w:rPr>
            </w:pPr>
          </w:p>
        </w:tc>
        <w:tc>
          <w:tcPr>
            <w:tcW w:w="5490" w:type="dxa"/>
          </w:tcPr>
          <w:p w14:paraId="4CB26514" w14:textId="77777777" w:rsidR="009F0290" w:rsidRDefault="009F0290" w:rsidP="006F74F2">
            <w:pPr>
              <w:spacing w:after="0"/>
              <w:rPr>
                <w:sz w:val="20"/>
                <w:szCs w:val="20"/>
                <w:lang w:val="en-GB" w:eastAsia="zh-CN"/>
              </w:rPr>
            </w:pPr>
          </w:p>
        </w:tc>
      </w:tr>
    </w:tbl>
    <w:p w14:paraId="13A4E8B9" w14:textId="77777777" w:rsidR="009F0290" w:rsidRDefault="009F0290" w:rsidP="009F0290">
      <w:pPr>
        <w:rPr>
          <w:lang w:eastAsia="zh-CN"/>
        </w:rPr>
      </w:pPr>
    </w:p>
    <w:p w14:paraId="006007D3" w14:textId="77777777" w:rsidR="009F0290" w:rsidRPr="00DF655D" w:rsidRDefault="009F0290" w:rsidP="00F752AE">
      <w:pPr>
        <w:rPr>
          <w:lang w:val="en-GB" w:eastAsia="zh-CN"/>
        </w:rPr>
      </w:pPr>
    </w:p>
    <w:p w14:paraId="607739B0" w14:textId="77777777" w:rsidR="001637C1" w:rsidRPr="0094064E" w:rsidRDefault="001637C1" w:rsidP="00F752AE">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2CA2C882" w14:textId="456448C4" w:rsidR="001400D4" w:rsidRDefault="001400D4" w:rsidP="001400D4">
      <w:pPr>
        <w:jc w:val="both"/>
        <w:rPr>
          <w:rFonts w:ascii="Times New Roman" w:hAnsi="Times New Roman" w:cs="Times New Roman"/>
          <w:b/>
          <w:bCs/>
          <w:sz w:val="20"/>
          <w:szCs w:val="20"/>
        </w:rPr>
      </w:pP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231DDF83" w14:textId="77777777" w:rsidR="004417BC" w:rsidRDefault="004417BC">
      <w:pPr>
        <w:spacing w:before="240" w:after="120"/>
        <w:jc w:val="both"/>
        <w:rPr>
          <w:rFonts w:ascii="Times New Roman" w:hAnsi="Times New Roman" w:cs="Times New Roman"/>
          <w:iCs/>
          <w:sz w:val="20"/>
          <w:szCs w:val="20"/>
          <w:lang w:eastAsia="ja-JP"/>
        </w:rPr>
      </w:pPr>
    </w:p>
    <w:p w14:paraId="459E1719" w14:textId="6B3C091E" w:rsidR="00557278" w:rsidRDefault="00557278">
      <w:pPr>
        <w:spacing w:before="240" w:after="120"/>
        <w:jc w:val="both"/>
        <w:rPr>
          <w:rFonts w:ascii="Times New Roman" w:hAnsi="Times New Roman" w:cs="Times New Roman"/>
          <w:iCs/>
          <w:sz w:val="20"/>
          <w:szCs w:val="20"/>
          <w:lang w:eastAsia="ja-JP"/>
        </w:rPr>
      </w:pPr>
    </w:p>
    <w:p w14:paraId="7936AC0C" w14:textId="77777777" w:rsidR="004B4085" w:rsidRDefault="004B4085">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8" w:name="_Ref434066290"/>
      <w:r>
        <w:rPr>
          <w:rFonts w:ascii="Times New Roman" w:hAnsi="Times New Roman"/>
        </w:rPr>
        <w:t>Reference</w:t>
      </w:r>
      <w:bookmarkEnd w:id="38"/>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lastRenderedPageBreak/>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770C4BDA" w:rsidR="00165E98"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DC6D4E5" w14:textId="2D35A225" w:rsidR="001637C1" w:rsidRPr="001637C1" w:rsidRDefault="001637C1" w:rsidP="001637C1">
      <w:pPr>
        <w:pStyle w:val="Doc-title"/>
        <w:numPr>
          <w:ilvl w:val="0"/>
          <w:numId w:val="12"/>
        </w:numPr>
        <w:spacing w:after="60"/>
        <w:jc w:val="both"/>
        <w:rPr>
          <w:rFonts w:ascii="Times New Roman" w:hAnsi="Times New Roman" w:cs="Times New Roman"/>
          <w:sz w:val="20"/>
        </w:rPr>
      </w:pPr>
      <w:r w:rsidRPr="001637C1">
        <w:rPr>
          <w:rFonts w:ascii="Times New Roman" w:hAnsi="Times New Roman" w:cs="Times New Roman"/>
          <w:sz w:val="20"/>
        </w:rPr>
        <w:t>R2-2206200</w:t>
      </w:r>
      <w:r w:rsidRPr="001637C1">
        <w:rPr>
          <w:rFonts w:ascii="Times New Roman" w:hAnsi="Times New Roman" w:cs="Times New Roman"/>
          <w:sz w:val="20"/>
        </w:rPr>
        <w:tab/>
        <w:t>[offline-110] UE capabilities</w:t>
      </w:r>
      <w:r w:rsidRPr="001637C1">
        <w:rPr>
          <w:rFonts w:ascii="Times New Roman" w:hAnsi="Times New Roman" w:cs="Times New Roman"/>
          <w:sz w:val="20"/>
        </w:rPr>
        <w:tab/>
        <w:t>Intel</w:t>
      </w:r>
    </w:p>
    <w:sectPr w:rsidR="001637C1" w:rsidRPr="001637C1" w:rsidSect="003668F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1B00" w14:textId="77777777" w:rsidR="00C958BD" w:rsidRDefault="00C958BD" w:rsidP="008A375A">
      <w:pPr>
        <w:spacing w:after="0" w:line="240" w:lineRule="auto"/>
      </w:pPr>
      <w:r>
        <w:separator/>
      </w:r>
    </w:p>
  </w:endnote>
  <w:endnote w:type="continuationSeparator" w:id="0">
    <w:p w14:paraId="21F22BB1" w14:textId="77777777" w:rsidR="00C958BD" w:rsidRDefault="00C958BD" w:rsidP="008A375A">
      <w:pPr>
        <w:spacing w:after="0" w:line="240" w:lineRule="auto"/>
      </w:pPr>
      <w:r>
        <w:continuationSeparator/>
      </w:r>
    </w:p>
  </w:endnote>
  <w:endnote w:type="continuationNotice" w:id="1">
    <w:p w14:paraId="541BB56D" w14:textId="77777777" w:rsidR="00C958BD" w:rsidRDefault="00C95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1675" w14:textId="77777777" w:rsidR="006E0F89" w:rsidRDefault="006E0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3DD6" w14:textId="77777777" w:rsidR="006E0F89" w:rsidRDefault="006E0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CCDE" w14:textId="77777777" w:rsidR="006E0F89" w:rsidRDefault="006E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7B6F" w14:textId="77777777" w:rsidR="00C958BD" w:rsidRDefault="00C958BD" w:rsidP="008A375A">
      <w:pPr>
        <w:spacing w:after="0" w:line="240" w:lineRule="auto"/>
      </w:pPr>
      <w:r>
        <w:separator/>
      </w:r>
    </w:p>
  </w:footnote>
  <w:footnote w:type="continuationSeparator" w:id="0">
    <w:p w14:paraId="009632F8" w14:textId="77777777" w:rsidR="00C958BD" w:rsidRDefault="00C958BD" w:rsidP="008A375A">
      <w:pPr>
        <w:spacing w:after="0" w:line="240" w:lineRule="auto"/>
      </w:pPr>
      <w:r>
        <w:continuationSeparator/>
      </w:r>
    </w:p>
  </w:footnote>
  <w:footnote w:type="continuationNotice" w:id="1">
    <w:p w14:paraId="0B860AF7" w14:textId="77777777" w:rsidR="00C958BD" w:rsidRDefault="00C95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65BF" w14:textId="77777777" w:rsidR="006E0F89" w:rsidRDefault="006E0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05DE" w14:textId="77777777" w:rsidR="006E0F89" w:rsidRDefault="006E0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911E" w14:textId="77777777" w:rsidR="006E0F89" w:rsidRDefault="006E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7"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4"/>
  </w:num>
  <w:num w:numId="4">
    <w:abstractNumId w:val="25"/>
  </w:num>
  <w:num w:numId="5">
    <w:abstractNumId w:val="37"/>
  </w:num>
  <w:num w:numId="6">
    <w:abstractNumId w:val="22"/>
  </w:num>
  <w:num w:numId="7">
    <w:abstractNumId w:val="23"/>
  </w:num>
  <w:num w:numId="8">
    <w:abstractNumId w:val="33"/>
  </w:num>
  <w:num w:numId="9">
    <w:abstractNumId w:val="6"/>
  </w:num>
  <w:num w:numId="10">
    <w:abstractNumId w:val="2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7"/>
  </w:num>
  <w:num w:numId="14">
    <w:abstractNumId w:val="1"/>
  </w:num>
  <w:num w:numId="15">
    <w:abstractNumId w:val="28"/>
  </w:num>
  <w:num w:numId="16">
    <w:abstractNumId w:val="8"/>
  </w:num>
  <w:num w:numId="17">
    <w:abstractNumId w:val="5"/>
  </w:num>
  <w:num w:numId="18">
    <w:abstractNumId w:val="20"/>
  </w:num>
  <w:num w:numId="19">
    <w:abstractNumId w:val="35"/>
  </w:num>
  <w:num w:numId="20">
    <w:abstractNumId w:val="27"/>
  </w:num>
  <w:num w:numId="21">
    <w:abstractNumId w:val="16"/>
  </w:num>
  <w:num w:numId="22">
    <w:abstractNumId w:val="21"/>
  </w:num>
  <w:num w:numId="23">
    <w:abstractNumId w:val="15"/>
  </w:num>
  <w:num w:numId="24">
    <w:abstractNumId w:val="38"/>
  </w:num>
  <w:num w:numId="25">
    <w:abstractNumId w:val="30"/>
  </w:num>
  <w:num w:numId="26">
    <w:abstractNumId w:val="17"/>
  </w:num>
  <w:num w:numId="27">
    <w:abstractNumId w:val="32"/>
  </w:num>
  <w:num w:numId="28">
    <w:abstractNumId w:val="9"/>
  </w:num>
  <w:num w:numId="29">
    <w:abstractNumId w:val="26"/>
  </w:num>
  <w:num w:numId="30">
    <w:abstractNumId w:val="19"/>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2"/>
  </w:num>
  <w:num w:numId="33">
    <w:abstractNumId w:val="13"/>
  </w:num>
  <w:num w:numId="34">
    <w:abstractNumId w:val="2"/>
  </w:num>
  <w:num w:numId="35">
    <w:abstractNumId w:val="4"/>
  </w:num>
  <w:num w:numId="36">
    <w:abstractNumId w:val="31"/>
  </w:num>
  <w:num w:numId="37">
    <w:abstractNumId w:val="10"/>
  </w:num>
  <w:num w:numId="38">
    <w:abstractNumId w:val="36"/>
  </w:num>
  <w:num w:numId="39">
    <w:abstractNumId w:val="3"/>
  </w:num>
  <w:num w:numId="40">
    <w:abstractNumId w:val="2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5" w:nlCheck="1" w:checkStyle="1"/>
  <w:activeWritingStyle w:appName="MSWord" w:lang="zh-CN" w:vendorID="64" w:dllVersion="0"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07B5"/>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423"/>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3EA1"/>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0D4"/>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1"/>
    <w:rsid w:val="00153719"/>
    <w:rsid w:val="00153B00"/>
    <w:rsid w:val="00153E74"/>
    <w:rsid w:val="00154D31"/>
    <w:rsid w:val="00155064"/>
    <w:rsid w:val="001550A7"/>
    <w:rsid w:val="00155AE3"/>
    <w:rsid w:val="0015657D"/>
    <w:rsid w:val="00156AA7"/>
    <w:rsid w:val="001570D6"/>
    <w:rsid w:val="00161A32"/>
    <w:rsid w:val="00161F1B"/>
    <w:rsid w:val="0016270E"/>
    <w:rsid w:val="00162934"/>
    <w:rsid w:val="001631EE"/>
    <w:rsid w:val="001637C1"/>
    <w:rsid w:val="00163C74"/>
    <w:rsid w:val="001648D8"/>
    <w:rsid w:val="001649FE"/>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5C69"/>
    <w:rsid w:val="001D6813"/>
    <w:rsid w:val="001D742F"/>
    <w:rsid w:val="001D7BEA"/>
    <w:rsid w:val="001D7F33"/>
    <w:rsid w:val="001E10EB"/>
    <w:rsid w:val="001E1A3C"/>
    <w:rsid w:val="001E24A9"/>
    <w:rsid w:val="001E2D06"/>
    <w:rsid w:val="001E36DA"/>
    <w:rsid w:val="001E3743"/>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437B"/>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8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0E5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3BF9"/>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88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772BF"/>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B7C5E"/>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BD9"/>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A8F"/>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D57"/>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4178"/>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30E"/>
    <w:rsid w:val="004B14EF"/>
    <w:rsid w:val="004B210C"/>
    <w:rsid w:val="004B2193"/>
    <w:rsid w:val="004B2710"/>
    <w:rsid w:val="004B3295"/>
    <w:rsid w:val="004B3C5B"/>
    <w:rsid w:val="004B3D5D"/>
    <w:rsid w:val="004B4085"/>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6EC9"/>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524"/>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35"/>
    <w:rsid w:val="005733D7"/>
    <w:rsid w:val="005739B6"/>
    <w:rsid w:val="00573B6D"/>
    <w:rsid w:val="00576908"/>
    <w:rsid w:val="0057721C"/>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53B"/>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B24"/>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2DBF"/>
    <w:rsid w:val="006432D8"/>
    <w:rsid w:val="00643825"/>
    <w:rsid w:val="006447A2"/>
    <w:rsid w:val="0064480C"/>
    <w:rsid w:val="00644862"/>
    <w:rsid w:val="006459A5"/>
    <w:rsid w:val="00645C23"/>
    <w:rsid w:val="006466C2"/>
    <w:rsid w:val="00646D05"/>
    <w:rsid w:val="006478ED"/>
    <w:rsid w:val="00647973"/>
    <w:rsid w:val="00647D20"/>
    <w:rsid w:val="006513DF"/>
    <w:rsid w:val="00651984"/>
    <w:rsid w:val="0065234A"/>
    <w:rsid w:val="00652C74"/>
    <w:rsid w:val="00653206"/>
    <w:rsid w:val="006532B4"/>
    <w:rsid w:val="00654162"/>
    <w:rsid w:val="006541F4"/>
    <w:rsid w:val="00654948"/>
    <w:rsid w:val="00654C7A"/>
    <w:rsid w:val="006551A9"/>
    <w:rsid w:val="00655DE8"/>
    <w:rsid w:val="00656245"/>
    <w:rsid w:val="006563EA"/>
    <w:rsid w:val="006616E6"/>
    <w:rsid w:val="00661A5F"/>
    <w:rsid w:val="00661BEF"/>
    <w:rsid w:val="00661F87"/>
    <w:rsid w:val="00663039"/>
    <w:rsid w:val="00663F5B"/>
    <w:rsid w:val="006642F0"/>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34AB"/>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070"/>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1C6"/>
    <w:rsid w:val="006D0B24"/>
    <w:rsid w:val="006D0E46"/>
    <w:rsid w:val="006D11A1"/>
    <w:rsid w:val="006D1988"/>
    <w:rsid w:val="006D2127"/>
    <w:rsid w:val="006D2D39"/>
    <w:rsid w:val="006D2EB4"/>
    <w:rsid w:val="006D4009"/>
    <w:rsid w:val="006D4043"/>
    <w:rsid w:val="006D4E0D"/>
    <w:rsid w:val="006D569E"/>
    <w:rsid w:val="006D59D3"/>
    <w:rsid w:val="006D5CE4"/>
    <w:rsid w:val="006E0F89"/>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05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044"/>
    <w:rsid w:val="007505DD"/>
    <w:rsid w:val="007509C1"/>
    <w:rsid w:val="007510FC"/>
    <w:rsid w:val="0075167C"/>
    <w:rsid w:val="0075170A"/>
    <w:rsid w:val="007517F8"/>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6028"/>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C96"/>
    <w:rsid w:val="007D3EAC"/>
    <w:rsid w:val="007D5733"/>
    <w:rsid w:val="007D578D"/>
    <w:rsid w:val="007D6162"/>
    <w:rsid w:val="007D6BC7"/>
    <w:rsid w:val="007D7078"/>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752"/>
    <w:rsid w:val="00874AE0"/>
    <w:rsid w:val="0087517C"/>
    <w:rsid w:val="008752C0"/>
    <w:rsid w:val="00875A17"/>
    <w:rsid w:val="00875A2B"/>
    <w:rsid w:val="00875DB9"/>
    <w:rsid w:val="0087703B"/>
    <w:rsid w:val="00877FFB"/>
    <w:rsid w:val="0088000F"/>
    <w:rsid w:val="00880713"/>
    <w:rsid w:val="00880A43"/>
    <w:rsid w:val="00880D36"/>
    <w:rsid w:val="0088192C"/>
    <w:rsid w:val="00881E73"/>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8AB"/>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850"/>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290"/>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3DC5"/>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412F"/>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5AEE"/>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66E9"/>
    <w:rsid w:val="00B77629"/>
    <w:rsid w:val="00B7788F"/>
    <w:rsid w:val="00B8040B"/>
    <w:rsid w:val="00B8070B"/>
    <w:rsid w:val="00B809E9"/>
    <w:rsid w:val="00B80A9F"/>
    <w:rsid w:val="00B80EFF"/>
    <w:rsid w:val="00B820CA"/>
    <w:rsid w:val="00B82929"/>
    <w:rsid w:val="00B834EE"/>
    <w:rsid w:val="00B8369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7B3"/>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BF72C6"/>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18F"/>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3AE9"/>
    <w:rsid w:val="00C843BF"/>
    <w:rsid w:val="00C84598"/>
    <w:rsid w:val="00C846FF"/>
    <w:rsid w:val="00C84E4E"/>
    <w:rsid w:val="00C8526C"/>
    <w:rsid w:val="00C85297"/>
    <w:rsid w:val="00C86FE7"/>
    <w:rsid w:val="00C873ED"/>
    <w:rsid w:val="00C87707"/>
    <w:rsid w:val="00C87969"/>
    <w:rsid w:val="00C87BA4"/>
    <w:rsid w:val="00C87E6C"/>
    <w:rsid w:val="00C87F72"/>
    <w:rsid w:val="00C911A7"/>
    <w:rsid w:val="00C91617"/>
    <w:rsid w:val="00C918D5"/>
    <w:rsid w:val="00C91C9C"/>
    <w:rsid w:val="00C91E93"/>
    <w:rsid w:val="00C92679"/>
    <w:rsid w:val="00C92A84"/>
    <w:rsid w:val="00C93067"/>
    <w:rsid w:val="00C93ECB"/>
    <w:rsid w:val="00C94052"/>
    <w:rsid w:val="00C951F9"/>
    <w:rsid w:val="00C958B8"/>
    <w:rsid w:val="00C958BD"/>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CE8"/>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97A"/>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264C"/>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F1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3C95"/>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5AFB"/>
    <w:rsid w:val="00DF60BB"/>
    <w:rsid w:val="00DF655D"/>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4C69"/>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940"/>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AF6"/>
    <w:rsid w:val="00EB0FA5"/>
    <w:rsid w:val="00EB149B"/>
    <w:rsid w:val="00EB188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4AB"/>
    <w:rsid w:val="00ED3E31"/>
    <w:rsid w:val="00ED44B1"/>
    <w:rsid w:val="00ED4657"/>
    <w:rsid w:val="00ED5032"/>
    <w:rsid w:val="00ED570B"/>
    <w:rsid w:val="00ED5A4F"/>
    <w:rsid w:val="00ED6A52"/>
    <w:rsid w:val="00ED6CBF"/>
    <w:rsid w:val="00ED6FB2"/>
    <w:rsid w:val="00ED6FB3"/>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7D0"/>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2C9"/>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2AE"/>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0D97"/>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semiHidden/>
    <w:unhideWhenUsed/>
    <w:rsid w:val="002B6898"/>
    <w:rPr>
      <w:color w:val="605E5C"/>
      <w:shd w:val="clear" w:color="auto" w:fill="E1DFDD"/>
    </w:rPr>
  </w:style>
  <w:style w:type="paragraph" w:customStyle="1" w:styleId="b10">
    <w:name w:val="b1"/>
    <w:basedOn w:val="Normal"/>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039">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28797939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4619%20Discussion%20on%20RAN4%20LS%20on%20FR2%20RedCap%20UE.doc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RAN2\Inbox\R2-2206200.zip" TargetMode="Externa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archive\RAN2\RAN2%23117\Tdocs\R2-220403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Extracts\R2-2205638-RedCap-PC7-306.docx"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7-RedCap-PC7-331.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D79C46D-F14C-4A7F-B431-51BF3D17F5F5}">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36</Pages>
  <Words>10569</Words>
  <Characters>60244</Characters>
  <Application>Microsoft Office Word</Application>
  <DocSecurity>0</DocSecurity>
  <Lines>502</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Intel-Yi1</cp:lastModifiedBy>
  <cp:revision>40</cp:revision>
  <dcterms:created xsi:type="dcterms:W3CDTF">2022-05-11T10:43:00Z</dcterms:created>
  <dcterms:modified xsi:type="dcterms:W3CDTF">2022-05-12T14:26:00Z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