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3FCC5FEC"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af0"/>
        <w:rPr>
          <w:sz w:val="22"/>
          <w:szCs w:val="22"/>
          <w:lang w:eastAsia="zh-CN"/>
        </w:rPr>
      </w:pPr>
      <w:r>
        <w:rPr>
          <w:rStyle w:val="af4"/>
          <w:rFonts w:ascii="Wingdings" w:hAnsi="Wingdings"/>
        </w:rPr>
        <w:t></w:t>
      </w:r>
      <w:r>
        <w:rPr>
          <w:rStyle w:val="af4"/>
          <w:rFonts w:ascii="Wingdings" w:hAnsi="Wingdings"/>
        </w:rPr>
        <w:t></w:t>
      </w:r>
      <w:r>
        <w:rPr>
          <w:rStyle w:val="af4"/>
        </w:rPr>
        <w:t>[AT118-e][110][RedCap] UE capabilities (Intel)</w:t>
      </w:r>
    </w:p>
    <w:p w14:paraId="1B69FF1D" w14:textId="77777777" w:rsidR="00F90906" w:rsidRDefault="00F90906" w:rsidP="00F90906">
      <w:pPr>
        <w:pStyle w:val="af0"/>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af8"/>
          </w:rPr>
          <w:t>R2-2204619</w:t>
        </w:r>
      </w:hyperlink>
      <w:r>
        <w:t xml:space="preserve">, </w:t>
      </w:r>
      <w:hyperlink r:id="rId13" w:tooltip="C:Data3GPPExtractsR2-2205637-RedCap-PC7-331.docx" w:history="1">
        <w:r>
          <w:rPr>
            <w:rStyle w:val="af8"/>
          </w:rPr>
          <w:t>R2-2205637</w:t>
        </w:r>
      </w:hyperlink>
      <w:r>
        <w:t xml:space="preserve">, </w:t>
      </w:r>
      <w:hyperlink r:id="rId14" w:tooltip="C:Data3GPPExtractsR2-2205638-RedCap-PC7-306.docx" w:history="1">
        <w:r>
          <w:rPr>
            <w:rStyle w:val="af8"/>
          </w:rPr>
          <w:t>R2-2205638</w:t>
        </w:r>
      </w:hyperlink>
      <w:r>
        <w:t>)</w:t>
      </w:r>
    </w:p>
    <w:p w14:paraId="4C6CCC15" w14:textId="77777777" w:rsidR="00F90906" w:rsidRDefault="00F90906" w:rsidP="00F90906">
      <w:pPr>
        <w:pStyle w:val="af0"/>
        <w:ind w:left="1620"/>
      </w:pPr>
      <w:r>
        <w:t>Initial intended outcome: Summary of the offline discussion with e.g.:</w:t>
      </w:r>
    </w:p>
    <w:p w14:paraId="04DE2596" w14:textId="77777777" w:rsidR="00F90906" w:rsidRDefault="00F90906" w:rsidP="00F90906">
      <w:pPr>
        <w:pStyle w:val="af0"/>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af0"/>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af0"/>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af0"/>
        <w:ind w:left="1620"/>
      </w:pPr>
      <w:r>
        <w:t>Deadline (for companies' feedback): Wednesday 2022-05-11 1400 UTC</w:t>
      </w:r>
    </w:p>
    <w:p w14:paraId="6087967B" w14:textId="77777777" w:rsidR="00F90906" w:rsidRDefault="00F90906" w:rsidP="00F90906">
      <w:pPr>
        <w:pStyle w:val="af0"/>
        <w:ind w:left="1620"/>
      </w:pPr>
      <w:r>
        <w:t>Deadline (for rapporteur's summary in </w:t>
      </w:r>
      <w:hyperlink r:id="rId15" w:tgtFrame="_blank" w:tooltip="C:Data3GPParchiveRAN2RAN2#117TdocsR2-2204031.zip" w:history="1">
        <w:r>
          <w:rPr>
            <w:rStyle w:val="af8"/>
          </w:rPr>
          <w:t>R2-22</w:t>
        </w:r>
      </w:hyperlink>
      <w:r>
        <w:t>06200): Wednesday 2022-05-11 1500 UTC</w:t>
      </w:r>
    </w:p>
    <w:p w14:paraId="4CA4CB9E" w14:textId="77777777" w:rsidR="00F90906" w:rsidRDefault="00F90906" w:rsidP="00F90906">
      <w:pPr>
        <w:pStyle w:val="af0"/>
        <w:ind w:left="1620"/>
      </w:pPr>
      <w:r>
        <w:rPr>
          <w:u w:val="single"/>
        </w:rPr>
        <w:t xml:space="preserve">Proposals marked "for agreement" in </w:t>
      </w:r>
      <w:hyperlink w:tgtFrame="_blank" w:tooltip="C:Data3GPParchiveRAN2RAN2#117TdocsR2-2204031.zip" w:history="1">
        <w:r>
          <w:rPr>
            <w:rStyle w:val="af8"/>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맑은 고딕"/>
                <w:sz w:val="20"/>
                <w:szCs w:val="20"/>
                <w:lang w:eastAsia="ko-KR"/>
              </w:rPr>
            </w:pPr>
            <w:r>
              <w:rPr>
                <w:rFonts w:eastAsia="맑은 고딕" w:hint="eastAsia"/>
                <w:sz w:val="20"/>
                <w:szCs w:val="20"/>
                <w:lang w:eastAsia="ko-KR"/>
              </w:rPr>
              <w:t>Samsung</w:t>
            </w:r>
          </w:p>
        </w:tc>
        <w:tc>
          <w:tcPr>
            <w:tcW w:w="2687" w:type="dxa"/>
          </w:tcPr>
          <w:p w14:paraId="786BDA3D" w14:textId="27ED13ED" w:rsidR="00557278" w:rsidRPr="0054421C" w:rsidRDefault="0054421C">
            <w:pPr>
              <w:spacing w:after="0"/>
              <w:rPr>
                <w:rFonts w:eastAsia="맑은 고딕"/>
                <w:sz w:val="20"/>
                <w:szCs w:val="20"/>
                <w:lang w:eastAsia="ko-KR"/>
              </w:rPr>
            </w:pPr>
            <w:r>
              <w:rPr>
                <w:rFonts w:eastAsia="맑은 고딕" w:hint="eastAsia"/>
                <w:sz w:val="20"/>
                <w:szCs w:val="20"/>
                <w:lang w:eastAsia="ko-KR"/>
              </w:rPr>
              <w:t>Seungbeom Jeong</w:t>
            </w:r>
          </w:p>
        </w:tc>
        <w:tc>
          <w:tcPr>
            <w:tcW w:w="4903" w:type="dxa"/>
          </w:tcPr>
          <w:p w14:paraId="5CA04654" w14:textId="55A8739F" w:rsidR="00557278" w:rsidRPr="0054421C" w:rsidRDefault="0054421C">
            <w:pPr>
              <w:spacing w:after="0"/>
              <w:rPr>
                <w:rFonts w:eastAsia="맑은 고딕"/>
                <w:sz w:val="20"/>
                <w:szCs w:val="20"/>
                <w:lang w:eastAsia="ko-KR"/>
              </w:rPr>
            </w:pPr>
            <w:r>
              <w:rPr>
                <w:rFonts w:eastAsia="맑은 고딕" w:hint="eastAsia"/>
                <w:sz w:val="20"/>
                <w:szCs w:val="20"/>
                <w:lang w:eastAsia="ko-KR"/>
              </w:rPr>
              <w:t>s90.jeong@samsung.com</w:t>
            </w: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51592D1A" w:rsidR="00557278" w:rsidRDefault="00B107EB">
      <w:pPr>
        <w:pStyle w:val="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lastRenderedPageBreak/>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af8"/>
        </w:rPr>
      </w:pPr>
      <w:r>
        <w:rPr>
          <w:rStyle w:val="af8"/>
        </w:rPr>
        <w:t xml:space="preserve">Come back </w:t>
      </w:r>
      <w:r>
        <w:t xml:space="preserve">online in the </w:t>
      </w:r>
      <w:r>
        <w:rPr>
          <w:rStyle w:val="af8"/>
        </w:rPr>
        <w:t>final</w:t>
      </w:r>
      <w:r w:rsidRPr="00EE241F">
        <w:rPr>
          <w:rStyle w:val="af8"/>
        </w:rPr>
        <w:t xml:space="preserve"> CB session</w:t>
      </w:r>
      <w:r>
        <w:rPr>
          <w:rStyle w:val="af8"/>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2"/>
        <w:numPr>
          <w:ilvl w:val="1"/>
          <w:numId w:val="1"/>
        </w:numPr>
      </w:pPr>
      <w:r>
        <w:lastRenderedPageBreak/>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afb"/>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afb"/>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lastRenderedPageBreak/>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lastRenderedPageBreak/>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8159A6">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8159A6">
        <w:tc>
          <w:tcPr>
            <w:tcW w:w="1938" w:type="dxa"/>
          </w:tcPr>
          <w:p w14:paraId="768B5C8E" w14:textId="29AF9FE1" w:rsidR="0094064E" w:rsidRPr="0054421C" w:rsidRDefault="0054421C" w:rsidP="008159A6">
            <w:pPr>
              <w:spacing w:after="0"/>
              <w:rPr>
                <w:rFonts w:eastAsia="맑은 고딕"/>
                <w:sz w:val="20"/>
                <w:szCs w:val="20"/>
                <w:lang w:eastAsia="ko-KR"/>
              </w:rPr>
            </w:pPr>
            <w:r w:rsidRPr="0054421C">
              <w:rPr>
                <w:rFonts w:eastAsia="맑은 고딕" w:hint="eastAsia"/>
                <w:sz w:val="20"/>
                <w:szCs w:val="20"/>
                <w:lang w:eastAsia="ko-KR"/>
              </w:rPr>
              <w:t>Samsung</w:t>
            </w:r>
          </w:p>
        </w:tc>
        <w:tc>
          <w:tcPr>
            <w:tcW w:w="1809" w:type="dxa"/>
          </w:tcPr>
          <w:p w14:paraId="5B6A9956" w14:textId="7E5D85A3" w:rsidR="0094064E" w:rsidRPr="0054421C" w:rsidRDefault="0054421C" w:rsidP="008159A6">
            <w:pPr>
              <w:spacing w:after="0"/>
              <w:rPr>
                <w:rFonts w:eastAsia="맑은 고딕"/>
                <w:sz w:val="20"/>
                <w:szCs w:val="20"/>
                <w:lang w:eastAsia="ko-KR"/>
              </w:rPr>
            </w:pPr>
            <w:r w:rsidRPr="0054421C">
              <w:rPr>
                <w:rFonts w:eastAsia="맑은 고딕" w:hint="eastAsia"/>
                <w:sz w:val="20"/>
                <w:szCs w:val="20"/>
                <w:lang w:eastAsia="ko-KR"/>
              </w:rPr>
              <w:t>Option 1</w:t>
            </w:r>
          </w:p>
        </w:tc>
        <w:tc>
          <w:tcPr>
            <w:tcW w:w="5490" w:type="dxa"/>
          </w:tcPr>
          <w:p w14:paraId="23896BDC" w14:textId="6D46AD7D" w:rsidR="00AC4E7F" w:rsidRPr="0054421C" w:rsidRDefault="00A10B3A" w:rsidP="00A10B3A">
            <w:pPr>
              <w:spacing w:after="0"/>
              <w:rPr>
                <w:rFonts w:eastAsia="맑은 고딕"/>
                <w:sz w:val="20"/>
                <w:szCs w:val="20"/>
                <w:lang w:eastAsia="ko-KR"/>
              </w:rPr>
            </w:pPr>
            <w:r>
              <w:rPr>
                <w:rFonts w:eastAsia="맑은 고딕"/>
                <w:sz w:val="20"/>
                <w:szCs w:val="20"/>
                <w:lang w:eastAsia="ko-KR"/>
              </w:rPr>
              <w:t>Since w</w:t>
            </w:r>
            <w:r w:rsidRPr="0054421C">
              <w:rPr>
                <w:rFonts w:eastAsia="맑은 고딕"/>
                <w:sz w:val="20"/>
                <w:szCs w:val="20"/>
                <w:lang w:eastAsia="ko-KR"/>
              </w:rPr>
              <w:t>e don't think the capabilities for I</w:t>
            </w:r>
            <w:r>
              <w:rPr>
                <w:rFonts w:eastAsia="맑은 고딕"/>
                <w:sz w:val="20"/>
                <w:szCs w:val="20"/>
                <w:lang w:eastAsia="ko-KR"/>
              </w:rPr>
              <w:t>dle</w:t>
            </w:r>
            <w:r w:rsidRPr="0054421C">
              <w:rPr>
                <w:rFonts w:eastAsia="맑은 고딕"/>
                <w:sz w:val="20"/>
                <w:szCs w:val="20"/>
                <w:lang w:eastAsia="ko-KR"/>
              </w:rPr>
              <w:t xml:space="preserve"> eDRX </w:t>
            </w:r>
            <w:r>
              <w:rPr>
                <w:rFonts w:eastAsia="맑은 고딕"/>
                <w:sz w:val="20"/>
                <w:szCs w:val="20"/>
                <w:lang w:eastAsia="ko-KR"/>
              </w:rPr>
              <w:t xml:space="preserve">and Inactive eDRX are different, </w:t>
            </w:r>
            <w:r>
              <w:rPr>
                <w:rFonts w:eastAsia="맑은 고딕"/>
                <w:sz w:val="20"/>
                <w:szCs w:val="20"/>
                <w:lang w:eastAsia="ko-KR"/>
              </w:rPr>
              <w:t xml:space="preserve">we can live without </w:t>
            </w:r>
            <w:r>
              <w:rPr>
                <w:rFonts w:eastAsia="맑은 고딕"/>
                <w:sz w:val="20"/>
                <w:szCs w:val="20"/>
                <w:lang w:eastAsia="ko-KR"/>
              </w:rPr>
              <w:t>new capability bit for Inactive eDRX as follows:</w:t>
            </w:r>
            <w:r>
              <w:rPr>
                <w:rFonts w:eastAsia="맑은 고딕" w:hint="eastAsia"/>
                <w:sz w:val="20"/>
                <w:szCs w:val="20"/>
                <w:lang w:eastAsia="ko-KR"/>
              </w:rPr>
              <w:t xml:space="preserve"> </w:t>
            </w:r>
            <w:r>
              <w:rPr>
                <w:rFonts w:eastAsia="맑은 고딕"/>
                <w:sz w:val="20"/>
                <w:szCs w:val="20"/>
                <w:lang w:eastAsia="ko-KR"/>
              </w:rPr>
              <w:br/>
            </w:r>
            <w:r>
              <w:rPr>
                <w:rFonts w:eastAsia="맑은 고딕"/>
                <w:sz w:val="20"/>
                <w:szCs w:val="20"/>
                <w:lang w:eastAsia="ko-KR"/>
              </w:rPr>
              <w:br/>
              <w:t>gNB can configure RAN eDRX, only if UE is configured with Idle eDRX. This means gNB knows whether UE is configured with Idle eDRX</w:t>
            </w:r>
            <w:r>
              <w:rPr>
                <w:rFonts w:eastAsia="맑은 고딕"/>
                <w:sz w:val="20"/>
                <w:szCs w:val="20"/>
                <w:lang w:eastAsia="ko-KR"/>
              </w:rPr>
              <w:t xml:space="preserve"> or not</w:t>
            </w:r>
            <w:r>
              <w:rPr>
                <w:rFonts w:eastAsia="맑은 고딕"/>
                <w:sz w:val="20"/>
                <w:szCs w:val="20"/>
                <w:lang w:eastAsia="ko-KR"/>
              </w:rPr>
              <w:t>. Therefore, if UE is configured with Idle eDRX, gNB can understand the UE supports Inactive eDRX as well, and determine whether to configure Inactive eDRX.</w:t>
            </w:r>
          </w:p>
        </w:tc>
      </w:tr>
      <w:tr w:rsidR="0094064E" w14:paraId="04744644" w14:textId="77777777" w:rsidTr="008159A6">
        <w:tc>
          <w:tcPr>
            <w:tcW w:w="1938" w:type="dxa"/>
          </w:tcPr>
          <w:p w14:paraId="7388CABF" w14:textId="463BE4FA" w:rsidR="0094064E" w:rsidRPr="002027DC" w:rsidRDefault="0094064E" w:rsidP="008159A6">
            <w:pPr>
              <w:spacing w:after="0"/>
              <w:rPr>
                <w:rFonts w:eastAsia="맑은 고딕"/>
                <w:sz w:val="20"/>
                <w:szCs w:val="20"/>
                <w:lang w:eastAsia="ko-KR"/>
              </w:rPr>
            </w:pPr>
          </w:p>
        </w:tc>
        <w:tc>
          <w:tcPr>
            <w:tcW w:w="1809" w:type="dxa"/>
          </w:tcPr>
          <w:p w14:paraId="61D703C3" w14:textId="4CE34787" w:rsidR="0094064E" w:rsidRPr="002027DC" w:rsidRDefault="0094064E" w:rsidP="008159A6">
            <w:pPr>
              <w:spacing w:after="0"/>
              <w:rPr>
                <w:rFonts w:eastAsia="맑은 고딕"/>
                <w:sz w:val="20"/>
                <w:szCs w:val="20"/>
                <w:lang w:eastAsia="ko-KR"/>
              </w:rPr>
            </w:pPr>
          </w:p>
        </w:tc>
        <w:tc>
          <w:tcPr>
            <w:tcW w:w="5490" w:type="dxa"/>
          </w:tcPr>
          <w:p w14:paraId="10B82BC8" w14:textId="736D8DBC" w:rsidR="0094064E" w:rsidRPr="002027DC" w:rsidRDefault="0094064E" w:rsidP="002027DC">
            <w:pPr>
              <w:spacing w:after="0"/>
              <w:rPr>
                <w:rFonts w:eastAsia="맑은 고딕"/>
                <w:sz w:val="20"/>
                <w:szCs w:val="20"/>
                <w:lang w:eastAsia="ko-KR"/>
              </w:rPr>
            </w:pPr>
          </w:p>
        </w:tc>
      </w:tr>
      <w:tr w:rsidR="0094064E" w14:paraId="03E9A47A" w14:textId="77777777" w:rsidTr="008159A6">
        <w:tc>
          <w:tcPr>
            <w:tcW w:w="1938" w:type="dxa"/>
          </w:tcPr>
          <w:p w14:paraId="7BB8516D" w14:textId="7BCC78CD" w:rsidR="0094064E" w:rsidRDefault="0094064E" w:rsidP="008159A6">
            <w:pPr>
              <w:spacing w:after="0"/>
              <w:rPr>
                <w:sz w:val="20"/>
                <w:szCs w:val="20"/>
                <w:lang w:eastAsia="zh-CN"/>
              </w:rPr>
            </w:pPr>
          </w:p>
        </w:tc>
        <w:tc>
          <w:tcPr>
            <w:tcW w:w="1809" w:type="dxa"/>
          </w:tcPr>
          <w:p w14:paraId="6918C1AD" w14:textId="6D734FE2" w:rsidR="0094064E" w:rsidRDefault="0094064E" w:rsidP="008159A6">
            <w:pPr>
              <w:spacing w:after="0"/>
              <w:rPr>
                <w:sz w:val="20"/>
                <w:szCs w:val="20"/>
                <w:lang w:val="en-GB" w:eastAsia="zh-CN"/>
              </w:rPr>
            </w:pPr>
          </w:p>
        </w:tc>
        <w:tc>
          <w:tcPr>
            <w:tcW w:w="5490" w:type="dxa"/>
          </w:tcPr>
          <w:p w14:paraId="75CAE615" w14:textId="02CC29FC" w:rsidR="00342543" w:rsidRDefault="00342543" w:rsidP="00342543">
            <w:pPr>
              <w:spacing w:after="0"/>
              <w:rPr>
                <w:sz w:val="20"/>
                <w:szCs w:val="20"/>
                <w:lang w:val="en-GB" w:eastAsia="zh-CN"/>
              </w:rPr>
            </w:pP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맑은 고딕"/>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lastRenderedPageBreak/>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맑은 고딕"/>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맑은 고딕"/>
                <w:sz w:val="20"/>
                <w:szCs w:val="20"/>
                <w:lang w:eastAsia="ko-KR"/>
              </w:rPr>
            </w:pPr>
            <w:r w:rsidRPr="0054421C">
              <w:rPr>
                <w:rFonts w:eastAsia="맑은 고딕" w:hint="eastAsia"/>
                <w:sz w:val="20"/>
                <w:szCs w:val="20"/>
                <w:lang w:eastAsia="ko-KR"/>
              </w:rPr>
              <w:t>Samsung</w:t>
            </w:r>
          </w:p>
        </w:tc>
        <w:tc>
          <w:tcPr>
            <w:tcW w:w="1809" w:type="dxa"/>
          </w:tcPr>
          <w:p w14:paraId="6490218D" w14:textId="1FD6D30A" w:rsidR="004A1BEA" w:rsidRPr="0054421C" w:rsidRDefault="0054421C" w:rsidP="008159A6">
            <w:pPr>
              <w:spacing w:after="0"/>
              <w:rPr>
                <w:rFonts w:eastAsia="맑은 고딕"/>
                <w:sz w:val="20"/>
                <w:szCs w:val="20"/>
                <w:lang w:eastAsia="ko-KR"/>
              </w:rPr>
            </w:pPr>
            <w:r w:rsidRPr="0054421C">
              <w:rPr>
                <w:rFonts w:eastAsia="맑은 고딕" w:hint="eastAsia"/>
                <w:sz w:val="20"/>
                <w:szCs w:val="20"/>
                <w:lang w:eastAsia="ko-KR"/>
              </w:rPr>
              <w:t>Option 1</w:t>
            </w:r>
          </w:p>
        </w:tc>
        <w:tc>
          <w:tcPr>
            <w:tcW w:w="5490" w:type="dxa"/>
          </w:tcPr>
          <w:p w14:paraId="086408A0" w14:textId="35A1E9AA" w:rsidR="004A1BEA" w:rsidRPr="0054421C" w:rsidRDefault="0054421C" w:rsidP="0054421C">
            <w:pPr>
              <w:spacing w:after="0"/>
              <w:rPr>
                <w:rFonts w:eastAsia="맑은 고딕"/>
                <w:sz w:val="20"/>
                <w:szCs w:val="20"/>
                <w:lang w:eastAsia="ko-KR"/>
              </w:rPr>
            </w:pPr>
            <w:r w:rsidRPr="0054421C">
              <w:rPr>
                <w:rFonts w:eastAsia="맑은 고딕" w:hint="eastAsia"/>
                <w:sz w:val="20"/>
                <w:szCs w:val="20"/>
                <w:lang w:eastAsia="ko-KR"/>
              </w:rPr>
              <w:t xml:space="preserve">Prefer </w:t>
            </w:r>
            <w:r>
              <w:rPr>
                <w:rFonts w:eastAsia="맑은 고딕"/>
                <w:sz w:val="20"/>
                <w:szCs w:val="20"/>
                <w:lang w:eastAsia="ko-KR"/>
              </w:rPr>
              <w:t>more general description</w:t>
            </w:r>
            <w:r w:rsidRPr="0054421C">
              <w:rPr>
                <w:rFonts w:eastAsia="맑은 고딕" w:hint="eastAsia"/>
                <w:sz w:val="20"/>
                <w:szCs w:val="20"/>
                <w:lang w:eastAsia="ko-KR"/>
              </w:rPr>
              <w:t xml:space="preserve">, as </w:t>
            </w:r>
            <w:r>
              <w:rPr>
                <w:rFonts w:eastAsia="맑은 고딕"/>
                <w:sz w:val="20"/>
                <w:szCs w:val="20"/>
                <w:lang w:eastAsia="ko-KR"/>
              </w:rPr>
              <w:t>V</w:t>
            </w:r>
            <w:r w:rsidRPr="0054421C">
              <w:rPr>
                <w:rFonts w:eastAsia="맑은 고딕"/>
                <w:sz w:val="20"/>
                <w:szCs w:val="20"/>
                <w:lang w:eastAsia="ko-KR"/>
              </w:rPr>
              <w:t>ivo mentions in R2-2204818</w:t>
            </w:r>
            <w:r>
              <w:rPr>
                <w:rFonts w:eastAsia="맑은 고딕"/>
                <w:sz w:val="20"/>
                <w:szCs w:val="20"/>
                <w:lang w:eastAsia="ko-KR"/>
              </w:rPr>
              <w:t>.</w:t>
            </w:r>
          </w:p>
        </w:tc>
      </w:tr>
      <w:tr w:rsidR="004A1BEA" w14:paraId="38F3EA5B" w14:textId="77777777" w:rsidTr="008159A6">
        <w:tc>
          <w:tcPr>
            <w:tcW w:w="1938" w:type="dxa"/>
          </w:tcPr>
          <w:p w14:paraId="512F8B46" w14:textId="77777777" w:rsidR="004A1BEA" w:rsidRPr="002027DC" w:rsidRDefault="004A1BEA" w:rsidP="008159A6">
            <w:pPr>
              <w:spacing w:after="0"/>
              <w:rPr>
                <w:rFonts w:eastAsia="맑은 고딕"/>
                <w:sz w:val="20"/>
                <w:szCs w:val="20"/>
                <w:lang w:eastAsia="ko-KR"/>
              </w:rPr>
            </w:pPr>
          </w:p>
        </w:tc>
        <w:tc>
          <w:tcPr>
            <w:tcW w:w="1809" w:type="dxa"/>
          </w:tcPr>
          <w:p w14:paraId="27FED0BA" w14:textId="77777777" w:rsidR="004A1BEA" w:rsidRPr="002027DC" w:rsidRDefault="004A1BEA" w:rsidP="008159A6">
            <w:pPr>
              <w:spacing w:after="0"/>
              <w:rPr>
                <w:rFonts w:eastAsia="맑은 고딕"/>
                <w:sz w:val="20"/>
                <w:szCs w:val="20"/>
                <w:lang w:eastAsia="ko-KR"/>
              </w:rPr>
            </w:pPr>
          </w:p>
        </w:tc>
        <w:tc>
          <w:tcPr>
            <w:tcW w:w="5490" w:type="dxa"/>
          </w:tcPr>
          <w:p w14:paraId="759A3BC5" w14:textId="77777777" w:rsidR="004A1BEA" w:rsidRPr="002027DC" w:rsidRDefault="004A1BEA" w:rsidP="008159A6">
            <w:pPr>
              <w:spacing w:after="0"/>
              <w:rPr>
                <w:rFonts w:eastAsia="맑은 고딕"/>
                <w:sz w:val="20"/>
                <w:szCs w:val="20"/>
                <w:lang w:eastAsia="ko-KR"/>
              </w:rPr>
            </w:pPr>
          </w:p>
        </w:tc>
      </w:tr>
      <w:tr w:rsidR="004A1BEA" w14:paraId="20C581B5" w14:textId="77777777" w:rsidTr="008159A6">
        <w:tc>
          <w:tcPr>
            <w:tcW w:w="1938" w:type="dxa"/>
          </w:tcPr>
          <w:p w14:paraId="00726D38" w14:textId="77777777" w:rsidR="004A1BEA" w:rsidRDefault="004A1BEA" w:rsidP="008159A6">
            <w:pPr>
              <w:spacing w:after="0"/>
              <w:rPr>
                <w:sz w:val="20"/>
                <w:szCs w:val="20"/>
                <w:lang w:eastAsia="zh-CN"/>
              </w:rPr>
            </w:pPr>
          </w:p>
        </w:tc>
        <w:tc>
          <w:tcPr>
            <w:tcW w:w="1809" w:type="dxa"/>
          </w:tcPr>
          <w:p w14:paraId="40D4ADBF" w14:textId="77777777" w:rsidR="004A1BEA" w:rsidRDefault="004A1BEA" w:rsidP="008159A6">
            <w:pPr>
              <w:spacing w:after="0"/>
              <w:rPr>
                <w:sz w:val="20"/>
                <w:szCs w:val="20"/>
                <w:lang w:val="en-GB" w:eastAsia="zh-CN"/>
              </w:rPr>
            </w:pPr>
          </w:p>
        </w:tc>
        <w:tc>
          <w:tcPr>
            <w:tcW w:w="5490" w:type="dxa"/>
          </w:tcPr>
          <w:p w14:paraId="3A1A5F44" w14:textId="77777777" w:rsidR="004A1BEA" w:rsidRDefault="004A1BEA" w:rsidP="008159A6">
            <w:pPr>
              <w:spacing w:after="0"/>
              <w:rPr>
                <w:sz w:val="20"/>
                <w:szCs w:val="20"/>
                <w:lang w:val="en-GB" w:eastAsia="zh-CN"/>
              </w:rPr>
            </w:pP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lastRenderedPageBreak/>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a7"/>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맑은 고딕"/>
                <w:sz w:val="20"/>
                <w:szCs w:val="20"/>
                <w:lang w:eastAsia="ko-KR"/>
              </w:rPr>
            </w:pPr>
            <w:r>
              <w:rPr>
                <w:rFonts w:eastAsia="맑은 고딕"/>
                <w:sz w:val="20"/>
                <w:szCs w:val="20"/>
                <w:lang w:eastAsia="ko-KR"/>
              </w:rPr>
              <w:t>Samsung</w:t>
            </w:r>
          </w:p>
        </w:tc>
        <w:tc>
          <w:tcPr>
            <w:tcW w:w="1809" w:type="dxa"/>
          </w:tcPr>
          <w:p w14:paraId="3189B6F4" w14:textId="5F03FF03" w:rsidR="0064480C" w:rsidRPr="0054421C" w:rsidRDefault="008159A6" w:rsidP="008159A6">
            <w:pPr>
              <w:spacing w:after="0"/>
              <w:rPr>
                <w:rFonts w:eastAsia="맑은 고딕"/>
                <w:lang w:eastAsia="ko-KR"/>
              </w:rPr>
            </w:pPr>
            <w:r>
              <w:rPr>
                <w:rFonts w:eastAsia="맑은 고딕"/>
                <w:lang w:eastAsia="ko-KR"/>
              </w:rPr>
              <w:t>Option 2</w:t>
            </w:r>
          </w:p>
        </w:tc>
        <w:tc>
          <w:tcPr>
            <w:tcW w:w="5490" w:type="dxa"/>
          </w:tcPr>
          <w:p w14:paraId="0B3C832A" w14:textId="4546FE17" w:rsidR="0064480C" w:rsidRDefault="008159A6" w:rsidP="008159A6">
            <w:pPr>
              <w:spacing w:after="0"/>
              <w:rPr>
                <w:lang w:eastAsia="zh-CN"/>
              </w:rPr>
            </w:pPr>
            <w:r>
              <w:rPr>
                <w:lang w:eastAsia="zh-CN"/>
              </w:rPr>
              <w:t xml:space="preserve">As the moderator summarized, the current text </w:t>
            </w:r>
            <w:r w:rsidR="00E15BEE">
              <w:rPr>
                <w:lang w:eastAsia="zh-CN"/>
              </w:rPr>
              <w:t xml:space="preserve">already </w:t>
            </w:r>
            <w:r>
              <w:rPr>
                <w:lang w:eastAsia="zh-CN"/>
              </w:rPr>
              <w:t>captures all the agreements</w:t>
            </w:r>
            <w:r w:rsidR="00E15BEE">
              <w:rPr>
                <w:lang w:eastAsia="zh-CN"/>
              </w:rPr>
              <w:t xml:space="preserve"> correctly</w:t>
            </w:r>
            <w:r>
              <w:rPr>
                <w:lang w:eastAsia="zh-CN"/>
              </w:rPr>
              <w:t>, so no additional clarification would be required.</w:t>
            </w:r>
          </w:p>
        </w:tc>
      </w:tr>
      <w:tr w:rsidR="0064480C" w14:paraId="22E0F464" w14:textId="77777777" w:rsidTr="008159A6">
        <w:tc>
          <w:tcPr>
            <w:tcW w:w="1938" w:type="dxa"/>
          </w:tcPr>
          <w:p w14:paraId="7E5C2635" w14:textId="77777777" w:rsidR="0064480C" w:rsidRPr="002027DC" w:rsidRDefault="0064480C" w:rsidP="008159A6">
            <w:pPr>
              <w:spacing w:after="0"/>
              <w:rPr>
                <w:rFonts w:eastAsia="맑은 고딕"/>
                <w:sz w:val="20"/>
                <w:szCs w:val="20"/>
                <w:lang w:eastAsia="ko-KR"/>
              </w:rPr>
            </w:pPr>
          </w:p>
        </w:tc>
        <w:tc>
          <w:tcPr>
            <w:tcW w:w="1809" w:type="dxa"/>
          </w:tcPr>
          <w:p w14:paraId="3032BF9B" w14:textId="77777777" w:rsidR="0064480C" w:rsidRPr="002027DC" w:rsidRDefault="0064480C" w:rsidP="008159A6">
            <w:pPr>
              <w:spacing w:after="0"/>
              <w:rPr>
                <w:rFonts w:eastAsia="맑은 고딕"/>
                <w:sz w:val="20"/>
                <w:szCs w:val="20"/>
                <w:lang w:eastAsia="ko-KR"/>
              </w:rPr>
            </w:pPr>
          </w:p>
        </w:tc>
        <w:tc>
          <w:tcPr>
            <w:tcW w:w="5490" w:type="dxa"/>
          </w:tcPr>
          <w:p w14:paraId="25ED7CFE" w14:textId="77777777" w:rsidR="0064480C" w:rsidRPr="002027DC" w:rsidRDefault="0064480C" w:rsidP="008159A6">
            <w:pPr>
              <w:spacing w:after="0"/>
              <w:rPr>
                <w:rFonts w:eastAsia="맑은 고딕"/>
                <w:sz w:val="20"/>
                <w:szCs w:val="20"/>
                <w:lang w:eastAsia="ko-KR"/>
              </w:rPr>
            </w:pPr>
          </w:p>
        </w:tc>
      </w:tr>
      <w:tr w:rsidR="0064480C" w14:paraId="0EAF8DE4" w14:textId="77777777" w:rsidTr="008159A6">
        <w:tc>
          <w:tcPr>
            <w:tcW w:w="1938" w:type="dxa"/>
          </w:tcPr>
          <w:p w14:paraId="2B0C6B2F" w14:textId="77777777" w:rsidR="0064480C" w:rsidRDefault="0064480C" w:rsidP="008159A6">
            <w:pPr>
              <w:spacing w:after="0"/>
              <w:rPr>
                <w:sz w:val="20"/>
                <w:szCs w:val="20"/>
                <w:lang w:eastAsia="zh-CN"/>
              </w:rPr>
            </w:pPr>
          </w:p>
        </w:tc>
        <w:tc>
          <w:tcPr>
            <w:tcW w:w="1809" w:type="dxa"/>
          </w:tcPr>
          <w:p w14:paraId="1678AF29" w14:textId="77777777" w:rsidR="0064480C" w:rsidRDefault="0064480C" w:rsidP="008159A6">
            <w:pPr>
              <w:spacing w:after="0"/>
              <w:rPr>
                <w:sz w:val="20"/>
                <w:szCs w:val="20"/>
                <w:lang w:val="en-GB" w:eastAsia="zh-CN"/>
              </w:rPr>
            </w:pPr>
          </w:p>
        </w:tc>
        <w:tc>
          <w:tcPr>
            <w:tcW w:w="5490" w:type="dxa"/>
          </w:tcPr>
          <w:p w14:paraId="2EE47D81" w14:textId="77777777" w:rsidR="0064480C" w:rsidRDefault="0064480C" w:rsidP="008159A6">
            <w:pPr>
              <w:spacing w:after="0"/>
              <w:rPr>
                <w:sz w:val="20"/>
                <w:szCs w:val="20"/>
                <w:lang w:val="en-GB"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2"/>
        <w:numPr>
          <w:ilvl w:val="1"/>
          <w:numId w:val="1"/>
        </w:numPr>
      </w:pPr>
      <w:bookmarkStart w:id="3" w:name="_GoBack"/>
      <w:bookmarkEnd w:id="3"/>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af3"/>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lastRenderedPageBreak/>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77777777" w:rsidR="00AE350B" w:rsidRPr="0099394E" w:rsidRDefault="00AE350B" w:rsidP="008159A6">
            <w:pPr>
              <w:spacing w:after="0"/>
              <w:rPr>
                <w:rFonts w:eastAsia="맑은 고딕"/>
                <w:sz w:val="20"/>
                <w:szCs w:val="20"/>
                <w:lang w:eastAsia="ko-KR"/>
              </w:rPr>
            </w:pPr>
          </w:p>
        </w:tc>
        <w:tc>
          <w:tcPr>
            <w:tcW w:w="1809" w:type="dxa"/>
          </w:tcPr>
          <w:p w14:paraId="59CA0FFF" w14:textId="77777777" w:rsidR="00AE350B" w:rsidRPr="0099394E" w:rsidRDefault="00AE350B" w:rsidP="008159A6">
            <w:pPr>
              <w:spacing w:after="0"/>
              <w:rPr>
                <w:rFonts w:eastAsia="맑은 고딕"/>
                <w:sz w:val="20"/>
                <w:szCs w:val="20"/>
                <w:lang w:eastAsia="ko-KR"/>
              </w:rPr>
            </w:pPr>
          </w:p>
        </w:tc>
        <w:tc>
          <w:tcPr>
            <w:tcW w:w="5490" w:type="dxa"/>
          </w:tcPr>
          <w:p w14:paraId="37D48E0B" w14:textId="77777777" w:rsidR="00AE350B" w:rsidRDefault="00AE350B" w:rsidP="008159A6">
            <w:pPr>
              <w:spacing w:after="0"/>
              <w:rPr>
                <w:sz w:val="20"/>
                <w:szCs w:val="20"/>
                <w:lang w:eastAsia="ja-JP"/>
              </w:rPr>
            </w:pPr>
          </w:p>
        </w:tc>
      </w:tr>
      <w:tr w:rsidR="00AE350B" w14:paraId="3172F28A" w14:textId="77777777" w:rsidTr="008159A6">
        <w:tc>
          <w:tcPr>
            <w:tcW w:w="1938" w:type="dxa"/>
          </w:tcPr>
          <w:p w14:paraId="478F2C3F" w14:textId="77777777" w:rsidR="00AE350B" w:rsidRDefault="00AE350B" w:rsidP="008159A6">
            <w:pPr>
              <w:spacing w:after="0"/>
              <w:rPr>
                <w:sz w:val="20"/>
                <w:szCs w:val="20"/>
                <w:lang w:eastAsia="zh-CN"/>
              </w:rPr>
            </w:pPr>
          </w:p>
        </w:tc>
        <w:tc>
          <w:tcPr>
            <w:tcW w:w="1809" w:type="dxa"/>
          </w:tcPr>
          <w:p w14:paraId="5AA149B9" w14:textId="77777777" w:rsidR="00AE350B" w:rsidRDefault="00AE350B" w:rsidP="008159A6">
            <w:pPr>
              <w:spacing w:after="0"/>
              <w:rPr>
                <w:sz w:val="20"/>
                <w:szCs w:val="20"/>
                <w:lang w:val="en-GB" w:eastAsia="zh-CN"/>
              </w:rPr>
            </w:pPr>
          </w:p>
        </w:tc>
        <w:tc>
          <w:tcPr>
            <w:tcW w:w="5490" w:type="dxa"/>
          </w:tcPr>
          <w:p w14:paraId="78961A11" w14:textId="77777777" w:rsidR="00AE350B" w:rsidRDefault="00AE350B" w:rsidP="008159A6">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af3"/>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aa"/>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lastRenderedPageBreak/>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lastRenderedPageBreak/>
              <w:t>Nokia R2-2205785</w:t>
            </w:r>
          </w:p>
        </w:tc>
        <w:tc>
          <w:tcPr>
            <w:tcW w:w="8434" w:type="dxa"/>
          </w:tcPr>
          <w:p w14:paraId="1CA0B922" w14:textId="77777777" w:rsidR="00AE350B" w:rsidRDefault="00AE350B" w:rsidP="00AE350B">
            <w:pPr>
              <w:pStyle w:val="aa"/>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aa"/>
              <w:spacing w:beforeLines="50" w:before="120"/>
            </w:pPr>
          </w:p>
          <w:p w14:paraId="42378C66" w14:textId="77777777" w:rsidR="00AE350B" w:rsidRDefault="00AE350B" w:rsidP="00AE350B">
            <w:pPr>
              <w:pStyle w:val="aa"/>
              <w:spacing w:beforeLines="50" w:before="120"/>
            </w:pPr>
            <w:r>
              <w:rPr>
                <w:noProof/>
                <w:lang w:eastAsia="ko-KR"/>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aa"/>
              <w:spacing w:beforeLines="50" w:before="120"/>
            </w:pPr>
          </w:p>
          <w:p w14:paraId="14A0520C" w14:textId="77777777" w:rsidR="00AE350B" w:rsidRDefault="00AE350B" w:rsidP="00AE350B">
            <w:pPr>
              <w:pStyle w:val="aa"/>
              <w:spacing w:beforeLines="50" w:before="120"/>
            </w:pPr>
            <w:r>
              <w:t>Based on that we propose the following:</w:t>
            </w:r>
          </w:p>
          <w:p w14:paraId="65786170" w14:textId="77777777" w:rsidR="00AE350B" w:rsidRDefault="00AE350B" w:rsidP="00AE350B">
            <w:pPr>
              <w:pStyle w:val="aa"/>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77777777" w:rsidR="00AE350B" w:rsidRPr="0099394E" w:rsidRDefault="00AE350B" w:rsidP="008159A6">
            <w:pPr>
              <w:spacing w:after="0"/>
              <w:rPr>
                <w:rFonts w:eastAsia="맑은 고딕"/>
                <w:sz w:val="20"/>
                <w:szCs w:val="20"/>
                <w:lang w:eastAsia="ko-KR"/>
              </w:rPr>
            </w:pPr>
          </w:p>
        </w:tc>
        <w:tc>
          <w:tcPr>
            <w:tcW w:w="1809" w:type="dxa"/>
          </w:tcPr>
          <w:p w14:paraId="2B182097" w14:textId="77777777" w:rsidR="00AE350B" w:rsidRPr="0099394E" w:rsidRDefault="00AE350B" w:rsidP="008159A6">
            <w:pPr>
              <w:spacing w:after="0"/>
              <w:rPr>
                <w:rFonts w:eastAsia="맑은 고딕"/>
                <w:sz w:val="20"/>
                <w:szCs w:val="20"/>
                <w:lang w:eastAsia="ko-KR"/>
              </w:rPr>
            </w:pPr>
          </w:p>
        </w:tc>
        <w:tc>
          <w:tcPr>
            <w:tcW w:w="5490" w:type="dxa"/>
          </w:tcPr>
          <w:p w14:paraId="57A70FE7" w14:textId="77777777" w:rsidR="00AE350B" w:rsidRDefault="00AE350B" w:rsidP="008159A6">
            <w:pPr>
              <w:spacing w:after="0"/>
              <w:rPr>
                <w:sz w:val="20"/>
                <w:szCs w:val="20"/>
                <w:lang w:eastAsia="ja-JP"/>
              </w:rPr>
            </w:pPr>
          </w:p>
        </w:tc>
      </w:tr>
      <w:tr w:rsidR="00AE350B" w14:paraId="5820C144" w14:textId="77777777" w:rsidTr="008159A6">
        <w:tc>
          <w:tcPr>
            <w:tcW w:w="1938" w:type="dxa"/>
          </w:tcPr>
          <w:p w14:paraId="63F05C60" w14:textId="77777777" w:rsidR="00AE350B" w:rsidRDefault="00AE350B" w:rsidP="008159A6">
            <w:pPr>
              <w:spacing w:after="0"/>
              <w:rPr>
                <w:sz w:val="20"/>
                <w:szCs w:val="20"/>
                <w:lang w:eastAsia="zh-CN"/>
              </w:rPr>
            </w:pPr>
          </w:p>
        </w:tc>
        <w:tc>
          <w:tcPr>
            <w:tcW w:w="1809" w:type="dxa"/>
          </w:tcPr>
          <w:p w14:paraId="1714B3E2" w14:textId="77777777" w:rsidR="00AE350B" w:rsidRDefault="00AE350B" w:rsidP="008159A6">
            <w:pPr>
              <w:spacing w:after="0"/>
              <w:rPr>
                <w:sz w:val="20"/>
                <w:szCs w:val="20"/>
                <w:lang w:val="en-GB" w:eastAsia="zh-CN"/>
              </w:rPr>
            </w:pPr>
          </w:p>
        </w:tc>
        <w:tc>
          <w:tcPr>
            <w:tcW w:w="5490" w:type="dxa"/>
          </w:tcPr>
          <w:p w14:paraId="104592E3" w14:textId="77777777" w:rsidR="00AE350B" w:rsidRDefault="00AE350B" w:rsidP="008159A6">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lastRenderedPageBreak/>
        <w:t>During capability CR review, a RIL was raised for it as</w:t>
      </w:r>
    </w:p>
    <w:p w14:paraId="65717AF4" w14:textId="77777777" w:rsidR="00FA622E" w:rsidRDefault="00FA622E" w:rsidP="00FA622E">
      <w:pPr>
        <w:pStyle w:val="a9"/>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a9"/>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a9"/>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af3"/>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afb"/>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lastRenderedPageBreak/>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afb"/>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af3"/>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77777777" w:rsidR="006A4EE8" w:rsidRPr="0099394E" w:rsidRDefault="006A4EE8" w:rsidP="008159A6">
            <w:pPr>
              <w:spacing w:after="0"/>
              <w:rPr>
                <w:rFonts w:eastAsia="맑은 고딕"/>
                <w:sz w:val="20"/>
                <w:szCs w:val="20"/>
                <w:lang w:eastAsia="ko-KR"/>
              </w:rPr>
            </w:pPr>
          </w:p>
        </w:tc>
        <w:tc>
          <w:tcPr>
            <w:tcW w:w="1809" w:type="dxa"/>
          </w:tcPr>
          <w:p w14:paraId="21AA780B" w14:textId="77777777" w:rsidR="006A4EE8" w:rsidRPr="0099394E" w:rsidRDefault="006A4EE8" w:rsidP="008159A6">
            <w:pPr>
              <w:spacing w:after="0"/>
              <w:rPr>
                <w:rFonts w:eastAsia="맑은 고딕"/>
                <w:sz w:val="20"/>
                <w:szCs w:val="20"/>
                <w:lang w:eastAsia="ko-KR"/>
              </w:rPr>
            </w:pPr>
          </w:p>
        </w:tc>
        <w:tc>
          <w:tcPr>
            <w:tcW w:w="5490" w:type="dxa"/>
          </w:tcPr>
          <w:p w14:paraId="23CC0FF8" w14:textId="77777777" w:rsidR="006A4EE8" w:rsidRDefault="006A4EE8" w:rsidP="008159A6">
            <w:pPr>
              <w:spacing w:after="0"/>
              <w:rPr>
                <w:sz w:val="20"/>
                <w:szCs w:val="20"/>
                <w:lang w:eastAsia="ja-JP"/>
              </w:rPr>
            </w:pPr>
          </w:p>
        </w:tc>
      </w:tr>
      <w:tr w:rsidR="006A4EE8" w14:paraId="3A51BCF2" w14:textId="77777777" w:rsidTr="008159A6">
        <w:tc>
          <w:tcPr>
            <w:tcW w:w="1938" w:type="dxa"/>
          </w:tcPr>
          <w:p w14:paraId="5A74D360" w14:textId="77777777" w:rsidR="006A4EE8" w:rsidRDefault="006A4EE8" w:rsidP="008159A6">
            <w:pPr>
              <w:spacing w:after="0"/>
              <w:rPr>
                <w:sz w:val="20"/>
                <w:szCs w:val="20"/>
                <w:lang w:eastAsia="zh-CN"/>
              </w:rPr>
            </w:pPr>
          </w:p>
        </w:tc>
        <w:tc>
          <w:tcPr>
            <w:tcW w:w="1809" w:type="dxa"/>
          </w:tcPr>
          <w:p w14:paraId="4EDDFD7D" w14:textId="77777777" w:rsidR="006A4EE8" w:rsidRDefault="006A4EE8" w:rsidP="008159A6">
            <w:pPr>
              <w:spacing w:after="0"/>
              <w:rPr>
                <w:sz w:val="20"/>
                <w:szCs w:val="20"/>
                <w:lang w:val="en-GB" w:eastAsia="zh-CN"/>
              </w:rPr>
            </w:pPr>
          </w:p>
        </w:tc>
        <w:tc>
          <w:tcPr>
            <w:tcW w:w="5490" w:type="dxa"/>
          </w:tcPr>
          <w:p w14:paraId="355288AA" w14:textId="77777777" w:rsidR="006A4EE8" w:rsidRDefault="006A4EE8" w:rsidP="008159A6">
            <w:pPr>
              <w:spacing w:after="0"/>
              <w:rPr>
                <w:sz w:val="20"/>
                <w:szCs w:val="20"/>
                <w:lang w:val="en-GB" w:eastAsia="zh-CN"/>
              </w:rPr>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af3"/>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4"/>
              <w:outlineLvl w:val="3"/>
              <w:rPr>
                <w:lang w:val="en-US"/>
              </w:rPr>
            </w:pPr>
            <w:bookmarkStart w:id="4" w:name="_Toc60777470"/>
            <w:bookmarkStart w:id="5" w:name="_Toc100930398"/>
            <w:r w:rsidRPr="00822FB7">
              <w:rPr>
                <w:lang w:val="en-US"/>
              </w:rPr>
              <w:t>–</w:t>
            </w:r>
            <w:r w:rsidRPr="00822FB7">
              <w:rPr>
                <w:lang w:val="en-US"/>
              </w:rPr>
              <w:tab/>
            </w:r>
            <w:r w:rsidRPr="00822FB7">
              <w:rPr>
                <w:i/>
                <w:lang w:val="en-US"/>
              </w:rPr>
              <w:t>Phy-Parameters</w:t>
            </w:r>
            <w:bookmarkEnd w:id="4"/>
            <w:bookmarkEnd w:id="5"/>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6" w:author="Apple - Naveen Palle" w:date="2022-04-25T15:34:00Z"/>
              </w:rPr>
            </w:pPr>
            <w:r w:rsidRPr="00740BCD">
              <w:t xml:space="preserve">    ]]</w:t>
            </w:r>
            <w:ins w:id="7" w:author="Apple - Naveen Palle" w:date="2022-04-25T15:34:00Z">
              <w:r>
                <w:t>,</w:t>
              </w:r>
            </w:ins>
          </w:p>
          <w:p w14:paraId="2A66D83B" w14:textId="77777777" w:rsidR="00E15399" w:rsidRPr="00740BCD" w:rsidRDefault="00E15399" w:rsidP="00E15399">
            <w:pPr>
              <w:pStyle w:val="PL"/>
              <w:rPr>
                <w:ins w:id="8" w:author="Apple - Naveen Palle" w:date="2022-04-25T15:34:00Z"/>
              </w:rPr>
            </w:pPr>
            <w:ins w:id="9" w:author="Apple - Naveen Palle" w:date="2022-04-25T15:34:00Z">
              <w:r w:rsidRPr="00740BCD">
                <w:t xml:space="preserve">    [[</w:t>
              </w:r>
            </w:ins>
          </w:p>
          <w:p w14:paraId="46822082" w14:textId="77777777" w:rsidR="00E15399" w:rsidRPr="00740BCD" w:rsidRDefault="00E15399" w:rsidP="00E15399">
            <w:pPr>
              <w:pStyle w:val="PL"/>
              <w:rPr>
                <w:ins w:id="10" w:author="Apple - Naveen Palle" w:date="2022-04-25T15:34:00Z"/>
              </w:rPr>
            </w:pPr>
            <w:ins w:id="11" w:author="Apple - Naveen Palle" w:date="2022-04-25T15:34:00Z">
              <w:r w:rsidRPr="00740BCD">
                <w:t xml:space="preserve">    </w:t>
              </w:r>
            </w:ins>
            <w:ins w:id="12" w:author="Apple - Naveen Palle" w:date="2022-04-25T15:35:00Z">
              <w:r>
                <w:t>ue-FR2-PowerClass-7</w:t>
              </w:r>
            </w:ins>
            <w:ins w:id="13" w:author="Apple - Naveen Palle" w:date="2022-04-25T15:34:00Z">
              <w:r w:rsidRPr="00740BCD">
                <w:t>-r1</w:t>
              </w:r>
            </w:ins>
            <w:ins w:id="14" w:author="Apple - Naveen Palle" w:date="2022-04-25T15:35:00Z">
              <w:r>
                <w:t>7</w:t>
              </w:r>
            </w:ins>
            <w:ins w:id="15" w:author="Apple - Naveen Palle" w:date="2022-04-25T15:34:00Z">
              <w:r w:rsidRPr="00740BCD">
                <w:t xml:space="preserve">        </w:t>
              </w:r>
            </w:ins>
            <w:ins w:id="16" w:author="Apple - Naveen Palle" w:date="2022-04-25T15:35:00Z">
              <w:r>
                <w:tab/>
              </w:r>
              <w:r>
                <w:tab/>
              </w:r>
              <w:r>
                <w:tab/>
              </w:r>
            </w:ins>
            <w:ins w:id="17" w:author="Apple - Naveen Palle" w:date="2022-04-25T15:36:00Z">
              <w:r>
                <w:tab/>
              </w:r>
            </w:ins>
            <w:ins w:id="18"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9" w:author="Apple - Naveen Palle" w:date="2022-04-25T15:34:00Z"/>
              </w:rPr>
            </w:pPr>
            <w:ins w:id="20"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4"/>
              <w:outlineLvl w:val="3"/>
            </w:pPr>
            <w:bookmarkStart w:id="21" w:name="_Toc12750902"/>
            <w:bookmarkStart w:id="22" w:name="_Toc29382266"/>
            <w:bookmarkStart w:id="23" w:name="_Toc37093383"/>
            <w:bookmarkStart w:id="24" w:name="_Toc37238659"/>
            <w:bookmarkStart w:id="25" w:name="_Toc37238773"/>
            <w:bookmarkStart w:id="26" w:name="_Toc46488669"/>
            <w:bookmarkStart w:id="27" w:name="_Toc52574090"/>
            <w:bookmarkStart w:id="28" w:name="_Toc52574176"/>
            <w:bookmarkStart w:id="29" w:name="_Toc100877264"/>
            <w:r w:rsidRPr="001C651F">
              <w:t>4.2.7.10</w:t>
            </w:r>
            <w:r w:rsidRPr="001C651F">
              <w:tab/>
            </w:r>
            <w:r w:rsidRPr="001C651F">
              <w:rPr>
                <w:i/>
              </w:rPr>
              <w:t>Phy-Parameters</w:t>
            </w:r>
            <w:bookmarkEnd w:id="21"/>
            <w:bookmarkEnd w:id="22"/>
            <w:bookmarkEnd w:id="23"/>
            <w:bookmarkEnd w:id="24"/>
            <w:bookmarkEnd w:id="25"/>
            <w:bookmarkEnd w:id="26"/>
            <w:bookmarkEnd w:id="27"/>
            <w:bookmarkEnd w:id="28"/>
            <w:bookmarkEnd w:id="29"/>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7777777" w:rsidR="00822FB7" w:rsidRPr="0099394E" w:rsidRDefault="00822FB7" w:rsidP="008159A6">
            <w:pPr>
              <w:spacing w:after="0"/>
              <w:rPr>
                <w:rFonts w:eastAsia="맑은 고딕"/>
                <w:sz w:val="20"/>
                <w:szCs w:val="20"/>
                <w:lang w:eastAsia="ko-KR"/>
              </w:rPr>
            </w:pPr>
          </w:p>
        </w:tc>
        <w:tc>
          <w:tcPr>
            <w:tcW w:w="1809" w:type="dxa"/>
          </w:tcPr>
          <w:p w14:paraId="5E926113" w14:textId="77777777" w:rsidR="00822FB7" w:rsidRPr="0099394E" w:rsidRDefault="00822FB7" w:rsidP="008159A6">
            <w:pPr>
              <w:spacing w:after="0"/>
              <w:rPr>
                <w:rFonts w:eastAsia="맑은 고딕"/>
                <w:sz w:val="20"/>
                <w:szCs w:val="20"/>
                <w:lang w:eastAsia="ko-KR"/>
              </w:rPr>
            </w:pPr>
          </w:p>
        </w:tc>
        <w:tc>
          <w:tcPr>
            <w:tcW w:w="5490" w:type="dxa"/>
          </w:tcPr>
          <w:p w14:paraId="30A2ED32" w14:textId="77777777" w:rsidR="00822FB7" w:rsidRDefault="00822FB7" w:rsidP="008159A6">
            <w:pPr>
              <w:spacing w:after="0"/>
              <w:rPr>
                <w:sz w:val="20"/>
                <w:szCs w:val="20"/>
                <w:lang w:eastAsia="ja-JP"/>
              </w:rPr>
            </w:pPr>
          </w:p>
        </w:tc>
      </w:tr>
      <w:tr w:rsidR="00822FB7" w14:paraId="15F3448B" w14:textId="77777777" w:rsidTr="008159A6">
        <w:tc>
          <w:tcPr>
            <w:tcW w:w="1938" w:type="dxa"/>
          </w:tcPr>
          <w:p w14:paraId="41E1CAFC" w14:textId="77777777" w:rsidR="00822FB7" w:rsidRDefault="00822FB7" w:rsidP="008159A6">
            <w:pPr>
              <w:spacing w:after="0"/>
              <w:rPr>
                <w:sz w:val="20"/>
                <w:szCs w:val="20"/>
                <w:lang w:eastAsia="zh-CN"/>
              </w:rPr>
            </w:pPr>
          </w:p>
        </w:tc>
        <w:tc>
          <w:tcPr>
            <w:tcW w:w="1809" w:type="dxa"/>
          </w:tcPr>
          <w:p w14:paraId="0E34FCB1" w14:textId="77777777" w:rsidR="00822FB7" w:rsidRDefault="00822FB7" w:rsidP="008159A6">
            <w:pPr>
              <w:spacing w:after="0"/>
              <w:rPr>
                <w:sz w:val="20"/>
                <w:szCs w:val="20"/>
                <w:lang w:val="en-GB" w:eastAsia="zh-CN"/>
              </w:rPr>
            </w:pPr>
          </w:p>
        </w:tc>
        <w:tc>
          <w:tcPr>
            <w:tcW w:w="5490" w:type="dxa"/>
          </w:tcPr>
          <w:p w14:paraId="21CECF4B" w14:textId="77777777" w:rsidR="00822FB7" w:rsidRDefault="00822FB7" w:rsidP="008159A6">
            <w:pPr>
              <w:spacing w:after="0"/>
              <w:rPr>
                <w:sz w:val="20"/>
                <w:szCs w:val="20"/>
                <w:lang w:val="en-GB" w:eastAsia="zh-CN"/>
              </w:rPr>
            </w:pP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af3"/>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30" w:name="_Toc46502336"/>
            <w:bookmarkStart w:id="31" w:name="_Toc52749313"/>
            <w:bookmarkStart w:id="32"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30"/>
            <w:bookmarkEnd w:id="31"/>
            <w:bookmarkEnd w:id="32"/>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3"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77777777" w:rsidR="00460F60" w:rsidRPr="0099394E" w:rsidRDefault="00460F60" w:rsidP="008159A6">
            <w:pPr>
              <w:spacing w:after="0"/>
              <w:rPr>
                <w:rFonts w:eastAsia="맑은 고딕"/>
                <w:sz w:val="20"/>
                <w:szCs w:val="20"/>
                <w:lang w:eastAsia="ko-KR"/>
              </w:rPr>
            </w:pPr>
          </w:p>
        </w:tc>
        <w:tc>
          <w:tcPr>
            <w:tcW w:w="1809" w:type="dxa"/>
          </w:tcPr>
          <w:p w14:paraId="22DA1CC8" w14:textId="77777777" w:rsidR="00460F60" w:rsidRPr="0099394E" w:rsidRDefault="00460F60" w:rsidP="008159A6">
            <w:pPr>
              <w:spacing w:after="0"/>
              <w:rPr>
                <w:rFonts w:eastAsia="맑은 고딕"/>
                <w:sz w:val="20"/>
                <w:szCs w:val="20"/>
                <w:lang w:eastAsia="ko-KR"/>
              </w:rPr>
            </w:pPr>
          </w:p>
        </w:tc>
        <w:tc>
          <w:tcPr>
            <w:tcW w:w="5490" w:type="dxa"/>
          </w:tcPr>
          <w:p w14:paraId="248EF3DC" w14:textId="77777777" w:rsidR="00460F60" w:rsidRDefault="00460F60" w:rsidP="008159A6">
            <w:pPr>
              <w:spacing w:after="0"/>
              <w:rPr>
                <w:sz w:val="20"/>
                <w:szCs w:val="20"/>
                <w:lang w:eastAsia="ja-JP"/>
              </w:rPr>
            </w:pPr>
          </w:p>
        </w:tc>
      </w:tr>
      <w:tr w:rsidR="00460F60" w14:paraId="493BB7DD" w14:textId="77777777" w:rsidTr="008159A6">
        <w:tc>
          <w:tcPr>
            <w:tcW w:w="1938" w:type="dxa"/>
          </w:tcPr>
          <w:p w14:paraId="4CB0651D" w14:textId="77777777" w:rsidR="00460F60" w:rsidRDefault="00460F60" w:rsidP="008159A6">
            <w:pPr>
              <w:spacing w:after="0"/>
              <w:rPr>
                <w:sz w:val="20"/>
                <w:szCs w:val="20"/>
                <w:lang w:eastAsia="zh-CN"/>
              </w:rPr>
            </w:pPr>
          </w:p>
        </w:tc>
        <w:tc>
          <w:tcPr>
            <w:tcW w:w="1809" w:type="dxa"/>
          </w:tcPr>
          <w:p w14:paraId="2623EF4A" w14:textId="77777777" w:rsidR="00460F60" w:rsidRDefault="00460F60" w:rsidP="008159A6">
            <w:pPr>
              <w:spacing w:after="0"/>
              <w:rPr>
                <w:sz w:val="20"/>
                <w:szCs w:val="20"/>
                <w:lang w:val="en-GB" w:eastAsia="zh-CN"/>
              </w:rPr>
            </w:pPr>
          </w:p>
        </w:tc>
        <w:tc>
          <w:tcPr>
            <w:tcW w:w="5490" w:type="dxa"/>
          </w:tcPr>
          <w:p w14:paraId="4B9FB6FC" w14:textId="77777777" w:rsidR="00460F60" w:rsidRDefault="00460F60" w:rsidP="008159A6">
            <w:pPr>
              <w:spacing w:after="0"/>
              <w:rPr>
                <w:sz w:val="20"/>
                <w:szCs w:val="20"/>
                <w:lang w:val="en-GB"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af3"/>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lastRenderedPageBreak/>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77777777" w:rsidR="00CD3A34" w:rsidRPr="0099394E" w:rsidRDefault="00CD3A34" w:rsidP="008159A6">
            <w:pPr>
              <w:spacing w:after="0"/>
              <w:rPr>
                <w:rFonts w:eastAsia="맑은 고딕"/>
                <w:sz w:val="20"/>
                <w:szCs w:val="20"/>
                <w:lang w:eastAsia="ko-KR"/>
              </w:rPr>
            </w:pPr>
          </w:p>
        </w:tc>
        <w:tc>
          <w:tcPr>
            <w:tcW w:w="1809" w:type="dxa"/>
          </w:tcPr>
          <w:p w14:paraId="7204CEA5" w14:textId="77777777" w:rsidR="00CD3A34" w:rsidRPr="0099394E" w:rsidRDefault="00CD3A34" w:rsidP="008159A6">
            <w:pPr>
              <w:spacing w:after="0"/>
              <w:rPr>
                <w:rFonts w:eastAsia="맑은 고딕"/>
                <w:sz w:val="20"/>
                <w:szCs w:val="20"/>
                <w:lang w:eastAsia="ko-KR"/>
              </w:rPr>
            </w:pPr>
          </w:p>
        </w:tc>
        <w:tc>
          <w:tcPr>
            <w:tcW w:w="5490" w:type="dxa"/>
          </w:tcPr>
          <w:p w14:paraId="3D78971D" w14:textId="77777777" w:rsidR="00CD3A34" w:rsidRDefault="00CD3A34" w:rsidP="008159A6">
            <w:pPr>
              <w:spacing w:after="0"/>
              <w:rPr>
                <w:sz w:val="20"/>
                <w:szCs w:val="20"/>
                <w:lang w:eastAsia="ja-JP"/>
              </w:rPr>
            </w:pPr>
          </w:p>
        </w:tc>
      </w:tr>
      <w:tr w:rsidR="00CD3A34" w14:paraId="7B23C180" w14:textId="77777777" w:rsidTr="008159A6">
        <w:tc>
          <w:tcPr>
            <w:tcW w:w="1938" w:type="dxa"/>
          </w:tcPr>
          <w:p w14:paraId="701882C1" w14:textId="77777777" w:rsidR="00CD3A34" w:rsidRDefault="00CD3A34" w:rsidP="008159A6">
            <w:pPr>
              <w:spacing w:after="0"/>
              <w:rPr>
                <w:sz w:val="20"/>
                <w:szCs w:val="20"/>
                <w:lang w:eastAsia="zh-CN"/>
              </w:rPr>
            </w:pPr>
          </w:p>
        </w:tc>
        <w:tc>
          <w:tcPr>
            <w:tcW w:w="1809" w:type="dxa"/>
          </w:tcPr>
          <w:p w14:paraId="775D172D" w14:textId="77777777" w:rsidR="00CD3A34" w:rsidRDefault="00CD3A34" w:rsidP="008159A6">
            <w:pPr>
              <w:spacing w:after="0"/>
              <w:rPr>
                <w:sz w:val="20"/>
                <w:szCs w:val="20"/>
                <w:lang w:val="en-GB" w:eastAsia="zh-CN"/>
              </w:rPr>
            </w:pPr>
          </w:p>
        </w:tc>
        <w:tc>
          <w:tcPr>
            <w:tcW w:w="5490" w:type="dxa"/>
          </w:tcPr>
          <w:p w14:paraId="494F1D4C" w14:textId="77777777" w:rsidR="00CD3A34" w:rsidRDefault="00CD3A34" w:rsidP="008159A6">
            <w:pPr>
              <w:spacing w:after="0"/>
              <w:rPr>
                <w:sz w:val="20"/>
                <w:szCs w:val="20"/>
                <w:lang w:val="en-GB" w:eastAsia="zh-CN"/>
              </w:rPr>
            </w:pP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77777777" w:rsidR="00CD3A34" w:rsidRPr="0099394E" w:rsidRDefault="00CD3A34" w:rsidP="008159A6">
            <w:pPr>
              <w:spacing w:after="0"/>
              <w:rPr>
                <w:rFonts w:eastAsia="맑은 고딕"/>
                <w:sz w:val="20"/>
                <w:szCs w:val="20"/>
                <w:lang w:eastAsia="ko-KR"/>
              </w:rPr>
            </w:pPr>
          </w:p>
        </w:tc>
        <w:tc>
          <w:tcPr>
            <w:tcW w:w="1809" w:type="dxa"/>
          </w:tcPr>
          <w:p w14:paraId="55FAEA15" w14:textId="77777777" w:rsidR="00CD3A34" w:rsidRPr="0099394E" w:rsidRDefault="00CD3A34" w:rsidP="008159A6">
            <w:pPr>
              <w:spacing w:after="0"/>
              <w:rPr>
                <w:rFonts w:eastAsia="맑은 고딕"/>
                <w:sz w:val="20"/>
                <w:szCs w:val="20"/>
                <w:lang w:eastAsia="ko-KR"/>
              </w:rPr>
            </w:pPr>
          </w:p>
        </w:tc>
        <w:tc>
          <w:tcPr>
            <w:tcW w:w="5490" w:type="dxa"/>
          </w:tcPr>
          <w:p w14:paraId="15F3013F" w14:textId="77777777" w:rsidR="00CD3A34" w:rsidRDefault="00CD3A34" w:rsidP="008159A6">
            <w:pPr>
              <w:spacing w:after="0"/>
              <w:rPr>
                <w:sz w:val="20"/>
                <w:szCs w:val="20"/>
                <w:lang w:eastAsia="ja-JP"/>
              </w:rPr>
            </w:pPr>
          </w:p>
        </w:tc>
      </w:tr>
      <w:tr w:rsidR="00CD3A34" w14:paraId="42C5A861" w14:textId="77777777" w:rsidTr="008159A6">
        <w:tc>
          <w:tcPr>
            <w:tcW w:w="1938" w:type="dxa"/>
          </w:tcPr>
          <w:p w14:paraId="1F6B0E6C" w14:textId="77777777" w:rsidR="00CD3A34" w:rsidRDefault="00CD3A34" w:rsidP="008159A6">
            <w:pPr>
              <w:spacing w:after="0"/>
              <w:rPr>
                <w:sz w:val="20"/>
                <w:szCs w:val="20"/>
                <w:lang w:eastAsia="zh-CN"/>
              </w:rPr>
            </w:pPr>
          </w:p>
        </w:tc>
        <w:tc>
          <w:tcPr>
            <w:tcW w:w="1809" w:type="dxa"/>
          </w:tcPr>
          <w:p w14:paraId="69151255" w14:textId="77777777" w:rsidR="00CD3A34" w:rsidRDefault="00CD3A34" w:rsidP="008159A6">
            <w:pPr>
              <w:spacing w:after="0"/>
              <w:rPr>
                <w:sz w:val="20"/>
                <w:szCs w:val="20"/>
                <w:lang w:val="en-GB" w:eastAsia="zh-CN"/>
              </w:rPr>
            </w:pPr>
          </w:p>
        </w:tc>
        <w:tc>
          <w:tcPr>
            <w:tcW w:w="5490" w:type="dxa"/>
          </w:tcPr>
          <w:p w14:paraId="686D438F" w14:textId="77777777" w:rsidR="00CD3A34" w:rsidRDefault="00CD3A34" w:rsidP="008159A6">
            <w:pPr>
              <w:spacing w:after="0"/>
              <w:rPr>
                <w:sz w:val="20"/>
                <w:szCs w:val="20"/>
                <w:lang w:val="en-GB" w:eastAsia="zh-CN"/>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af3"/>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a9"/>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a9"/>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77777777" w:rsidR="00CD3A34" w:rsidRPr="0099394E" w:rsidRDefault="00CD3A34" w:rsidP="008159A6">
            <w:pPr>
              <w:spacing w:after="0"/>
              <w:rPr>
                <w:rFonts w:eastAsia="맑은 고딕"/>
                <w:sz w:val="20"/>
                <w:szCs w:val="20"/>
                <w:lang w:eastAsia="ko-KR"/>
              </w:rPr>
            </w:pPr>
          </w:p>
        </w:tc>
        <w:tc>
          <w:tcPr>
            <w:tcW w:w="1809" w:type="dxa"/>
          </w:tcPr>
          <w:p w14:paraId="45A276C5" w14:textId="77777777" w:rsidR="00CD3A34" w:rsidRPr="0099394E" w:rsidRDefault="00CD3A34" w:rsidP="008159A6">
            <w:pPr>
              <w:spacing w:after="0"/>
              <w:rPr>
                <w:rFonts w:eastAsia="맑은 고딕"/>
                <w:sz w:val="20"/>
                <w:szCs w:val="20"/>
                <w:lang w:eastAsia="ko-KR"/>
              </w:rPr>
            </w:pPr>
          </w:p>
        </w:tc>
        <w:tc>
          <w:tcPr>
            <w:tcW w:w="5490" w:type="dxa"/>
          </w:tcPr>
          <w:p w14:paraId="04B34F18" w14:textId="77777777" w:rsidR="00CD3A34" w:rsidRDefault="00CD3A34" w:rsidP="008159A6">
            <w:pPr>
              <w:spacing w:after="0"/>
              <w:rPr>
                <w:sz w:val="20"/>
                <w:szCs w:val="20"/>
                <w:lang w:eastAsia="ja-JP"/>
              </w:rPr>
            </w:pPr>
          </w:p>
        </w:tc>
      </w:tr>
      <w:tr w:rsidR="00CD3A34" w14:paraId="29A04619" w14:textId="77777777" w:rsidTr="008159A6">
        <w:tc>
          <w:tcPr>
            <w:tcW w:w="1938" w:type="dxa"/>
          </w:tcPr>
          <w:p w14:paraId="5C6729BA" w14:textId="77777777" w:rsidR="00CD3A34" w:rsidRDefault="00CD3A34" w:rsidP="008159A6">
            <w:pPr>
              <w:spacing w:after="0"/>
              <w:rPr>
                <w:sz w:val="20"/>
                <w:szCs w:val="20"/>
                <w:lang w:eastAsia="zh-CN"/>
              </w:rPr>
            </w:pPr>
          </w:p>
        </w:tc>
        <w:tc>
          <w:tcPr>
            <w:tcW w:w="1809" w:type="dxa"/>
          </w:tcPr>
          <w:p w14:paraId="7CB89E8E" w14:textId="77777777" w:rsidR="00CD3A34" w:rsidRDefault="00CD3A34" w:rsidP="008159A6">
            <w:pPr>
              <w:spacing w:after="0"/>
              <w:rPr>
                <w:sz w:val="20"/>
                <w:szCs w:val="20"/>
                <w:lang w:val="en-GB" w:eastAsia="zh-CN"/>
              </w:rPr>
            </w:pPr>
          </w:p>
        </w:tc>
        <w:tc>
          <w:tcPr>
            <w:tcW w:w="5490" w:type="dxa"/>
          </w:tcPr>
          <w:p w14:paraId="51A7B38F" w14:textId="77777777" w:rsidR="00CD3A34" w:rsidRDefault="00CD3A34" w:rsidP="008159A6">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af3"/>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4" w:name="_Hlk85724671"/>
            <w:r>
              <w:t>Editor's Note:</w:t>
            </w:r>
            <w:r>
              <w:tab/>
              <w:t xml:space="preserve">May be updated based on latest RAN1 and RAN4 agreements. </w:t>
            </w:r>
          </w:p>
          <w:bookmarkEnd w:id="34"/>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77777777" w:rsidR="00CD3A34" w:rsidRPr="0099394E" w:rsidRDefault="00CD3A34" w:rsidP="008159A6">
            <w:pPr>
              <w:spacing w:after="0"/>
              <w:rPr>
                <w:rFonts w:eastAsia="맑은 고딕"/>
                <w:sz w:val="20"/>
                <w:szCs w:val="20"/>
                <w:lang w:eastAsia="ko-KR"/>
              </w:rPr>
            </w:pPr>
          </w:p>
        </w:tc>
        <w:tc>
          <w:tcPr>
            <w:tcW w:w="1809" w:type="dxa"/>
          </w:tcPr>
          <w:p w14:paraId="31A3CF08" w14:textId="77777777" w:rsidR="00CD3A34" w:rsidRPr="0099394E" w:rsidRDefault="00CD3A34" w:rsidP="008159A6">
            <w:pPr>
              <w:spacing w:after="0"/>
              <w:rPr>
                <w:rFonts w:eastAsia="맑은 고딕"/>
                <w:sz w:val="20"/>
                <w:szCs w:val="20"/>
                <w:lang w:eastAsia="ko-KR"/>
              </w:rPr>
            </w:pPr>
          </w:p>
        </w:tc>
        <w:tc>
          <w:tcPr>
            <w:tcW w:w="5490" w:type="dxa"/>
          </w:tcPr>
          <w:p w14:paraId="744A3CE5" w14:textId="77777777" w:rsidR="00CD3A34" w:rsidRDefault="00CD3A34" w:rsidP="008159A6">
            <w:pPr>
              <w:spacing w:after="0"/>
              <w:rPr>
                <w:sz w:val="20"/>
                <w:szCs w:val="20"/>
                <w:lang w:eastAsia="ja-JP"/>
              </w:rPr>
            </w:pPr>
          </w:p>
        </w:tc>
      </w:tr>
      <w:tr w:rsidR="00CD3A34" w14:paraId="208D4E63" w14:textId="77777777" w:rsidTr="008159A6">
        <w:tc>
          <w:tcPr>
            <w:tcW w:w="1938" w:type="dxa"/>
          </w:tcPr>
          <w:p w14:paraId="613DE4FE" w14:textId="77777777" w:rsidR="00CD3A34" w:rsidRDefault="00CD3A34" w:rsidP="008159A6">
            <w:pPr>
              <w:spacing w:after="0"/>
              <w:rPr>
                <w:sz w:val="20"/>
                <w:szCs w:val="20"/>
                <w:lang w:eastAsia="zh-CN"/>
              </w:rPr>
            </w:pPr>
          </w:p>
        </w:tc>
        <w:tc>
          <w:tcPr>
            <w:tcW w:w="1809" w:type="dxa"/>
          </w:tcPr>
          <w:p w14:paraId="1E86CAA1" w14:textId="77777777" w:rsidR="00CD3A34" w:rsidRDefault="00CD3A34" w:rsidP="008159A6">
            <w:pPr>
              <w:spacing w:after="0"/>
              <w:rPr>
                <w:sz w:val="20"/>
                <w:szCs w:val="20"/>
                <w:lang w:val="en-GB" w:eastAsia="zh-CN"/>
              </w:rPr>
            </w:pPr>
          </w:p>
        </w:tc>
        <w:tc>
          <w:tcPr>
            <w:tcW w:w="5490" w:type="dxa"/>
          </w:tcPr>
          <w:p w14:paraId="34183A9C" w14:textId="77777777" w:rsidR="00CD3A34" w:rsidRDefault="00CD3A34" w:rsidP="008159A6">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5" w:name="_Ref434066290"/>
      <w:r>
        <w:rPr>
          <w:rFonts w:ascii="Times New Roman" w:hAnsi="Times New Roman"/>
        </w:rPr>
        <w:t>Reference</w:t>
      </w:r>
      <w:bookmarkEnd w:id="35"/>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E100" w14:textId="77777777" w:rsidR="00BB03A0" w:rsidRDefault="00BB03A0" w:rsidP="008A375A">
      <w:pPr>
        <w:spacing w:after="0" w:line="240" w:lineRule="auto"/>
      </w:pPr>
      <w:r>
        <w:separator/>
      </w:r>
    </w:p>
  </w:endnote>
  <w:endnote w:type="continuationSeparator" w:id="0">
    <w:p w14:paraId="2F23E722" w14:textId="77777777" w:rsidR="00BB03A0" w:rsidRDefault="00BB03A0" w:rsidP="008A375A">
      <w:pPr>
        <w:spacing w:after="0" w:line="240" w:lineRule="auto"/>
      </w:pPr>
      <w:r>
        <w:continuationSeparator/>
      </w:r>
    </w:p>
  </w:endnote>
  <w:endnote w:type="continuationNotice" w:id="1">
    <w:p w14:paraId="7518C532" w14:textId="77777777" w:rsidR="00BB03A0" w:rsidRDefault="00BB0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82FB7" w14:textId="77777777" w:rsidR="00BB03A0" w:rsidRDefault="00BB03A0" w:rsidP="008A375A">
      <w:pPr>
        <w:spacing w:after="0" w:line="240" w:lineRule="auto"/>
      </w:pPr>
      <w:r>
        <w:separator/>
      </w:r>
    </w:p>
  </w:footnote>
  <w:footnote w:type="continuationSeparator" w:id="0">
    <w:p w14:paraId="58E398DE" w14:textId="77777777" w:rsidR="00BB03A0" w:rsidRDefault="00BB03A0" w:rsidP="008A375A">
      <w:pPr>
        <w:spacing w:after="0" w:line="240" w:lineRule="auto"/>
      </w:pPr>
      <w:r>
        <w:continuationSeparator/>
      </w:r>
    </w:p>
  </w:footnote>
  <w:footnote w:type="continuationNotice" w:id="1">
    <w:p w14:paraId="0D13AD06" w14:textId="77777777" w:rsidR="00BB03A0" w:rsidRDefault="00BB0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4"/>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5"/>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59A6"/>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2899"/>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5C9"/>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sid w:val="003A299B"/>
    <w:rPr>
      <w:rFonts w:ascii="Arial" w:eastAsia="맑은 고딕" w:hAnsi="Arial" w:cs="바탕"/>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D5AE88-18A7-4CD7-9C26-C456ABEF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5314</Words>
  <Characters>30294</Characters>
  <Application>Microsoft Office Word</Application>
  <DocSecurity>0</DocSecurity>
  <Lines>252</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Samsung (Seungbeom)</cp:lastModifiedBy>
  <cp:revision>3</cp:revision>
  <dcterms:created xsi:type="dcterms:W3CDTF">2022-05-09T09:28:00Z</dcterms:created>
  <dcterms:modified xsi:type="dcterms:W3CDTF">2022-05-09T09:31:00Z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