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90459" w14:textId="2382BC0A" w:rsidR="00367FB8" w:rsidRDefault="00367FB8" w:rsidP="00367FB8">
      <w:pPr>
        <w:widowControl w:val="0"/>
        <w:tabs>
          <w:tab w:val="right" w:pos="9639"/>
        </w:tabs>
        <w:spacing w:after="0"/>
        <w:rPr>
          <w:rFonts w:ascii="Arial" w:hAnsi="Arial" w:cs="Arial"/>
          <w:b/>
          <w:bCs/>
          <w:color w:val="000000"/>
          <w:sz w:val="26"/>
          <w:szCs w:val="26"/>
        </w:rPr>
      </w:pPr>
      <w:r w:rsidRPr="58EC049B">
        <w:rPr>
          <w:rFonts w:ascii="Arial" w:eastAsia="Times New Roman" w:hAnsi="Arial"/>
          <w:b/>
          <w:bCs/>
          <w:sz w:val="24"/>
          <w:szCs w:val="24"/>
        </w:rPr>
        <w:t>3GPP T</w:t>
      </w:r>
      <w:bookmarkStart w:id="0" w:name="_Ref452454252"/>
      <w:bookmarkEnd w:id="0"/>
      <w:r w:rsidRPr="58EC049B">
        <w:rPr>
          <w:rFonts w:ascii="Arial" w:eastAsia="Times New Roman" w:hAnsi="Arial"/>
          <w:b/>
          <w:bCs/>
          <w:sz w:val="24"/>
          <w:szCs w:val="24"/>
        </w:rPr>
        <w:t>SG-RAN WG2 Meeting #11</w:t>
      </w:r>
      <w:r w:rsidR="008D1FF5">
        <w:rPr>
          <w:rFonts w:ascii="Arial" w:eastAsia="Times New Roman" w:hAnsi="Arial"/>
          <w:b/>
          <w:bCs/>
          <w:sz w:val="24"/>
          <w:szCs w:val="24"/>
        </w:rPr>
        <w:t>8</w:t>
      </w:r>
      <w:r w:rsidR="00B04821">
        <w:rPr>
          <w:rFonts w:ascii="Arial" w:eastAsia="Times New Roman" w:hAnsi="Arial"/>
          <w:b/>
          <w:bCs/>
          <w:sz w:val="24"/>
          <w:szCs w:val="24"/>
        </w:rPr>
        <w:t>-</w:t>
      </w:r>
      <w:r w:rsidR="00661EE4">
        <w:rPr>
          <w:rFonts w:ascii="Arial" w:eastAsia="Times New Roman" w:hAnsi="Arial"/>
          <w:b/>
          <w:bCs/>
          <w:sz w:val="24"/>
          <w:szCs w:val="24"/>
        </w:rPr>
        <w:t>e</w:t>
      </w:r>
      <w:r w:rsidRPr="58EC049B">
        <w:rPr>
          <w:rFonts w:ascii="Arial" w:eastAsia="Times New Roman" w:hAnsi="Arial"/>
          <w:b/>
          <w:bCs/>
          <w:sz w:val="24"/>
          <w:szCs w:val="24"/>
        </w:rPr>
        <w:t xml:space="preserve">                                                 </w:t>
      </w:r>
      <w:r w:rsidR="00B73434">
        <w:rPr>
          <w:rFonts w:ascii="Arial" w:eastAsia="Times New Roman" w:hAnsi="Arial"/>
          <w:b/>
          <w:bCs/>
          <w:sz w:val="24"/>
          <w:szCs w:val="24"/>
        </w:rPr>
        <w:t xml:space="preserve">      </w:t>
      </w:r>
      <w:r w:rsidR="00D279CA" w:rsidRPr="00D279CA">
        <w:rPr>
          <w:rFonts w:ascii="Arial" w:hAnsi="Arial" w:cs="Arial"/>
          <w:b/>
          <w:bCs/>
          <w:color w:val="000000" w:themeColor="text1"/>
          <w:sz w:val="26"/>
          <w:szCs w:val="26"/>
        </w:rPr>
        <w:t>R2-220</w:t>
      </w:r>
      <w:r w:rsidR="008D1FF5">
        <w:rPr>
          <w:rFonts w:ascii="Arial" w:hAnsi="Arial" w:cs="Arial"/>
          <w:b/>
          <w:bCs/>
          <w:color w:val="000000" w:themeColor="text1"/>
          <w:sz w:val="26"/>
          <w:szCs w:val="26"/>
        </w:rPr>
        <w:t>xxxx</w:t>
      </w:r>
    </w:p>
    <w:p w14:paraId="110EB4B6" w14:textId="28269F9B" w:rsidR="00783B93" w:rsidRDefault="00367FB8" w:rsidP="00367FB8">
      <w:pPr>
        <w:widowControl w:val="0"/>
        <w:tabs>
          <w:tab w:val="right" w:pos="9639"/>
        </w:tabs>
        <w:spacing w:after="0"/>
        <w:rPr>
          <w:rFonts w:ascii="Arial" w:eastAsia="Times New Roman" w:hAnsi="Arial"/>
          <w:b/>
          <w:bCs/>
          <w:i/>
          <w:i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eastAsia="zh-CN"/>
        </w:rPr>
        <w:t xml:space="preserve">E-Meeting, </w:t>
      </w:r>
      <w:r w:rsidR="008D1FF5">
        <w:rPr>
          <w:rFonts w:ascii="Arial" w:hAnsi="Arial"/>
          <w:b/>
          <w:bCs/>
          <w:sz w:val="24"/>
          <w:szCs w:val="24"/>
          <w:lang w:eastAsia="zh-CN"/>
        </w:rPr>
        <w:t>May 09</w:t>
      </w:r>
      <w:r w:rsidR="008D1FF5">
        <w:rPr>
          <w:rFonts w:ascii="Arial" w:hAnsi="Arial"/>
          <w:b/>
          <w:bCs/>
          <w:sz w:val="24"/>
          <w:szCs w:val="24"/>
          <w:vertAlign w:val="superscript"/>
          <w:lang w:eastAsia="zh-CN"/>
        </w:rPr>
        <w:t>th</w:t>
      </w:r>
      <w:r w:rsidR="008D1FF5">
        <w:rPr>
          <w:rFonts w:ascii="Arial" w:hAnsi="Arial"/>
          <w:b/>
          <w:bCs/>
          <w:sz w:val="24"/>
          <w:szCs w:val="24"/>
          <w:lang w:eastAsia="zh-CN"/>
        </w:rPr>
        <w:t xml:space="preserve"> – May 20</w:t>
      </w:r>
      <w:r w:rsidR="008D1FF5">
        <w:rPr>
          <w:rFonts w:ascii="Arial" w:hAnsi="Arial"/>
          <w:b/>
          <w:bCs/>
          <w:sz w:val="24"/>
          <w:szCs w:val="24"/>
          <w:vertAlign w:val="superscript"/>
          <w:lang w:eastAsia="zh-CN"/>
        </w:rPr>
        <w:t>th</w:t>
      </w:r>
      <w:r w:rsidR="0063281F">
        <w:rPr>
          <w:rFonts w:ascii="Arial" w:hAnsi="Arial"/>
          <w:b/>
          <w:bCs/>
          <w:sz w:val="24"/>
          <w:szCs w:val="24"/>
          <w:lang w:eastAsia="zh-CN"/>
        </w:rPr>
        <w:t>, 202</w:t>
      </w:r>
      <w:r w:rsidR="00B04821">
        <w:rPr>
          <w:rFonts w:ascii="Arial" w:hAnsi="Arial"/>
          <w:b/>
          <w:bCs/>
          <w:sz w:val="24"/>
          <w:szCs w:val="24"/>
          <w:lang w:eastAsia="zh-CN"/>
        </w:rPr>
        <w:t>2</w:t>
      </w:r>
    </w:p>
    <w:p w14:paraId="7C376E99" w14:textId="77777777" w:rsidR="00783B93" w:rsidRDefault="00783B93" w:rsidP="00783B93">
      <w:pPr>
        <w:widowControl w:val="0"/>
        <w:tabs>
          <w:tab w:val="right" w:pos="9639"/>
        </w:tabs>
        <w:spacing w:after="0"/>
        <w:rPr>
          <w:rFonts w:ascii="Arial" w:hAnsi="Arial"/>
          <w:b/>
          <w:sz w:val="24"/>
          <w:szCs w:val="24"/>
          <w:lang w:eastAsia="zh-CN"/>
        </w:rPr>
      </w:pPr>
      <w:r>
        <w:rPr>
          <w:rFonts w:ascii="Arial" w:hAnsi="Arial"/>
          <w:b/>
          <w:sz w:val="24"/>
          <w:szCs w:val="24"/>
          <w:lang w:eastAsia="zh-CN"/>
        </w:rPr>
        <w:tab/>
      </w:r>
    </w:p>
    <w:p w14:paraId="759AE488" w14:textId="394DB807" w:rsidR="00783B93" w:rsidRPr="006D3016" w:rsidRDefault="00783B93">
      <w:pPr>
        <w:tabs>
          <w:tab w:val="left" w:pos="1985"/>
        </w:tabs>
        <w:spacing w:after="120"/>
        <w:rPr>
          <w:rFonts w:ascii="Arial" w:eastAsia="MS Mincho" w:hAnsi="Arial" w:cs="Arial"/>
          <w:b/>
          <w:bCs/>
          <w:sz w:val="24"/>
          <w:szCs w:val="24"/>
        </w:rPr>
      </w:pPr>
      <w:r w:rsidRPr="58EC049B">
        <w:rPr>
          <w:rFonts w:ascii="Arial" w:eastAsia="MS Mincho" w:hAnsi="Arial" w:cs="Arial"/>
          <w:b/>
          <w:bCs/>
          <w:sz w:val="24"/>
          <w:szCs w:val="24"/>
        </w:rPr>
        <w:t>Agenda item:</w:t>
      </w:r>
      <w:r w:rsidR="7FF23F6A" w:rsidRPr="58EC049B">
        <w:rPr>
          <w:rFonts w:ascii="Arial" w:eastAsia="MS Mincho" w:hAnsi="Arial" w:cs="Arial"/>
          <w:b/>
          <w:bCs/>
          <w:sz w:val="24"/>
          <w:szCs w:val="24"/>
        </w:rPr>
        <w:t xml:space="preserve"> </w:t>
      </w:r>
      <w:r>
        <w:tab/>
      </w:r>
      <w:r w:rsidR="008D1FF5">
        <w:rPr>
          <w:rFonts w:ascii="Arial" w:eastAsia="MS Mincho" w:hAnsi="Arial" w:cs="Arial"/>
          <w:b/>
          <w:bCs/>
          <w:sz w:val="24"/>
          <w:szCs w:val="24"/>
        </w:rPr>
        <w:t>6</w:t>
      </w:r>
      <w:r w:rsidR="7FF23F6A" w:rsidRPr="58EC049B">
        <w:rPr>
          <w:rFonts w:ascii="Arial" w:eastAsia="MS Mincho" w:hAnsi="Arial" w:cs="Arial"/>
          <w:b/>
          <w:bCs/>
          <w:sz w:val="24"/>
          <w:szCs w:val="24"/>
        </w:rPr>
        <w:t>.</w:t>
      </w:r>
      <w:r w:rsidR="00FE3BF8">
        <w:rPr>
          <w:rFonts w:ascii="Arial" w:eastAsia="MS Mincho" w:hAnsi="Arial" w:cs="Arial"/>
          <w:b/>
          <w:bCs/>
          <w:sz w:val="24"/>
          <w:szCs w:val="24"/>
        </w:rPr>
        <w:t>10.</w:t>
      </w:r>
      <w:r w:rsidR="00A40EBA">
        <w:rPr>
          <w:rFonts w:ascii="Arial" w:eastAsia="MS Mincho" w:hAnsi="Arial" w:cs="Arial"/>
          <w:b/>
          <w:bCs/>
          <w:sz w:val="24"/>
          <w:szCs w:val="24"/>
        </w:rPr>
        <w:t>4</w:t>
      </w:r>
      <w:r w:rsidR="00851792">
        <w:rPr>
          <w:rFonts w:ascii="Arial" w:eastAsia="MS Mincho" w:hAnsi="Arial" w:cs="Arial"/>
          <w:b/>
          <w:bCs/>
          <w:sz w:val="24"/>
          <w:szCs w:val="24"/>
        </w:rPr>
        <w:t>.1</w:t>
      </w:r>
    </w:p>
    <w:p w14:paraId="523E2679" w14:textId="77777777" w:rsidR="00783B93" w:rsidRDefault="00783B93" w:rsidP="00783B93">
      <w:pPr>
        <w:tabs>
          <w:tab w:val="left" w:pos="1985"/>
        </w:tabs>
        <w:ind w:left="1985" w:hanging="1985"/>
        <w:rPr>
          <w:rFonts w:ascii="Arial" w:eastAsia="Times New Roman" w:hAnsi="Arial" w:cs="Arial"/>
          <w:b/>
          <w:bCs/>
          <w:sz w:val="24"/>
        </w:rPr>
      </w:pPr>
      <w:r w:rsidRPr="006D3016">
        <w:rPr>
          <w:rFonts w:ascii="Arial" w:eastAsia="Times New Roman" w:hAnsi="Arial" w:cs="Arial"/>
          <w:b/>
          <w:bCs/>
          <w:sz w:val="24"/>
        </w:rPr>
        <w:t>Source:</w:t>
      </w:r>
      <w:r w:rsidRPr="006D3016">
        <w:rPr>
          <w:rFonts w:ascii="Arial" w:eastAsia="Times New Roman" w:hAnsi="Arial" w:cs="Arial"/>
          <w:b/>
          <w:bCs/>
          <w:sz w:val="24"/>
        </w:rPr>
        <w:tab/>
      </w:r>
      <w:r>
        <w:rPr>
          <w:rFonts w:ascii="Arial" w:eastAsia="Times New Roman" w:hAnsi="Arial" w:cs="Arial"/>
          <w:b/>
          <w:bCs/>
          <w:sz w:val="24"/>
        </w:rPr>
        <w:t>Intel Corporation</w:t>
      </w:r>
    </w:p>
    <w:p w14:paraId="3556CD8B" w14:textId="15A5099D" w:rsidR="00783B93" w:rsidRPr="006D3016" w:rsidRDefault="00783B93" w:rsidP="777A394D">
      <w:pPr>
        <w:ind w:left="1985" w:hanging="1985"/>
        <w:rPr>
          <w:rFonts w:ascii="Arial" w:eastAsia="Times New Roman" w:hAnsi="Arial" w:cs="Arial"/>
          <w:b/>
          <w:bCs/>
          <w:sz w:val="24"/>
          <w:szCs w:val="24"/>
        </w:rPr>
      </w:pPr>
      <w:r w:rsidRPr="777A394D">
        <w:rPr>
          <w:rFonts w:ascii="Arial" w:eastAsia="Times New Roman" w:hAnsi="Arial" w:cs="Arial"/>
          <w:b/>
          <w:bCs/>
          <w:sz w:val="24"/>
          <w:szCs w:val="24"/>
        </w:rPr>
        <w:t>Title:</w:t>
      </w:r>
      <w:r w:rsidR="4EB47872" w:rsidRPr="777A394D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6D3016">
        <w:rPr>
          <w:rFonts w:ascii="Arial" w:eastAsia="Times New Roman" w:hAnsi="Arial" w:cs="Arial"/>
          <w:b/>
          <w:bCs/>
          <w:sz w:val="24"/>
        </w:rPr>
        <w:tab/>
      </w:r>
      <w:r w:rsidR="008D1FF5" w:rsidRPr="008D1FF5">
        <w:rPr>
          <w:rFonts w:ascii="Arial" w:eastAsia="Times New Roman" w:hAnsi="Arial" w:cs="Arial"/>
          <w:b/>
          <w:bCs/>
          <w:sz w:val="24"/>
        </w:rPr>
        <w:t>Report of email discussion [AT118-e][108][NTN] UE capabilities (Intel)</w:t>
      </w:r>
    </w:p>
    <w:p w14:paraId="5E182250" w14:textId="7585F18A" w:rsidR="00783B93" w:rsidRPr="006D3016" w:rsidRDefault="00783B93" w:rsidP="00783B93">
      <w:pPr>
        <w:tabs>
          <w:tab w:val="left" w:pos="1985"/>
        </w:tabs>
        <w:rPr>
          <w:rFonts w:ascii="Arial" w:eastAsia="Times New Roman" w:hAnsi="Arial" w:cs="Arial"/>
          <w:b/>
          <w:bCs/>
          <w:sz w:val="24"/>
        </w:rPr>
      </w:pPr>
      <w:r w:rsidRPr="006D3016">
        <w:rPr>
          <w:rFonts w:ascii="Arial" w:eastAsia="Times New Roman" w:hAnsi="Arial" w:cs="Arial"/>
          <w:b/>
          <w:bCs/>
          <w:sz w:val="24"/>
        </w:rPr>
        <w:t>Document for:</w:t>
      </w:r>
      <w:r w:rsidRPr="006D3016">
        <w:rPr>
          <w:rFonts w:ascii="Arial" w:eastAsia="Times New Roman" w:hAnsi="Arial" w:cs="Arial"/>
          <w:b/>
          <w:bCs/>
          <w:sz w:val="24"/>
        </w:rPr>
        <w:tab/>
        <w:t>Discussion</w:t>
      </w:r>
    </w:p>
    <w:p w14:paraId="5EE94894" w14:textId="4093E9BD" w:rsidR="00783B93" w:rsidRDefault="00783B93" w:rsidP="004A5099">
      <w:pPr>
        <w:pStyle w:val="Heading1"/>
        <w:numPr>
          <w:ilvl w:val="0"/>
          <w:numId w:val="1"/>
        </w:numPr>
        <w:pBdr>
          <w:top w:val="single" w:sz="12" w:space="2" w:color="auto"/>
        </w:pBdr>
      </w:pPr>
      <w:r>
        <w:t xml:space="preserve">Introduction </w:t>
      </w:r>
    </w:p>
    <w:p w14:paraId="36721F6E" w14:textId="198A9EB7" w:rsidR="00FE3390" w:rsidRDefault="00B04821" w:rsidP="00FE3390">
      <w:pPr>
        <w:rPr>
          <w:rFonts w:ascii="Arial" w:eastAsia="MS Mincho" w:hAnsi="Arial"/>
          <w:szCs w:val="24"/>
          <w:lang w:val="en-US" w:eastAsia="en-GB"/>
        </w:rPr>
      </w:pPr>
      <w:r>
        <w:rPr>
          <w:sz w:val="22"/>
          <w:szCs w:val="22"/>
          <w:lang w:val="en-US"/>
        </w:rPr>
        <w:t>This is the report of the following email discussion:</w:t>
      </w:r>
    </w:p>
    <w:p w14:paraId="34F18DE5" w14:textId="77777777" w:rsidR="008D1FF5" w:rsidRPr="008D1FF5" w:rsidRDefault="008D1FF5" w:rsidP="008D1FF5">
      <w:pPr>
        <w:spacing w:before="100" w:beforeAutospacing="1" w:after="0"/>
        <w:ind w:left="1170"/>
        <w:rPr>
          <w:rFonts w:ascii="Calibri" w:eastAsia="DengXian" w:hAnsi="Calibri" w:cs="Calibri"/>
          <w:sz w:val="22"/>
          <w:szCs w:val="22"/>
          <w:lang w:val="en-US" w:eastAsia="zh-CN"/>
        </w:rPr>
      </w:pPr>
      <w:r w:rsidRPr="008D1FF5">
        <w:rPr>
          <w:rFonts w:ascii="Wingdings" w:eastAsia="DengXian" w:hAnsi="Wingdings" w:cs="Calibri"/>
          <w:b/>
          <w:bCs/>
          <w:sz w:val="22"/>
          <w:szCs w:val="22"/>
          <w:lang w:val="en-US" w:eastAsia="zh-CN"/>
        </w:rPr>
        <w:t xml:space="preserve">* </w:t>
      </w:r>
      <w:r w:rsidRPr="008D1FF5">
        <w:rPr>
          <w:rFonts w:ascii="Calibri" w:eastAsia="DengXian" w:hAnsi="Calibri" w:cs="Calibri"/>
          <w:b/>
          <w:bCs/>
          <w:sz w:val="22"/>
          <w:szCs w:val="22"/>
          <w:lang w:val="en-US" w:eastAsia="zh-CN"/>
        </w:rPr>
        <w:t>[AT118-e][108][NTN] UE capabilities (Intel)</w:t>
      </w:r>
    </w:p>
    <w:p w14:paraId="31DD4B9B" w14:textId="77777777" w:rsidR="008D1FF5" w:rsidRPr="008D1FF5" w:rsidRDefault="008D1FF5" w:rsidP="008D1FF5">
      <w:pPr>
        <w:spacing w:after="0"/>
        <w:ind w:left="1620"/>
        <w:rPr>
          <w:rFonts w:ascii="Calibri" w:eastAsia="DengXian" w:hAnsi="Calibri" w:cs="Calibri"/>
          <w:sz w:val="22"/>
          <w:szCs w:val="22"/>
          <w:lang w:val="en-US" w:eastAsia="zh-CN"/>
        </w:rPr>
      </w:pPr>
      <w:r w:rsidRPr="008D1FF5">
        <w:rPr>
          <w:rFonts w:ascii="Calibri" w:eastAsia="DengXian" w:hAnsi="Calibri" w:cs="Calibri"/>
          <w:sz w:val="22"/>
          <w:szCs w:val="22"/>
          <w:lang w:val="en-US" w:eastAsia="zh-CN"/>
        </w:rPr>
        <w:t>Initial scope: discuss UE capabilities based on contributions in 6.10.4</w:t>
      </w:r>
    </w:p>
    <w:p w14:paraId="11AA42BE" w14:textId="77777777" w:rsidR="008D1FF5" w:rsidRPr="008D1FF5" w:rsidRDefault="008D1FF5" w:rsidP="008D1FF5">
      <w:pPr>
        <w:spacing w:after="0"/>
        <w:ind w:left="1620"/>
        <w:rPr>
          <w:rFonts w:ascii="Calibri" w:eastAsia="DengXian" w:hAnsi="Calibri" w:cs="Calibri"/>
          <w:sz w:val="22"/>
          <w:szCs w:val="22"/>
          <w:lang w:val="en-US" w:eastAsia="zh-CN"/>
        </w:rPr>
      </w:pPr>
      <w:r w:rsidRPr="008D1FF5">
        <w:rPr>
          <w:rFonts w:ascii="Calibri" w:eastAsia="DengXian" w:hAnsi="Calibri" w:cs="Calibri"/>
          <w:sz w:val="22"/>
          <w:szCs w:val="22"/>
          <w:lang w:val="en-US" w:eastAsia="zh-CN"/>
        </w:rPr>
        <w:t>Initial intended outcome: Summary of the offline discussion with e.g.:</w:t>
      </w:r>
    </w:p>
    <w:p w14:paraId="4BCF26CC" w14:textId="77777777" w:rsidR="008D1FF5" w:rsidRPr="008D1FF5" w:rsidRDefault="008D1FF5" w:rsidP="008D1FF5">
      <w:pPr>
        <w:spacing w:after="0"/>
        <w:ind w:left="2340"/>
        <w:rPr>
          <w:rFonts w:ascii="Calibri" w:eastAsia="DengXian" w:hAnsi="Calibri" w:cs="Calibri"/>
          <w:sz w:val="22"/>
          <w:szCs w:val="22"/>
          <w:lang w:val="en-US" w:eastAsia="zh-CN"/>
        </w:rPr>
      </w:pPr>
      <w:r w:rsidRPr="008D1FF5">
        <w:rPr>
          <w:rFonts w:ascii="Symbol" w:eastAsia="DengXian" w:hAnsi="Symbol" w:cs="Calibri"/>
          <w:sz w:val="22"/>
          <w:szCs w:val="22"/>
          <w:lang w:val="en-US" w:eastAsia="zh-CN"/>
        </w:rPr>
        <w:t>·</w:t>
      </w:r>
      <w:r w:rsidRPr="008D1FF5">
        <w:rPr>
          <w:rFonts w:eastAsia="DengXian"/>
          <w:sz w:val="14"/>
          <w:szCs w:val="14"/>
          <w:lang w:val="en-US" w:eastAsia="zh-CN"/>
        </w:rPr>
        <w:t xml:space="preserve">         </w:t>
      </w:r>
      <w:r w:rsidRPr="008D1FF5">
        <w:rPr>
          <w:rFonts w:ascii="Calibri" w:eastAsia="DengXian" w:hAnsi="Calibri" w:cs="Calibri"/>
          <w:sz w:val="22"/>
          <w:szCs w:val="22"/>
          <w:lang w:val="en-US" w:eastAsia="zh-CN"/>
        </w:rPr>
        <w:t>List of proposals for agreement (if any)</w:t>
      </w:r>
    </w:p>
    <w:p w14:paraId="65104DA7" w14:textId="77777777" w:rsidR="008D1FF5" w:rsidRPr="008D1FF5" w:rsidRDefault="008D1FF5" w:rsidP="008D1FF5">
      <w:pPr>
        <w:spacing w:after="0"/>
        <w:ind w:left="2340"/>
        <w:rPr>
          <w:rFonts w:ascii="Calibri" w:eastAsia="DengXian" w:hAnsi="Calibri" w:cs="Calibri"/>
          <w:sz w:val="22"/>
          <w:szCs w:val="22"/>
          <w:lang w:val="en-US" w:eastAsia="zh-CN"/>
        </w:rPr>
      </w:pPr>
      <w:r w:rsidRPr="008D1FF5">
        <w:rPr>
          <w:rFonts w:ascii="Symbol" w:eastAsia="DengXian" w:hAnsi="Symbol" w:cs="Calibri"/>
          <w:sz w:val="22"/>
          <w:szCs w:val="22"/>
          <w:lang w:val="en-US" w:eastAsia="zh-CN"/>
        </w:rPr>
        <w:t>·</w:t>
      </w:r>
      <w:r w:rsidRPr="008D1FF5">
        <w:rPr>
          <w:rFonts w:eastAsia="DengXian"/>
          <w:sz w:val="14"/>
          <w:szCs w:val="14"/>
          <w:lang w:val="en-US" w:eastAsia="zh-CN"/>
        </w:rPr>
        <w:t xml:space="preserve">         </w:t>
      </w:r>
      <w:r w:rsidRPr="008D1FF5">
        <w:rPr>
          <w:rFonts w:ascii="Calibri" w:eastAsia="DengXian" w:hAnsi="Calibri" w:cs="Calibri"/>
          <w:sz w:val="22"/>
          <w:szCs w:val="22"/>
          <w:lang w:val="en-US" w:eastAsia="zh-CN"/>
        </w:rPr>
        <w:t>List of proposals that require online discussions</w:t>
      </w:r>
    </w:p>
    <w:p w14:paraId="3D7FEEF0" w14:textId="77777777" w:rsidR="008D1FF5" w:rsidRPr="008D1FF5" w:rsidRDefault="008D1FF5" w:rsidP="008D1FF5">
      <w:pPr>
        <w:spacing w:after="0"/>
        <w:ind w:left="2340"/>
        <w:rPr>
          <w:rFonts w:ascii="Calibri" w:eastAsia="DengXian" w:hAnsi="Calibri" w:cs="Calibri"/>
          <w:sz w:val="22"/>
          <w:szCs w:val="22"/>
          <w:lang w:val="en-US" w:eastAsia="zh-CN"/>
        </w:rPr>
      </w:pPr>
      <w:r w:rsidRPr="008D1FF5">
        <w:rPr>
          <w:rFonts w:ascii="Symbol" w:eastAsia="DengXian" w:hAnsi="Symbol" w:cs="Calibri"/>
          <w:sz w:val="22"/>
          <w:szCs w:val="22"/>
          <w:lang w:val="en-US" w:eastAsia="zh-CN"/>
        </w:rPr>
        <w:t>·</w:t>
      </w:r>
      <w:r w:rsidRPr="008D1FF5">
        <w:rPr>
          <w:rFonts w:eastAsia="DengXian"/>
          <w:sz w:val="14"/>
          <w:szCs w:val="14"/>
          <w:lang w:val="en-US" w:eastAsia="zh-CN"/>
        </w:rPr>
        <w:t xml:space="preserve">         </w:t>
      </w:r>
      <w:r w:rsidRPr="008D1FF5">
        <w:rPr>
          <w:rFonts w:ascii="Calibri" w:eastAsia="DengXian" w:hAnsi="Calibri" w:cs="Calibri"/>
          <w:sz w:val="22"/>
          <w:szCs w:val="22"/>
          <w:lang w:val="en-US" w:eastAsia="zh-CN"/>
        </w:rPr>
        <w:t>List of proposals that should not be pursued (if any)</w:t>
      </w:r>
    </w:p>
    <w:p w14:paraId="6FFE3CE9" w14:textId="77777777" w:rsidR="008D1FF5" w:rsidRPr="008D1FF5" w:rsidRDefault="008D1FF5" w:rsidP="008D1FF5">
      <w:pPr>
        <w:spacing w:after="0"/>
        <w:ind w:left="1620"/>
        <w:rPr>
          <w:rFonts w:ascii="Calibri" w:eastAsia="DengXian" w:hAnsi="Calibri" w:cs="Calibri"/>
          <w:sz w:val="22"/>
          <w:szCs w:val="22"/>
          <w:lang w:val="en-US" w:eastAsia="zh-CN"/>
        </w:rPr>
      </w:pPr>
      <w:r w:rsidRPr="008D1FF5">
        <w:rPr>
          <w:rFonts w:ascii="Calibri" w:eastAsia="DengXian" w:hAnsi="Calibri" w:cs="Calibri"/>
          <w:sz w:val="22"/>
          <w:szCs w:val="22"/>
          <w:lang w:val="en-US" w:eastAsia="zh-CN"/>
        </w:rPr>
        <w:t>Deadline (for companies' feedback): Tuesday 2022-05-10 0800 UTC</w:t>
      </w:r>
    </w:p>
    <w:p w14:paraId="07739AAD" w14:textId="0773A523" w:rsidR="008D1FF5" w:rsidRPr="008D1FF5" w:rsidRDefault="008D1FF5" w:rsidP="008D1FF5">
      <w:pPr>
        <w:spacing w:after="0"/>
        <w:ind w:left="1620"/>
        <w:rPr>
          <w:rFonts w:ascii="Calibri" w:eastAsia="DengXian" w:hAnsi="Calibri" w:cs="Calibri"/>
          <w:sz w:val="22"/>
          <w:szCs w:val="22"/>
          <w:lang w:val="en-US" w:eastAsia="zh-CN"/>
        </w:rPr>
      </w:pPr>
      <w:r w:rsidRPr="008D1FF5">
        <w:rPr>
          <w:rFonts w:ascii="Calibri" w:eastAsia="DengXian" w:hAnsi="Calibri" w:cs="Calibri"/>
          <w:sz w:val="22"/>
          <w:szCs w:val="22"/>
          <w:lang w:val="en-US" w:eastAsia="zh-CN"/>
        </w:rPr>
        <w:t>Deadline (for rapporteur's summary in R2-22XXXXX): Tuesday 2022-05-10 1000 UTC</w:t>
      </w:r>
    </w:p>
    <w:p w14:paraId="75037347" w14:textId="4B76AB9F" w:rsidR="00637A18" w:rsidRDefault="00783B93" w:rsidP="004A5099">
      <w:pPr>
        <w:pStyle w:val="Heading1"/>
        <w:numPr>
          <w:ilvl w:val="0"/>
          <w:numId w:val="1"/>
        </w:numPr>
        <w:pBdr>
          <w:top w:val="single" w:sz="12" w:space="2" w:color="auto"/>
        </w:pBdr>
      </w:pPr>
      <w:r>
        <w:t xml:space="preserve">Discussion </w:t>
      </w:r>
    </w:p>
    <w:p w14:paraId="017B1C37" w14:textId="77777777" w:rsidR="004B2331" w:rsidRPr="004B2331" w:rsidRDefault="004B2331" w:rsidP="004B2331">
      <w:pPr>
        <w:pStyle w:val="ListParagraph"/>
        <w:keepNext/>
        <w:keepLines/>
        <w:numPr>
          <w:ilvl w:val="0"/>
          <w:numId w:val="2"/>
        </w:numPr>
        <w:pBdr>
          <w:top w:val="single" w:sz="12" w:space="3" w:color="auto"/>
        </w:pBdr>
        <w:spacing w:before="240"/>
        <w:contextualSpacing w:val="0"/>
        <w:outlineLvl w:val="0"/>
        <w:rPr>
          <w:rFonts w:ascii="Arial" w:hAnsi="Arial"/>
          <w:vanish/>
          <w:sz w:val="22"/>
          <w:szCs w:val="22"/>
        </w:rPr>
      </w:pPr>
    </w:p>
    <w:p w14:paraId="7ED2034E" w14:textId="77777777" w:rsidR="004B2331" w:rsidRPr="004B2331" w:rsidRDefault="004B2331" w:rsidP="004B2331">
      <w:pPr>
        <w:pStyle w:val="ListParagraph"/>
        <w:keepNext/>
        <w:keepLines/>
        <w:numPr>
          <w:ilvl w:val="0"/>
          <w:numId w:val="2"/>
        </w:numPr>
        <w:pBdr>
          <w:top w:val="single" w:sz="12" w:space="3" w:color="auto"/>
        </w:pBdr>
        <w:spacing w:before="240"/>
        <w:contextualSpacing w:val="0"/>
        <w:outlineLvl w:val="0"/>
        <w:rPr>
          <w:rFonts w:ascii="Arial" w:hAnsi="Arial"/>
          <w:vanish/>
          <w:sz w:val="22"/>
          <w:szCs w:val="22"/>
        </w:rPr>
      </w:pPr>
    </w:p>
    <w:p w14:paraId="377715E3" w14:textId="6AF61D61" w:rsidR="000A6D7C" w:rsidRPr="004B2331" w:rsidRDefault="000A6D7C" w:rsidP="004B2331">
      <w:pPr>
        <w:pStyle w:val="Heading2"/>
        <w:rPr>
          <w:sz w:val="32"/>
          <w:szCs w:val="32"/>
        </w:rPr>
      </w:pPr>
      <w:r w:rsidRPr="004B2331">
        <w:rPr>
          <w:sz w:val="32"/>
          <w:szCs w:val="32"/>
        </w:rPr>
        <w:t xml:space="preserve">Known remaining issue 1: </w:t>
      </w:r>
      <w:r w:rsidR="004B2331" w:rsidRPr="004B2331">
        <w:rPr>
          <w:sz w:val="32"/>
          <w:szCs w:val="32"/>
          <w:lang w:eastAsia="en-GB"/>
        </w:rPr>
        <w:t>IoT bits for TN UE capabilities</w:t>
      </w:r>
    </w:p>
    <w:p w14:paraId="5E81EDBA" w14:textId="77777777" w:rsidR="004B2331" w:rsidRDefault="004B2331" w:rsidP="00C36386">
      <w:pPr>
        <w:rPr>
          <w:sz w:val="22"/>
          <w:szCs w:val="22"/>
        </w:rPr>
      </w:pPr>
    </w:p>
    <w:p w14:paraId="2BF7EE5C" w14:textId="4D37CE2A" w:rsidR="00FE3390" w:rsidRDefault="000A6D7C" w:rsidP="00C36386">
      <w:pPr>
        <w:rPr>
          <w:sz w:val="22"/>
          <w:szCs w:val="22"/>
        </w:rPr>
      </w:pPr>
      <w:r>
        <w:rPr>
          <w:sz w:val="22"/>
          <w:szCs w:val="22"/>
        </w:rPr>
        <w:t>In 6.10.4, the following paper</w:t>
      </w:r>
      <w:r w:rsidR="004B2331">
        <w:rPr>
          <w:sz w:val="22"/>
          <w:szCs w:val="22"/>
        </w:rPr>
        <w:t>s have proposals for this issue</w:t>
      </w:r>
      <w:r w:rsidR="00FE3390">
        <w:rPr>
          <w:sz w:val="22"/>
          <w:szCs w:val="22"/>
        </w:rPr>
        <w:t>:</w:t>
      </w:r>
    </w:p>
    <w:tbl>
      <w:tblPr>
        <w:tblStyle w:val="GridTable1Light-Accent5"/>
        <w:tblW w:w="0" w:type="auto"/>
        <w:tblLook w:val="04A0" w:firstRow="1" w:lastRow="0" w:firstColumn="1" w:lastColumn="0" w:noHBand="0" w:noVBand="1"/>
      </w:tblPr>
      <w:tblGrid>
        <w:gridCol w:w="1975"/>
        <w:gridCol w:w="7375"/>
      </w:tblGrid>
      <w:tr w:rsidR="00815F87" w14:paraId="4A612B5E" w14:textId="77777777" w:rsidTr="00E11E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4588ECA4" w14:textId="032F7110" w:rsidR="00815F87" w:rsidRDefault="00815F87" w:rsidP="00C3638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tdoc</w:t>
            </w:r>
            <w:proofErr w:type="spellEnd"/>
            <w:r>
              <w:rPr>
                <w:sz w:val="22"/>
                <w:szCs w:val="22"/>
              </w:rPr>
              <w:t xml:space="preserve"> number</w:t>
            </w:r>
          </w:p>
        </w:tc>
        <w:tc>
          <w:tcPr>
            <w:tcW w:w="7375" w:type="dxa"/>
          </w:tcPr>
          <w:p w14:paraId="30EB351B" w14:textId="32AFD6D1" w:rsidR="00815F87" w:rsidRDefault="00815F87" w:rsidP="00C363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Proposals</w:t>
            </w:r>
          </w:p>
        </w:tc>
      </w:tr>
      <w:tr w:rsidR="00815F87" w14:paraId="22DE699E" w14:textId="77777777" w:rsidTr="00E11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0CC997D5" w14:textId="6049C92B" w:rsidR="00815F87" w:rsidRDefault="00815F87" w:rsidP="00C36386">
            <w:pPr>
              <w:rPr>
                <w:sz w:val="22"/>
                <w:szCs w:val="22"/>
              </w:rPr>
            </w:pPr>
            <w:r w:rsidRPr="00815F87">
              <w:rPr>
                <w:sz w:val="22"/>
                <w:szCs w:val="22"/>
              </w:rPr>
              <w:t>R2-2205572</w:t>
            </w:r>
            <w:r>
              <w:rPr>
                <w:sz w:val="22"/>
                <w:szCs w:val="22"/>
              </w:rPr>
              <w:t xml:space="preserve"> </w:t>
            </w:r>
            <w:r w:rsidRPr="00815F87">
              <w:rPr>
                <w:sz w:val="22"/>
                <w:szCs w:val="22"/>
              </w:rPr>
              <w:t>Ericsson</w:t>
            </w:r>
          </w:p>
        </w:tc>
        <w:tc>
          <w:tcPr>
            <w:tcW w:w="7375" w:type="dxa"/>
          </w:tcPr>
          <w:p w14:paraId="41D55CB9" w14:textId="77777777" w:rsidR="00815F87" w:rsidRPr="00815F87" w:rsidRDefault="00815F87" w:rsidP="00815F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15F87">
              <w:rPr>
                <w:sz w:val="22"/>
                <w:szCs w:val="22"/>
              </w:rPr>
              <w:t>Proposal 2</w:t>
            </w:r>
            <w:r w:rsidRPr="00815F87">
              <w:rPr>
                <w:sz w:val="22"/>
                <w:szCs w:val="22"/>
              </w:rPr>
              <w:tab/>
              <w:t>Separate Interoperability Test bits for IoT NTN might be added if cases were TN features would not apply to NTN are found.</w:t>
            </w:r>
          </w:p>
          <w:p w14:paraId="2CD28253" w14:textId="31530544" w:rsidR="00815F87" w:rsidRDefault="00815F87" w:rsidP="00815F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15F87">
              <w:rPr>
                <w:sz w:val="22"/>
                <w:szCs w:val="22"/>
              </w:rPr>
              <w:t>Proposal 3</w:t>
            </w:r>
            <w:r w:rsidRPr="00815F87">
              <w:rPr>
                <w:sz w:val="22"/>
                <w:szCs w:val="22"/>
              </w:rPr>
              <w:tab/>
              <w:t>RAN2 to discuss adding IoT bits to the TN identified capabilities that would not work in NTN.</w:t>
            </w:r>
          </w:p>
        </w:tc>
      </w:tr>
      <w:tr w:rsidR="00215A09" w14:paraId="050FF831" w14:textId="77777777" w:rsidTr="00E11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16BE4A1B" w14:textId="77777777" w:rsidR="00215A09" w:rsidRDefault="00215A09" w:rsidP="00215A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R2-2204662</w:t>
            </w:r>
          </w:p>
          <w:p w14:paraId="4986A678" w14:textId="1D2DA961" w:rsidR="00215A09" w:rsidRDefault="00215A09" w:rsidP="00215A09">
            <w:pPr>
              <w:rPr>
                <w:sz w:val="22"/>
                <w:szCs w:val="22"/>
              </w:rPr>
            </w:pPr>
            <w:r>
              <w:t>Qualcomm Inc.</w:t>
            </w:r>
          </w:p>
        </w:tc>
        <w:tc>
          <w:tcPr>
            <w:tcW w:w="7375" w:type="dxa"/>
          </w:tcPr>
          <w:p w14:paraId="7BC7B139" w14:textId="77777777" w:rsidR="00215A09" w:rsidRDefault="00215A09" w:rsidP="002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bookmarkStart w:id="1" w:name="_Hlk102938088"/>
            <w:r>
              <w:t xml:space="preserve">Add new Rel-17 non-critical extension to convey </w:t>
            </w:r>
            <w:r>
              <w:rPr>
                <w:rFonts w:eastAsia="Times New Roman"/>
                <w:iCs/>
                <w:lang w:eastAsia="ja-JP"/>
              </w:rPr>
              <w:t>a subset of</w:t>
            </w:r>
            <w:r w:rsidRPr="00DD508A">
              <w:rPr>
                <w:rFonts w:eastAsia="Times New Roman"/>
                <w:iCs/>
                <w:lang w:eastAsia="ja-JP"/>
              </w:rPr>
              <w:t xml:space="preserve"> UE Radio Access Capability Parameters </w:t>
            </w:r>
            <w:r>
              <w:rPr>
                <w:rFonts w:eastAsia="Times New Roman"/>
                <w:iCs/>
                <w:lang w:eastAsia="ja-JP"/>
              </w:rPr>
              <w:t xml:space="preserve">differently </w:t>
            </w:r>
            <w:r w:rsidRPr="00DD508A">
              <w:rPr>
                <w:rFonts w:eastAsia="Times New Roman"/>
                <w:iCs/>
                <w:lang w:eastAsia="ja-JP"/>
              </w:rPr>
              <w:t xml:space="preserve">for </w:t>
            </w:r>
            <w:r>
              <w:rPr>
                <w:rFonts w:eastAsia="Times New Roman"/>
                <w:iCs/>
                <w:lang w:eastAsia="ja-JP"/>
              </w:rPr>
              <w:t>NR NTN</w:t>
            </w:r>
            <w:bookmarkEnd w:id="1"/>
            <w:r>
              <w:t>.</w:t>
            </w:r>
          </w:p>
          <w:p w14:paraId="36E6C062" w14:textId="77777777" w:rsidR="00215A09" w:rsidRDefault="00215A09" w:rsidP="00215A09">
            <w:pPr>
              <w:overflowPunct w:val="0"/>
              <w:autoSpaceDE w:val="0"/>
              <w:autoSpaceDN w:val="0"/>
              <w:adjustRightInd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ja-JP"/>
              </w:rPr>
            </w:pPr>
          </w:p>
          <w:p w14:paraId="4D6F4000" w14:textId="77777777" w:rsidR="00215A09" w:rsidRPr="00DD508A" w:rsidRDefault="00215A09" w:rsidP="00215A09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/>
              <w:ind w:left="1418" w:hanging="1418"/>
              <w:textAlignment w:val="baseline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sz w:val="24"/>
                <w:lang w:eastAsia="ja-JP"/>
              </w:rPr>
            </w:pPr>
            <w:r w:rsidRPr="00DD508A">
              <w:rPr>
                <w:rFonts w:ascii="Arial" w:eastAsia="Times New Roman" w:hAnsi="Arial"/>
                <w:sz w:val="24"/>
                <w:lang w:eastAsia="ja-JP"/>
              </w:rPr>
              <w:t>–</w:t>
            </w:r>
            <w:r w:rsidRPr="00DD508A">
              <w:rPr>
                <w:rFonts w:ascii="Arial" w:eastAsia="Times New Roman" w:hAnsi="Arial"/>
                <w:sz w:val="24"/>
                <w:lang w:eastAsia="ja-JP"/>
              </w:rPr>
              <w:tab/>
            </w:r>
            <w:r>
              <w:rPr>
                <w:rFonts w:ascii="Arial" w:eastAsia="Times New Roman" w:hAnsi="Arial"/>
                <w:i/>
                <w:noProof/>
                <w:sz w:val="24"/>
                <w:lang w:eastAsia="ja-JP"/>
              </w:rPr>
              <w:t>NTN-Parameters</w:t>
            </w:r>
          </w:p>
          <w:p w14:paraId="3FF71605" w14:textId="77777777" w:rsidR="00215A09" w:rsidRPr="00DD508A" w:rsidRDefault="00215A09" w:rsidP="00215A09">
            <w:pPr>
              <w:overflowPunct w:val="0"/>
              <w:autoSpaceDE w:val="0"/>
              <w:autoSpaceDN w:val="0"/>
              <w:adjustRightInd w:val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iCs/>
                <w:lang w:eastAsia="ja-JP"/>
              </w:rPr>
            </w:pPr>
            <w:r w:rsidRPr="00DD508A">
              <w:rPr>
                <w:rFonts w:eastAsia="Times New Roman"/>
                <w:lang w:eastAsia="ja-JP"/>
              </w:rPr>
              <w:t xml:space="preserve">The IE </w:t>
            </w:r>
            <w:r>
              <w:rPr>
                <w:rFonts w:eastAsia="Times New Roman"/>
                <w:i/>
                <w:lang w:eastAsia="ja-JP"/>
              </w:rPr>
              <w:t>NTN-Parameters</w:t>
            </w:r>
            <w:r w:rsidRPr="00DD508A">
              <w:rPr>
                <w:rFonts w:eastAsia="Times New Roman"/>
                <w:iCs/>
                <w:lang w:eastAsia="ja-JP"/>
              </w:rPr>
              <w:t xml:space="preserve"> </w:t>
            </w:r>
            <w:r w:rsidRPr="00DD508A">
              <w:rPr>
                <w:lang w:eastAsia="ja-JP"/>
              </w:rPr>
              <w:t>is used to convey</w:t>
            </w:r>
            <w:r w:rsidRPr="00DD508A">
              <w:rPr>
                <w:rFonts w:eastAsia="Times New Roman"/>
                <w:iCs/>
                <w:lang w:eastAsia="ja-JP"/>
              </w:rPr>
              <w:t xml:space="preserve"> the</w:t>
            </w:r>
            <w:r>
              <w:rPr>
                <w:rFonts w:eastAsia="Times New Roman"/>
                <w:iCs/>
                <w:lang w:eastAsia="ja-JP"/>
              </w:rPr>
              <w:t xml:space="preserve"> subset of</w:t>
            </w:r>
            <w:r w:rsidRPr="00DD508A">
              <w:rPr>
                <w:rFonts w:eastAsia="Times New Roman"/>
                <w:iCs/>
                <w:lang w:eastAsia="ja-JP"/>
              </w:rPr>
              <w:t xml:space="preserve"> UE Radio Access Capability Parameters </w:t>
            </w:r>
            <w:r>
              <w:rPr>
                <w:rFonts w:eastAsia="Times New Roman"/>
                <w:iCs/>
                <w:lang w:eastAsia="ja-JP"/>
              </w:rPr>
              <w:t xml:space="preserve">differently </w:t>
            </w:r>
            <w:r w:rsidRPr="00DD508A">
              <w:rPr>
                <w:rFonts w:eastAsia="Times New Roman"/>
                <w:iCs/>
                <w:lang w:eastAsia="ja-JP"/>
              </w:rPr>
              <w:t xml:space="preserve">for </w:t>
            </w:r>
            <w:r>
              <w:rPr>
                <w:rFonts w:eastAsia="Times New Roman"/>
                <w:iCs/>
                <w:lang w:eastAsia="ja-JP"/>
              </w:rPr>
              <w:t>NR NTN</w:t>
            </w:r>
            <w:r w:rsidRPr="00DD508A">
              <w:rPr>
                <w:rFonts w:eastAsia="Times New Roman"/>
                <w:iCs/>
                <w:lang w:eastAsia="ja-JP"/>
              </w:rPr>
              <w:t>, see TS 38.306 [26].</w:t>
            </w:r>
            <w:r>
              <w:rPr>
                <w:rFonts w:eastAsia="Times New Roman"/>
                <w:iCs/>
                <w:lang w:eastAsia="ja-JP"/>
              </w:rPr>
              <w:t xml:space="preserve"> T</w:t>
            </w:r>
            <w:r>
              <w:rPr>
                <w:lang w:eastAsia="ja-JP"/>
              </w:rPr>
              <w:t xml:space="preserve">his IE is not used if </w:t>
            </w:r>
            <w:r w:rsidRPr="00DD508A">
              <w:rPr>
                <w:rFonts w:eastAsia="Times New Roman"/>
                <w:iCs/>
                <w:lang w:eastAsia="ja-JP"/>
              </w:rPr>
              <w:t>the</w:t>
            </w:r>
            <w:r>
              <w:rPr>
                <w:rFonts w:eastAsia="Times New Roman"/>
                <w:iCs/>
                <w:lang w:eastAsia="ja-JP"/>
              </w:rPr>
              <w:t xml:space="preserve"> subset of</w:t>
            </w:r>
            <w:r w:rsidRPr="00DD508A">
              <w:rPr>
                <w:rFonts w:eastAsia="Times New Roman"/>
                <w:iCs/>
                <w:lang w:eastAsia="ja-JP"/>
              </w:rPr>
              <w:t xml:space="preserve"> UE Radio Access Capability Parameters </w:t>
            </w:r>
            <w:r>
              <w:rPr>
                <w:rFonts w:eastAsia="Times New Roman"/>
                <w:iCs/>
                <w:lang w:eastAsia="ja-JP"/>
              </w:rPr>
              <w:t xml:space="preserve">is same </w:t>
            </w:r>
            <w:r w:rsidRPr="00DD508A">
              <w:rPr>
                <w:rFonts w:eastAsia="Times New Roman"/>
                <w:iCs/>
                <w:lang w:eastAsia="ja-JP"/>
              </w:rPr>
              <w:t>for</w:t>
            </w:r>
            <w:r>
              <w:rPr>
                <w:rFonts w:eastAsia="Times New Roman"/>
                <w:iCs/>
                <w:lang w:eastAsia="ja-JP"/>
              </w:rPr>
              <w:t xml:space="preserve"> both</w:t>
            </w:r>
            <w:r w:rsidRPr="00DD508A">
              <w:rPr>
                <w:rFonts w:eastAsia="Times New Roman"/>
                <w:iCs/>
                <w:lang w:eastAsia="ja-JP"/>
              </w:rPr>
              <w:t xml:space="preserve"> </w:t>
            </w:r>
            <w:r>
              <w:rPr>
                <w:rFonts w:eastAsia="Times New Roman"/>
                <w:iCs/>
                <w:lang w:eastAsia="ja-JP"/>
              </w:rPr>
              <w:t>NR TN and NR NTN</w:t>
            </w:r>
            <w:r>
              <w:rPr>
                <w:lang w:eastAsia="ja-JP"/>
              </w:rPr>
              <w:t>.</w:t>
            </w:r>
          </w:p>
          <w:p w14:paraId="05148560" w14:textId="77777777" w:rsidR="00215A09" w:rsidRPr="00DD508A" w:rsidRDefault="00215A09" w:rsidP="00215A09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b/>
                <w:lang w:eastAsia="ja-JP"/>
              </w:rPr>
            </w:pPr>
            <w:r>
              <w:rPr>
                <w:rFonts w:ascii="Arial" w:eastAsia="Times New Roman" w:hAnsi="Arial"/>
                <w:b/>
                <w:i/>
                <w:lang w:eastAsia="ja-JP"/>
              </w:rPr>
              <w:lastRenderedPageBreak/>
              <w:t>NTN-Parameters</w:t>
            </w:r>
            <w:r w:rsidRPr="00DD508A">
              <w:rPr>
                <w:rFonts w:ascii="Arial" w:eastAsia="Times New Roman" w:hAnsi="Arial"/>
                <w:b/>
                <w:lang w:eastAsia="ja-JP"/>
              </w:rPr>
              <w:t xml:space="preserve"> information element</w:t>
            </w:r>
          </w:p>
          <w:p w14:paraId="7F4D7941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>-- ASN1START</w:t>
            </w:r>
          </w:p>
          <w:p w14:paraId="5A31BA75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>-- TAG-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NTN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>PARAMETERS-START</w:t>
            </w:r>
          </w:p>
          <w:p w14:paraId="40CB007B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</w:p>
          <w:p w14:paraId="46DE50B1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NTN-Parameters-r17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::=              SEQUENCE {</w:t>
            </w:r>
          </w:p>
          <w:p w14:paraId="59CA6041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inactiveState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-r17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               ENUMERATED {supported}                                       OPTIONAL,</w:t>
            </w:r>
          </w:p>
          <w:p w14:paraId="43DB822B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delayBudgetReporting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-r17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        ENUMERATED {supported}                                       OPTIONAL,</w:t>
            </w:r>
          </w:p>
          <w:p w14:paraId="571D7C51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overheatingInd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-r17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              ENUMERATED {supported}                                       OPTIONAL,</w:t>
            </w:r>
          </w:p>
          <w:p w14:paraId="21372152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bh-RLF-Indication-r1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7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           ENUMERATED {supported}                                       OPTIONAL,</w:t>
            </w:r>
          </w:p>
          <w:p w14:paraId="5B05FDDC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referenceTimeProvision-r1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7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      ENUMERATED {supported}                                       OPTIONAL,</w:t>
            </w:r>
          </w:p>
          <w:p w14:paraId="0FE8CE2C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onDemandSIB-Connected-r1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7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       ENUMERATED {supported}                                       OPTIONAL,</w:t>
            </w:r>
          </w:p>
          <w:p w14:paraId="713A1B03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redirectAtResumeByNAS-r1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7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       ENUMERATED {supported}                                       OPTIONAL,</w:t>
            </w:r>
          </w:p>
          <w:p w14:paraId="5D2B48A9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mpsPriorityIndication-r1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7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       ENUMERATED {supported}                                       OPTIONAL,</w:t>
            </w:r>
          </w:p>
          <w:p w14:paraId="608F5DEC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ab/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>ra-SDT-r17                              ENUMERATED {supported}                                       OPTIONAL,</w:t>
            </w:r>
          </w:p>
          <w:p w14:paraId="77132177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srb-SDT-r17                             ENUMERATED {supported}                                       OPTIONAL,</w:t>
            </w:r>
          </w:p>
          <w:p w14:paraId="33F7C04D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gNB-SideRTT-BasedPDC-r17                ENUMERATED {supported}                                       OPTIONAL,</w:t>
            </w:r>
          </w:p>
          <w:p w14:paraId="42991D5E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bh-RLF-RecoveryDetection-Indication-r17 ENUMERATED {supported}                                       OPTIONAL,</w:t>
            </w:r>
          </w:p>
          <w:p w14:paraId="07087F5C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mbs-Parameters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NTN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-r17                   MBS-Parameters-r17                                       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ab/>
              <w:t xml:space="preserve">  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>OPTIONAL</w:t>
            </w:r>
          </w:p>
          <w:p w14:paraId="6C0AA896" w14:textId="77777777" w:rsidR="00215A09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sliceInfoforCellReselection-r17         ENUMERATED {supported}                                       OPTIONAL,</w:t>
            </w:r>
          </w:p>
          <w:p w14:paraId="6FF27D39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measAndMobParameters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NTN-r17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    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ab/>
              <w:t>M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>easAndMobParameters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NTN-r17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                          OPTIONAL,</w:t>
            </w:r>
          </w:p>
          <w:p w14:paraId="44BAE1ED" w14:textId="77777777" w:rsidR="00215A09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mac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>-Parameters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NTN-r17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         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ab/>
              <w:t>MAC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>-Parameters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NTN-r17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                                OPTIONAL,</w:t>
            </w:r>
          </w:p>
          <w:p w14:paraId="507A226E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phy-Parameters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NTN-r17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    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ab/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ab/>
              <w:t>P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>hy-Parameters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NTN-r17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                                OPTIONAL,</w:t>
            </w:r>
          </w:p>
          <w:p w14:paraId="7887ADEC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nonCriticalExtension                SEQUENCE {}                                                     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>OPTIONAL</w:t>
            </w:r>
          </w:p>
          <w:p w14:paraId="08284062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>}</w:t>
            </w:r>
          </w:p>
          <w:p w14:paraId="0B3A96A5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</w:p>
          <w:p w14:paraId="61B1DD67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</w:p>
          <w:p w14:paraId="7F87B1B9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>-- TAG-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NTN</w:t>
            </w: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>PARAMETERS-S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TOP</w:t>
            </w:r>
          </w:p>
          <w:p w14:paraId="13BA0956" w14:textId="77777777" w:rsidR="00215A09" w:rsidRPr="00DD508A" w:rsidRDefault="00215A09" w:rsidP="00215A0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DD508A">
              <w:rPr>
                <w:rFonts w:ascii="Courier New" w:eastAsia="Times New Roman" w:hAnsi="Courier New"/>
                <w:noProof/>
                <w:sz w:val="16"/>
                <w:lang w:eastAsia="en-GB"/>
              </w:rPr>
              <w:t>-- ASN1STOP</w:t>
            </w:r>
          </w:p>
          <w:p w14:paraId="4DAD1BCA" w14:textId="77777777" w:rsidR="00215A09" w:rsidRDefault="00215A09" w:rsidP="002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215A09" w14:paraId="1D3A15AF" w14:textId="77777777" w:rsidTr="00E11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2E349132" w14:textId="77777777" w:rsidR="00215A09" w:rsidRDefault="0051110D" w:rsidP="00215A09">
            <w:r>
              <w:lastRenderedPageBreak/>
              <w:t>R2-2204843</w:t>
            </w:r>
          </w:p>
          <w:p w14:paraId="50B1212E" w14:textId="40C261D8" w:rsidR="0051110D" w:rsidRDefault="0051110D" w:rsidP="00215A09">
            <w:pPr>
              <w:rPr>
                <w:sz w:val="22"/>
                <w:szCs w:val="22"/>
              </w:rPr>
            </w:pPr>
            <w:r>
              <w:t>Intel</w:t>
            </w:r>
            <w:r>
              <w:t>, THALES</w:t>
            </w:r>
          </w:p>
        </w:tc>
        <w:tc>
          <w:tcPr>
            <w:tcW w:w="7375" w:type="dxa"/>
          </w:tcPr>
          <w:p w14:paraId="3652B016" w14:textId="13842B17" w:rsidR="00215A09" w:rsidRDefault="0051110D" w:rsidP="00215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1110D">
              <w:rPr>
                <w:sz w:val="22"/>
                <w:szCs w:val="22"/>
              </w:rPr>
              <w:t>Proposal 1: when UE reports nonTerrestrialNetwork-r17, all the per-UE capabilities UE indicates apply to both TN and NTN operations.</w:t>
            </w:r>
          </w:p>
        </w:tc>
      </w:tr>
      <w:tr w:rsidR="00215A09" w14:paraId="3D54705B" w14:textId="77777777" w:rsidTr="00E11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30F2EF9D" w14:textId="77777777" w:rsidR="00215A09" w:rsidRDefault="0051110D" w:rsidP="0051110D">
            <w:r>
              <w:t>R2-2205306</w:t>
            </w:r>
          </w:p>
          <w:p w14:paraId="585E9E4F" w14:textId="0D07E7BF" w:rsidR="0051110D" w:rsidRDefault="0051110D" w:rsidP="0051110D">
            <w:pPr>
              <w:rPr>
                <w:sz w:val="22"/>
                <w:szCs w:val="22"/>
              </w:rPr>
            </w:pPr>
            <w:r w:rsidRPr="0051110D">
              <w:rPr>
                <w:sz w:val="22"/>
                <w:szCs w:val="22"/>
              </w:rPr>
              <w:t xml:space="preserve">Huawei, </w:t>
            </w:r>
            <w:proofErr w:type="spellStart"/>
            <w:r w:rsidRPr="0051110D">
              <w:rPr>
                <w:sz w:val="22"/>
                <w:szCs w:val="22"/>
              </w:rPr>
              <w:t>HiSilicon</w:t>
            </w:r>
            <w:proofErr w:type="spellEnd"/>
          </w:p>
        </w:tc>
        <w:tc>
          <w:tcPr>
            <w:tcW w:w="7375" w:type="dxa"/>
          </w:tcPr>
          <w:p w14:paraId="776967FA" w14:textId="77777777" w:rsidR="0051110D" w:rsidRPr="0051110D" w:rsidRDefault="0051110D" w:rsidP="00511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1110D">
              <w:rPr>
                <w:sz w:val="22"/>
                <w:szCs w:val="22"/>
              </w:rPr>
              <w:t>Proposal 1: The discussion on whether existing TN capabilities need separate NTN capabilities or IoT bits is focused on per-UE capabilities.</w:t>
            </w:r>
          </w:p>
          <w:p w14:paraId="21C6C819" w14:textId="77777777" w:rsidR="0051110D" w:rsidRPr="0051110D" w:rsidRDefault="0051110D" w:rsidP="00511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1110D">
              <w:rPr>
                <w:sz w:val="22"/>
                <w:szCs w:val="22"/>
              </w:rPr>
              <w:t>Proposal 2: UE capabilities in the following parameters can be duplicated to indicate the support in NTN:</w:t>
            </w:r>
          </w:p>
          <w:p w14:paraId="61F73EAC" w14:textId="77777777" w:rsidR="0051110D" w:rsidRPr="0051110D" w:rsidRDefault="0051110D" w:rsidP="00511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1110D">
              <w:rPr>
                <w:sz w:val="22"/>
                <w:szCs w:val="22"/>
              </w:rPr>
              <w:t xml:space="preserve">1) mac-Parameters; 2) </w:t>
            </w:r>
            <w:proofErr w:type="spellStart"/>
            <w:r w:rsidRPr="0051110D">
              <w:rPr>
                <w:sz w:val="22"/>
                <w:szCs w:val="22"/>
              </w:rPr>
              <w:t>phy</w:t>
            </w:r>
            <w:proofErr w:type="spellEnd"/>
            <w:r w:rsidRPr="0051110D">
              <w:rPr>
                <w:sz w:val="22"/>
                <w:szCs w:val="22"/>
              </w:rPr>
              <w:t xml:space="preserve">-Parameters; 3) </w:t>
            </w:r>
            <w:proofErr w:type="spellStart"/>
            <w:r w:rsidRPr="0051110D">
              <w:rPr>
                <w:sz w:val="22"/>
                <w:szCs w:val="22"/>
              </w:rPr>
              <w:t>measAndMobParameters</w:t>
            </w:r>
            <w:proofErr w:type="spellEnd"/>
            <w:r w:rsidRPr="0051110D">
              <w:rPr>
                <w:sz w:val="22"/>
                <w:szCs w:val="22"/>
              </w:rPr>
              <w:t xml:space="preserve">; 4) </w:t>
            </w:r>
            <w:proofErr w:type="spellStart"/>
            <w:r w:rsidRPr="0051110D">
              <w:rPr>
                <w:sz w:val="22"/>
                <w:szCs w:val="22"/>
              </w:rPr>
              <w:t>fdd</w:t>
            </w:r>
            <w:proofErr w:type="spellEnd"/>
            <w:r w:rsidRPr="0051110D">
              <w:rPr>
                <w:sz w:val="22"/>
                <w:szCs w:val="22"/>
              </w:rPr>
              <w:t>-Add-UE-NR-Capabilities; 5) fr1-Add-UE-NR-Capabilities.</w:t>
            </w:r>
          </w:p>
          <w:p w14:paraId="652C3349" w14:textId="77777777" w:rsidR="0051110D" w:rsidRPr="0051110D" w:rsidRDefault="0051110D" w:rsidP="00511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1110D">
              <w:rPr>
                <w:sz w:val="22"/>
                <w:szCs w:val="22"/>
              </w:rPr>
              <w:t>UE capabilities in the following parameters do not need to differentiate between TN and NTN:</w:t>
            </w:r>
          </w:p>
          <w:p w14:paraId="6BB85973" w14:textId="77777777" w:rsidR="0051110D" w:rsidRPr="0051110D" w:rsidRDefault="0051110D" w:rsidP="00511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1110D">
              <w:rPr>
                <w:sz w:val="22"/>
                <w:szCs w:val="22"/>
              </w:rPr>
              <w:lastRenderedPageBreak/>
              <w:t xml:space="preserve">1) </w:t>
            </w:r>
            <w:proofErr w:type="spellStart"/>
            <w:r w:rsidRPr="0051110D">
              <w:rPr>
                <w:sz w:val="22"/>
                <w:szCs w:val="22"/>
              </w:rPr>
              <w:t>sdap</w:t>
            </w:r>
            <w:proofErr w:type="spellEnd"/>
            <w:r w:rsidRPr="0051110D">
              <w:rPr>
                <w:sz w:val="22"/>
                <w:szCs w:val="22"/>
              </w:rPr>
              <w:t xml:space="preserve">-Parameters; 2) </w:t>
            </w:r>
            <w:proofErr w:type="spellStart"/>
            <w:r w:rsidRPr="0051110D">
              <w:rPr>
                <w:sz w:val="22"/>
                <w:szCs w:val="22"/>
              </w:rPr>
              <w:t>pdcp</w:t>
            </w:r>
            <w:proofErr w:type="spellEnd"/>
            <w:r w:rsidRPr="0051110D">
              <w:rPr>
                <w:sz w:val="22"/>
                <w:szCs w:val="22"/>
              </w:rPr>
              <w:t xml:space="preserve">-Parameters; 3) </w:t>
            </w:r>
            <w:proofErr w:type="spellStart"/>
            <w:r w:rsidRPr="0051110D">
              <w:rPr>
                <w:sz w:val="22"/>
                <w:szCs w:val="22"/>
              </w:rPr>
              <w:t>rlc</w:t>
            </w:r>
            <w:proofErr w:type="spellEnd"/>
            <w:r w:rsidRPr="0051110D">
              <w:rPr>
                <w:sz w:val="22"/>
                <w:szCs w:val="22"/>
              </w:rPr>
              <w:t xml:space="preserve">-Parameters; 4) </w:t>
            </w:r>
            <w:proofErr w:type="spellStart"/>
            <w:r w:rsidRPr="0051110D">
              <w:rPr>
                <w:sz w:val="22"/>
                <w:szCs w:val="22"/>
              </w:rPr>
              <w:t>interRAT</w:t>
            </w:r>
            <w:proofErr w:type="spellEnd"/>
            <w:r w:rsidRPr="0051110D">
              <w:rPr>
                <w:sz w:val="22"/>
                <w:szCs w:val="22"/>
              </w:rPr>
              <w:t xml:space="preserve">-Parameters; 5) rf-Parameters; 6) </w:t>
            </w:r>
            <w:proofErr w:type="spellStart"/>
            <w:r w:rsidRPr="0051110D">
              <w:rPr>
                <w:sz w:val="22"/>
                <w:szCs w:val="22"/>
              </w:rPr>
              <w:t>featureSets</w:t>
            </w:r>
            <w:proofErr w:type="spellEnd"/>
            <w:r w:rsidRPr="0051110D">
              <w:rPr>
                <w:sz w:val="22"/>
                <w:szCs w:val="22"/>
              </w:rPr>
              <w:t xml:space="preserve">; 7) </w:t>
            </w:r>
            <w:proofErr w:type="spellStart"/>
            <w:r w:rsidRPr="0051110D">
              <w:rPr>
                <w:sz w:val="22"/>
                <w:szCs w:val="22"/>
              </w:rPr>
              <w:t>featureSetCombinations</w:t>
            </w:r>
            <w:proofErr w:type="spellEnd"/>
            <w:r w:rsidRPr="0051110D">
              <w:rPr>
                <w:sz w:val="22"/>
                <w:szCs w:val="22"/>
              </w:rPr>
              <w:t xml:space="preserve">; 8) </w:t>
            </w:r>
            <w:proofErr w:type="spellStart"/>
            <w:r w:rsidRPr="0051110D">
              <w:rPr>
                <w:sz w:val="22"/>
                <w:szCs w:val="22"/>
              </w:rPr>
              <w:t>tdd</w:t>
            </w:r>
            <w:proofErr w:type="spellEnd"/>
            <w:r w:rsidRPr="0051110D">
              <w:rPr>
                <w:sz w:val="22"/>
                <w:szCs w:val="22"/>
              </w:rPr>
              <w:t>-Add-UE-NR-Capabilities; fr2-Add-UE-NR-Capabilities.</w:t>
            </w:r>
          </w:p>
          <w:p w14:paraId="40EC1E55" w14:textId="1A4C7A21" w:rsidR="00215A09" w:rsidRDefault="0051110D" w:rsidP="005111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1110D">
              <w:rPr>
                <w:sz w:val="22"/>
                <w:szCs w:val="22"/>
              </w:rPr>
              <w:t>Proposal 3: Introduce separated capabilities regarding SON/MDT for NTN. The capabilities related to NR-DC, overheating, power saving and IMS do not need to differentiate between TN and NTN.</w:t>
            </w:r>
          </w:p>
        </w:tc>
      </w:tr>
    </w:tbl>
    <w:p w14:paraId="0D3A805C" w14:textId="0402419C" w:rsidR="00CC1AB5" w:rsidRDefault="00CC1AB5" w:rsidP="00C36386">
      <w:pPr>
        <w:rPr>
          <w:sz w:val="22"/>
          <w:szCs w:val="22"/>
        </w:rPr>
      </w:pPr>
    </w:p>
    <w:p w14:paraId="659BAF6C" w14:textId="0CBDCC30" w:rsidR="00CF52BE" w:rsidRDefault="00CF52BE" w:rsidP="00C36386">
      <w:pPr>
        <w:rPr>
          <w:sz w:val="22"/>
          <w:szCs w:val="22"/>
        </w:rPr>
      </w:pPr>
      <w:r>
        <w:rPr>
          <w:sz w:val="22"/>
          <w:szCs w:val="22"/>
        </w:rPr>
        <w:t>Based on companies’ proposals, this remaining issue can be discussed in three steps:</w:t>
      </w:r>
    </w:p>
    <w:p w14:paraId="684EFE4A" w14:textId="6DAE8A8D" w:rsidR="00CF52BE" w:rsidRDefault="00CF52BE" w:rsidP="00C36386">
      <w:pPr>
        <w:rPr>
          <w:sz w:val="22"/>
          <w:szCs w:val="22"/>
        </w:rPr>
      </w:pPr>
      <w:r w:rsidRPr="00CF52BE">
        <w:rPr>
          <w:b/>
          <w:bCs/>
          <w:sz w:val="22"/>
          <w:szCs w:val="22"/>
          <w:u w:val="single"/>
        </w:rPr>
        <w:t>Step 1</w:t>
      </w:r>
      <w:r>
        <w:rPr>
          <w:sz w:val="22"/>
          <w:szCs w:val="22"/>
        </w:rPr>
        <w:t>: RAN2 to confirm that “</w:t>
      </w:r>
      <w:r w:rsidRPr="00CF52BE">
        <w:rPr>
          <w:sz w:val="22"/>
          <w:szCs w:val="22"/>
        </w:rPr>
        <w:t>The discussion on whether existing TN capabilities need separate NTN capabilities or IoT bits is focused on per-UE capabilities</w:t>
      </w:r>
      <w:r>
        <w:rPr>
          <w:sz w:val="22"/>
          <w:szCs w:val="22"/>
        </w:rPr>
        <w:t>”.</w:t>
      </w:r>
    </w:p>
    <w:p w14:paraId="5C064140" w14:textId="082B62F9" w:rsidR="00CF52BE" w:rsidRDefault="00CF52BE" w:rsidP="00C36386">
      <w:pPr>
        <w:rPr>
          <w:sz w:val="22"/>
          <w:szCs w:val="22"/>
        </w:rPr>
      </w:pPr>
      <w:r w:rsidRPr="00CF52BE">
        <w:rPr>
          <w:b/>
          <w:bCs/>
          <w:sz w:val="22"/>
          <w:szCs w:val="22"/>
          <w:u w:val="single"/>
        </w:rPr>
        <w:t>Step 2</w:t>
      </w:r>
      <w:r>
        <w:rPr>
          <w:sz w:val="22"/>
          <w:szCs w:val="22"/>
        </w:rPr>
        <w:t>: two options for consideration:</w:t>
      </w:r>
    </w:p>
    <w:p w14:paraId="0380B012" w14:textId="463258DC" w:rsidR="00CF52BE" w:rsidRDefault="00CF52BE" w:rsidP="00C36386">
      <w:pPr>
        <w:rPr>
          <w:sz w:val="22"/>
          <w:szCs w:val="22"/>
        </w:rPr>
      </w:pPr>
      <w:r>
        <w:rPr>
          <w:sz w:val="22"/>
          <w:szCs w:val="22"/>
        </w:rPr>
        <w:t xml:space="preserve">Option 1: </w:t>
      </w:r>
      <w:r w:rsidRPr="00CF52BE">
        <w:rPr>
          <w:sz w:val="22"/>
          <w:szCs w:val="22"/>
        </w:rPr>
        <w:t xml:space="preserve">Add </w:t>
      </w:r>
      <w:r>
        <w:rPr>
          <w:sz w:val="22"/>
          <w:szCs w:val="22"/>
        </w:rPr>
        <w:t>separate IoT bits</w:t>
      </w:r>
      <w:r w:rsidRPr="00CF52BE">
        <w:rPr>
          <w:sz w:val="22"/>
          <w:szCs w:val="22"/>
        </w:rPr>
        <w:t xml:space="preserve"> to convey a subset of UE Radio Access Capability Parameters differently for NR NTN</w:t>
      </w:r>
      <w:r>
        <w:rPr>
          <w:sz w:val="22"/>
          <w:szCs w:val="22"/>
        </w:rPr>
        <w:t xml:space="preserve">. It also implies that other </w:t>
      </w:r>
      <w:r w:rsidR="00E11EB2">
        <w:rPr>
          <w:sz w:val="22"/>
          <w:szCs w:val="22"/>
        </w:rPr>
        <w:t xml:space="preserve">per-UE </w:t>
      </w:r>
      <w:r>
        <w:rPr>
          <w:sz w:val="22"/>
          <w:szCs w:val="22"/>
        </w:rPr>
        <w:t>UE capabilities not within this list are applicable to both TN and NTN.</w:t>
      </w:r>
    </w:p>
    <w:p w14:paraId="5808FD51" w14:textId="3C67E180" w:rsidR="00CF52BE" w:rsidRDefault="00CF52BE" w:rsidP="00C36386">
      <w:pPr>
        <w:rPr>
          <w:sz w:val="22"/>
          <w:szCs w:val="22"/>
        </w:rPr>
      </w:pPr>
      <w:r>
        <w:rPr>
          <w:sz w:val="22"/>
          <w:szCs w:val="22"/>
        </w:rPr>
        <w:t xml:space="preserve">Option 2: </w:t>
      </w:r>
      <w:r w:rsidRPr="00CF52BE">
        <w:rPr>
          <w:sz w:val="22"/>
          <w:szCs w:val="22"/>
        </w:rPr>
        <w:t xml:space="preserve">when UE reports </w:t>
      </w:r>
      <w:r w:rsidRPr="00E11EB2">
        <w:rPr>
          <w:i/>
          <w:iCs/>
          <w:sz w:val="22"/>
          <w:szCs w:val="22"/>
        </w:rPr>
        <w:t>nonTerrestrialNetwork-r17</w:t>
      </w:r>
      <w:r w:rsidRPr="00CF52BE">
        <w:rPr>
          <w:sz w:val="22"/>
          <w:szCs w:val="22"/>
        </w:rPr>
        <w:t>, all the per-UE capabilities UE indicates apply to both TN and NTN operations</w:t>
      </w:r>
    </w:p>
    <w:p w14:paraId="7842BF57" w14:textId="1FCB2D9C" w:rsidR="00CF52BE" w:rsidRDefault="00CF52BE" w:rsidP="00C36386">
      <w:pPr>
        <w:rPr>
          <w:sz w:val="22"/>
          <w:szCs w:val="22"/>
        </w:rPr>
      </w:pPr>
      <w:r w:rsidRPr="00CF52BE">
        <w:rPr>
          <w:b/>
          <w:bCs/>
          <w:sz w:val="22"/>
          <w:szCs w:val="22"/>
          <w:u w:val="single"/>
        </w:rPr>
        <w:t>Step 3</w:t>
      </w:r>
      <w:r>
        <w:rPr>
          <w:sz w:val="22"/>
          <w:szCs w:val="22"/>
        </w:rPr>
        <w:t xml:space="preserve">: </w:t>
      </w:r>
      <w:bookmarkStart w:id="2" w:name="_Hlk102938646"/>
      <w:r>
        <w:rPr>
          <w:sz w:val="22"/>
          <w:szCs w:val="22"/>
        </w:rPr>
        <w:t>if we go with option 1, which existing TN UE capabilities need separate IoT bits for NTN.</w:t>
      </w:r>
    </w:p>
    <w:bookmarkEnd w:id="2"/>
    <w:p w14:paraId="555AEC7C" w14:textId="4D704A7C" w:rsidR="00FE3390" w:rsidRDefault="00FE3390" w:rsidP="00FE3390">
      <w:pPr>
        <w:rPr>
          <w:b/>
          <w:bCs/>
          <w:sz w:val="22"/>
          <w:szCs w:val="22"/>
        </w:rPr>
      </w:pPr>
    </w:p>
    <w:p w14:paraId="67E65C46" w14:textId="01EDE0A1" w:rsidR="00CF52BE" w:rsidRDefault="00CF52BE" w:rsidP="00FE3390">
      <w:pPr>
        <w:rPr>
          <w:sz w:val="22"/>
          <w:szCs w:val="22"/>
        </w:rPr>
      </w:pPr>
      <w:r w:rsidRPr="00CF52BE">
        <w:rPr>
          <w:sz w:val="22"/>
          <w:szCs w:val="22"/>
        </w:rPr>
        <w:t>The following questions are for these 3 steps respectively to collect companies’ views.</w:t>
      </w:r>
    </w:p>
    <w:p w14:paraId="1DCF2162" w14:textId="2E407C7B" w:rsidR="00CF52BE" w:rsidRDefault="00CF52BE" w:rsidP="00FE3390">
      <w:pPr>
        <w:rPr>
          <w:sz w:val="22"/>
          <w:szCs w:val="22"/>
        </w:rPr>
      </w:pPr>
    </w:p>
    <w:p w14:paraId="7AF436EC" w14:textId="178E38FA" w:rsidR="00CF52BE" w:rsidRPr="00612F33" w:rsidRDefault="00CF52BE" w:rsidP="00FE3390">
      <w:pPr>
        <w:rPr>
          <w:b/>
          <w:bCs/>
          <w:sz w:val="22"/>
          <w:szCs w:val="22"/>
        </w:rPr>
      </w:pPr>
      <w:r w:rsidRPr="00612F33">
        <w:rPr>
          <w:b/>
          <w:bCs/>
          <w:sz w:val="22"/>
          <w:szCs w:val="22"/>
        </w:rPr>
        <w:t>Question 1: whether it’s agreeable to confirm “</w:t>
      </w:r>
      <w:r w:rsidR="00612F33" w:rsidRPr="00612F33">
        <w:rPr>
          <w:b/>
          <w:bCs/>
          <w:sz w:val="22"/>
          <w:szCs w:val="22"/>
        </w:rPr>
        <w:t>The discussion on whether existing TN capabilities need separate NTN capabilities or IoT bits is focused on per-UE capabilities</w:t>
      </w:r>
      <w:r w:rsidRPr="00612F33">
        <w:rPr>
          <w:b/>
          <w:bCs/>
          <w:sz w:val="22"/>
          <w:szCs w:val="22"/>
        </w:rPr>
        <w:t>”</w:t>
      </w:r>
      <w:r w:rsidR="00612F33" w:rsidRPr="00612F33">
        <w:rPr>
          <w:b/>
          <w:bCs/>
          <w:sz w:val="22"/>
          <w:szCs w:val="22"/>
        </w:rPr>
        <w:t>?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FE3390" w14:paraId="00603D3A" w14:textId="77777777" w:rsidTr="00FE3390">
        <w:tc>
          <w:tcPr>
            <w:tcW w:w="1496" w:type="dxa"/>
            <w:shd w:val="clear" w:color="auto" w:fill="E7E6E6" w:themeFill="background2"/>
          </w:tcPr>
          <w:p w14:paraId="04D5243B" w14:textId="77777777" w:rsidR="00FE3390" w:rsidRDefault="00FE3390" w:rsidP="00FE3390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7FDB9D42" w14:textId="77777777" w:rsidR="00FE3390" w:rsidRDefault="00FE3390" w:rsidP="00FE3390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Y or N</w:t>
            </w:r>
          </w:p>
        </w:tc>
        <w:tc>
          <w:tcPr>
            <w:tcW w:w="6480" w:type="dxa"/>
            <w:shd w:val="clear" w:color="auto" w:fill="E7E6E6" w:themeFill="background2"/>
          </w:tcPr>
          <w:p w14:paraId="272CE52A" w14:textId="77777777" w:rsidR="00FE3390" w:rsidRDefault="00FE3390" w:rsidP="00FE3390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Additional comments</w:t>
            </w:r>
          </w:p>
        </w:tc>
      </w:tr>
      <w:tr w:rsidR="00FE3390" w14:paraId="42CEE4E9" w14:textId="77777777" w:rsidTr="00FE3390">
        <w:tc>
          <w:tcPr>
            <w:tcW w:w="1496" w:type="dxa"/>
          </w:tcPr>
          <w:p w14:paraId="071979B2" w14:textId="230B6008" w:rsidR="00FE3390" w:rsidRPr="00B464B3" w:rsidRDefault="00FE3390" w:rsidP="00FE3390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775E47CD" w14:textId="0ECE7FD9" w:rsidR="00FE3390" w:rsidRPr="00085496" w:rsidRDefault="00FE3390" w:rsidP="00FE3390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76F57D25" w14:textId="4EB19C85" w:rsidR="00FE3390" w:rsidRPr="00085496" w:rsidRDefault="00FE3390" w:rsidP="00085496">
            <w:pPr>
              <w:pStyle w:val="TAL"/>
              <w:rPr>
                <w:rFonts w:eastAsia="SimSun"/>
                <w:lang w:eastAsia="zh-CN"/>
              </w:rPr>
            </w:pPr>
          </w:p>
        </w:tc>
      </w:tr>
      <w:tr w:rsidR="00FE3390" w14:paraId="6234111E" w14:textId="77777777" w:rsidTr="00FE3390">
        <w:tc>
          <w:tcPr>
            <w:tcW w:w="1496" w:type="dxa"/>
          </w:tcPr>
          <w:p w14:paraId="16308AD9" w14:textId="0A6DA004" w:rsidR="00FE3390" w:rsidRPr="00090DF8" w:rsidRDefault="00FE3390" w:rsidP="00FE3390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5F4B7641" w14:textId="066FCF3A" w:rsidR="00FE3390" w:rsidRPr="00090DF8" w:rsidRDefault="00FE3390" w:rsidP="00FE3390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6D048A21" w14:textId="39D93582" w:rsidR="00FE3390" w:rsidRDefault="00FE3390" w:rsidP="00FE3390">
            <w:pPr>
              <w:rPr>
                <w:rFonts w:eastAsiaTheme="minorEastAsia"/>
              </w:rPr>
            </w:pPr>
          </w:p>
        </w:tc>
      </w:tr>
      <w:tr w:rsidR="0093141E" w14:paraId="6E6EBAFB" w14:textId="77777777" w:rsidTr="00FE3390">
        <w:tc>
          <w:tcPr>
            <w:tcW w:w="1496" w:type="dxa"/>
          </w:tcPr>
          <w:p w14:paraId="028192EE" w14:textId="15C9F840" w:rsidR="0093141E" w:rsidRDefault="0093141E" w:rsidP="0093141E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3FEE5E92" w14:textId="694BA370" w:rsidR="0093141E" w:rsidRDefault="0093141E" w:rsidP="0093141E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36AEE407" w14:textId="2AA078EB" w:rsidR="0093141E" w:rsidRDefault="0093141E" w:rsidP="0093141E">
            <w:pPr>
              <w:rPr>
                <w:rFonts w:eastAsiaTheme="minorEastAsia"/>
                <w:highlight w:val="yellow"/>
              </w:rPr>
            </w:pPr>
          </w:p>
        </w:tc>
      </w:tr>
      <w:tr w:rsidR="00745B3D" w:rsidRPr="00B21D50" w14:paraId="45253163" w14:textId="77777777" w:rsidTr="00FE3390">
        <w:tc>
          <w:tcPr>
            <w:tcW w:w="1496" w:type="dxa"/>
          </w:tcPr>
          <w:p w14:paraId="2908123E" w14:textId="02679A0C" w:rsidR="00745B3D" w:rsidRPr="008B0502" w:rsidRDefault="00745B3D" w:rsidP="00745B3D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35B08D18" w14:textId="00456CB2" w:rsidR="00745B3D" w:rsidRDefault="00745B3D" w:rsidP="00745B3D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148B7571" w14:textId="0D57EE09" w:rsidR="00745B3D" w:rsidRPr="00B21D50" w:rsidRDefault="00745B3D" w:rsidP="00745B3D">
            <w:pPr>
              <w:rPr>
                <w:lang w:eastAsia="sv-SE"/>
              </w:rPr>
            </w:pPr>
          </w:p>
        </w:tc>
      </w:tr>
      <w:tr w:rsidR="0093141E" w14:paraId="2B8D442E" w14:textId="77777777" w:rsidTr="00FE3390">
        <w:tc>
          <w:tcPr>
            <w:tcW w:w="1496" w:type="dxa"/>
          </w:tcPr>
          <w:p w14:paraId="3EE48BCA" w14:textId="5A9D3293" w:rsidR="0093141E" w:rsidRDefault="0093141E" w:rsidP="00120E1F">
            <w:pPr>
              <w:rPr>
                <w:lang w:eastAsia="ko-KR"/>
              </w:rPr>
            </w:pPr>
          </w:p>
        </w:tc>
        <w:tc>
          <w:tcPr>
            <w:tcW w:w="1739" w:type="dxa"/>
          </w:tcPr>
          <w:p w14:paraId="60D3A2A4" w14:textId="5B8D665F" w:rsidR="0093141E" w:rsidRDefault="0093141E" w:rsidP="0093141E">
            <w:pPr>
              <w:rPr>
                <w:lang w:eastAsia="ko-KR"/>
              </w:rPr>
            </w:pPr>
          </w:p>
        </w:tc>
        <w:tc>
          <w:tcPr>
            <w:tcW w:w="6480" w:type="dxa"/>
          </w:tcPr>
          <w:p w14:paraId="32135AC0" w14:textId="77777777" w:rsidR="0093141E" w:rsidRDefault="0093141E" w:rsidP="0093141E">
            <w:pPr>
              <w:rPr>
                <w:rFonts w:eastAsiaTheme="minorEastAsia"/>
              </w:rPr>
            </w:pPr>
          </w:p>
        </w:tc>
      </w:tr>
      <w:tr w:rsidR="0093141E" w14:paraId="0E7114EE" w14:textId="77777777" w:rsidTr="00FE3390">
        <w:tc>
          <w:tcPr>
            <w:tcW w:w="1496" w:type="dxa"/>
          </w:tcPr>
          <w:p w14:paraId="657D56AD" w14:textId="2738C748" w:rsidR="0093141E" w:rsidRPr="006129E9" w:rsidRDefault="0093141E" w:rsidP="0093141E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14730D02" w14:textId="5BAA16C7" w:rsidR="0093141E" w:rsidRDefault="0093141E" w:rsidP="0093141E">
            <w:pPr>
              <w:rPr>
                <w:rFonts w:eastAsia="DengXian"/>
                <w:lang w:eastAsia="zh-CN"/>
              </w:rPr>
            </w:pPr>
          </w:p>
        </w:tc>
        <w:tc>
          <w:tcPr>
            <w:tcW w:w="6480" w:type="dxa"/>
          </w:tcPr>
          <w:p w14:paraId="1CC6B742" w14:textId="77777777" w:rsidR="0093141E" w:rsidRDefault="0093141E" w:rsidP="0093141E">
            <w:pPr>
              <w:rPr>
                <w:rFonts w:eastAsia="DengXian"/>
              </w:rPr>
            </w:pPr>
          </w:p>
        </w:tc>
      </w:tr>
      <w:tr w:rsidR="0093141E" w14:paraId="2C4CCE94" w14:textId="77777777" w:rsidTr="00FE3390">
        <w:tc>
          <w:tcPr>
            <w:tcW w:w="1496" w:type="dxa"/>
          </w:tcPr>
          <w:p w14:paraId="233C998C" w14:textId="214A230A" w:rsidR="0093141E" w:rsidRPr="00BF489A" w:rsidRDefault="0093141E" w:rsidP="0093141E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66DB5457" w14:textId="4841D9B7" w:rsidR="0093141E" w:rsidRPr="00BF489A" w:rsidRDefault="0093141E" w:rsidP="0093141E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073F8E90" w14:textId="368F20BB" w:rsidR="0093141E" w:rsidRPr="00BF489A" w:rsidRDefault="0093141E" w:rsidP="0093141E">
            <w:pPr>
              <w:rPr>
                <w:rFonts w:eastAsia="SimSun"/>
                <w:lang w:eastAsia="zh-CN"/>
              </w:rPr>
            </w:pPr>
          </w:p>
        </w:tc>
      </w:tr>
      <w:tr w:rsidR="0093141E" w14:paraId="0506DEB6" w14:textId="77777777" w:rsidTr="00FE3390">
        <w:tc>
          <w:tcPr>
            <w:tcW w:w="1496" w:type="dxa"/>
          </w:tcPr>
          <w:p w14:paraId="199DDA4F" w14:textId="09B22500" w:rsidR="0093141E" w:rsidRPr="00536299" w:rsidRDefault="0093141E" w:rsidP="0093141E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57CCDAAB" w14:textId="342EFD24" w:rsidR="0093141E" w:rsidRPr="00536299" w:rsidRDefault="0093141E" w:rsidP="0093141E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68EDC762" w14:textId="5AF37865" w:rsidR="0093141E" w:rsidRPr="009F7EB0" w:rsidRDefault="0093141E" w:rsidP="0093141E">
            <w:pPr>
              <w:rPr>
                <w:rFonts w:eastAsia="SimSun"/>
                <w:highlight w:val="yellow"/>
                <w:lang w:eastAsia="zh-CN"/>
              </w:rPr>
            </w:pPr>
          </w:p>
        </w:tc>
      </w:tr>
      <w:tr w:rsidR="002215D8" w14:paraId="651A373E" w14:textId="77777777" w:rsidTr="00FE3390">
        <w:tc>
          <w:tcPr>
            <w:tcW w:w="1496" w:type="dxa"/>
          </w:tcPr>
          <w:p w14:paraId="739A9301" w14:textId="1FE86349" w:rsidR="002215D8" w:rsidRDefault="002215D8" w:rsidP="002215D8">
            <w:pPr>
              <w:rPr>
                <w:rFonts w:eastAsia="DengXian"/>
                <w:lang w:eastAsia="zh-CN"/>
              </w:rPr>
            </w:pPr>
          </w:p>
        </w:tc>
        <w:tc>
          <w:tcPr>
            <w:tcW w:w="1739" w:type="dxa"/>
          </w:tcPr>
          <w:p w14:paraId="0C06719F" w14:textId="0CC941A7" w:rsidR="002215D8" w:rsidRDefault="002215D8" w:rsidP="002215D8">
            <w:pPr>
              <w:rPr>
                <w:rFonts w:eastAsia="DengXian"/>
                <w:lang w:eastAsia="zh-CN"/>
              </w:rPr>
            </w:pPr>
          </w:p>
        </w:tc>
        <w:tc>
          <w:tcPr>
            <w:tcW w:w="6480" w:type="dxa"/>
          </w:tcPr>
          <w:p w14:paraId="6E4195BC" w14:textId="12421917" w:rsidR="002215D8" w:rsidRDefault="002215D8" w:rsidP="002215D8">
            <w:pPr>
              <w:rPr>
                <w:rFonts w:eastAsia="DengXian"/>
              </w:rPr>
            </w:pPr>
          </w:p>
        </w:tc>
      </w:tr>
      <w:tr w:rsidR="006D2F5D" w14:paraId="05FAD804" w14:textId="77777777" w:rsidTr="00FE3390">
        <w:tc>
          <w:tcPr>
            <w:tcW w:w="1496" w:type="dxa"/>
          </w:tcPr>
          <w:p w14:paraId="39C63FBB" w14:textId="71C14C36" w:rsidR="006D2F5D" w:rsidRPr="00536299" w:rsidRDefault="006D2F5D" w:rsidP="006D2F5D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0587CC98" w14:textId="3135A32A" w:rsidR="006D2F5D" w:rsidRPr="00536299" w:rsidRDefault="006D2F5D" w:rsidP="006D2F5D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45C086A9" w14:textId="4E45B02B" w:rsidR="006D2F5D" w:rsidRPr="00304FD8" w:rsidRDefault="006D2F5D" w:rsidP="006D2F5D">
            <w:pPr>
              <w:rPr>
                <w:rFonts w:eastAsia="SimSun"/>
                <w:highlight w:val="yellow"/>
                <w:lang w:eastAsia="zh-CN"/>
              </w:rPr>
            </w:pPr>
          </w:p>
        </w:tc>
      </w:tr>
      <w:tr w:rsidR="00147235" w14:paraId="78D258D1" w14:textId="77777777" w:rsidTr="00FE3390">
        <w:tc>
          <w:tcPr>
            <w:tcW w:w="1496" w:type="dxa"/>
          </w:tcPr>
          <w:p w14:paraId="033DC409" w14:textId="7855E4D7" w:rsidR="00147235" w:rsidRPr="008F2AAF" w:rsidRDefault="00147235" w:rsidP="0014723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739631AF" w14:textId="48FBA0D5" w:rsidR="00147235" w:rsidRPr="008F2AAF" w:rsidRDefault="00147235" w:rsidP="0014723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63FCEB0E" w14:textId="1F95982C" w:rsidR="00147235" w:rsidRPr="008F2AAF" w:rsidRDefault="00147235" w:rsidP="00147235">
            <w:pPr>
              <w:rPr>
                <w:rFonts w:eastAsia="SimSun"/>
                <w:lang w:eastAsia="zh-CN"/>
              </w:rPr>
            </w:pPr>
          </w:p>
        </w:tc>
      </w:tr>
      <w:tr w:rsidR="00147235" w14:paraId="0D79C5EB" w14:textId="77777777" w:rsidTr="00FE3390">
        <w:tc>
          <w:tcPr>
            <w:tcW w:w="1496" w:type="dxa"/>
          </w:tcPr>
          <w:p w14:paraId="38A636DF" w14:textId="4257477A" w:rsidR="00147235" w:rsidRDefault="00147235" w:rsidP="0014723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5B93E70C" w14:textId="4121A22C" w:rsidR="00147235" w:rsidRDefault="00147235" w:rsidP="0014723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54138FA0" w14:textId="05E519F6" w:rsidR="00147235" w:rsidRDefault="00147235" w:rsidP="00147235">
            <w:pPr>
              <w:rPr>
                <w:rFonts w:eastAsiaTheme="minorEastAsia"/>
              </w:rPr>
            </w:pPr>
          </w:p>
        </w:tc>
      </w:tr>
      <w:tr w:rsidR="00147235" w14:paraId="4561582F" w14:textId="77777777" w:rsidTr="00FE3390">
        <w:tc>
          <w:tcPr>
            <w:tcW w:w="1496" w:type="dxa"/>
          </w:tcPr>
          <w:p w14:paraId="13AA8537" w14:textId="14D2DEE3" w:rsidR="00147235" w:rsidRDefault="00147235" w:rsidP="0014723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FC55557" w14:textId="295DF6D4" w:rsidR="00147235" w:rsidRDefault="00147235" w:rsidP="0014723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2067B396" w14:textId="77777777" w:rsidR="00147235" w:rsidRDefault="00147235" w:rsidP="00147235">
            <w:pPr>
              <w:rPr>
                <w:rFonts w:eastAsiaTheme="minorEastAsia"/>
              </w:rPr>
            </w:pPr>
          </w:p>
        </w:tc>
      </w:tr>
      <w:tr w:rsidR="00147235" w14:paraId="674BBC98" w14:textId="77777777" w:rsidTr="00FE3390">
        <w:tc>
          <w:tcPr>
            <w:tcW w:w="1496" w:type="dxa"/>
          </w:tcPr>
          <w:p w14:paraId="4280E2FC" w14:textId="191AF2D9" w:rsidR="00147235" w:rsidRDefault="00147235" w:rsidP="0014723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6590A434" w14:textId="148A4F90" w:rsidR="00147235" w:rsidRDefault="00147235" w:rsidP="0014723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78F843BE" w14:textId="78BD62F5" w:rsidR="00147235" w:rsidRDefault="00147235" w:rsidP="00147235">
            <w:pPr>
              <w:rPr>
                <w:rFonts w:eastAsiaTheme="minorEastAsia"/>
              </w:rPr>
            </w:pPr>
          </w:p>
        </w:tc>
      </w:tr>
      <w:tr w:rsidR="00147235" w14:paraId="44F08993" w14:textId="77777777" w:rsidTr="00FE3390">
        <w:tc>
          <w:tcPr>
            <w:tcW w:w="1496" w:type="dxa"/>
          </w:tcPr>
          <w:p w14:paraId="5F8EF4B3" w14:textId="77777777" w:rsidR="00147235" w:rsidRDefault="00147235" w:rsidP="00147235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0A4E5CEF" w14:textId="77777777" w:rsidR="00147235" w:rsidRDefault="00147235" w:rsidP="00147235">
            <w:pPr>
              <w:rPr>
                <w:rFonts w:eastAsia="DengXian"/>
              </w:rPr>
            </w:pPr>
          </w:p>
        </w:tc>
        <w:tc>
          <w:tcPr>
            <w:tcW w:w="6480" w:type="dxa"/>
          </w:tcPr>
          <w:p w14:paraId="7B4FF17F" w14:textId="77777777" w:rsidR="00147235" w:rsidRDefault="00147235" w:rsidP="00147235">
            <w:pPr>
              <w:rPr>
                <w:rFonts w:eastAsiaTheme="minorEastAsia"/>
              </w:rPr>
            </w:pPr>
          </w:p>
        </w:tc>
      </w:tr>
    </w:tbl>
    <w:p w14:paraId="2607B7FA" w14:textId="2FCC4BB8" w:rsidR="00FE3390" w:rsidRDefault="00FE3390" w:rsidP="00C36386">
      <w:pPr>
        <w:rPr>
          <w:sz w:val="22"/>
          <w:szCs w:val="22"/>
        </w:rPr>
      </w:pPr>
    </w:p>
    <w:p w14:paraId="4B819F65" w14:textId="46CCBF75" w:rsidR="00612F33" w:rsidRDefault="00612F33" w:rsidP="00C36386">
      <w:pPr>
        <w:rPr>
          <w:sz w:val="22"/>
          <w:szCs w:val="22"/>
        </w:rPr>
      </w:pPr>
    </w:p>
    <w:p w14:paraId="27D2BC1E" w14:textId="77777777" w:rsidR="00612F33" w:rsidRDefault="00612F33" w:rsidP="00612F33">
      <w:pPr>
        <w:rPr>
          <w:b/>
          <w:bCs/>
          <w:sz w:val="22"/>
          <w:szCs w:val="22"/>
        </w:rPr>
      </w:pPr>
      <w:r w:rsidRPr="00612F33">
        <w:rPr>
          <w:b/>
          <w:bCs/>
          <w:sz w:val="22"/>
          <w:szCs w:val="22"/>
        </w:rPr>
        <w:t xml:space="preserve">Question </w:t>
      </w:r>
      <w:r>
        <w:rPr>
          <w:b/>
          <w:bCs/>
          <w:sz w:val="22"/>
          <w:szCs w:val="22"/>
        </w:rPr>
        <w:t>2</w:t>
      </w:r>
      <w:r w:rsidRPr="00612F33"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>to address this IoT bits issue, which option is preferred?</w:t>
      </w:r>
    </w:p>
    <w:p w14:paraId="6E344147" w14:textId="4A769333" w:rsidR="00612F33" w:rsidRDefault="00612F33" w:rsidP="00612F33">
      <w:pPr>
        <w:rPr>
          <w:sz w:val="22"/>
          <w:szCs w:val="22"/>
        </w:rPr>
      </w:pPr>
      <w:r w:rsidRPr="00612F33">
        <w:rPr>
          <w:b/>
          <w:bCs/>
          <w:sz w:val="22"/>
          <w:szCs w:val="22"/>
          <w:u w:val="single"/>
        </w:rPr>
        <w:t>Option 1:</w:t>
      </w:r>
      <w:r>
        <w:rPr>
          <w:sz w:val="22"/>
          <w:szCs w:val="22"/>
        </w:rPr>
        <w:t xml:space="preserve"> </w:t>
      </w:r>
      <w:r w:rsidRPr="00CF52BE">
        <w:rPr>
          <w:sz w:val="22"/>
          <w:szCs w:val="22"/>
        </w:rPr>
        <w:t xml:space="preserve">Add </w:t>
      </w:r>
      <w:r>
        <w:rPr>
          <w:sz w:val="22"/>
          <w:szCs w:val="22"/>
        </w:rPr>
        <w:t>separate IoT bits</w:t>
      </w:r>
      <w:r w:rsidRPr="00CF52BE">
        <w:rPr>
          <w:sz w:val="22"/>
          <w:szCs w:val="22"/>
        </w:rPr>
        <w:t xml:space="preserve"> to convey a subset of UE Radio Access Capability Parameters differently for NR NTN</w:t>
      </w:r>
      <w:r>
        <w:rPr>
          <w:sz w:val="22"/>
          <w:szCs w:val="22"/>
        </w:rPr>
        <w:t xml:space="preserve">. It also implies that other </w:t>
      </w:r>
      <w:r w:rsidR="00E11EB2">
        <w:rPr>
          <w:sz w:val="22"/>
          <w:szCs w:val="22"/>
        </w:rPr>
        <w:t xml:space="preserve">per-UE </w:t>
      </w:r>
      <w:r>
        <w:rPr>
          <w:sz w:val="22"/>
          <w:szCs w:val="22"/>
        </w:rPr>
        <w:t>UE capabilities not within this list are applicable to both TN and NTN.</w:t>
      </w:r>
    </w:p>
    <w:p w14:paraId="362FECC4" w14:textId="5DB59217" w:rsidR="00612F33" w:rsidRPr="00612F33" w:rsidRDefault="00612F33" w:rsidP="00612F33">
      <w:pPr>
        <w:rPr>
          <w:b/>
          <w:bCs/>
          <w:sz w:val="22"/>
          <w:szCs w:val="22"/>
        </w:rPr>
      </w:pPr>
      <w:r w:rsidRPr="00612F33">
        <w:rPr>
          <w:b/>
          <w:bCs/>
          <w:sz w:val="22"/>
          <w:szCs w:val="22"/>
          <w:u w:val="single"/>
        </w:rPr>
        <w:t>Option 2:</w:t>
      </w:r>
      <w:r>
        <w:rPr>
          <w:sz w:val="22"/>
          <w:szCs w:val="22"/>
        </w:rPr>
        <w:t xml:space="preserve"> </w:t>
      </w:r>
      <w:r w:rsidRPr="00CF52BE">
        <w:rPr>
          <w:sz w:val="22"/>
          <w:szCs w:val="22"/>
        </w:rPr>
        <w:t xml:space="preserve">when UE reports </w:t>
      </w:r>
      <w:r w:rsidRPr="00E11EB2">
        <w:rPr>
          <w:i/>
          <w:iCs/>
          <w:sz w:val="22"/>
          <w:szCs w:val="22"/>
        </w:rPr>
        <w:t>nonTerrestrialNetwork-r17</w:t>
      </w:r>
      <w:r w:rsidRPr="00CF52BE">
        <w:rPr>
          <w:sz w:val="22"/>
          <w:szCs w:val="22"/>
        </w:rPr>
        <w:t>, all the per-UE capabilities UE indicates apply to both TN and NTN operations</w:t>
      </w:r>
      <w:r w:rsidR="00E11EB2">
        <w:rPr>
          <w:sz w:val="22"/>
          <w:szCs w:val="22"/>
        </w:rPr>
        <w:t>.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612F33" w14:paraId="58037C5F" w14:textId="77777777" w:rsidTr="00244445">
        <w:tc>
          <w:tcPr>
            <w:tcW w:w="1496" w:type="dxa"/>
            <w:shd w:val="clear" w:color="auto" w:fill="E7E6E6" w:themeFill="background2"/>
          </w:tcPr>
          <w:p w14:paraId="679AE90D" w14:textId="77777777" w:rsidR="00612F33" w:rsidRDefault="00612F33" w:rsidP="00244445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3CEB8D5C" w14:textId="01FB151D" w:rsidR="00612F33" w:rsidRDefault="00612F33" w:rsidP="00244445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Option 1</w:t>
            </w:r>
            <w:r>
              <w:rPr>
                <w:b/>
                <w:lang w:eastAsia="sv-SE"/>
              </w:rPr>
              <w:t xml:space="preserve"> or </w:t>
            </w:r>
            <w:r>
              <w:rPr>
                <w:b/>
                <w:lang w:eastAsia="sv-SE"/>
              </w:rPr>
              <w:t>2</w:t>
            </w:r>
          </w:p>
        </w:tc>
        <w:tc>
          <w:tcPr>
            <w:tcW w:w="6480" w:type="dxa"/>
            <w:shd w:val="clear" w:color="auto" w:fill="E7E6E6" w:themeFill="background2"/>
          </w:tcPr>
          <w:p w14:paraId="339AE301" w14:textId="77777777" w:rsidR="00612F33" w:rsidRDefault="00612F33" w:rsidP="00244445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Additional comments</w:t>
            </w:r>
          </w:p>
        </w:tc>
      </w:tr>
      <w:tr w:rsidR="00612F33" w14:paraId="09F8989E" w14:textId="77777777" w:rsidTr="00244445">
        <w:tc>
          <w:tcPr>
            <w:tcW w:w="1496" w:type="dxa"/>
          </w:tcPr>
          <w:p w14:paraId="18C72EA4" w14:textId="77777777" w:rsidR="00612F33" w:rsidRPr="00B464B3" w:rsidRDefault="00612F33" w:rsidP="0024444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2C551329" w14:textId="77777777" w:rsidR="00612F33" w:rsidRPr="00085496" w:rsidRDefault="00612F33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56CCCD9B" w14:textId="77777777" w:rsidR="00612F33" w:rsidRPr="00085496" w:rsidRDefault="00612F33" w:rsidP="00244445">
            <w:pPr>
              <w:pStyle w:val="TAL"/>
              <w:rPr>
                <w:rFonts w:eastAsia="SimSun"/>
                <w:lang w:eastAsia="zh-CN"/>
              </w:rPr>
            </w:pPr>
          </w:p>
        </w:tc>
      </w:tr>
      <w:tr w:rsidR="00612F33" w14:paraId="02EA8C2F" w14:textId="77777777" w:rsidTr="00244445">
        <w:tc>
          <w:tcPr>
            <w:tcW w:w="1496" w:type="dxa"/>
          </w:tcPr>
          <w:p w14:paraId="210388B1" w14:textId="77777777" w:rsidR="00612F33" w:rsidRPr="00090DF8" w:rsidRDefault="00612F33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1F9FB6FC" w14:textId="77777777" w:rsidR="00612F33" w:rsidRPr="00090DF8" w:rsidRDefault="00612F33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4D3B9C5D" w14:textId="77777777" w:rsidR="00612F33" w:rsidRDefault="00612F33" w:rsidP="00244445">
            <w:pPr>
              <w:rPr>
                <w:rFonts w:eastAsiaTheme="minorEastAsia"/>
              </w:rPr>
            </w:pPr>
          </w:p>
        </w:tc>
      </w:tr>
      <w:tr w:rsidR="00612F33" w14:paraId="29A4488F" w14:textId="77777777" w:rsidTr="00244445">
        <w:tc>
          <w:tcPr>
            <w:tcW w:w="1496" w:type="dxa"/>
          </w:tcPr>
          <w:p w14:paraId="7B1085DE" w14:textId="77777777" w:rsidR="00612F33" w:rsidRDefault="00612F33" w:rsidP="0024444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43EC8897" w14:textId="77777777" w:rsidR="00612F33" w:rsidRDefault="00612F33" w:rsidP="0024444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6440EBD5" w14:textId="77777777" w:rsidR="00612F33" w:rsidRDefault="00612F33" w:rsidP="00244445">
            <w:pPr>
              <w:rPr>
                <w:rFonts w:eastAsiaTheme="minorEastAsia"/>
                <w:highlight w:val="yellow"/>
              </w:rPr>
            </w:pPr>
          </w:p>
        </w:tc>
      </w:tr>
      <w:tr w:rsidR="00612F33" w:rsidRPr="00B21D50" w14:paraId="1BA06E62" w14:textId="77777777" w:rsidTr="00244445">
        <w:tc>
          <w:tcPr>
            <w:tcW w:w="1496" w:type="dxa"/>
          </w:tcPr>
          <w:p w14:paraId="1E806B4B" w14:textId="77777777" w:rsidR="00612F33" w:rsidRPr="008B0502" w:rsidRDefault="00612F33" w:rsidP="0024444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3FA0F1D1" w14:textId="77777777" w:rsidR="00612F33" w:rsidRDefault="00612F33" w:rsidP="0024444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1C69A30A" w14:textId="77777777" w:rsidR="00612F33" w:rsidRPr="00B21D50" w:rsidRDefault="00612F33" w:rsidP="00244445">
            <w:pPr>
              <w:rPr>
                <w:lang w:eastAsia="sv-SE"/>
              </w:rPr>
            </w:pPr>
          </w:p>
        </w:tc>
      </w:tr>
      <w:tr w:rsidR="00612F33" w14:paraId="2451E755" w14:textId="77777777" w:rsidTr="00244445">
        <w:tc>
          <w:tcPr>
            <w:tcW w:w="1496" w:type="dxa"/>
          </w:tcPr>
          <w:p w14:paraId="74B75E78" w14:textId="77777777" w:rsidR="00612F33" w:rsidRDefault="00612F33" w:rsidP="00244445">
            <w:pPr>
              <w:rPr>
                <w:lang w:eastAsia="ko-KR"/>
              </w:rPr>
            </w:pPr>
          </w:p>
        </w:tc>
        <w:tc>
          <w:tcPr>
            <w:tcW w:w="1739" w:type="dxa"/>
          </w:tcPr>
          <w:p w14:paraId="39B01CA0" w14:textId="77777777" w:rsidR="00612F33" w:rsidRDefault="00612F33" w:rsidP="00244445">
            <w:pPr>
              <w:rPr>
                <w:lang w:eastAsia="ko-KR"/>
              </w:rPr>
            </w:pPr>
          </w:p>
        </w:tc>
        <w:tc>
          <w:tcPr>
            <w:tcW w:w="6480" w:type="dxa"/>
          </w:tcPr>
          <w:p w14:paraId="344709DB" w14:textId="77777777" w:rsidR="00612F33" w:rsidRDefault="00612F33" w:rsidP="00244445">
            <w:pPr>
              <w:rPr>
                <w:rFonts w:eastAsiaTheme="minorEastAsia"/>
              </w:rPr>
            </w:pPr>
          </w:p>
        </w:tc>
      </w:tr>
      <w:tr w:rsidR="00612F33" w14:paraId="6CACD052" w14:textId="77777777" w:rsidTr="00244445">
        <w:tc>
          <w:tcPr>
            <w:tcW w:w="1496" w:type="dxa"/>
          </w:tcPr>
          <w:p w14:paraId="75247A5F" w14:textId="77777777" w:rsidR="00612F33" w:rsidRPr="006129E9" w:rsidRDefault="00612F33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13778E31" w14:textId="77777777" w:rsidR="00612F33" w:rsidRDefault="00612F33" w:rsidP="00244445">
            <w:pPr>
              <w:rPr>
                <w:rFonts w:eastAsia="DengXian"/>
                <w:lang w:eastAsia="zh-CN"/>
              </w:rPr>
            </w:pPr>
          </w:p>
        </w:tc>
        <w:tc>
          <w:tcPr>
            <w:tcW w:w="6480" w:type="dxa"/>
          </w:tcPr>
          <w:p w14:paraId="6C96B50E" w14:textId="77777777" w:rsidR="00612F33" w:rsidRDefault="00612F33" w:rsidP="00244445">
            <w:pPr>
              <w:rPr>
                <w:rFonts w:eastAsia="DengXian"/>
              </w:rPr>
            </w:pPr>
          </w:p>
        </w:tc>
      </w:tr>
      <w:tr w:rsidR="00612F33" w14:paraId="46D57155" w14:textId="77777777" w:rsidTr="00244445">
        <w:tc>
          <w:tcPr>
            <w:tcW w:w="1496" w:type="dxa"/>
          </w:tcPr>
          <w:p w14:paraId="3CC0CBE8" w14:textId="77777777" w:rsidR="00612F33" w:rsidRPr="00BF489A" w:rsidRDefault="00612F33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4B5B4F55" w14:textId="77777777" w:rsidR="00612F33" w:rsidRPr="00BF489A" w:rsidRDefault="00612F33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08FF57BC" w14:textId="77777777" w:rsidR="00612F33" w:rsidRPr="00BF489A" w:rsidRDefault="00612F33" w:rsidP="00244445">
            <w:pPr>
              <w:rPr>
                <w:rFonts w:eastAsia="SimSun"/>
                <w:lang w:eastAsia="zh-CN"/>
              </w:rPr>
            </w:pPr>
          </w:p>
        </w:tc>
      </w:tr>
      <w:tr w:rsidR="00612F33" w14:paraId="619933DA" w14:textId="77777777" w:rsidTr="00244445">
        <w:tc>
          <w:tcPr>
            <w:tcW w:w="1496" w:type="dxa"/>
          </w:tcPr>
          <w:p w14:paraId="05699FE7" w14:textId="77777777" w:rsidR="00612F33" w:rsidRPr="00536299" w:rsidRDefault="00612F33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4028021D" w14:textId="77777777" w:rsidR="00612F33" w:rsidRPr="00536299" w:rsidRDefault="00612F33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59E5D7EB" w14:textId="77777777" w:rsidR="00612F33" w:rsidRPr="009F7EB0" w:rsidRDefault="00612F33" w:rsidP="00244445">
            <w:pPr>
              <w:rPr>
                <w:rFonts w:eastAsia="SimSun"/>
                <w:highlight w:val="yellow"/>
                <w:lang w:eastAsia="zh-CN"/>
              </w:rPr>
            </w:pPr>
          </w:p>
        </w:tc>
      </w:tr>
      <w:tr w:rsidR="00612F33" w14:paraId="4500F06C" w14:textId="77777777" w:rsidTr="00244445">
        <w:tc>
          <w:tcPr>
            <w:tcW w:w="1496" w:type="dxa"/>
          </w:tcPr>
          <w:p w14:paraId="4D671819" w14:textId="77777777" w:rsidR="00612F33" w:rsidRDefault="00612F33" w:rsidP="00244445">
            <w:pPr>
              <w:rPr>
                <w:rFonts w:eastAsia="DengXian"/>
                <w:lang w:eastAsia="zh-CN"/>
              </w:rPr>
            </w:pPr>
          </w:p>
        </w:tc>
        <w:tc>
          <w:tcPr>
            <w:tcW w:w="1739" w:type="dxa"/>
          </w:tcPr>
          <w:p w14:paraId="07145220" w14:textId="77777777" w:rsidR="00612F33" w:rsidRDefault="00612F33" w:rsidP="00244445">
            <w:pPr>
              <w:rPr>
                <w:rFonts w:eastAsia="DengXian"/>
                <w:lang w:eastAsia="zh-CN"/>
              </w:rPr>
            </w:pPr>
          </w:p>
        </w:tc>
        <w:tc>
          <w:tcPr>
            <w:tcW w:w="6480" w:type="dxa"/>
          </w:tcPr>
          <w:p w14:paraId="319F3D57" w14:textId="77777777" w:rsidR="00612F33" w:rsidRDefault="00612F33" w:rsidP="00244445">
            <w:pPr>
              <w:rPr>
                <w:rFonts w:eastAsia="DengXian"/>
              </w:rPr>
            </w:pPr>
          </w:p>
        </w:tc>
      </w:tr>
      <w:tr w:rsidR="00612F33" w14:paraId="2A76B1C4" w14:textId="77777777" w:rsidTr="00244445">
        <w:tc>
          <w:tcPr>
            <w:tcW w:w="1496" w:type="dxa"/>
          </w:tcPr>
          <w:p w14:paraId="50143374" w14:textId="77777777" w:rsidR="00612F33" w:rsidRPr="00536299" w:rsidRDefault="00612F33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3206C946" w14:textId="77777777" w:rsidR="00612F33" w:rsidRPr="00536299" w:rsidRDefault="00612F33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49645DFE" w14:textId="77777777" w:rsidR="00612F33" w:rsidRPr="00304FD8" w:rsidRDefault="00612F33" w:rsidP="00244445">
            <w:pPr>
              <w:rPr>
                <w:rFonts w:eastAsia="SimSun"/>
                <w:highlight w:val="yellow"/>
                <w:lang w:eastAsia="zh-CN"/>
              </w:rPr>
            </w:pPr>
          </w:p>
        </w:tc>
      </w:tr>
      <w:tr w:rsidR="00612F33" w14:paraId="401E0FBB" w14:textId="77777777" w:rsidTr="00244445">
        <w:tc>
          <w:tcPr>
            <w:tcW w:w="1496" w:type="dxa"/>
          </w:tcPr>
          <w:p w14:paraId="268E7389" w14:textId="77777777" w:rsidR="00612F33" w:rsidRPr="008F2AAF" w:rsidRDefault="00612F33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41F3259D" w14:textId="77777777" w:rsidR="00612F33" w:rsidRPr="008F2AAF" w:rsidRDefault="00612F33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27F6BF85" w14:textId="77777777" w:rsidR="00612F33" w:rsidRPr="008F2AAF" w:rsidRDefault="00612F33" w:rsidP="00244445">
            <w:pPr>
              <w:rPr>
                <w:rFonts w:eastAsia="SimSun"/>
                <w:lang w:eastAsia="zh-CN"/>
              </w:rPr>
            </w:pPr>
          </w:p>
        </w:tc>
      </w:tr>
      <w:tr w:rsidR="00612F33" w14:paraId="5B5EB94D" w14:textId="77777777" w:rsidTr="00244445">
        <w:tc>
          <w:tcPr>
            <w:tcW w:w="1496" w:type="dxa"/>
          </w:tcPr>
          <w:p w14:paraId="5C4E5E89" w14:textId="77777777" w:rsidR="00612F33" w:rsidRDefault="00612F33" w:rsidP="0024444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458D934C" w14:textId="77777777" w:rsidR="00612F33" w:rsidRDefault="00612F33" w:rsidP="0024444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6358A92B" w14:textId="77777777" w:rsidR="00612F33" w:rsidRDefault="00612F33" w:rsidP="00244445">
            <w:pPr>
              <w:rPr>
                <w:rFonts w:eastAsiaTheme="minorEastAsia"/>
              </w:rPr>
            </w:pPr>
          </w:p>
        </w:tc>
      </w:tr>
      <w:tr w:rsidR="00612F33" w14:paraId="39851E93" w14:textId="77777777" w:rsidTr="00244445">
        <w:tc>
          <w:tcPr>
            <w:tcW w:w="1496" w:type="dxa"/>
          </w:tcPr>
          <w:p w14:paraId="5BF7A147" w14:textId="77777777" w:rsidR="00612F33" w:rsidRDefault="00612F33" w:rsidP="0024444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45F3069F" w14:textId="77777777" w:rsidR="00612F33" w:rsidRDefault="00612F33" w:rsidP="0024444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1751D5D6" w14:textId="77777777" w:rsidR="00612F33" w:rsidRDefault="00612F33" w:rsidP="00244445">
            <w:pPr>
              <w:rPr>
                <w:rFonts w:eastAsiaTheme="minorEastAsia"/>
              </w:rPr>
            </w:pPr>
          </w:p>
        </w:tc>
      </w:tr>
      <w:tr w:rsidR="00612F33" w14:paraId="27533AEE" w14:textId="77777777" w:rsidTr="00244445">
        <w:tc>
          <w:tcPr>
            <w:tcW w:w="1496" w:type="dxa"/>
          </w:tcPr>
          <w:p w14:paraId="42F2D135" w14:textId="77777777" w:rsidR="00612F33" w:rsidRDefault="00612F33" w:rsidP="0024444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7850B5FE" w14:textId="77777777" w:rsidR="00612F33" w:rsidRDefault="00612F33" w:rsidP="0024444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4B62C603" w14:textId="77777777" w:rsidR="00612F33" w:rsidRDefault="00612F33" w:rsidP="00244445">
            <w:pPr>
              <w:rPr>
                <w:rFonts w:eastAsiaTheme="minorEastAsia"/>
              </w:rPr>
            </w:pPr>
          </w:p>
        </w:tc>
      </w:tr>
      <w:tr w:rsidR="00612F33" w14:paraId="5CBD2D00" w14:textId="77777777" w:rsidTr="00244445">
        <w:tc>
          <w:tcPr>
            <w:tcW w:w="1496" w:type="dxa"/>
          </w:tcPr>
          <w:p w14:paraId="3F088E22" w14:textId="77777777" w:rsidR="00612F33" w:rsidRDefault="00612F33" w:rsidP="00244445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464187BE" w14:textId="77777777" w:rsidR="00612F33" w:rsidRDefault="00612F33" w:rsidP="00244445">
            <w:pPr>
              <w:rPr>
                <w:rFonts w:eastAsia="DengXian"/>
              </w:rPr>
            </w:pPr>
          </w:p>
        </w:tc>
        <w:tc>
          <w:tcPr>
            <w:tcW w:w="6480" w:type="dxa"/>
          </w:tcPr>
          <w:p w14:paraId="5B01523F" w14:textId="77777777" w:rsidR="00612F33" w:rsidRDefault="00612F33" w:rsidP="00244445">
            <w:pPr>
              <w:rPr>
                <w:rFonts w:eastAsiaTheme="minorEastAsia"/>
              </w:rPr>
            </w:pPr>
          </w:p>
        </w:tc>
      </w:tr>
    </w:tbl>
    <w:p w14:paraId="37D9B635" w14:textId="15DEA9B7" w:rsidR="00612F33" w:rsidRDefault="00612F33" w:rsidP="00C36386">
      <w:pPr>
        <w:rPr>
          <w:sz w:val="22"/>
          <w:szCs w:val="22"/>
        </w:rPr>
      </w:pPr>
    </w:p>
    <w:p w14:paraId="13219ABD" w14:textId="6A64F401" w:rsidR="00612F33" w:rsidRDefault="00612F33" w:rsidP="00612F33">
      <w:pPr>
        <w:rPr>
          <w:b/>
          <w:bCs/>
          <w:sz w:val="22"/>
          <w:szCs w:val="22"/>
        </w:rPr>
      </w:pPr>
      <w:r w:rsidRPr="00612F33">
        <w:rPr>
          <w:b/>
          <w:bCs/>
          <w:sz w:val="22"/>
          <w:szCs w:val="22"/>
        </w:rPr>
        <w:t xml:space="preserve">Question </w:t>
      </w:r>
      <w:r>
        <w:rPr>
          <w:b/>
          <w:bCs/>
          <w:sz w:val="22"/>
          <w:szCs w:val="22"/>
        </w:rPr>
        <w:t>3</w:t>
      </w:r>
      <w:r w:rsidRPr="00612F33">
        <w:rPr>
          <w:b/>
          <w:bCs/>
          <w:sz w:val="22"/>
          <w:szCs w:val="22"/>
        </w:rPr>
        <w:t>: if we go with option 1, which existing TN UE capabilities need separate IoT bits for NTN?</w:t>
      </w:r>
    </w:p>
    <w:p w14:paraId="3DF1A7A6" w14:textId="7F7C7BF4" w:rsidR="00612F33" w:rsidRDefault="00612F33" w:rsidP="00612F3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Candidate list 1:</w:t>
      </w:r>
    </w:p>
    <w:p w14:paraId="1B9B98E9" w14:textId="77777777" w:rsidR="00612F33" w:rsidRPr="00DD508A" w:rsidRDefault="00612F33" w:rsidP="00612F33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r>
        <w:rPr>
          <w:rFonts w:ascii="Arial" w:eastAsia="Times New Roman" w:hAnsi="Arial"/>
          <w:b/>
          <w:i/>
          <w:lang w:eastAsia="ja-JP"/>
        </w:rPr>
        <w:t>NTN-Parameters</w:t>
      </w:r>
      <w:r w:rsidRPr="00DD508A">
        <w:rPr>
          <w:rFonts w:ascii="Arial" w:eastAsia="Times New Roman" w:hAnsi="Arial"/>
          <w:b/>
          <w:lang w:eastAsia="ja-JP"/>
        </w:rPr>
        <w:t xml:space="preserve"> information element</w:t>
      </w:r>
    </w:p>
    <w:p w14:paraId="3B45D226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D508A">
        <w:rPr>
          <w:rFonts w:ascii="Courier New" w:eastAsia="Times New Roman" w:hAnsi="Courier New"/>
          <w:noProof/>
          <w:sz w:val="16"/>
          <w:lang w:eastAsia="en-GB"/>
        </w:rPr>
        <w:t>-- ASN1START</w:t>
      </w:r>
    </w:p>
    <w:p w14:paraId="009BDBCB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D508A">
        <w:rPr>
          <w:rFonts w:ascii="Courier New" w:eastAsia="Times New Roman" w:hAnsi="Courier New"/>
          <w:noProof/>
          <w:sz w:val="16"/>
          <w:lang w:eastAsia="en-GB"/>
        </w:rPr>
        <w:t>-- TAG-</w:t>
      </w:r>
      <w:r>
        <w:rPr>
          <w:rFonts w:ascii="Courier New" w:eastAsia="Times New Roman" w:hAnsi="Courier New"/>
          <w:noProof/>
          <w:sz w:val="16"/>
          <w:lang w:eastAsia="en-GB"/>
        </w:rPr>
        <w:t>NTN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>PARAMETERS-START</w:t>
      </w:r>
    </w:p>
    <w:p w14:paraId="764BA201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E930776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>NTN-Parameters-r17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::=              SEQUENCE {</w:t>
      </w:r>
    </w:p>
    <w:p w14:paraId="79920C0F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inactiveState</w:t>
      </w:r>
      <w:r>
        <w:rPr>
          <w:rFonts w:ascii="Courier New" w:eastAsia="Times New Roman" w:hAnsi="Courier New"/>
          <w:noProof/>
          <w:sz w:val="16"/>
          <w:lang w:eastAsia="en-GB"/>
        </w:rPr>
        <w:t>-r17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                   ENUMERATED {supported}                                       OPTIONAL,</w:t>
      </w:r>
    </w:p>
    <w:p w14:paraId="72E5A59D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delayBudgetReporting</w:t>
      </w:r>
      <w:r>
        <w:rPr>
          <w:rFonts w:ascii="Courier New" w:eastAsia="Times New Roman" w:hAnsi="Courier New"/>
          <w:noProof/>
          <w:sz w:val="16"/>
          <w:lang w:eastAsia="en-GB"/>
        </w:rPr>
        <w:t>-r17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            ENUMERATED {supported}                                       OPTIONAL,</w:t>
      </w:r>
    </w:p>
    <w:p w14:paraId="6F0F7623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overheatingInd</w:t>
      </w:r>
      <w:r>
        <w:rPr>
          <w:rFonts w:ascii="Courier New" w:eastAsia="Times New Roman" w:hAnsi="Courier New"/>
          <w:noProof/>
          <w:sz w:val="16"/>
          <w:lang w:eastAsia="en-GB"/>
        </w:rPr>
        <w:t>-r17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                  ENUMERATED {supported}                                       OPTIONAL,</w:t>
      </w:r>
    </w:p>
    <w:p w14:paraId="3F341187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bh-RLF-Indication-r1</w:t>
      </w:r>
      <w:r>
        <w:rPr>
          <w:rFonts w:ascii="Courier New" w:eastAsia="Times New Roman" w:hAnsi="Courier New"/>
          <w:noProof/>
          <w:sz w:val="16"/>
          <w:lang w:eastAsia="en-GB"/>
        </w:rPr>
        <w:t>7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               ENUMERATED {supported}                                       OPTIONAL,</w:t>
      </w:r>
    </w:p>
    <w:p w14:paraId="4B9148C6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referenceTimeProvision-r1</w:t>
      </w:r>
      <w:r>
        <w:rPr>
          <w:rFonts w:ascii="Courier New" w:eastAsia="Times New Roman" w:hAnsi="Courier New"/>
          <w:noProof/>
          <w:sz w:val="16"/>
          <w:lang w:eastAsia="en-GB"/>
        </w:rPr>
        <w:t>7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          ENUMERATED {supported}                                       OPTIONAL,</w:t>
      </w:r>
    </w:p>
    <w:p w14:paraId="1FA1C0E1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onDemandSIB-Connected-r1</w:t>
      </w:r>
      <w:r>
        <w:rPr>
          <w:rFonts w:ascii="Courier New" w:eastAsia="Times New Roman" w:hAnsi="Courier New"/>
          <w:noProof/>
          <w:sz w:val="16"/>
          <w:lang w:eastAsia="en-GB"/>
        </w:rPr>
        <w:t>7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           ENUMERATED {supported}                                       OPTIONAL,</w:t>
      </w:r>
    </w:p>
    <w:p w14:paraId="1B712F43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redirectAtResumeByNAS-r1</w:t>
      </w:r>
      <w:r>
        <w:rPr>
          <w:rFonts w:ascii="Courier New" w:eastAsia="Times New Roman" w:hAnsi="Courier New"/>
          <w:noProof/>
          <w:sz w:val="16"/>
          <w:lang w:eastAsia="en-GB"/>
        </w:rPr>
        <w:t>7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           ENUMERATED {supported}                                       OPTIONAL,</w:t>
      </w:r>
    </w:p>
    <w:p w14:paraId="602EE7AB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mpsPriorityIndication-r1</w:t>
      </w:r>
      <w:r>
        <w:rPr>
          <w:rFonts w:ascii="Courier New" w:eastAsia="Times New Roman" w:hAnsi="Courier New"/>
          <w:noProof/>
          <w:sz w:val="16"/>
          <w:lang w:eastAsia="en-GB"/>
        </w:rPr>
        <w:t>7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           ENUMERATED {supported}                                       OPTIONAL,</w:t>
      </w:r>
    </w:p>
    <w:p w14:paraId="027A6C28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ab/>
      </w:r>
      <w:r w:rsidRPr="00DD508A">
        <w:rPr>
          <w:rFonts w:ascii="Courier New" w:eastAsia="Times New Roman" w:hAnsi="Courier New"/>
          <w:noProof/>
          <w:sz w:val="16"/>
          <w:lang w:eastAsia="en-GB"/>
        </w:rPr>
        <w:t>ra-SDT-r17                              ENUMERATED {supported}                                       OPTIONAL,</w:t>
      </w:r>
    </w:p>
    <w:p w14:paraId="2D93F6A0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srb-SDT-r17                             ENUMERATED {supported}                                       OPTIONAL,</w:t>
      </w:r>
    </w:p>
    <w:p w14:paraId="20692588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gNB-SideRTT-BasedPDC-r17                ENUMERATED {supported}                                       OPTIONAL,</w:t>
      </w:r>
    </w:p>
    <w:p w14:paraId="7CD18EDF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bh-RLF-RecoveryDetection-Indication-r17 ENUMERATED {supported}                                       OPTIONAL,</w:t>
      </w:r>
    </w:p>
    <w:p w14:paraId="0E62F142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mbs-Parameters</w:t>
      </w:r>
      <w:r>
        <w:rPr>
          <w:rFonts w:ascii="Courier New" w:eastAsia="Times New Roman" w:hAnsi="Courier New"/>
          <w:noProof/>
          <w:sz w:val="16"/>
          <w:lang w:eastAsia="en-GB"/>
        </w:rPr>
        <w:t>NTN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-r17                   MBS-Parameters-r17                                       </w:t>
      </w:r>
      <w:r>
        <w:rPr>
          <w:rFonts w:ascii="Courier New" w:eastAsia="Times New Roman" w:hAnsi="Courier New"/>
          <w:noProof/>
          <w:sz w:val="16"/>
          <w:lang w:eastAsia="en-GB"/>
        </w:rPr>
        <w:tab/>
        <w:t xml:space="preserve">  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>OPTIONAL</w:t>
      </w:r>
    </w:p>
    <w:p w14:paraId="04CE285A" w14:textId="77777777" w:rsidR="00612F33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sliceInfoforCellReselection-r17         ENUMERATED {supported}                                       OPTIONAL,</w:t>
      </w:r>
    </w:p>
    <w:p w14:paraId="73EEC116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</w:t>
      </w:r>
      <w:r>
        <w:rPr>
          <w:rFonts w:ascii="Courier New" w:eastAsia="Times New Roman" w:hAnsi="Courier New"/>
          <w:noProof/>
          <w:sz w:val="16"/>
          <w:lang w:eastAsia="en-GB"/>
        </w:rPr>
        <w:t>NTN-r17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        </w:t>
      </w:r>
      <w:r>
        <w:rPr>
          <w:rFonts w:ascii="Courier New" w:eastAsia="Times New Roman" w:hAnsi="Courier New"/>
          <w:noProof/>
          <w:sz w:val="16"/>
          <w:lang w:eastAsia="en-GB"/>
        </w:rPr>
        <w:tab/>
        <w:t>M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>easAndMobParameters</w:t>
      </w:r>
      <w:r>
        <w:rPr>
          <w:rFonts w:ascii="Courier New" w:eastAsia="Times New Roman" w:hAnsi="Courier New"/>
          <w:noProof/>
          <w:sz w:val="16"/>
          <w:lang w:eastAsia="en-GB"/>
        </w:rPr>
        <w:t>NTN-r17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OPTIONAL,</w:t>
      </w:r>
    </w:p>
    <w:p w14:paraId="29725245" w14:textId="77777777" w:rsidR="00612F33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>
        <w:rPr>
          <w:rFonts w:ascii="Courier New" w:eastAsia="Times New Roman" w:hAnsi="Courier New"/>
          <w:noProof/>
          <w:sz w:val="16"/>
          <w:lang w:eastAsia="en-GB"/>
        </w:rPr>
        <w:t>mac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>-Parameters</w:t>
      </w:r>
      <w:r>
        <w:rPr>
          <w:rFonts w:ascii="Courier New" w:eastAsia="Times New Roman" w:hAnsi="Courier New"/>
          <w:noProof/>
          <w:sz w:val="16"/>
          <w:lang w:eastAsia="en-GB"/>
        </w:rPr>
        <w:t>NTN-r17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             </w:t>
      </w:r>
      <w:r>
        <w:rPr>
          <w:rFonts w:ascii="Courier New" w:eastAsia="Times New Roman" w:hAnsi="Courier New"/>
          <w:noProof/>
          <w:sz w:val="16"/>
          <w:lang w:eastAsia="en-GB"/>
        </w:rPr>
        <w:tab/>
        <w:t>MAC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>-Parameters</w:t>
      </w:r>
      <w:r>
        <w:rPr>
          <w:rFonts w:ascii="Courier New" w:eastAsia="Times New Roman" w:hAnsi="Courier New"/>
          <w:noProof/>
          <w:sz w:val="16"/>
          <w:lang w:eastAsia="en-GB"/>
        </w:rPr>
        <w:t>NTN-r17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OPTIONAL,</w:t>
      </w:r>
    </w:p>
    <w:p w14:paraId="21CADC7D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phy-Parameters</w:t>
      </w:r>
      <w:r>
        <w:rPr>
          <w:rFonts w:ascii="Courier New" w:eastAsia="Times New Roman" w:hAnsi="Courier New"/>
          <w:noProof/>
          <w:sz w:val="16"/>
          <w:lang w:eastAsia="en-GB"/>
        </w:rPr>
        <w:t>NTN-r17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        </w:t>
      </w:r>
      <w:r>
        <w:rPr>
          <w:rFonts w:ascii="Courier New" w:eastAsia="Times New Roman" w:hAnsi="Courier New"/>
          <w:noProof/>
          <w:sz w:val="16"/>
          <w:lang w:eastAsia="en-GB"/>
        </w:rPr>
        <w:tab/>
      </w:r>
      <w:r>
        <w:rPr>
          <w:rFonts w:ascii="Courier New" w:eastAsia="Times New Roman" w:hAnsi="Courier New"/>
          <w:noProof/>
          <w:sz w:val="16"/>
          <w:lang w:eastAsia="en-GB"/>
        </w:rPr>
        <w:tab/>
        <w:t>P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>hy-Parameters</w:t>
      </w:r>
      <w:r>
        <w:rPr>
          <w:rFonts w:ascii="Courier New" w:eastAsia="Times New Roman" w:hAnsi="Courier New"/>
          <w:noProof/>
          <w:sz w:val="16"/>
          <w:lang w:eastAsia="en-GB"/>
        </w:rPr>
        <w:t>NTN-r17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OPTIONAL,</w:t>
      </w:r>
    </w:p>
    <w:p w14:paraId="7E795C75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D508A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SEQUENCE {}                                                     </w:t>
      </w:r>
      <w:r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>OPTIONAL</w:t>
      </w:r>
    </w:p>
    <w:p w14:paraId="10DCE56D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D508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55A2FE3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FEBCE29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450EBA9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D508A">
        <w:rPr>
          <w:rFonts w:ascii="Courier New" w:eastAsia="Times New Roman" w:hAnsi="Courier New"/>
          <w:noProof/>
          <w:sz w:val="16"/>
          <w:lang w:eastAsia="en-GB"/>
        </w:rPr>
        <w:t>-- TAG-</w:t>
      </w:r>
      <w:r>
        <w:rPr>
          <w:rFonts w:ascii="Courier New" w:eastAsia="Times New Roman" w:hAnsi="Courier New"/>
          <w:noProof/>
          <w:sz w:val="16"/>
          <w:lang w:eastAsia="en-GB"/>
        </w:rPr>
        <w:t>NTN</w:t>
      </w:r>
      <w:r w:rsidRPr="00DD508A">
        <w:rPr>
          <w:rFonts w:ascii="Courier New" w:eastAsia="Times New Roman" w:hAnsi="Courier New"/>
          <w:noProof/>
          <w:sz w:val="16"/>
          <w:lang w:eastAsia="en-GB"/>
        </w:rPr>
        <w:t>PARAMETERS-S</w:t>
      </w:r>
      <w:r>
        <w:rPr>
          <w:rFonts w:ascii="Courier New" w:eastAsia="Times New Roman" w:hAnsi="Courier New"/>
          <w:noProof/>
          <w:sz w:val="16"/>
          <w:lang w:eastAsia="en-GB"/>
        </w:rPr>
        <w:t>TOP</w:t>
      </w:r>
    </w:p>
    <w:p w14:paraId="6F6D9A78" w14:textId="77777777" w:rsidR="00612F33" w:rsidRPr="00DD508A" w:rsidRDefault="00612F33" w:rsidP="00612F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D508A">
        <w:rPr>
          <w:rFonts w:ascii="Courier New" w:eastAsia="Times New Roman" w:hAnsi="Courier New"/>
          <w:noProof/>
          <w:sz w:val="16"/>
          <w:lang w:eastAsia="en-GB"/>
        </w:rPr>
        <w:t>-- ASN1STOP</w:t>
      </w:r>
    </w:p>
    <w:p w14:paraId="65AC3C8B" w14:textId="77777777" w:rsidR="00612F33" w:rsidRDefault="00612F33" w:rsidP="00612F33">
      <w:pPr>
        <w:rPr>
          <w:b/>
          <w:bCs/>
          <w:sz w:val="22"/>
          <w:szCs w:val="22"/>
        </w:rPr>
      </w:pPr>
    </w:p>
    <w:p w14:paraId="69EFB474" w14:textId="58668B35" w:rsidR="00612F33" w:rsidRDefault="00612F33" w:rsidP="00612F3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Candidate list 2:</w:t>
      </w:r>
    </w:p>
    <w:p w14:paraId="2A1BF39C" w14:textId="77777777" w:rsidR="00612F33" w:rsidRDefault="00612F33" w:rsidP="00612F33">
      <w:pPr>
        <w:rPr>
          <w:sz w:val="22"/>
          <w:szCs w:val="22"/>
        </w:rPr>
      </w:pPr>
      <w:r w:rsidRPr="0051110D">
        <w:rPr>
          <w:sz w:val="22"/>
          <w:szCs w:val="22"/>
        </w:rPr>
        <w:t xml:space="preserve">1) mac-Parameters; </w:t>
      </w:r>
    </w:p>
    <w:p w14:paraId="553607AB" w14:textId="77777777" w:rsidR="00612F33" w:rsidRDefault="00612F33" w:rsidP="00612F33">
      <w:pPr>
        <w:rPr>
          <w:sz w:val="22"/>
          <w:szCs w:val="22"/>
        </w:rPr>
      </w:pPr>
      <w:r w:rsidRPr="0051110D">
        <w:rPr>
          <w:sz w:val="22"/>
          <w:szCs w:val="22"/>
        </w:rPr>
        <w:t xml:space="preserve">2) </w:t>
      </w:r>
      <w:proofErr w:type="spellStart"/>
      <w:r w:rsidRPr="0051110D">
        <w:rPr>
          <w:sz w:val="22"/>
          <w:szCs w:val="22"/>
        </w:rPr>
        <w:t>phy</w:t>
      </w:r>
      <w:proofErr w:type="spellEnd"/>
      <w:r w:rsidRPr="0051110D">
        <w:rPr>
          <w:sz w:val="22"/>
          <w:szCs w:val="22"/>
        </w:rPr>
        <w:t xml:space="preserve">-Parameters; </w:t>
      </w:r>
    </w:p>
    <w:p w14:paraId="34336676" w14:textId="77777777" w:rsidR="00612F33" w:rsidRDefault="00612F33" w:rsidP="00612F33">
      <w:pPr>
        <w:rPr>
          <w:sz w:val="22"/>
          <w:szCs w:val="22"/>
        </w:rPr>
      </w:pPr>
      <w:r w:rsidRPr="0051110D">
        <w:rPr>
          <w:sz w:val="22"/>
          <w:szCs w:val="22"/>
        </w:rPr>
        <w:t xml:space="preserve">3) </w:t>
      </w:r>
      <w:proofErr w:type="spellStart"/>
      <w:r w:rsidRPr="0051110D">
        <w:rPr>
          <w:sz w:val="22"/>
          <w:szCs w:val="22"/>
        </w:rPr>
        <w:t>measAndMobParameters</w:t>
      </w:r>
      <w:proofErr w:type="spellEnd"/>
      <w:r w:rsidRPr="0051110D">
        <w:rPr>
          <w:sz w:val="22"/>
          <w:szCs w:val="22"/>
        </w:rPr>
        <w:t xml:space="preserve">; </w:t>
      </w:r>
    </w:p>
    <w:p w14:paraId="01C5C138" w14:textId="77777777" w:rsidR="00612F33" w:rsidRDefault="00612F33" w:rsidP="00612F33">
      <w:pPr>
        <w:rPr>
          <w:sz w:val="22"/>
          <w:szCs w:val="22"/>
        </w:rPr>
      </w:pPr>
      <w:r w:rsidRPr="0051110D">
        <w:rPr>
          <w:sz w:val="22"/>
          <w:szCs w:val="22"/>
        </w:rPr>
        <w:t xml:space="preserve">4) </w:t>
      </w:r>
      <w:proofErr w:type="spellStart"/>
      <w:r w:rsidRPr="0051110D">
        <w:rPr>
          <w:sz w:val="22"/>
          <w:szCs w:val="22"/>
        </w:rPr>
        <w:t>fdd</w:t>
      </w:r>
      <w:proofErr w:type="spellEnd"/>
      <w:r w:rsidRPr="0051110D">
        <w:rPr>
          <w:sz w:val="22"/>
          <w:szCs w:val="22"/>
        </w:rPr>
        <w:t xml:space="preserve">-Add-UE-NR-Capabilities; </w:t>
      </w:r>
    </w:p>
    <w:p w14:paraId="77FDF712" w14:textId="77777777" w:rsidR="00612F33" w:rsidRDefault="00612F33" w:rsidP="00612F33">
      <w:pPr>
        <w:rPr>
          <w:sz w:val="22"/>
          <w:szCs w:val="22"/>
        </w:rPr>
      </w:pPr>
      <w:r w:rsidRPr="0051110D">
        <w:rPr>
          <w:sz w:val="22"/>
          <w:szCs w:val="22"/>
        </w:rPr>
        <w:t>5) fr1-Add-UE-NR-Capabilities</w:t>
      </w:r>
    </w:p>
    <w:p w14:paraId="5D0FC7CA" w14:textId="7333BF75" w:rsidR="00612F33" w:rsidRPr="0051110D" w:rsidRDefault="00612F33" w:rsidP="00612F33">
      <w:pPr>
        <w:rPr>
          <w:sz w:val="22"/>
          <w:szCs w:val="22"/>
        </w:rPr>
      </w:pPr>
      <w:r>
        <w:rPr>
          <w:sz w:val="22"/>
          <w:szCs w:val="22"/>
        </w:rPr>
        <w:t xml:space="preserve">6) </w:t>
      </w:r>
      <w:r w:rsidRPr="0051110D">
        <w:rPr>
          <w:sz w:val="22"/>
          <w:szCs w:val="22"/>
        </w:rPr>
        <w:t>SON/MDT</w:t>
      </w:r>
      <w:r>
        <w:rPr>
          <w:sz w:val="22"/>
          <w:szCs w:val="22"/>
        </w:rPr>
        <w:t xml:space="preserve"> related capabilities</w:t>
      </w:r>
      <w:r w:rsidRPr="0051110D">
        <w:rPr>
          <w:sz w:val="22"/>
          <w:szCs w:val="22"/>
        </w:rPr>
        <w:t>.</w:t>
      </w:r>
    </w:p>
    <w:p w14:paraId="70F75F4C" w14:textId="77777777" w:rsidR="00612F33" w:rsidRPr="00612F33" w:rsidRDefault="00612F33" w:rsidP="00612F33">
      <w:pPr>
        <w:rPr>
          <w:b/>
          <w:bCs/>
          <w:sz w:val="22"/>
          <w:szCs w:val="22"/>
        </w:rPr>
      </w:pP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612F33" w14:paraId="7D8BE36A" w14:textId="77777777" w:rsidTr="00244445">
        <w:tc>
          <w:tcPr>
            <w:tcW w:w="1496" w:type="dxa"/>
            <w:shd w:val="clear" w:color="auto" w:fill="E7E6E6" w:themeFill="background2"/>
          </w:tcPr>
          <w:p w14:paraId="0B3A069A" w14:textId="77777777" w:rsidR="00612F33" w:rsidRDefault="00612F33" w:rsidP="00244445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lastRenderedPageBreak/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4C1BEF6D" w14:textId="728E5BE0" w:rsidR="00612F33" w:rsidRDefault="00612F33" w:rsidP="00244445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Candidate list 1</w:t>
            </w:r>
            <w:r>
              <w:rPr>
                <w:b/>
                <w:lang w:eastAsia="sv-SE"/>
              </w:rPr>
              <w:t xml:space="preserve"> or </w:t>
            </w:r>
            <w:r>
              <w:rPr>
                <w:b/>
                <w:lang w:eastAsia="sv-SE"/>
              </w:rPr>
              <w:t>2</w:t>
            </w:r>
          </w:p>
        </w:tc>
        <w:tc>
          <w:tcPr>
            <w:tcW w:w="6480" w:type="dxa"/>
            <w:shd w:val="clear" w:color="auto" w:fill="E7E6E6" w:themeFill="background2"/>
          </w:tcPr>
          <w:p w14:paraId="66BD0C40" w14:textId="77777777" w:rsidR="00612F33" w:rsidRDefault="00612F33" w:rsidP="00244445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Additional comments</w:t>
            </w:r>
          </w:p>
        </w:tc>
      </w:tr>
      <w:tr w:rsidR="00612F33" w14:paraId="6C989361" w14:textId="77777777" w:rsidTr="00244445">
        <w:tc>
          <w:tcPr>
            <w:tcW w:w="1496" w:type="dxa"/>
          </w:tcPr>
          <w:p w14:paraId="7AA0567C" w14:textId="77777777" w:rsidR="00612F33" w:rsidRPr="00B464B3" w:rsidRDefault="00612F33" w:rsidP="0024444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7422D259" w14:textId="77777777" w:rsidR="00612F33" w:rsidRPr="00085496" w:rsidRDefault="00612F33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76EC918C" w14:textId="77777777" w:rsidR="00612F33" w:rsidRPr="00085496" w:rsidRDefault="00612F33" w:rsidP="00244445">
            <w:pPr>
              <w:pStyle w:val="TAL"/>
              <w:rPr>
                <w:rFonts w:eastAsia="SimSun"/>
                <w:lang w:eastAsia="zh-CN"/>
              </w:rPr>
            </w:pPr>
          </w:p>
        </w:tc>
      </w:tr>
      <w:tr w:rsidR="00612F33" w14:paraId="0ABE7C04" w14:textId="77777777" w:rsidTr="00244445">
        <w:tc>
          <w:tcPr>
            <w:tcW w:w="1496" w:type="dxa"/>
          </w:tcPr>
          <w:p w14:paraId="345AE341" w14:textId="77777777" w:rsidR="00612F33" w:rsidRPr="00090DF8" w:rsidRDefault="00612F33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1DCD0790" w14:textId="77777777" w:rsidR="00612F33" w:rsidRPr="00090DF8" w:rsidRDefault="00612F33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5DA7D5B5" w14:textId="77777777" w:rsidR="00612F33" w:rsidRDefault="00612F33" w:rsidP="00244445">
            <w:pPr>
              <w:rPr>
                <w:rFonts w:eastAsiaTheme="minorEastAsia"/>
              </w:rPr>
            </w:pPr>
          </w:p>
        </w:tc>
      </w:tr>
      <w:tr w:rsidR="00612F33" w14:paraId="6766A383" w14:textId="77777777" w:rsidTr="00244445">
        <w:tc>
          <w:tcPr>
            <w:tcW w:w="1496" w:type="dxa"/>
          </w:tcPr>
          <w:p w14:paraId="48A85136" w14:textId="77777777" w:rsidR="00612F33" w:rsidRDefault="00612F33" w:rsidP="0024444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7C406173" w14:textId="77777777" w:rsidR="00612F33" w:rsidRDefault="00612F33" w:rsidP="0024444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4CE77B01" w14:textId="77777777" w:rsidR="00612F33" w:rsidRDefault="00612F33" w:rsidP="00244445">
            <w:pPr>
              <w:rPr>
                <w:rFonts w:eastAsiaTheme="minorEastAsia"/>
                <w:highlight w:val="yellow"/>
              </w:rPr>
            </w:pPr>
          </w:p>
        </w:tc>
      </w:tr>
      <w:tr w:rsidR="00612F33" w:rsidRPr="00B21D50" w14:paraId="32240697" w14:textId="77777777" w:rsidTr="00244445">
        <w:tc>
          <w:tcPr>
            <w:tcW w:w="1496" w:type="dxa"/>
          </w:tcPr>
          <w:p w14:paraId="679BC3BC" w14:textId="77777777" w:rsidR="00612F33" w:rsidRPr="008B0502" w:rsidRDefault="00612F33" w:rsidP="0024444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5DB0F9C2" w14:textId="77777777" w:rsidR="00612F33" w:rsidRDefault="00612F33" w:rsidP="0024444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696A67FB" w14:textId="77777777" w:rsidR="00612F33" w:rsidRPr="00B21D50" w:rsidRDefault="00612F33" w:rsidP="00244445">
            <w:pPr>
              <w:rPr>
                <w:lang w:eastAsia="sv-SE"/>
              </w:rPr>
            </w:pPr>
          </w:p>
        </w:tc>
      </w:tr>
      <w:tr w:rsidR="00612F33" w14:paraId="75EACBAA" w14:textId="77777777" w:rsidTr="00244445">
        <w:tc>
          <w:tcPr>
            <w:tcW w:w="1496" w:type="dxa"/>
          </w:tcPr>
          <w:p w14:paraId="2B1D92BE" w14:textId="77777777" w:rsidR="00612F33" w:rsidRDefault="00612F33" w:rsidP="00244445">
            <w:pPr>
              <w:rPr>
                <w:lang w:eastAsia="ko-KR"/>
              </w:rPr>
            </w:pPr>
          </w:p>
        </w:tc>
        <w:tc>
          <w:tcPr>
            <w:tcW w:w="1739" w:type="dxa"/>
          </w:tcPr>
          <w:p w14:paraId="28934C3B" w14:textId="77777777" w:rsidR="00612F33" w:rsidRDefault="00612F33" w:rsidP="00244445">
            <w:pPr>
              <w:rPr>
                <w:lang w:eastAsia="ko-KR"/>
              </w:rPr>
            </w:pPr>
          </w:p>
        </w:tc>
        <w:tc>
          <w:tcPr>
            <w:tcW w:w="6480" w:type="dxa"/>
          </w:tcPr>
          <w:p w14:paraId="35E038AB" w14:textId="77777777" w:rsidR="00612F33" w:rsidRDefault="00612F33" w:rsidP="00244445">
            <w:pPr>
              <w:rPr>
                <w:rFonts w:eastAsiaTheme="minorEastAsia"/>
              </w:rPr>
            </w:pPr>
          </w:p>
        </w:tc>
      </w:tr>
      <w:tr w:rsidR="00612F33" w14:paraId="5909DB51" w14:textId="77777777" w:rsidTr="00244445">
        <w:tc>
          <w:tcPr>
            <w:tcW w:w="1496" w:type="dxa"/>
          </w:tcPr>
          <w:p w14:paraId="4B9426E7" w14:textId="77777777" w:rsidR="00612F33" w:rsidRPr="006129E9" w:rsidRDefault="00612F33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0DA5465C" w14:textId="77777777" w:rsidR="00612F33" w:rsidRDefault="00612F33" w:rsidP="00244445">
            <w:pPr>
              <w:rPr>
                <w:rFonts w:eastAsia="DengXian"/>
                <w:lang w:eastAsia="zh-CN"/>
              </w:rPr>
            </w:pPr>
          </w:p>
        </w:tc>
        <w:tc>
          <w:tcPr>
            <w:tcW w:w="6480" w:type="dxa"/>
          </w:tcPr>
          <w:p w14:paraId="1888F41E" w14:textId="77777777" w:rsidR="00612F33" w:rsidRDefault="00612F33" w:rsidP="00244445">
            <w:pPr>
              <w:rPr>
                <w:rFonts w:eastAsia="DengXian"/>
              </w:rPr>
            </w:pPr>
          </w:p>
        </w:tc>
      </w:tr>
      <w:tr w:rsidR="00612F33" w14:paraId="7814796C" w14:textId="77777777" w:rsidTr="00244445">
        <w:tc>
          <w:tcPr>
            <w:tcW w:w="1496" w:type="dxa"/>
          </w:tcPr>
          <w:p w14:paraId="6A2FAA02" w14:textId="77777777" w:rsidR="00612F33" w:rsidRPr="00BF489A" w:rsidRDefault="00612F33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419A0B08" w14:textId="77777777" w:rsidR="00612F33" w:rsidRPr="00BF489A" w:rsidRDefault="00612F33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4DA618DB" w14:textId="77777777" w:rsidR="00612F33" w:rsidRPr="00BF489A" w:rsidRDefault="00612F33" w:rsidP="00244445">
            <w:pPr>
              <w:rPr>
                <w:rFonts w:eastAsia="SimSun"/>
                <w:lang w:eastAsia="zh-CN"/>
              </w:rPr>
            </w:pPr>
          </w:p>
        </w:tc>
      </w:tr>
      <w:tr w:rsidR="00612F33" w14:paraId="296ED59C" w14:textId="77777777" w:rsidTr="00244445">
        <w:tc>
          <w:tcPr>
            <w:tcW w:w="1496" w:type="dxa"/>
          </w:tcPr>
          <w:p w14:paraId="44832BB4" w14:textId="77777777" w:rsidR="00612F33" w:rsidRPr="00536299" w:rsidRDefault="00612F33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773081D0" w14:textId="77777777" w:rsidR="00612F33" w:rsidRPr="00536299" w:rsidRDefault="00612F33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1AF0F835" w14:textId="77777777" w:rsidR="00612F33" w:rsidRPr="009F7EB0" w:rsidRDefault="00612F33" w:rsidP="00244445">
            <w:pPr>
              <w:rPr>
                <w:rFonts w:eastAsia="SimSun"/>
                <w:highlight w:val="yellow"/>
                <w:lang w:eastAsia="zh-CN"/>
              </w:rPr>
            </w:pPr>
          </w:p>
        </w:tc>
      </w:tr>
      <w:tr w:rsidR="00612F33" w14:paraId="1722EEE0" w14:textId="77777777" w:rsidTr="00244445">
        <w:tc>
          <w:tcPr>
            <w:tcW w:w="1496" w:type="dxa"/>
          </w:tcPr>
          <w:p w14:paraId="1C0578AC" w14:textId="77777777" w:rsidR="00612F33" w:rsidRDefault="00612F33" w:rsidP="00244445">
            <w:pPr>
              <w:rPr>
                <w:rFonts w:eastAsia="DengXian"/>
                <w:lang w:eastAsia="zh-CN"/>
              </w:rPr>
            </w:pPr>
          </w:p>
        </w:tc>
        <w:tc>
          <w:tcPr>
            <w:tcW w:w="1739" w:type="dxa"/>
          </w:tcPr>
          <w:p w14:paraId="18F31E67" w14:textId="77777777" w:rsidR="00612F33" w:rsidRDefault="00612F33" w:rsidP="00244445">
            <w:pPr>
              <w:rPr>
                <w:rFonts w:eastAsia="DengXian"/>
                <w:lang w:eastAsia="zh-CN"/>
              </w:rPr>
            </w:pPr>
          </w:p>
        </w:tc>
        <w:tc>
          <w:tcPr>
            <w:tcW w:w="6480" w:type="dxa"/>
          </w:tcPr>
          <w:p w14:paraId="41E20692" w14:textId="77777777" w:rsidR="00612F33" w:rsidRDefault="00612F33" w:rsidP="00244445">
            <w:pPr>
              <w:rPr>
                <w:rFonts w:eastAsia="DengXian"/>
              </w:rPr>
            </w:pPr>
          </w:p>
        </w:tc>
      </w:tr>
      <w:tr w:rsidR="00612F33" w14:paraId="466A42E9" w14:textId="77777777" w:rsidTr="00244445">
        <w:tc>
          <w:tcPr>
            <w:tcW w:w="1496" w:type="dxa"/>
          </w:tcPr>
          <w:p w14:paraId="3232C711" w14:textId="77777777" w:rsidR="00612F33" w:rsidRPr="00536299" w:rsidRDefault="00612F33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610B99C9" w14:textId="77777777" w:rsidR="00612F33" w:rsidRPr="00536299" w:rsidRDefault="00612F33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1517A038" w14:textId="77777777" w:rsidR="00612F33" w:rsidRPr="00304FD8" w:rsidRDefault="00612F33" w:rsidP="00244445">
            <w:pPr>
              <w:rPr>
                <w:rFonts w:eastAsia="SimSun"/>
                <w:highlight w:val="yellow"/>
                <w:lang w:eastAsia="zh-CN"/>
              </w:rPr>
            </w:pPr>
          </w:p>
        </w:tc>
      </w:tr>
      <w:tr w:rsidR="00612F33" w14:paraId="41C0C1A0" w14:textId="77777777" w:rsidTr="00244445">
        <w:tc>
          <w:tcPr>
            <w:tcW w:w="1496" w:type="dxa"/>
          </w:tcPr>
          <w:p w14:paraId="7595B1D1" w14:textId="77777777" w:rsidR="00612F33" w:rsidRPr="008F2AAF" w:rsidRDefault="00612F33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0AD3A294" w14:textId="77777777" w:rsidR="00612F33" w:rsidRPr="008F2AAF" w:rsidRDefault="00612F33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7410C0C9" w14:textId="77777777" w:rsidR="00612F33" w:rsidRPr="008F2AAF" w:rsidRDefault="00612F33" w:rsidP="00244445">
            <w:pPr>
              <w:rPr>
                <w:rFonts w:eastAsia="SimSun"/>
                <w:lang w:eastAsia="zh-CN"/>
              </w:rPr>
            </w:pPr>
          </w:p>
        </w:tc>
      </w:tr>
      <w:tr w:rsidR="00612F33" w14:paraId="0A0E2C7C" w14:textId="77777777" w:rsidTr="00244445">
        <w:tc>
          <w:tcPr>
            <w:tcW w:w="1496" w:type="dxa"/>
          </w:tcPr>
          <w:p w14:paraId="1AD0F277" w14:textId="77777777" w:rsidR="00612F33" w:rsidRDefault="00612F33" w:rsidP="0024444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5CF282D0" w14:textId="77777777" w:rsidR="00612F33" w:rsidRDefault="00612F33" w:rsidP="0024444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5E915F9F" w14:textId="77777777" w:rsidR="00612F33" w:rsidRDefault="00612F33" w:rsidP="00244445">
            <w:pPr>
              <w:rPr>
                <w:rFonts w:eastAsiaTheme="minorEastAsia"/>
              </w:rPr>
            </w:pPr>
          </w:p>
        </w:tc>
      </w:tr>
      <w:tr w:rsidR="00612F33" w14:paraId="6F29AD21" w14:textId="77777777" w:rsidTr="00244445">
        <w:tc>
          <w:tcPr>
            <w:tcW w:w="1496" w:type="dxa"/>
          </w:tcPr>
          <w:p w14:paraId="5CCD3CBB" w14:textId="77777777" w:rsidR="00612F33" w:rsidRDefault="00612F33" w:rsidP="0024444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489FA7CD" w14:textId="77777777" w:rsidR="00612F33" w:rsidRDefault="00612F33" w:rsidP="0024444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2FF54375" w14:textId="77777777" w:rsidR="00612F33" w:rsidRDefault="00612F33" w:rsidP="00244445">
            <w:pPr>
              <w:rPr>
                <w:rFonts w:eastAsiaTheme="minorEastAsia"/>
              </w:rPr>
            </w:pPr>
          </w:p>
        </w:tc>
      </w:tr>
      <w:tr w:rsidR="00612F33" w14:paraId="77D45048" w14:textId="77777777" w:rsidTr="00244445">
        <w:tc>
          <w:tcPr>
            <w:tcW w:w="1496" w:type="dxa"/>
          </w:tcPr>
          <w:p w14:paraId="2CE3ABB9" w14:textId="77777777" w:rsidR="00612F33" w:rsidRDefault="00612F33" w:rsidP="0024444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353F9EDE" w14:textId="77777777" w:rsidR="00612F33" w:rsidRDefault="00612F33" w:rsidP="0024444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64BE6923" w14:textId="77777777" w:rsidR="00612F33" w:rsidRDefault="00612F33" w:rsidP="00244445">
            <w:pPr>
              <w:rPr>
                <w:rFonts w:eastAsiaTheme="minorEastAsia"/>
              </w:rPr>
            </w:pPr>
          </w:p>
        </w:tc>
      </w:tr>
      <w:tr w:rsidR="00612F33" w14:paraId="1B3103E1" w14:textId="77777777" w:rsidTr="00244445">
        <w:tc>
          <w:tcPr>
            <w:tcW w:w="1496" w:type="dxa"/>
          </w:tcPr>
          <w:p w14:paraId="2718E1EE" w14:textId="77777777" w:rsidR="00612F33" w:rsidRDefault="00612F33" w:rsidP="00244445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00A02009" w14:textId="77777777" w:rsidR="00612F33" w:rsidRDefault="00612F33" w:rsidP="00244445">
            <w:pPr>
              <w:rPr>
                <w:rFonts w:eastAsia="DengXian"/>
              </w:rPr>
            </w:pPr>
          </w:p>
        </w:tc>
        <w:tc>
          <w:tcPr>
            <w:tcW w:w="6480" w:type="dxa"/>
          </w:tcPr>
          <w:p w14:paraId="19F9B211" w14:textId="77777777" w:rsidR="00612F33" w:rsidRDefault="00612F33" w:rsidP="00244445">
            <w:pPr>
              <w:rPr>
                <w:rFonts w:eastAsiaTheme="minorEastAsia"/>
              </w:rPr>
            </w:pPr>
          </w:p>
        </w:tc>
      </w:tr>
    </w:tbl>
    <w:p w14:paraId="1A218615" w14:textId="77777777" w:rsidR="00612F33" w:rsidRDefault="00612F33" w:rsidP="00C36386">
      <w:pPr>
        <w:rPr>
          <w:sz w:val="22"/>
          <w:szCs w:val="22"/>
        </w:rPr>
      </w:pPr>
    </w:p>
    <w:p w14:paraId="3122993A" w14:textId="1B6AECD1" w:rsidR="005215A9" w:rsidRPr="005215A9" w:rsidRDefault="005215A9" w:rsidP="00C36386">
      <w:pPr>
        <w:rPr>
          <w:b/>
          <w:bCs/>
          <w:sz w:val="22"/>
          <w:szCs w:val="22"/>
          <w:u w:val="single"/>
        </w:rPr>
      </w:pPr>
      <w:r w:rsidRPr="005215A9">
        <w:rPr>
          <w:b/>
          <w:bCs/>
          <w:sz w:val="22"/>
          <w:szCs w:val="22"/>
          <w:u w:val="single"/>
        </w:rPr>
        <w:t>Summary:</w:t>
      </w:r>
    </w:p>
    <w:p w14:paraId="769B0B23" w14:textId="360B029A" w:rsidR="005215A9" w:rsidRDefault="005215A9" w:rsidP="005215A9">
      <w:pPr>
        <w:rPr>
          <w:sz w:val="22"/>
          <w:szCs w:val="22"/>
        </w:rPr>
      </w:pPr>
    </w:p>
    <w:p w14:paraId="5F6F93DA" w14:textId="5687FE17" w:rsidR="00FE3A17" w:rsidRDefault="00FE3A17" w:rsidP="005215A9">
      <w:pPr>
        <w:rPr>
          <w:sz w:val="22"/>
          <w:szCs w:val="22"/>
        </w:rPr>
      </w:pPr>
    </w:p>
    <w:p w14:paraId="3A2BA7C6" w14:textId="77777777" w:rsidR="00FE3A17" w:rsidRDefault="00FE3A17" w:rsidP="005215A9">
      <w:pPr>
        <w:rPr>
          <w:sz w:val="22"/>
          <w:szCs w:val="22"/>
        </w:rPr>
      </w:pPr>
    </w:p>
    <w:p w14:paraId="1FD0255E" w14:textId="54AA9151" w:rsidR="004B2331" w:rsidRPr="004B2331" w:rsidRDefault="004B2331" w:rsidP="004B2331">
      <w:pPr>
        <w:pStyle w:val="Heading2"/>
        <w:rPr>
          <w:sz w:val="32"/>
          <w:szCs w:val="32"/>
        </w:rPr>
      </w:pPr>
      <w:r w:rsidRPr="004B2331">
        <w:rPr>
          <w:sz w:val="32"/>
          <w:szCs w:val="32"/>
        </w:rPr>
        <w:t xml:space="preserve">Known remaining issue </w:t>
      </w:r>
      <w:r>
        <w:rPr>
          <w:sz w:val="32"/>
          <w:szCs w:val="32"/>
        </w:rPr>
        <w:t>2</w:t>
      </w:r>
      <w:r w:rsidRPr="004B2331">
        <w:rPr>
          <w:sz w:val="32"/>
          <w:szCs w:val="32"/>
        </w:rPr>
        <w:t xml:space="preserve">: </w:t>
      </w:r>
      <w:r>
        <w:rPr>
          <w:sz w:val="32"/>
          <w:szCs w:val="32"/>
        </w:rPr>
        <w:t xml:space="preserve">interpretation of </w:t>
      </w:r>
      <w:r w:rsidRPr="004B2331">
        <w:rPr>
          <w:i/>
          <w:iCs/>
          <w:sz w:val="32"/>
          <w:szCs w:val="32"/>
          <w:lang w:eastAsia="en-GB"/>
        </w:rPr>
        <w:t>ntn-ScenarioSupport-r17</w:t>
      </w:r>
    </w:p>
    <w:p w14:paraId="0F364FAF" w14:textId="77777777" w:rsidR="004B2331" w:rsidRDefault="004B2331" w:rsidP="004B2331">
      <w:pPr>
        <w:rPr>
          <w:sz w:val="22"/>
          <w:szCs w:val="22"/>
        </w:rPr>
      </w:pPr>
    </w:p>
    <w:p w14:paraId="319B9975" w14:textId="77777777" w:rsidR="004B2331" w:rsidRDefault="004B2331" w:rsidP="004B2331">
      <w:pPr>
        <w:rPr>
          <w:sz w:val="22"/>
          <w:szCs w:val="22"/>
        </w:rPr>
      </w:pPr>
      <w:r>
        <w:rPr>
          <w:sz w:val="22"/>
          <w:szCs w:val="22"/>
        </w:rPr>
        <w:t>In 6.10.4, the following papers have proposals for this issue:</w:t>
      </w:r>
    </w:p>
    <w:tbl>
      <w:tblPr>
        <w:tblStyle w:val="GridTable1Light-Accent5"/>
        <w:tblW w:w="0" w:type="auto"/>
        <w:tblLook w:val="04A0" w:firstRow="1" w:lastRow="0" w:firstColumn="1" w:lastColumn="0" w:noHBand="0" w:noVBand="1"/>
      </w:tblPr>
      <w:tblGrid>
        <w:gridCol w:w="1975"/>
        <w:gridCol w:w="7375"/>
      </w:tblGrid>
      <w:tr w:rsidR="00215A09" w14:paraId="6890A3F7" w14:textId="77777777" w:rsidTr="00E11E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53F5FB4F" w14:textId="77777777" w:rsidR="00215A09" w:rsidRDefault="00215A09" w:rsidP="0024444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tdoc</w:t>
            </w:r>
            <w:proofErr w:type="spellEnd"/>
            <w:r>
              <w:rPr>
                <w:sz w:val="22"/>
                <w:szCs w:val="22"/>
              </w:rPr>
              <w:t xml:space="preserve"> number</w:t>
            </w:r>
          </w:p>
        </w:tc>
        <w:tc>
          <w:tcPr>
            <w:tcW w:w="7375" w:type="dxa"/>
          </w:tcPr>
          <w:p w14:paraId="1EB6DEDE" w14:textId="77777777" w:rsidR="00215A09" w:rsidRDefault="00215A09" w:rsidP="002444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Proposals</w:t>
            </w:r>
          </w:p>
        </w:tc>
      </w:tr>
      <w:tr w:rsidR="00215A09" w14:paraId="0705E59C" w14:textId="77777777" w:rsidTr="00E11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0FEF3936" w14:textId="77777777" w:rsidR="00215A09" w:rsidRDefault="00215A09" w:rsidP="00244445">
            <w:pPr>
              <w:rPr>
                <w:sz w:val="22"/>
                <w:szCs w:val="22"/>
              </w:rPr>
            </w:pPr>
            <w:r w:rsidRPr="00815F87">
              <w:rPr>
                <w:sz w:val="22"/>
                <w:szCs w:val="22"/>
              </w:rPr>
              <w:t>R2-2205572</w:t>
            </w:r>
            <w:r>
              <w:rPr>
                <w:sz w:val="22"/>
                <w:szCs w:val="22"/>
              </w:rPr>
              <w:t xml:space="preserve"> </w:t>
            </w:r>
            <w:r w:rsidRPr="00815F87">
              <w:rPr>
                <w:sz w:val="22"/>
                <w:szCs w:val="22"/>
              </w:rPr>
              <w:t>Ericsson</w:t>
            </w:r>
          </w:p>
        </w:tc>
        <w:tc>
          <w:tcPr>
            <w:tcW w:w="7375" w:type="dxa"/>
          </w:tcPr>
          <w:p w14:paraId="3229C20B" w14:textId="791EBD02" w:rsidR="00215A09" w:rsidRDefault="00215A09" w:rsidP="0024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15A09">
              <w:rPr>
                <w:sz w:val="22"/>
                <w:szCs w:val="22"/>
              </w:rPr>
              <w:t>Proposal 1</w:t>
            </w:r>
            <w:r w:rsidRPr="00215A09">
              <w:rPr>
                <w:sz w:val="22"/>
                <w:szCs w:val="22"/>
              </w:rPr>
              <w:tab/>
            </w:r>
            <w:bookmarkStart w:id="3" w:name="_Hlk102939317"/>
            <w:r w:rsidRPr="00215A09">
              <w:rPr>
                <w:sz w:val="22"/>
                <w:szCs w:val="22"/>
              </w:rPr>
              <w:t>ntn-ScenarioSupport-r17 should be used for both essential and optional NTN capabilities</w:t>
            </w:r>
            <w:bookmarkEnd w:id="3"/>
            <w:r w:rsidRPr="00215A09">
              <w:rPr>
                <w:sz w:val="22"/>
                <w:szCs w:val="22"/>
              </w:rPr>
              <w:t>.</w:t>
            </w:r>
          </w:p>
        </w:tc>
      </w:tr>
      <w:tr w:rsidR="00215A09" w14:paraId="1D5FB609" w14:textId="77777777" w:rsidTr="00E11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2BAF1A45" w14:textId="77777777" w:rsidR="0051110D" w:rsidRDefault="0051110D" w:rsidP="0051110D">
            <w:r>
              <w:t>R2-2204843</w:t>
            </w:r>
          </w:p>
          <w:p w14:paraId="08463B56" w14:textId="778FA107" w:rsidR="00215A09" w:rsidRDefault="0051110D" w:rsidP="0051110D">
            <w:pPr>
              <w:rPr>
                <w:sz w:val="22"/>
                <w:szCs w:val="22"/>
              </w:rPr>
            </w:pPr>
            <w:r>
              <w:t>Intel, THALES</w:t>
            </w:r>
          </w:p>
        </w:tc>
        <w:tc>
          <w:tcPr>
            <w:tcW w:w="7375" w:type="dxa"/>
          </w:tcPr>
          <w:p w14:paraId="095F056C" w14:textId="49B0C1D0" w:rsidR="00215A09" w:rsidRDefault="0051110D" w:rsidP="0024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1110D">
              <w:rPr>
                <w:sz w:val="22"/>
                <w:szCs w:val="22"/>
              </w:rPr>
              <w:t>Proposal 2: ntn-ScenarioSupport-r17 also applies to optional NTN UE capabilities.</w:t>
            </w:r>
          </w:p>
        </w:tc>
      </w:tr>
      <w:tr w:rsidR="00FE3A17" w14:paraId="1E43235D" w14:textId="77777777" w:rsidTr="00E11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665CD5A5" w14:textId="77777777" w:rsidR="00FE3A17" w:rsidRDefault="00FE3A17" w:rsidP="00FE3A17">
            <w:r w:rsidRPr="000E20D1">
              <w:lastRenderedPageBreak/>
              <w:t>R2-2205701</w:t>
            </w:r>
          </w:p>
          <w:p w14:paraId="3A164A59" w14:textId="127D19CC" w:rsidR="00FE3A17" w:rsidRDefault="00FE3A17" w:rsidP="00FE3A17">
            <w:r w:rsidRPr="001E7619">
              <w:t>Samsung</w:t>
            </w:r>
          </w:p>
        </w:tc>
        <w:tc>
          <w:tcPr>
            <w:tcW w:w="7375" w:type="dxa"/>
          </w:tcPr>
          <w:p w14:paraId="042F1B9E" w14:textId="753D61F3" w:rsidR="00FE3A17" w:rsidRPr="0051110D" w:rsidRDefault="00FE3A17" w:rsidP="0024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E3A17">
              <w:rPr>
                <w:sz w:val="22"/>
                <w:szCs w:val="22"/>
              </w:rPr>
              <w:t>Proposal 2: Define IoT bit for the support of {GSO, NGSO, both}, and this indication means all Rel-17 NTN essential features and optional features UE indicates have been tested in the corresponding scenario(s).</w:t>
            </w:r>
          </w:p>
        </w:tc>
      </w:tr>
    </w:tbl>
    <w:p w14:paraId="0BC50151" w14:textId="77777777" w:rsidR="004B2331" w:rsidRDefault="004B2331" w:rsidP="005215A9">
      <w:pPr>
        <w:rPr>
          <w:sz w:val="22"/>
          <w:szCs w:val="22"/>
        </w:rPr>
      </w:pPr>
    </w:p>
    <w:p w14:paraId="76A33757" w14:textId="2C7A8433" w:rsidR="00B5330A" w:rsidRDefault="00FE3A17" w:rsidP="00C36386">
      <w:pPr>
        <w:rPr>
          <w:sz w:val="22"/>
          <w:szCs w:val="22"/>
        </w:rPr>
      </w:pPr>
      <w:r>
        <w:rPr>
          <w:sz w:val="22"/>
          <w:szCs w:val="22"/>
        </w:rPr>
        <w:t>Companies’ views are aligned according to the proposals above, and other companies are invited to provide views on the proposals.</w:t>
      </w:r>
    </w:p>
    <w:p w14:paraId="15532B4B" w14:textId="44BE0193" w:rsidR="00E1610A" w:rsidRDefault="00E1610A" w:rsidP="00FE3A17">
      <w:pPr>
        <w:rPr>
          <w:b/>
          <w:bCs/>
          <w:sz w:val="22"/>
          <w:szCs w:val="22"/>
        </w:rPr>
      </w:pPr>
      <w:r w:rsidRPr="00706C1C">
        <w:rPr>
          <w:b/>
          <w:bCs/>
          <w:sz w:val="22"/>
          <w:szCs w:val="22"/>
        </w:rPr>
        <w:t xml:space="preserve">Question </w:t>
      </w:r>
      <w:r w:rsidR="00FE3A17">
        <w:rPr>
          <w:b/>
          <w:bCs/>
          <w:sz w:val="22"/>
          <w:szCs w:val="22"/>
        </w:rPr>
        <w:t>4</w:t>
      </w:r>
      <w:r w:rsidRPr="00706C1C">
        <w:rPr>
          <w:b/>
          <w:bCs/>
          <w:sz w:val="22"/>
          <w:szCs w:val="22"/>
        </w:rPr>
        <w:t xml:space="preserve">: </w:t>
      </w:r>
      <w:r w:rsidR="00FE3A17">
        <w:rPr>
          <w:b/>
          <w:bCs/>
          <w:sz w:val="22"/>
          <w:szCs w:val="22"/>
        </w:rPr>
        <w:t>whether it’s agreeable that “</w:t>
      </w:r>
      <w:r w:rsidR="00FE3A17" w:rsidRPr="00FE3A17">
        <w:rPr>
          <w:b/>
          <w:bCs/>
          <w:i/>
          <w:iCs/>
          <w:sz w:val="22"/>
          <w:szCs w:val="22"/>
        </w:rPr>
        <w:t>ntn-ScenarioSupport-r17</w:t>
      </w:r>
      <w:r w:rsidR="00FE3A17" w:rsidRPr="00FE3A17">
        <w:rPr>
          <w:b/>
          <w:bCs/>
          <w:sz w:val="22"/>
          <w:szCs w:val="22"/>
        </w:rPr>
        <w:t xml:space="preserve"> </w:t>
      </w:r>
      <w:r w:rsidR="00FE3A17">
        <w:rPr>
          <w:b/>
          <w:bCs/>
          <w:sz w:val="22"/>
          <w:szCs w:val="22"/>
        </w:rPr>
        <w:t>is</w:t>
      </w:r>
      <w:r w:rsidR="00FE3A17" w:rsidRPr="00FE3A17">
        <w:rPr>
          <w:b/>
          <w:bCs/>
          <w:sz w:val="22"/>
          <w:szCs w:val="22"/>
        </w:rPr>
        <w:t xml:space="preserve"> used for both essential and optional NTN capabilities</w:t>
      </w:r>
      <w:r w:rsidR="00FE3A17">
        <w:rPr>
          <w:b/>
          <w:bCs/>
          <w:sz w:val="22"/>
          <w:szCs w:val="22"/>
        </w:rPr>
        <w:t>”?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E1610A" w14:paraId="4003CC42" w14:textId="77777777" w:rsidTr="002119DE">
        <w:tc>
          <w:tcPr>
            <w:tcW w:w="1496" w:type="dxa"/>
            <w:shd w:val="clear" w:color="auto" w:fill="E7E6E6" w:themeFill="background2"/>
          </w:tcPr>
          <w:p w14:paraId="5D98AA8B" w14:textId="77777777" w:rsidR="00E1610A" w:rsidRDefault="00E1610A" w:rsidP="002119DE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44D38FF4" w14:textId="42E41CF2" w:rsidR="00E1610A" w:rsidRDefault="00FE3A17" w:rsidP="002119DE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Y or N</w:t>
            </w:r>
          </w:p>
        </w:tc>
        <w:tc>
          <w:tcPr>
            <w:tcW w:w="6480" w:type="dxa"/>
            <w:shd w:val="clear" w:color="auto" w:fill="E7E6E6" w:themeFill="background2"/>
          </w:tcPr>
          <w:p w14:paraId="03466E58" w14:textId="77777777" w:rsidR="00E1610A" w:rsidRDefault="00E1610A" w:rsidP="002119DE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Additional comments</w:t>
            </w:r>
          </w:p>
        </w:tc>
      </w:tr>
      <w:tr w:rsidR="00E1610A" w14:paraId="37129E42" w14:textId="77777777" w:rsidTr="002119DE">
        <w:tc>
          <w:tcPr>
            <w:tcW w:w="1496" w:type="dxa"/>
          </w:tcPr>
          <w:p w14:paraId="6CBFD2D9" w14:textId="3D58D3E5" w:rsidR="00E1610A" w:rsidRPr="006D572A" w:rsidRDefault="00E1610A" w:rsidP="002119DE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1608BBA1" w14:textId="2E95A146" w:rsidR="00E1610A" w:rsidRPr="006D572A" w:rsidRDefault="00E1610A" w:rsidP="002119DE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6812DF6F" w14:textId="6497D86D" w:rsidR="00E1610A" w:rsidRPr="00B464B3" w:rsidRDefault="00E1610A" w:rsidP="002119DE">
            <w:pPr>
              <w:pStyle w:val="TAL"/>
              <w:rPr>
                <w:rFonts w:eastAsiaTheme="minorEastAsia"/>
              </w:rPr>
            </w:pPr>
          </w:p>
        </w:tc>
      </w:tr>
      <w:tr w:rsidR="00E1610A" w14:paraId="3095281F" w14:textId="77777777" w:rsidTr="002119DE">
        <w:tc>
          <w:tcPr>
            <w:tcW w:w="1496" w:type="dxa"/>
          </w:tcPr>
          <w:p w14:paraId="604E2A42" w14:textId="26651699" w:rsidR="00E1610A" w:rsidRPr="00B80940" w:rsidRDefault="00E1610A" w:rsidP="002119DE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31B80F7A" w14:textId="13C5CD63" w:rsidR="00E1610A" w:rsidRPr="00B80940" w:rsidRDefault="00E1610A" w:rsidP="002119DE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7D368B91" w14:textId="0691F985" w:rsidR="00E1610A" w:rsidRDefault="00E1610A" w:rsidP="002119DE">
            <w:pPr>
              <w:rPr>
                <w:rFonts w:eastAsiaTheme="minorEastAsia"/>
              </w:rPr>
            </w:pPr>
          </w:p>
        </w:tc>
      </w:tr>
      <w:tr w:rsidR="0093141E" w14:paraId="7CC35457" w14:textId="77777777" w:rsidTr="002119DE">
        <w:tc>
          <w:tcPr>
            <w:tcW w:w="1496" w:type="dxa"/>
          </w:tcPr>
          <w:p w14:paraId="6530FD35" w14:textId="4661D65A" w:rsidR="0093141E" w:rsidRDefault="0093141E" w:rsidP="0093141E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236ED331" w14:textId="753D292F" w:rsidR="0093141E" w:rsidRDefault="0093141E" w:rsidP="0093141E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6DA8B8B8" w14:textId="0F20B7F0" w:rsidR="0093141E" w:rsidRDefault="0093141E" w:rsidP="0093141E">
            <w:pPr>
              <w:rPr>
                <w:rFonts w:eastAsiaTheme="minorEastAsia"/>
                <w:highlight w:val="yellow"/>
              </w:rPr>
            </w:pPr>
          </w:p>
        </w:tc>
      </w:tr>
      <w:tr w:rsidR="00745B3D" w:rsidRPr="00B21D50" w14:paraId="6F94688E" w14:textId="77777777" w:rsidTr="002119DE">
        <w:tc>
          <w:tcPr>
            <w:tcW w:w="1496" w:type="dxa"/>
          </w:tcPr>
          <w:p w14:paraId="6C878437" w14:textId="03EF6153" w:rsidR="00745B3D" w:rsidRPr="008B0502" w:rsidRDefault="00745B3D" w:rsidP="00745B3D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25E82080" w14:textId="3269124A" w:rsidR="00745B3D" w:rsidRDefault="00745B3D" w:rsidP="00745B3D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395AE873" w14:textId="7EAD7CDC" w:rsidR="00745B3D" w:rsidRPr="00B21D50" w:rsidRDefault="00745B3D" w:rsidP="00745B3D">
            <w:pPr>
              <w:rPr>
                <w:lang w:eastAsia="sv-SE"/>
              </w:rPr>
            </w:pPr>
          </w:p>
        </w:tc>
      </w:tr>
      <w:tr w:rsidR="0093141E" w14:paraId="049A2291" w14:textId="77777777" w:rsidTr="002119DE">
        <w:tc>
          <w:tcPr>
            <w:tcW w:w="1496" w:type="dxa"/>
          </w:tcPr>
          <w:p w14:paraId="2B7BF531" w14:textId="603F4431" w:rsidR="0093141E" w:rsidRDefault="0093141E" w:rsidP="00120E1F">
            <w:pPr>
              <w:rPr>
                <w:lang w:eastAsia="ko-KR"/>
              </w:rPr>
            </w:pPr>
          </w:p>
        </w:tc>
        <w:tc>
          <w:tcPr>
            <w:tcW w:w="1739" w:type="dxa"/>
          </w:tcPr>
          <w:p w14:paraId="4D7A17F7" w14:textId="117568B9" w:rsidR="0093141E" w:rsidRDefault="0093141E" w:rsidP="0093141E">
            <w:pPr>
              <w:rPr>
                <w:lang w:eastAsia="ko-KR"/>
              </w:rPr>
            </w:pPr>
          </w:p>
        </w:tc>
        <w:tc>
          <w:tcPr>
            <w:tcW w:w="6480" w:type="dxa"/>
          </w:tcPr>
          <w:p w14:paraId="5FF63D4A" w14:textId="77777777" w:rsidR="0093141E" w:rsidRDefault="0093141E" w:rsidP="0093141E">
            <w:pPr>
              <w:rPr>
                <w:rFonts w:eastAsiaTheme="minorEastAsia"/>
              </w:rPr>
            </w:pPr>
          </w:p>
        </w:tc>
      </w:tr>
      <w:tr w:rsidR="0093141E" w14:paraId="5C400346" w14:textId="77777777" w:rsidTr="002119DE">
        <w:tc>
          <w:tcPr>
            <w:tcW w:w="1496" w:type="dxa"/>
          </w:tcPr>
          <w:p w14:paraId="282CD09F" w14:textId="75DABCA4" w:rsidR="0093141E" w:rsidRPr="006129E9" w:rsidRDefault="0093141E" w:rsidP="0093141E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5A4C233A" w14:textId="7627F479" w:rsidR="0093141E" w:rsidRDefault="0093141E" w:rsidP="0093141E">
            <w:pPr>
              <w:rPr>
                <w:rFonts w:eastAsia="DengXian"/>
                <w:lang w:eastAsia="zh-CN"/>
              </w:rPr>
            </w:pPr>
          </w:p>
        </w:tc>
        <w:tc>
          <w:tcPr>
            <w:tcW w:w="6480" w:type="dxa"/>
          </w:tcPr>
          <w:p w14:paraId="35F03C24" w14:textId="77777777" w:rsidR="0093141E" w:rsidRDefault="0093141E" w:rsidP="0093141E">
            <w:pPr>
              <w:rPr>
                <w:rFonts w:eastAsia="DengXian"/>
              </w:rPr>
            </w:pPr>
          </w:p>
        </w:tc>
      </w:tr>
      <w:tr w:rsidR="0093141E" w14:paraId="6BCBF5EA" w14:textId="77777777" w:rsidTr="002119DE">
        <w:tc>
          <w:tcPr>
            <w:tcW w:w="1496" w:type="dxa"/>
          </w:tcPr>
          <w:p w14:paraId="1ECA783D" w14:textId="538EE006" w:rsidR="0093141E" w:rsidRPr="00BF489A" w:rsidRDefault="0093141E" w:rsidP="0093141E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58736D89" w14:textId="6383D4FD" w:rsidR="0093141E" w:rsidRPr="00BF489A" w:rsidRDefault="0093141E" w:rsidP="0093141E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5F3E1582" w14:textId="5D832ED9" w:rsidR="0093141E" w:rsidRPr="00BF489A" w:rsidRDefault="0093141E" w:rsidP="0093141E">
            <w:pPr>
              <w:rPr>
                <w:rFonts w:eastAsia="SimSun"/>
                <w:lang w:eastAsia="zh-CN"/>
              </w:rPr>
            </w:pPr>
          </w:p>
        </w:tc>
      </w:tr>
      <w:tr w:rsidR="0093141E" w14:paraId="07375AD8" w14:textId="77777777" w:rsidTr="002119DE">
        <w:tc>
          <w:tcPr>
            <w:tcW w:w="1496" w:type="dxa"/>
          </w:tcPr>
          <w:p w14:paraId="0AA5FC1C" w14:textId="33C62733" w:rsidR="0093141E" w:rsidRPr="00536299" w:rsidRDefault="0093141E" w:rsidP="0093141E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1CC57971" w14:textId="2B353886" w:rsidR="0093141E" w:rsidRPr="00536299" w:rsidRDefault="0093141E" w:rsidP="0093141E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5ED0B186" w14:textId="54A56467" w:rsidR="0093141E" w:rsidRPr="009F7EB0" w:rsidRDefault="0093141E" w:rsidP="0093141E">
            <w:pPr>
              <w:rPr>
                <w:rFonts w:eastAsia="SimSun"/>
                <w:highlight w:val="yellow"/>
                <w:lang w:eastAsia="zh-CN"/>
              </w:rPr>
            </w:pPr>
          </w:p>
        </w:tc>
      </w:tr>
      <w:tr w:rsidR="002059B8" w14:paraId="3B20F164" w14:textId="77777777" w:rsidTr="002119DE">
        <w:tc>
          <w:tcPr>
            <w:tcW w:w="1496" w:type="dxa"/>
          </w:tcPr>
          <w:p w14:paraId="71A4B8ED" w14:textId="39288F71" w:rsidR="002059B8" w:rsidRDefault="002059B8" w:rsidP="002059B8">
            <w:pPr>
              <w:rPr>
                <w:rFonts w:eastAsia="DengXian"/>
                <w:lang w:eastAsia="zh-CN"/>
              </w:rPr>
            </w:pPr>
          </w:p>
        </w:tc>
        <w:tc>
          <w:tcPr>
            <w:tcW w:w="1739" w:type="dxa"/>
          </w:tcPr>
          <w:p w14:paraId="57575F99" w14:textId="05D43602" w:rsidR="002059B8" w:rsidRDefault="002059B8" w:rsidP="002059B8">
            <w:pPr>
              <w:rPr>
                <w:rFonts w:eastAsia="DengXian"/>
                <w:lang w:eastAsia="zh-CN"/>
              </w:rPr>
            </w:pPr>
          </w:p>
        </w:tc>
        <w:tc>
          <w:tcPr>
            <w:tcW w:w="6480" w:type="dxa"/>
          </w:tcPr>
          <w:p w14:paraId="4DFB4207" w14:textId="53DAA40C" w:rsidR="002059B8" w:rsidRDefault="002059B8" w:rsidP="002059B8">
            <w:pPr>
              <w:rPr>
                <w:rFonts w:eastAsia="DengXian"/>
              </w:rPr>
            </w:pPr>
          </w:p>
        </w:tc>
      </w:tr>
      <w:tr w:rsidR="006D2F5D" w14:paraId="6E51E577" w14:textId="77777777" w:rsidTr="002119DE">
        <w:tc>
          <w:tcPr>
            <w:tcW w:w="1496" w:type="dxa"/>
          </w:tcPr>
          <w:p w14:paraId="79D963EA" w14:textId="7AB33AAB" w:rsidR="006D2F5D" w:rsidRPr="00536299" w:rsidRDefault="006D2F5D" w:rsidP="006D2F5D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23DAF900" w14:textId="6421AB3D" w:rsidR="006D2F5D" w:rsidRPr="00536299" w:rsidRDefault="006D2F5D" w:rsidP="006D2F5D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228F4B8B" w14:textId="6413BC0A" w:rsidR="006D2F5D" w:rsidRPr="00304FD8" w:rsidRDefault="006D2F5D" w:rsidP="006D2F5D">
            <w:pPr>
              <w:rPr>
                <w:rFonts w:eastAsia="SimSun"/>
                <w:highlight w:val="yellow"/>
                <w:lang w:eastAsia="zh-CN"/>
              </w:rPr>
            </w:pPr>
          </w:p>
        </w:tc>
      </w:tr>
      <w:tr w:rsidR="00147235" w14:paraId="43C2C00E" w14:textId="77777777" w:rsidTr="002119DE">
        <w:tc>
          <w:tcPr>
            <w:tcW w:w="1496" w:type="dxa"/>
          </w:tcPr>
          <w:p w14:paraId="56DCFB7E" w14:textId="20CB1EBB" w:rsidR="00147235" w:rsidRPr="008F2AAF" w:rsidRDefault="00147235" w:rsidP="0014723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76A8F4F3" w14:textId="48DEA775" w:rsidR="00147235" w:rsidRPr="008F2AAF" w:rsidRDefault="00147235" w:rsidP="0014723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4ACA08DC" w14:textId="151D3DC3" w:rsidR="00147235" w:rsidRPr="008F2AAF" w:rsidRDefault="00147235" w:rsidP="00147235">
            <w:pPr>
              <w:rPr>
                <w:rFonts w:eastAsia="SimSun"/>
                <w:lang w:eastAsia="zh-CN"/>
              </w:rPr>
            </w:pPr>
          </w:p>
        </w:tc>
      </w:tr>
      <w:tr w:rsidR="00147235" w14:paraId="59B216E4" w14:textId="77777777" w:rsidTr="002119DE">
        <w:tc>
          <w:tcPr>
            <w:tcW w:w="1496" w:type="dxa"/>
          </w:tcPr>
          <w:p w14:paraId="214EB4A7" w14:textId="59FF558B" w:rsidR="00147235" w:rsidRDefault="00147235" w:rsidP="0014723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63751CCB" w14:textId="43CE3CCD" w:rsidR="00147235" w:rsidRDefault="00147235" w:rsidP="0014723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1EDE8572" w14:textId="16688BF7" w:rsidR="00147235" w:rsidRDefault="00147235" w:rsidP="00147235">
            <w:pPr>
              <w:rPr>
                <w:rFonts w:eastAsiaTheme="minorEastAsia"/>
              </w:rPr>
            </w:pPr>
          </w:p>
        </w:tc>
      </w:tr>
      <w:tr w:rsidR="00147235" w14:paraId="08848715" w14:textId="77777777" w:rsidTr="002119DE">
        <w:tc>
          <w:tcPr>
            <w:tcW w:w="1496" w:type="dxa"/>
          </w:tcPr>
          <w:p w14:paraId="202516AD" w14:textId="0F78447B" w:rsidR="00147235" w:rsidRDefault="00147235" w:rsidP="0014723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49E3A943" w14:textId="3381A3DE" w:rsidR="00147235" w:rsidRDefault="00147235" w:rsidP="0014723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3DE154F1" w14:textId="77777777" w:rsidR="00147235" w:rsidRDefault="00147235" w:rsidP="00147235">
            <w:pPr>
              <w:rPr>
                <w:rFonts w:eastAsiaTheme="minorEastAsia"/>
              </w:rPr>
            </w:pPr>
          </w:p>
        </w:tc>
      </w:tr>
      <w:tr w:rsidR="00147235" w14:paraId="6AA584E6" w14:textId="77777777" w:rsidTr="002119DE">
        <w:tc>
          <w:tcPr>
            <w:tcW w:w="1496" w:type="dxa"/>
          </w:tcPr>
          <w:p w14:paraId="5F3EE8D3" w14:textId="0BAC7104" w:rsidR="00147235" w:rsidRDefault="00147235" w:rsidP="0014723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B76C956" w14:textId="43400FD7" w:rsidR="00147235" w:rsidRDefault="00147235" w:rsidP="0014723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6716A42F" w14:textId="13E7EB71" w:rsidR="00147235" w:rsidRDefault="00147235" w:rsidP="00147235">
            <w:pPr>
              <w:rPr>
                <w:rFonts w:eastAsiaTheme="minorEastAsia"/>
              </w:rPr>
            </w:pPr>
          </w:p>
        </w:tc>
      </w:tr>
      <w:tr w:rsidR="00147235" w14:paraId="6BDBA6B8" w14:textId="77777777" w:rsidTr="002119DE">
        <w:tc>
          <w:tcPr>
            <w:tcW w:w="1496" w:type="dxa"/>
          </w:tcPr>
          <w:p w14:paraId="6AE865FC" w14:textId="77777777" w:rsidR="00147235" w:rsidRDefault="00147235" w:rsidP="00147235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709D6D1B" w14:textId="77777777" w:rsidR="00147235" w:rsidRDefault="00147235" w:rsidP="00147235">
            <w:pPr>
              <w:rPr>
                <w:rFonts w:eastAsia="DengXian"/>
              </w:rPr>
            </w:pPr>
          </w:p>
        </w:tc>
        <w:tc>
          <w:tcPr>
            <w:tcW w:w="6480" w:type="dxa"/>
          </w:tcPr>
          <w:p w14:paraId="626F88B0" w14:textId="77777777" w:rsidR="00147235" w:rsidRDefault="00147235" w:rsidP="00147235">
            <w:pPr>
              <w:rPr>
                <w:rFonts w:eastAsiaTheme="minorEastAsia"/>
              </w:rPr>
            </w:pPr>
          </w:p>
        </w:tc>
      </w:tr>
    </w:tbl>
    <w:p w14:paraId="3AB17485" w14:textId="76915CCB" w:rsidR="00E1610A" w:rsidRDefault="00E1610A" w:rsidP="00C36386">
      <w:pPr>
        <w:rPr>
          <w:sz w:val="22"/>
          <w:szCs w:val="22"/>
        </w:rPr>
      </w:pPr>
    </w:p>
    <w:p w14:paraId="41A1D28E" w14:textId="0D9174BA" w:rsidR="00C67518" w:rsidRPr="00C67518" w:rsidRDefault="00C67518" w:rsidP="00C36386">
      <w:pPr>
        <w:rPr>
          <w:b/>
          <w:bCs/>
          <w:sz w:val="22"/>
          <w:szCs w:val="22"/>
          <w:u w:val="single"/>
        </w:rPr>
      </w:pPr>
      <w:r w:rsidRPr="00C67518">
        <w:rPr>
          <w:b/>
          <w:bCs/>
          <w:sz w:val="22"/>
          <w:szCs w:val="22"/>
          <w:u w:val="single"/>
        </w:rPr>
        <w:t>Summary:</w:t>
      </w:r>
    </w:p>
    <w:p w14:paraId="2CE41D5E" w14:textId="5DA091C4" w:rsidR="00777CDF" w:rsidRDefault="00777CDF" w:rsidP="00C36386">
      <w:pPr>
        <w:rPr>
          <w:sz w:val="22"/>
          <w:szCs w:val="22"/>
        </w:rPr>
      </w:pPr>
    </w:p>
    <w:p w14:paraId="7404F9AC" w14:textId="7DEB23C8" w:rsidR="004B2331" w:rsidRDefault="004B2331" w:rsidP="00C36386">
      <w:pPr>
        <w:rPr>
          <w:sz w:val="22"/>
          <w:szCs w:val="22"/>
        </w:rPr>
      </w:pPr>
    </w:p>
    <w:p w14:paraId="40C8A9DD" w14:textId="6D296703" w:rsidR="004B2331" w:rsidRDefault="004B2331" w:rsidP="00C36386">
      <w:pPr>
        <w:rPr>
          <w:sz w:val="22"/>
          <w:szCs w:val="22"/>
        </w:rPr>
      </w:pPr>
    </w:p>
    <w:p w14:paraId="0C3DE4B8" w14:textId="34325361" w:rsidR="004B2331" w:rsidRPr="004B2331" w:rsidRDefault="004B2331" w:rsidP="004B2331">
      <w:pPr>
        <w:pStyle w:val="Heading2"/>
        <w:rPr>
          <w:sz w:val="32"/>
          <w:szCs w:val="32"/>
        </w:rPr>
      </w:pPr>
      <w:r w:rsidRPr="004B2331">
        <w:rPr>
          <w:sz w:val="32"/>
          <w:szCs w:val="32"/>
        </w:rPr>
        <w:t xml:space="preserve">Known remaining issue </w:t>
      </w:r>
      <w:r>
        <w:rPr>
          <w:sz w:val="32"/>
          <w:szCs w:val="32"/>
        </w:rPr>
        <w:t>3</w:t>
      </w:r>
      <w:r w:rsidRPr="004B2331">
        <w:rPr>
          <w:sz w:val="32"/>
          <w:szCs w:val="32"/>
        </w:rPr>
        <w:t>: Fixed Dish type UE</w:t>
      </w:r>
    </w:p>
    <w:p w14:paraId="3D7C27BB" w14:textId="77777777" w:rsidR="004B2331" w:rsidRDefault="004B2331" w:rsidP="004B2331">
      <w:pPr>
        <w:rPr>
          <w:sz w:val="22"/>
          <w:szCs w:val="22"/>
        </w:rPr>
      </w:pPr>
    </w:p>
    <w:p w14:paraId="5F0D164F" w14:textId="77777777" w:rsidR="004B2331" w:rsidRDefault="004B2331" w:rsidP="004B2331">
      <w:pPr>
        <w:rPr>
          <w:sz w:val="22"/>
          <w:szCs w:val="22"/>
        </w:rPr>
      </w:pPr>
      <w:r>
        <w:rPr>
          <w:sz w:val="22"/>
          <w:szCs w:val="22"/>
        </w:rPr>
        <w:t>In 6.10.4, the following papers have proposals for this issue:</w:t>
      </w:r>
    </w:p>
    <w:tbl>
      <w:tblPr>
        <w:tblStyle w:val="GridTable1Light-Accent5"/>
        <w:tblW w:w="0" w:type="auto"/>
        <w:tblLook w:val="04A0" w:firstRow="1" w:lastRow="0" w:firstColumn="1" w:lastColumn="0" w:noHBand="0" w:noVBand="1"/>
      </w:tblPr>
      <w:tblGrid>
        <w:gridCol w:w="1975"/>
        <w:gridCol w:w="7375"/>
      </w:tblGrid>
      <w:tr w:rsidR="00215A09" w14:paraId="4CDEE9FA" w14:textId="77777777" w:rsidTr="00E11E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746BDBB3" w14:textId="77777777" w:rsidR="00215A09" w:rsidRDefault="00215A09" w:rsidP="0024444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tdoc</w:t>
            </w:r>
            <w:proofErr w:type="spellEnd"/>
            <w:r>
              <w:rPr>
                <w:sz w:val="22"/>
                <w:szCs w:val="22"/>
              </w:rPr>
              <w:t xml:space="preserve"> number</w:t>
            </w:r>
          </w:p>
        </w:tc>
        <w:tc>
          <w:tcPr>
            <w:tcW w:w="7375" w:type="dxa"/>
          </w:tcPr>
          <w:p w14:paraId="68D84BC0" w14:textId="77777777" w:rsidR="00215A09" w:rsidRDefault="00215A09" w:rsidP="002444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Proposals</w:t>
            </w:r>
          </w:p>
        </w:tc>
      </w:tr>
      <w:tr w:rsidR="00215A09" w14:paraId="74322B5E" w14:textId="77777777" w:rsidTr="00E11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1EC304DF" w14:textId="77777777" w:rsidR="00215A09" w:rsidRDefault="00215A09" w:rsidP="00244445">
            <w:pPr>
              <w:rPr>
                <w:sz w:val="22"/>
                <w:szCs w:val="22"/>
              </w:rPr>
            </w:pPr>
            <w:r w:rsidRPr="00815F87">
              <w:rPr>
                <w:sz w:val="22"/>
                <w:szCs w:val="22"/>
              </w:rPr>
              <w:t>R2-2205572</w:t>
            </w:r>
            <w:r>
              <w:rPr>
                <w:sz w:val="22"/>
                <w:szCs w:val="22"/>
              </w:rPr>
              <w:t xml:space="preserve"> </w:t>
            </w:r>
            <w:r w:rsidRPr="00815F87">
              <w:rPr>
                <w:sz w:val="22"/>
                <w:szCs w:val="22"/>
              </w:rPr>
              <w:t>Ericsson</w:t>
            </w:r>
          </w:p>
        </w:tc>
        <w:tc>
          <w:tcPr>
            <w:tcW w:w="7375" w:type="dxa"/>
          </w:tcPr>
          <w:p w14:paraId="3A9EABD0" w14:textId="206E0E12" w:rsidR="00215A09" w:rsidRDefault="00215A09" w:rsidP="0024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15A09">
              <w:rPr>
                <w:sz w:val="22"/>
                <w:szCs w:val="22"/>
              </w:rPr>
              <w:t>Proposal 4</w:t>
            </w:r>
            <w:r w:rsidRPr="00215A09">
              <w:rPr>
                <w:sz w:val="22"/>
                <w:szCs w:val="22"/>
              </w:rPr>
              <w:tab/>
              <w:t>Postpone the discussion on UEs without GNSS receiver to Release 18.</w:t>
            </w:r>
          </w:p>
        </w:tc>
      </w:tr>
      <w:tr w:rsidR="00215A09" w14:paraId="4F396C57" w14:textId="77777777" w:rsidTr="00E11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276DDF71" w14:textId="77777777" w:rsidR="0051110D" w:rsidRDefault="0051110D" w:rsidP="0051110D">
            <w:r>
              <w:t>R2-2204843</w:t>
            </w:r>
          </w:p>
          <w:p w14:paraId="43B6A910" w14:textId="3D21CCF0" w:rsidR="00215A09" w:rsidRDefault="0051110D" w:rsidP="0051110D">
            <w:pPr>
              <w:rPr>
                <w:sz w:val="22"/>
                <w:szCs w:val="22"/>
              </w:rPr>
            </w:pPr>
            <w:r>
              <w:t>Intel, THALES</w:t>
            </w:r>
          </w:p>
        </w:tc>
        <w:tc>
          <w:tcPr>
            <w:tcW w:w="7375" w:type="dxa"/>
          </w:tcPr>
          <w:p w14:paraId="5180A4A7" w14:textId="10C50939" w:rsidR="00215A09" w:rsidRDefault="0051110D" w:rsidP="0024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1110D">
              <w:rPr>
                <w:sz w:val="22"/>
                <w:szCs w:val="22"/>
              </w:rPr>
              <w:t>Proposal 3: RAN2 to confirm that static “VSAT” type NTN capable UE without GNSS module but with GNSS coordinates can report gnss-Location-r16 UE capability.</w:t>
            </w:r>
          </w:p>
        </w:tc>
      </w:tr>
    </w:tbl>
    <w:p w14:paraId="6861D539" w14:textId="77777777" w:rsidR="004B2331" w:rsidRDefault="004B2331" w:rsidP="00C36386">
      <w:pPr>
        <w:rPr>
          <w:sz w:val="22"/>
          <w:szCs w:val="22"/>
        </w:rPr>
      </w:pPr>
    </w:p>
    <w:p w14:paraId="6BDE39A5" w14:textId="4E6CB922" w:rsidR="004C054F" w:rsidRDefault="00C97B55" w:rsidP="00C36386">
      <w:pPr>
        <w:rPr>
          <w:sz w:val="22"/>
          <w:szCs w:val="22"/>
        </w:rPr>
      </w:pPr>
      <w:r>
        <w:rPr>
          <w:sz w:val="22"/>
          <w:szCs w:val="22"/>
        </w:rPr>
        <w:t xml:space="preserve">Since the views are different, companies are invited to </w:t>
      </w:r>
      <w:r w:rsidR="00E11EB2">
        <w:rPr>
          <w:sz w:val="22"/>
          <w:szCs w:val="22"/>
        </w:rPr>
        <w:t>choose which one is preferred</w:t>
      </w:r>
      <w:r>
        <w:rPr>
          <w:sz w:val="22"/>
          <w:szCs w:val="22"/>
        </w:rPr>
        <w:t>.</w:t>
      </w:r>
    </w:p>
    <w:p w14:paraId="6B5ED003" w14:textId="6C7D3F35" w:rsidR="00706C1C" w:rsidRDefault="00706C1C" w:rsidP="00C36386">
      <w:pPr>
        <w:rPr>
          <w:b/>
          <w:bCs/>
          <w:sz w:val="22"/>
          <w:szCs w:val="22"/>
        </w:rPr>
      </w:pPr>
      <w:r w:rsidRPr="00706C1C">
        <w:rPr>
          <w:b/>
          <w:bCs/>
          <w:sz w:val="22"/>
          <w:szCs w:val="22"/>
        </w:rPr>
        <w:t xml:space="preserve">Question </w:t>
      </w:r>
      <w:r w:rsidR="00C97B55">
        <w:rPr>
          <w:b/>
          <w:bCs/>
          <w:sz w:val="22"/>
          <w:szCs w:val="22"/>
        </w:rPr>
        <w:t>5</w:t>
      </w:r>
      <w:r w:rsidRPr="00706C1C">
        <w:rPr>
          <w:b/>
          <w:bCs/>
          <w:sz w:val="22"/>
          <w:szCs w:val="22"/>
        </w:rPr>
        <w:t xml:space="preserve">: </w:t>
      </w:r>
      <w:r w:rsidR="00C97B55">
        <w:rPr>
          <w:b/>
          <w:bCs/>
          <w:sz w:val="22"/>
          <w:szCs w:val="22"/>
        </w:rPr>
        <w:t>regarding how to handle “</w:t>
      </w:r>
      <w:r w:rsidR="00C97B55" w:rsidRPr="00C97B55">
        <w:rPr>
          <w:b/>
          <w:bCs/>
          <w:sz w:val="22"/>
          <w:szCs w:val="22"/>
        </w:rPr>
        <w:t>Fixed Dish type UE without GNSS module but with GNSS coordinates</w:t>
      </w:r>
      <w:r w:rsidR="00C97B55">
        <w:rPr>
          <w:b/>
          <w:bCs/>
          <w:sz w:val="22"/>
          <w:szCs w:val="22"/>
        </w:rPr>
        <w:t>”, which option is preferred?</w:t>
      </w:r>
    </w:p>
    <w:p w14:paraId="1BEED210" w14:textId="1FD9ED0F" w:rsidR="00C97B55" w:rsidRDefault="00C97B55" w:rsidP="00C36386">
      <w:pPr>
        <w:rPr>
          <w:b/>
          <w:bCs/>
          <w:sz w:val="22"/>
          <w:szCs w:val="22"/>
        </w:rPr>
      </w:pPr>
      <w:r w:rsidRPr="00C97B55">
        <w:rPr>
          <w:b/>
          <w:bCs/>
          <w:sz w:val="22"/>
          <w:szCs w:val="22"/>
          <w:u w:val="single"/>
        </w:rPr>
        <w:t>Option 1</w:t>
      </w:r>
      <w:r>
        <w:rPr>
          <w:b/>
          <w:bCs/>
          <w:sz w:val="22"/>
          <w:szCs w:val="22"/>
        </w:rPr>
        <w:t>:</w:t>
      </w:r>
      <w:r w:rsidRPr="00C97B55">
        <w:t xml:space="preserve"> </w:t>
      </w:r>
      <w:r w:rsidRPr="00C97B55">
        <w:rPr>
          <w:sz w:val="22"/>
          <w:szCs w:val="22"/>
        </w:rPr>
        <w:t>p</w:t>
      </w:r>
      <w:r w:rsidRPr="00C97B55">
        <w:rPr>
          <w:sz w:val="22"/>
          <w:szCs w:val="22"/>
        </w:rPr>
        <w:t>ostpone the discussion on UEs without GNSS receiver to Release 18</w:t>
      </w:r>
    </w:p>
    <w:p w14:paraId="0971CE21" w14:textId="366E7D0A" w:rsidR="00C97B55" w:rsidRPr="00706C1C" w:rsidRDefault="00C97B55" w:rsidP="00C36386">
      <w:pPr>
        <w:rPr>
          <w:b/>
          <w:bCs/>
          <w:sz w:val="22"/>
          <w:szCs w:val="22"/>
        </w:rPr>
      </w:pPr>
      <w:r w:rsidRPr="00C97B55">
        <w:rPr>
          <w:b/>
          <w:bCs/>
          <w:sz w:val="22"/>
          <w:szCs w:val="22"/>
          <w:u w:val="single"/>
        </w:rPr>
        <w:t>Option 2</w:t>
      </w:r>
      <w:r>
        <w:rPr>
          <w:b/>
          <w:bCs/>
          <w:sz w:val="22"/>
          <w:szCs w:val="22"/>
        </w:rPr>
        <w:t xml:space="preserve">: </w:t>
      </w:r>
      <w:r w:rsidRPr="00C97B55">
        <w:rPr>
          <w:sz w:val="22"/>
          <w:szCs w:val="22"/>
        </w:rPr>
        <w:t>static “VSAT” type NTN capable UE without GNSS module but with GNSS coordinates can report gnss-Location-r16 UE capability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706C1C" w14:paraId="3728BA2E" w14:textId="77777777" w:rsidTr="006A62A0">
        <w:tc>
          <w:tcPr>
            <w:tcW w:w="1496" w:type="dxa"/>
            <w:shd w:val="clear" w:color="auto" w:fill="E7E6E6" w:themeFill="background2"/>
          </w:tcPr>
          <w:p w14:paraId="1B18B7C8" w14:textId="77777777" w:rsidR="00706C1C" w:rsidRDefault="00706C1C" w:rsidP="006A62A0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1E4F24A9" w14:textId="6DDC3D7C" w:rsidR="00706C1C" w:rsidRDefault="00C97B55" w:rsidP="006A62A0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option 1</w:t>
            </w:r>
            <w:r w:rsidR="00503722">
              <w:rPr>
                <w:b/>
                <w:lang w:eastAsia="sv-SE"/>
              </w:rPr>
              <w:t xml:space="preserve"> or </w:t>
            </w:r>
            <w:r>
              <w:rPr>
                <w:b/>
                <w:lang w:eastAsia="sv-SE"/>
              </w:rPr>
              <w:t>2</w:t>
            </w:r>
          </w:p>
        </w:tc>
        <w:tc>
          <w:tcPr>
            <w:tcW w:w="6480" w:type="dxa"/>
            <w:shd w:val="clear" w:color="auto" w:fill="E7E6E6" w:themeFill="background2"/>
          </w:tcPr>
          <w:p w14:paraId="5D3E394A" w14:textId="77777777" w:rsidR="00706C1C" w:rsidRDefault="00706C1C" w:rsidP="006A62A0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Additional comments</w:t>
            </w:r>
          </w:p>
        </w:tc>
      </w:tr>
      <w:tr w:rsidR="00B464B3" w14:paraId="0056B57A" w14:textId="77777777" w:rsidTr="006A62A0">
        <w:tc>
          <w:tcPr>
            <w:tcW w:w="1496" w:type="dxa"/>
          </w:tcPr>
          <w:p w14:paraId="307B3893" w14:textId="600282D0" w:rsidR="00B464B3" w:rsidRPr="006D572A" w:rsidRDefault="00B464B3" w:rsidP="00B464B3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02362C48" w14:textId="105D2288" w:rsidR="00B464B3" w:rsidRPr="006D572A" w:rsidRDefault="00B464B3" w:rsidP="00B464B3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734D8791" w14:textId="09B56E82" w:rsidR="00B464B3" w:rsidRPr="006D572A" w:rsidRDefault="00B464B3" w:rsidP="00B464B3">
            <w:pPr>
              <w:pStyle w:val="TAL"/>
              <w:rPr>
                <w:rFonts w:eastAsia="SimSun"/>
                <w:lang w:eastAsia="zh-CN"/>
              </w:rPr>
            </w:pPr>
          </w:p>
        </w:tc>
      </w:tr>
      <w:tr w:rsidR="0093141E" w14:paraId="63C8D240" w14:textId="77777777" w:rsidTr="006A62A0">
        <w:tc>
          <w:tcPr>
            <w:tcW w:w="1496" w:type="dxa"/>
          </w:tcPr>
          <w:p w14:paraId="197CADD0" w14:textId="066B4BF4" w:rsidR="0093141E" w:rsidRPr="00CE0A8C" w:rsidRDefault="0093141E" w:rsidP="0093141E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5F24C9A5" w14:textId="3D627D3C" w:rsidR="0093141E" w:rsidRPr="00CC61F9" w:rsidRDefault="0093141E" w:rsidP="0093141E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2158B948" w14:textId="5B61435F" w:rsidR="0093141E" w:rsidRDefault="0093141E" w:rsidP="0093141E">
            <w:pPr>
              <w:rPr>
                <w:rFonts w:eastAsiaTheme="minorEastAsia"/>
              </w:rPr>
            </w:pPr>
          </w:p>
        </w:tc>
      </w:tr>
      <w:tr w:rsidR="0093141E" w14:paraId="197058AD" w14:textId="77777777" w:rsidTr="006A62A0">
        <w:tc>
          <w:tcPr>
            <w:tcW w:w="1496" w:type="dxa"/>
          </w:tcPr>
          <w:p w14:paraId="2A36CBF3" w14:textId="02E81959" w:rsidR="0093141E" w:rsidRDefault="0093141E" w:rsidP="0093141E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133AF5EF" w14:textId="5D4D8B5B" w:rsidR="0093141E" w:rsidRDefault="0093141E" w:rsidP="0093141E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57F97E55" w14:textId="49FE3935" w:rsidR="0093141E" w:rsidRDefault="0093141E" w:rsidP="0093141E">
            <w:pPr>
              <w:rPr>
                <w:rFonts w:eastAsiaTheme="minorEastAsia"/>
                <w:highlight w:val="yellow"/>
              </w:rPr>
            </w:pPr>
          </w:p>
        </w:tc>
      </w:tr>
      <w:tr w:rsidR="0093141E" w:rsidRPr="00B21D50" w14:paraId="485BEDBE" w14:textId="77777777" w:rsidTr="006A62A0">
        <w:tc>
          <w:tcPr>
            <w:tcW w:w="1496" w:type="dxa"/>
          </w:tcPr>
          <w:p w14:paraId="06069781" w14:textId="183A0DC9" w:rsidR="0093141E" w:rsidRPr="006129E9" w:rsidRDefault="0093141E" w:rsidP="0093141E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45EEDB3F" w14:textId="1BA4B17F" w:rsidR="0093141E" w:rsidRPr="006129E9" w:rsidRDefault="0093141E" w:rsidP="0093141E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65F6CE79" w14:textId="1D212567" w:rsidR="0093141E" w:rsidRPr="006129E9" w:rsidRDefault="0093141E" w:rsidP="0093141E">
            <w:pPr>
              <w:rPr>
                <w:rFonts w:eastAsia="SimSun"/>
                <w:lang w:eastAsia="zh-CN"/>
              </w:rPr>
            </w:pPr>
          </w:p>
        </w:tc>
      </w:tr>
      <w:tr w:rsidR="0093141E" w14:paraId="0C8D76E2" w14:textId="77777777" w:rsidTr="006A62A0">
        <w:tc>
          <w:tcPr>
            <w:tcW w:w="1496" w:type="dxa"/>
          </w:tcPr>
          <w:p w14:paraId="09BC808C" w14:textId="6ADEC399" w:rsidR="0093141E" w:rsidRPr="008838B3" w:rsidRDefault="0093141E" w:rsidP="008838B3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1F9C2B44" w14:textId="062F97CA" w:rsidR="0093141E" w:rsidRPr="008838B3" w:rsidRDefault="0093141E" w:rsidP="0093141E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45349037" w14:textId="3CEE1A73" w:rsidR="0093141E" w:rsidRDefault="0093141E" w:rsidP="0093141E">
            <w:pPr>
              <w:rPr>
                <w:rFonts w:eastAsiaTheme="minorEastAsia"/>
              </w:rPr>
            </w:pPr>
          </w:p>
        </w:tc>
      </w:tr>
      <w:tr w:rsidR="0093141E" w14:paraId="0C14A851" w14:textId="77777777" w:rsidTr="006A62A0">
        <w:tc>
          <w:tcPr>
            <w:tcW w:w="1496" w:type="dxa"/>
          </w:tcPr>
          <w:p w14:paraId="2A167AF8" w14:textId="24B222D8" w:rsidR="0093141E" w:rsidRDefault="0093141E" w:rsidP="0093141E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3B783EC8" w14:textId="24A68E69" w:rsidR="0093141E" w:rsidRDefault="0093141E" w:rsidP="0093141E">
            <w:pPr>
              <w:rPr>
                <w:rFonts w:eastAsia="DengXian"/>
              </w:rPr>
            </w:pPr>
          </w:p>
        </w:tc>
        <w:tc>
          <w:tcPr>
            <w:tcW w:w="6480" w:type="dxa"/>
          </w:tcPr>
          <w:p w14:paraId="0F0D4B76" w14:textId="7F02ACA7" w:rsidR="0093141E" w:rsidRDefault="0093141E" w:rsidP="0093141E">
            <w:pPr>
              <w:rPr>
                <w:rFonts w:eastAsia="DengXian"/>
              </w:rPr>
            </w:pPr>
          </w:p>
        </w:tc>
      </w:tr>
      <w:tr w:rsidR="00016D25" w14:paraId="4984ACDC" w14:textId="77777777" w:rsidTr="006A62A0">
        <w:tc>
          <w:tcPr>
            <w:tcW w:w="1496" w:type="dxa"/>
          </w:tcPr>
          <w:p w14:paraId="0F89D29E" w14:textId="5FA7AB12" w:rsidR="00016D25" w:rsidRPr="00BF489A" w:rsidRDefault="00016D25" w:rsidP="00016D2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3561AACD" w14:textId="60EF83FF" w:rsidR="00016D25" w:rsidRPr="00BF489A" w:rsidRDefault="00016D25" w:rsidP="00016D2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7EE2452C" w14:textId="52FAB677" w:rsidR="00016D25" w:rsidRPr="00BF489A" w:rsidRDefault="00016D25" w:rsidP="00016D25">
            <w:pPr>
              <w:rPr>
                <w:rFonts w:eastAsia="SimSun"/>
                <w:lang w:eastAsia="zh-CN"/>
              </w:rPr>
            </w:pPr>
          </w:p>
        </w:tc>
      </w:tr>
      <w:tr w:rsidR="006D2F5D" w14:paraId="6F9336D3" w14:textId="77777777" w:rsidTr="00650C7D">
        <w:tc>
          <w:tcPr>
            <w:tcW w:w="1496" w:type="dxa"/>
          </w:tcPr>
          <w:p w14:paraId="051D2B53" w14:textId="0F27DAB8" w:rsidR="006D2F5D" w:rsidRPr="00536299" w:rsidRDefault="006D2F5D" w:rsidP="006D2F5D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4B13B8AA" w14:textId="3A55F86A" w:rsidR="006D2F5D" w:rsidRPr="00536299" w:rsidRDefault="006D2F5D" w:rsidP="006D2F5D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4EA01D5C" w14:textId="3E5ABEC9" w:rsidR="006D2F5D" w:rsidRPr="009F7EB0" w:rsidRDefault="006D2F5D" w:rsidP="006D2F5D">
            <w:pPr>
              <w:rPr>
                <w:rFonts w:eastAsia="SimSun"/>
                <w:highlight w:val="yellow"/>
                <w:lang w:eastAsia="zh-CN"/>
              </w:rPr>
            </w:pPr>
          </w:p>
        </w:tc>
      </w:tr>
      <w:tr w:rsidR="00147235" w14:paraId="087E0EF9" w14:textId="77777777" w:rsidTr="006A62A0">
        <w:tc>
          <w:tcPr>
            <w:tcW w:w="1496" w:type="dxa"/>
          </w:tcPr>
          <w:p w14:paraId="01E841C7" w14:textId="6CA82475" w:rsidR="00147235" w:rsidRDefault="00147235" w:rsidP="00147235">
            <w:pPr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1739" w:type="dxa"/>
          </w:tcPr>
          <w:p w14:paraId="46301834" w14:textId="06FE8104" w:rsidR="00147235" w:rsidRDefault="00147235" w:rsidP="00147235">
            <w:pPr>
              <w:rPr>
                <w:rFonts w:eastAsia="DengXian"/>
                <w:lang w:eastAsia="zh-CN"/>
              </w:rPr>
            </w:pPr>
          </w:p>
        </w:tc>
        <w:tc>
          <w:tcPr>
            <w:tcW w:w="6480" w:type="dxa"/>
          </w:tcPr>
          <w:p w14:paraId="3E1D637A" w14:textId="77777777" w:rsidR="00147235" w:rsidRDefault="00147235" w:rsidP="00147235">
            <w:pPr>
              <w:rPr>
                <w:rFonts w:eastAsia="DengXian"/>
              </w:rPr>
            </w:pPr>
          </w:p>
        </w:tc>
      </w:tr>
      <w:tr w:rsidR="00147235" w14:paraId="312F947A" w14:textId="77777777" w:rsidTr="00407C0B">
        <w:tc>
          <w:tcPr>
            <w:tcW w:w="1496" w:type="dxa"/>
          </w:tcPr>
          <w:p w14:paraId="0EF35A29" w14:textId="0F12DDA0" w:rsidR="00147235" w:rsidRPr="00536299" w:rsidRDefault="00147235" w:rsidP="0014723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28D68640" w14:textId="3E1D8F65" w:rsidR="00147235" w:rsidRPr="00536299" w:rsidRDefault="00147235" w:rsidP="0014723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48E9174C" w14:textId="3C3AFD8B" w:rsidR="00147235" w:rsidRPr="00304FD8" w:rsidRDefault="00147235" w:rsidP="00147235">
            <w:pPr>
              <w:rPr>
                <w:rFonts w:eastAsia="SimSun"/>
                <w:highlight w:val="yellow"/>
                <w:lang w:eastAsia="zh-CN"/>
              </w:rPr>
            </w:pPr>
          </w:p>
        </w:tc>
      </w:tr>
      <w:tr w:rsidR="00147235" w14:paraId="5793EDFC" w14:textId="77777777" w:rsidTr="006A62A0">
        <w:tc>
          <w:tcPr>
            <w:tcW w:w="1496" w:type="dxa"/>
          </w:tcPr>
          <w:p w14:paraId="67111D27" w14:textId="258748CC" w:rsidR="00147235" w:rsidRPr="008F2AAF" w:rsidRDefault="00147235" w:rsidP="0014723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169851F0" w14:textId="11452ACA" w:rsidR="00147235" w:rsidRPr="008F2AAF" w:rsidRDefault="00147235" w:rsidP="0014723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6C8C25D3" w14:textId="61CD04FC" w:rsidR="00147235" w:rsidRPr="008F2AAF" w:rsidRDefault="00147235" w:rsidP="00147235">
            <w:pPr>
              <w:rPr>
                <w:rFonts w:eastAsia="SimSun"/>
                <w:lang w:eastAsia="zh-CN"/>
              </w:rPr>
            </w:pPr>
          </w:p>
        </w:tc>
      </w:tr>
      <w:tr w:rsidR="00147235" w14:paraId="72C66AE8" w14:textId="77777777" w:rsidTr="006A62A0">
        <w:tc>
          <w:tcPr>
            <w:tcW w:w="1496" w:type="dxa"/>
          </w:tcPr>
          <w:p w14:paraId="611DD0C2" w14:textId="7093879C" w:rsidR="00147235" w:rsidRDefault="00147235" w:rsidP="0014723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4FDE981D" w14:textId="78C31F45" w:rsidR="00147235" w:rsidRDefault="00147235" w:rsidP="0014723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297E711F" w14:textId="5200838A" w:rsidR="00147235" w:rsidRDefault="00147235" w:rsidP="00147235">
            <w:pPr>
              <w:rPr>
                <w:rFonts w:eastAsiaTheme="minorEastAsia"/>
              </w:rPr>
            </w:pPr>
          </w:p>
        </w:tc>
      </w:tr>
      <w:tr w:rsidR="00147235" w14:paraId="76D30897" w14:textId="77777777" w:rsidTr="00D279CA">
        <w:tc>
          <w:tcPr>
            <w:tcW w:w="1496" w:type="dxa"/>
          </w:tcPr>
          <w:p w14:paraId="5EC68035" w14:textId="62A15F17" w:rsidR="00147235" w:rsidRDefault="00147235" w:rsidP="0014723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0316699" w14:textId="66C65B17" w:rsidR="00147235" w:rsidRDefault="00147235" w:rsidP="0014723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023999EF" w14:textId="77777777" w:rsidR="00147235" w:rsidRDefault="00147235" w:rsidP="00147235">
            <w:pPr>
              <w:rPr>
                <w:rFonts w:eastAsiaTheme="minorEastAsia"/>
              </w:rPr>
            </w:pPr>
          </w:p>
        </w:tc>
      </w:tr>
      <w:tr w:rsidR="00147235" w14:paraId="2CFCDF5A" w14:textId="77777777" w:rsidTr="006A62A0">
        <w:tc>
          <w:tcPr>
            <w:tcW w:w="1496" w:type="dxa"/>
          </w:tcPr>
          <w:p w14:paraId="41002C69" w14:textId="00495E20" w:rsidR="00147235" w:rsidRDefault="00147235" w:rsidP="0014723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3EB481CD" w14:textId="51749372" w:rsidR="00147235" w:rsidRDefault="00147235" w:rsidP="0014723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2DE45E28" w14:textId="63C9D81C" w:rsidR="00147235" w:rsidRDefault="00147235" w:rsidP="00147235">
            <w:pPr>
              <w:rPr>
                <w:rFonts w:eastAsiaTheme="minorEastAsia"/>
              </w:rPr>
            </w:pPr>
          </w:p>
        </w:tc>
      </w:tr>
      <w:tr w:rsidR="00147235" w14:paraId="4B277C80" w14:textId="77777777" w:rsidTr="006A62A0">
        <w:tc>
          <w:tcPr>
            <w:tcW w:w="1496" w:type="dxa"/>
          </w:tcPr>
          <w:p w14:paraId="3C7B8F2C" w14:textId="1317FAD0" w:rsidR="00147235" w:rsidRDefault="00147235" w:rsidP="00147235">
            <w:pPr>
              <w:rPr>
                <w:lang w:eastAsia="sv-SE"/>
              </w:rPr>
            </w:pPr>
          </w:p>
        </w:tc>
        <w:tc>
          <w:tcPr>
            <w:tcW w:w="1739" w:type="dxa"/>
          </w:tcPr>
          <w:p w14:paraId="6B305683" w14:textId="5CD283D2" w:rsidR="00147235" w:rsidRDefault="00147235" w:rsidP="00147235">
            <w:pPr>
              <w:rPr>
                <w:rFonts w:eastAsia="DengXian"/>
              </w:rPr>
            </w:pPr>
          </w:p>
        </w:tc>
        <w:tc>
          <w:tcPr>
            <w:tcW w:w="6480" w:type="dxa"/>
          </w:tcPr>
          <w:p w14:paraId="3873BD07" w14:textId="77777777" w:rsidR="00147235" w:rsidRDefault="00147235" w:rsidP="00147235">
            <w:pPr>
              <w:rPr>
                <w:rFonts w:eastAsiaTheme="minorEastAsia"/>
              </w:rPr>
            </w:pPr>
          </w:p>
        </w:tc>
      </w:tr>
    </w:tbl>
    <w:p w14:paraId="1A571DA3" w14:textId="77322378" w:rsidR="00706C1C" w:rsidRDefault="00706C1C" w:rsidP="00C36386">
      <w:pPr>
        <w:rPr>
          <w:sz w:val="22"/>
          <w:szCs w:val="22"/>
        </w:rPr>
      </w:pPr>
    </w:p>
    <w:p w14:paraId="59879C2B" w14:textId="765F7082" w:rsidR="00777CDF" w:rsidRPr="00777CDF" w:rsidRDefault="00777CDF" w:rsidP="00C36386">
      <w:pPr>
        <w:rPr>
          <w:b/>
          <w:bCs/>
          <w:sz w:val="22"/>
          <w:szCs w:val="22"/>
          <w:u w:val="single"/>
        </w:rPr>
      </w:pPr>
      <w:r w:rsidRPr="00777CDF">
        <w:rPr>
          <w:b/>
          <w:bCs/>
          <w:sz w:val="22"/>
          <w:szCs w:val="22"/>
          <w:u w:val="single"/>
        </w:rPr>
        <w:t>Summary:</w:t>
      </w:r>
    </w:p>
    <w:p w14:paraId="47405502" w14:textId="06955209" w:rsidR="00AA4AB9" w:rsidRDefault="00AA4AB9" w:rsidP="00C36386">
      <w:pPr>
        <w:rPr>
          <w:sz w:val="22"/>
          <w:szCs w:val="22"/>
        </w:rPr>
      </w:pPr>
    </w:p>
    <w:p w14:paraId="2978E0CA" w14:textId="1D545DBB" w:rsidR="00D334D6" w:rsidRDefault="00D334D6" w:rsidP="00C36386">
      <w:pPr>
        <w:rPr>
          <w:sz w:val="22"/>
          <w:szCs w:val="22"/>
        </w:rPr>
      </w:pPr>
    </w:p>
    <w:p w14:paraId="3AADA081" w14:textId="2A7BEDDF" w:rsidR="00D334D6" w:rsidRPr="004B2331" w:rsidRDefault="00D334D6" w:rsidP="00D334D6">
      <w:pPr>
        <w:pStyle w:val="Heading2"/>
        <w:rPr>
          <w:sz w:val="32"/>
          <w:szCs w:val="32"/>
        </w:rPr>
      </w:pPr>
      <w:r>
        <w:rPr>
          <w:sz w:val="32"/>
          <w:szCs w:val="32"/>
        </w:rPr>
        <w:t>Other</w:t>
      </w:r>
      <w:r w:rsidRPr="004B2331">
        <w:rPr>
          <w:sz w:val="32"/>
          <w:szCs w:val="32"/>
        </w:rPr>
        <w:t xml:space="preserve"> issue </w:t>
      </w:r>
      <w:r>
        <w:rPr>
          <w:sz w:val="32"/>
          <w:szCs w:val="32"/>
        </w:rPr>
        <w:t>1</w:t>
      </w:r>
      <w:r w:rsidRPr="004B2331">
        <w:rPr>
          <w:sz w:val="32"/>
          <w:szCs w:val="32"/>
        </w:rPr>
        <w:t xml:space="preserve">: </w:t>
      </w:r>
      <w:r>
        <w:rPr>
          <w:sz w:val="32"/>
          <w:szCs w:val="32"/>
        </w:rPr>
        <w:t>NTN only</w:t>
      </w:r>
      <w:r w:rsidRPr="004B2331">
        <w:rPr>
          <w:sz w:val="32"/>
          <w:szCs w:val="32"/>
        </w:rPr>
        <w:t xml:space="preserve"> UE</w:t>
      </w:r>
    </w:p>
    <w:p w14:paraId="31F33514" w14:textId="77777777" w:rsidR="00D334D6" w:rsidRDefault="00D334D6" w:rsidP="00D334D6">
      <w:pPr>
        <w:rPr>
          <w:sz w:val="22"/>
          <w:szCs w:val="22"/>
        </w:rPr>
      </w:pPr>
    </w:p>
    <w:p w14:paraId="5A480D4A" w14:textId="13ED6F46" w:rsidR="00D334D6" w:rsidRDefault="00D334D6" w:rsidP="00D334D6">
      <w:pPr>
        <w:rPr>
          <w:sz w:val="22"/>
          <w:szCs w:val="22"/>
        </w:rPr>
      </w:pPr>
      <w:r>
        <w:rPr>
          <w:sz w:val="22"/>
          <w:szCs w:val="22"/>
        </w:rPr>
        <w:t xml:space="preserve">In 6.10.4, the following paper </w:t>
      </w:r>
      <w:r w:rsidR="00BC08E5">
        <w:rPr>
          <w:sz w:val="22"/>
          <w:szCs w:val="22"/>
        </w:rPr>
        <w:t>has</w:t>
      </w:r>
      <w:r>
        <w:rPr>
          <w:sz w:val="22"/>
          <w:szCs w:val="22"/>
        </w:rPr>
        <w:t xml:space="preserve"> proposals for this issue:</w:t>
      </w:r>
    </w:p>
    <w:tbl>
      <w:tblPr>
        <w:tblStyle w:val="GridTable1Light-Accent5"/>
        <w:tblW w:w="0" w:type="auto"/>
        <w:tblLook w:val="04A0" w:firstRow="1" w:lastRow="0" w:firstColumn="1" w:lastColumn="0" w:noHBand="0" w:noVBand="1"/>
      </w:tblPr>
      <w:tblGrid>
        <w:gridCol w:w="1975"/>
        <w:gridCol w:w="7375"/>
      </w:tblGrid>
      <w:tr w:rsidR="00BC08E5" w14:paraId="21517C39" w14:textId="77777777" w:rsidTr="00E11E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2521CC42" w14:textId="77777777" w:rsidR="00BC08E5" w:rsidRDefault="00BC08E5" w:rsidP="0024444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tdoc</w:t>
            </w:r>
            <w:proofErr w:type="spellEnd"/>
            <w:r>
              <w:rPr>
                <w:sz w:val="22"/>
                <w:szCs w:val="22"/>
              </w:rPr>
              <w:t xml:space="preserve"> number</w:t>
            </w:r>
          </w:p>
        </w:tc>
        <w:tc>
          <w:tcPr>
            <w:tcW w:w="7375" w:type="dxa"/>
          </w:tcPr>
          <w:p w14:paraId="1CA5D7B8" w14:textId="77777777" w:rsidR="00BC08E5" w:rsidRDefault="00BC08E5" w:rsidP="002444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Proposals</w:t>
            </w:r>
          </w:p>
        </w:tc>
      </w:tr>
      <w:tr w:rsidR="00BC08E5" w14:paraId="3F66AAFF" w14:textId="77777777" w:rsidTr="00E11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71D889D4" w14:textId="77777777" w:rsidR="00BC08E5" w:rsidRDefault="00BC08E5" w:rsidP="00244445">
            <w:r>
              <w:t>R2-2205593</w:t>
            </w:r>
          </w:p>
          <w:p w14:paraId="4E174A08" w14:textId="1B2C8520" w:rsidR="00BC08E5" w:rsidRDefault="00BC08E5" w:rsidP="00244445">
            <w:pPr>
              <w:rPr>
                <w:sz w:val="22"/>
                <w:szCs w:val="22"/>
              </w:rPr>
            </w:pPr>
            <w:r>
              <w:t>Interdigital, Inc.</w:t>
            </w:r>
          </w:p>
        </w:tc>
        <w:tc>
          <w:tcPr>
            <w:tcW w:w="7375" w:type="dxa"/>
          </w:tcPr>
          <w:p w14:paraId="1AC7D82A" w14:textId="77777777" w:rsidR="00BC08E5" w:rsidRPr="00BC08E5" w:rsidRDefault="00BC08E5" w:rsidP="00BC08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C08E5">
              <w:rPr>
                <w:sz w:val="22"/>
                <w:szCs w:val="22"/>
              </w:rPr>
              <w:t xml:space="preserve">Proposal 1: RAN2 to discuss and decide </w:t>
            </w:r>
            <w:bookmarkStart w:id="4" w:name="_Hlk102940276"/>
            <w:r w:rsidRPr="00BC08E5">
              <w:rPr>
                <w:sz w:val="22"/>
                <w:szCs w:val="22"/>
              </w:rPr>
              <w:t>whether NTN-only UE needs to be supported</w:t>
            </w:r>
            <w:bookmarkEnd w:id="4"/>
            <w:r w:rsidRPr="00BC08E5">
              <w:rPr>
                <w:sz w:val="22"/>
                <w:szCs w:val="22"/>
              </w:rPr>
              <w:t xml:space="preserve">. </w:t>
            </w:r>
          </w:p>
          <w:p w14:paraId="7F45D7E2" w14:textId="77777777" w:rsidR="00BC08E5" w:rsidRPr="00BC08E5" w:rsidRDefault="00BC08E5" w:rsidP="00BC08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C08E5">
              <w:rPr>
                <w:sz w:val="22"/>
                <w:szCs w:val="22"/>
              </w:rPr>
              <w:t>Proposal 2: If NTN-only UE is not supported then no special handling is needed. This is already implied by existing NTN capabilities.</w:t>
            </w:r>
          </w:p>
          <w:p w14:paraId="56C0B5CA" w14:textId="77777777" w:rsidR="00BC08E5" w:rsidRPr="00BC08E5" w:rsidRDefault="00BC08E5" w:rsidP="00BC08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C08E5">
              <w:rPr>
                <w:sz w:val="22"/>
                <w:szCs w:val="22"/>
              </w:rPr>
              <w:t>Proposal 3: If NTN-only UE is supported then, for this type of device, SIB19 is considered as essential system information and the cell is treated as barred if missing.</w:t>
            </w:r>
          </w:p>
          <w:p w14:paraId="6E7FFF01" w14:textId="4ED5960B" w:rsidR="00BC08E5" w:rsidRDefault="00BC08E5" w:rsidP="00BC08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C08E5">
              <w:rPr>
                <w:sz w:val="22"/>
                <w:szCs w:val="22"/>
              </w:rPr>
              <w:t>Proposal 4: If NTN-only UE is supported then introduce a new capability “</w:t>
            </w:r>
            <w:proofErr w:type="spellStart"/>
            <w:r w:rsidRPr="00BC08E5">
              <w:rPr>
                <w:sz w:val="22"/>
                <w:szCs w:val="22"/>
              </w:rPr>
              <w:t>ntn</w:t>
            </w:r>
            <w:proofErr w:type="spellEnd"/>
            <w:r w:rsidRPr="00BC08E5">
              <w:rPr>
                <w:sz w:val="22"/>
                <w:szCs w:val="22"/>
              </w:rPr>
              <w:t>-Only”.</w:t>
            </w:r>
          </w:p>
        </w:tc>
      </w:tr>
    </w:tbl>
    <w:p w14:paraId="489C9930" w14:textId="77777777" w:rsidR="00D334D6" w:rsidRDefault="00D334D6" w:rsidP="00C36386">
      <w:pPr>
        <w:rPr>
          <w:sz w:val="22"/>
          <w:szCs w:val="22"/>
        </w:rPr>
      </w:pPr>
    </w:p>
    <w:p w14:paraId="0156710A" w14:textId="7BD115EB" w:rsidR="00AA4AB9" w:rsidRDefault="007D0C44" w:rsidP="00C36386">
      <w:pPr>
        <w:rPr>
          <w:sz w:val="22"/>
          <w:szCs w:val="22"/>
        </w:rPr>
      </w:pPr>
      <w:r>
        <w:rPr>
          <w:sz w:val="22"/>
          <w:szCs w:val="22"/>
        </w:rPr>
        <w:t xml:space="preserve">As part of the discussion on </w:t>
      </w:r>
      <w:r w:rsidRPr="007D0C44">
        <w:rPr>
          <w:sz w:val="22"/>
          <w:szCs w:val="22"/>
        </w:rPr>
        <w:t>handling of cell barring</w:t>
      </w:r>
      <w:r>
        <w:rPr>
          <w:sz w:val="22"/>
          <w:szCs w:val="22"/>
        </w:rPr>
        <w:t xml:space="preserve">, the concept of NTN-only UE is raised. </w:t>
      </w:r>
      <w:r w:rsidR="00E11EB2">
        <w:rPr>
          <w:sz w:val="22"/>
          <w:szCs w:val="22"/>
        </w:rPr>
        <w:t>And</w:t>
      </w:r>
      <w:r>
        <w:rPr>
          <w:sz w:val="22"/>
          <w:szCs w:val="22"/>
        </w:rPr>
        <w:t xml:space="preserve"> the corresponding impact on UE capabilities needs to be addressed.</w:t>
      </w:r>
    </w:p>
    <w:p w14:paraId="743D3192" w14:textId="505833A0" w:rsidR="00F453F1" w:rsidRDefault="00F453F1" w:rsidP="00C36386">
      <w:pPr>
        <w:rPr>
          <w:sz w:val="22"/>
          <w:szCs w:val="22"/>
        </w:rPr>
      </w:pPr>
    </w:p>
    <w:p w14:paraId="2DC5F32C" w14:textId="4AACAEAE" w:rsidR="00F453F1" w:rsidRPr="00706C1C" w:rsidRDefault="00F453F1" w:rsidP="00F453F1">
      <w:pPr>
        <w:rPr>
          <w:b/>
          <w:bCs/>
          <w:sz w:val="22"/>
          <w:szCs w:val="22"/>
        </w:rPr>
      </w:pPr>
      <w:r w:rsidRPr="00706C1C">
        <w:rPr>
          <w:b/>
          <w:bCs/>
          <w:sz w:val="22"/>
          <w:szCs w:val="22"/>
        </w:rPr>
        <w:t xml:space="preserve">Question </w:t>
      </w:r>
      <w:r w:rsidR="007D0C44">
        <w:rPr>
          <w:b/>
          <w:bCs/>
          <w:sz w:val="22"/>
          <w:szCs w:val="22"/>
        </w:rPr>
        <w:t>6</w:t>
      </w:r>
      <w:r w:rsidRPr="00706C1C">
        <w:rPr>
          <w:b/>
          <w:bCs/>
          <w:sz w:val="22"/>
          <w:szCs w:val="22"/>
        </w:rPr>
        <w:t xml:space="preserve">: </w:t>
      </w:r>
      <w:r w:rsidR="007D0C44" w:rsidRPr="007D0C44">
        <w:rPr>
          <w:b/>
          <w:bCs/>
          <w:sz w:val="22"/>
          <w:szCs w:val="22"/>
        </w:rPr>
        <w:t>whether NTN-only UE needs to be supported</w:t>
      </w:r>
      <w:r w:rsidRPr="00706C1C">
        <w:rPr>
          <w:b/>
          <w:bCs/>
          <w:sz w:val="22"/>
          <w:szCs w:val="22"/>
        </w:rPr>
        <w:t>?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F453F1" w14:paraId="17B2C730" w14:textId="77777777" w:rsidTr="006A62A0">
        <w:tc>
          <w:tcPr>
            <w:tcW w:w="1496" w:type="dxa"/>
            <w:shd w:val="clear" w:color="auto" w:fill="E7E6E6" w:themeFill="background2"/>
          </w:tcPr>
          <w:p w14:paraId="1E0EAFC2" w14:textId="77777777" w:rsidR="00F453F1" w:rsidRDefault="00F453F1" w:rsidP="006A62A0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347977F9" w14:textId="09D63690" w:rsidR="00F453F1" w:rsidRDefault="00AA4AB9" w:rsidP="006A62A0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Y or N</w:t>
            </w:r>
          </w:p>
        </w:tc>
        <w:tc>
          <w:tcPr>
            <w:tcW w:w="6480" w:type="dxa"/>
            <w:shd w:val="clear" w:color="auto" w:fill="E7E6E6" w:themeFill="background2"/>
          </w:tcPr>
          <w:p w14:paraId="32FC64C6" w14:textId="77777777" w:rsidR="00F453F1" w:rsidRDefault="00F453F1" w:rsidP="006A62A0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Additional comments</w:t>
            </w:r>
          </w:p>
        </w:tc>
      </w:tr>
      <w:tr w:rsidR="00B464B3" w14:paraId="1645B806" w14:textId="77777777" w:rsidTr="006A62A0">
        <w:tc>
          <w:tcPr>
            <w:tcW w:w="1496" w:type="dxa"/>
          </w:tcPr>
          <w:p w14:paraId="40904C50" w14:textId="7550678A" w:rsidR="00B464B3" w:rsidRPr="006D572A" w:rsidRDefault="00B464B3" w:rsidP="00B464B3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7ACC64A9" w14:textId="69BC3BD6" w:rsidR="00B464B3" w:rsidRPr="006D572A" w:rsidRDefault="00B464B3" w:rsidP="00B464B3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0E3EB22A" w14:textId="3FC4534B" w:rsidR="00B464B3" w:rsidRPr="006D572A" w:rsidRDefault="00B464B3" w:rsidP="00B464B3">
            <w:pPr>
              <w:rPr>
                <w:rFonts w:eastAsia="SimSun"/>
                <w:lang w:eastAsia="zh-CN"/>
              </w:rPr>
            </w:pPr>
          </w:p>
        </w:tc>
      </w:tr>
      <w:tr w:rsidR="00B464B3" w14:paraId="33C25375" w14:textId="77777777" w:rsidTr="006A62A0">
        <w:tc>
          <w:tcPr>
            <w:tcW w:w="1496" w:type="dxa"/>
          </w:tcPr>
          <w:p w14:paraId="0BB16B97" w14:textId="488C3C06" w:rsidR="00B464B3" w:rsidRPr="003F4799" w:rsidRDefault="00B464B3" w:rsidP="00B464B3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3079362E" w14:textId="28A1216E" w:rsidR="00B464B3" w:rsidRPr="00336DD7" w:rsidRDefault="00B464B3" w:rsidP="00B464B3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352050A3" w14:textId="7A5D2BAD" w:rsidR="00B464B3" w:rsidRDefault="00B464B3" w:rsidP="00B464B3">
            <w:pPr>
              <w:rPr>
                <w:rFonts w:eastAsiaTheme="minorEastAsia"/>
              </w:rPr>
            </w:pPr>
          </w:p>
        </w:tc>
      </w:tr>
      <w:tr w:rsidR="0093141E" w14:paraId="0D9BA16B" w14:textId="77777777" w:rsidTr="006A62A0">
        <w:tc>
          <w:tcPr>
            <w:tcW w:w="1496" w:type="dxa"/>
          </w:tcPr>
          <w:p w14:paraId="41088BF7" w14:textId="51F2C3F6" w:rsidR="0093141E" w:rsidRDefault="0093141E" w:rsidP="0093141E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7FEE621C" w14:textId="39782A12" w:rsidR="0093141E" w:rsidRDefault="0093141E" w:rsidP="0093141E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7736D523" w14:textId="46E77B76" w:rsidR="0093141E" w:rsidRDefault="0093141E" w:rsidP="0093141E">
            <w:pPr>
              <w:rPr>
                <w:rFonts w:eastAsiaTheme="minorEastAsia"/>
                <w:highlight w:val="yellow"/>
              </w:rPr>
            </w:pPr>
          </w:p>
        </w:tc>
      </w:tr>
      <w:tr w:rsidR="00745B3D" w:rsidRPr="00B21D50" w14:paraId="5C768E36" w14:textId="77777777" w:rsidTr="006A62A0">
        <w:tc>
          <w:tcPr>
            <w:tcW w:w="1496" w:type="dxa"/>
          </w:tcPr>
          <w:p w14:paraId="268C4989" w14:textId="6EF9B53B" w:rsidR="00745B3D" w:rsidRPr="008B0502" w:rsidRDefault="00745B3D" w:rsidP="00745B3D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6EEDC111" w14:textId="6954A2E2" w:rsidR="00745B3D" w:rsidRDefault="00745B3D" w:rsidP="00745B3D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3214A123" w14:textId="3E08DDC4" w:rsidR="00745B3D" w:rsidRPr="00B21D50" w:rsidRDefault="00745B3D" w:rsidP="00745B3D">
            <w:pPr>
              <w:rPr>
                <w:lang w:eastAsia="sv-SE"/>
              </w:rPr>
            </w:pPr>
          </w:p>
        </w:tc>
      </w:tr>
      <w:tr w:rsidR="0093141E" w:rsidRPr="00B21D50" w14:paraId="2ED28605" w14:textId="77777777" w:rsidTr="006A62A0">
        <w:tc>
          <w:tcPr>
            <w:tcW w:w="1496" w:type="dxa"/>
          </w:tcPr>
          <w:p w14:paraId="77343AD6" w14:textId="33E2E2AD" w:rsidR="0093141E" w:rsidRPr="00CE0999" w:rsidRDefault="0093141E" w:rsidP="0093141E">
            <w:pPr>
              <w:rPr>
                <w:lang w:eastAsia="ko-KR"/>
              </w:rPr>
            </w:pPr>
          </w:p>
        </w:tc>
        <w:tc>
          <w:tcPr>
            <w:tcW w:w="1739" w:type="dxa"/>
          </w:tcPr>
          <w:p w14:paraId="29C21BA1" w14:textId="7CAA7F4F" w:rsidR="0093141E" w:rsidRPr="00CE0999" w:rsidRDefault="0093141E" w:rsidP="0093141E">
            <w:pPr>
              <w:rPr>
                <w:lang w:eastAsia="ko-KR"/>
              </w:rPr>
            </w:pPr>
          </w:p>
        </w:tc>
        <w:tc>
          <w:tcPr>
            <w:tcW w:w="6480" w:type="dxa"/>
          </w:tcPr>
          <w:p w14:paraId="16AABAF2" w14:textId="20ED5F5D" w:rsidR="0093141E" w:rsidRPr="00B21D50" w:rsidRDefault="0093141E" w:rsidP="0093141E">
            <w:pPr>
              <w:rPr>
                <w:lang w:eastAsia="ko-KR"/>
              </w:rPr>
            </w:pPr>
          </w:p>
        </w:tc>
      </w:tr>
      <w:tr w:rsidR="0093141E" w14:paraId="127E1778" w14:textId="77777777" w:rsidTr="006A62A0">
        <w:tc>
          <w:tcPr>
            <w:tcW w:w="1496" w:type="dxa"/>
          </w:tcPr>
          <w:p w14:paraId="4B3A86EE" w14:textId="6A1AE025" w:rsidR="0093141E" w:rsidRPr="006129E9" w:rsidRDefault="0093141E" w:rsidP="0093141E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1F574615" w14:textId="12A1F403" w:rsidR="0093141E" w:rsidRPr="006129E9" w:rsidRDefault="0093141E" w:rsidP="0093141E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72286380" w14:textId="221ECCC2" w:rsidR="0093141E" w:rsidRPr="006129E9" w:rsidRDefault="0093141E" w:rsidP="0093141E">
            <w:pPr>
              <w:rPr>
                <w:rFonts w:eastAsia="SimSun"/>
                <w:lang w:eastAsia="zh-CN"/>
              </w:rPr>
            </w:pPr>
          </w:p>
        </w:tc>
      </w:tr>
      <w:tr w:rsidR="0093141E" w14:paraId="02E8FAC0" w14:textId="77777777" w:rsidTr="006A62A0">
        <w:tc>
          <w:tcPr>
            <w:tcW w:w="1496" w:type="dxa"/>
          </w:tcPr>
          <w:p w14:paraId="0A5714B7" w14:textId="72D0C63B" w:rsidR="0093141E" w:rsidRPr="008838B3" w:rsidRDefault="0093141E" w:rsidP="0093141E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49C253D9" w14:textId="2415C91B" w:rsidR="0093141E" w:rsidRDefault="0093141E" w:rsidP="0093141E">
            <w:pPr>
              <w:rPr>
                <w:rFonts w:eastAsia="DengXian"/>
                <w:lang w:eastAsia="zh-CN"/>
              </w:rPr>
            </w:pPr>
          </w:p>
        </w:tc>
        <w:tc>
          <w:tcPr>
            <w:tcW w:w="6480" w:type="dxa"/>
          </w:tcPr>
          <w:p w14:paraId="3F177B7B" w14:textId="058F8457" w:rsidR="0093141E" w:rsidRDefault="0093141E" w:rsidP="0093141E">
            <w:pPr>
              <w:rPr>
                <w:rFonts w:eastAsia="DengXian"/>
                <w:lang w:eastAsia="zh-CN"/>
              </w:rPr>
            </w:pPr>
          </w:p>
        </w:tc>
      </w:tr>
      <w:tr w:rsidR="0093141E" w14:paraId="6AC1C169" w14:textId="77777777" w:rsidTr="00650C7D">
        <w:tc>
          <w:tcPr>
            <w:tcW w:w="1496" w:type="dxa"/>
          </w:tcPr>
          <w:p w14:paraId="278CB716" w14:textId="2F465059" w:rsidR="0093141E" w:rsidRPr="00536299" w:rsidRDefault="0093141E" w:rsidP="0093141E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5C5887F4" w14:textId="4E51B2D4" w:rsidR="0093141E" w:rsidRPr="00536299" w:rsidRDefault="0093141E" w:rsidP="0093141E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4B6487FD" w14:textId="7F552E80" w:rsidR="0093141E" w:rsidRDefault="0093141E" w:rsidP="0093141E">
            <w:pPr>
              <w:rPr>
                <w:rFonts w:eastAsiaTheme="minorEastAsia"/>
                <w:highlight w:val="yellow"/>
              </w:rPr>
            </w:pPr>
          </w:p>
        </w:tc>
      </w:tr>
      <w:tr w:rsidR="00AE740B" w14:paraId="2053F26A" w14:textId="77777777" w:rsidTr="006A62A0">
        <w:tc>
          <w:tcPr>
            <w:tcW w:w="1496" w:type="dxa"/>
          </w:tcPr>
          <w:p w14:paraId="3EE83BCA" w14:textId="45C81427" w:rsidR="00AE740B" w:rsidRPr="008D3035" w:rsidRDefault="00AE740B" w:rsidP="00AE740B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6E4A9C62" w14:textId="0DB3CCE5" w:rsidR="00AE740B" w:rsidRPr="008D3035" w:rsidRDefault="00AE740B" w:rsidP="00AE740B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3F5E50F1" w14:textId="37853E4C" w:rsidR="00AE740B" w:rsidRDefault="00AE740B" w:rsidP="00AE740B">
            <w:pPr>
              <w:rPr>
                <w:lang w:eastAsia="sv-SE"/>
              </w:rPr>
            </w:pPr>
          </w:p>
        </w:tc>
      </w:tr>
      <w:tr w:rsidR="006D2F5D" w14:paraId="675A1977" w14:textId="77777777" w:rsidTr="00407C0B">
        <w:tc>
          <w:tcPr>
            <w:tcW w:w="1496" w:type="dxa"/>
          </w:tcPr>
          <w:p w14:paraId="2E5EB16E" w14:textId="56C42514" w:rsidR="006D2F5D" w:rsidRPr="00536299" w:rsidRDefault="006D2F5D" w:rsidP="006D2F5D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01C9934B" w14:textId="26BA5E66" w:rsidR="006D2F5D" w:rsidRPr="00536299" w:rsidRDefault="006D2F5D" w:rsidP="006D2F5D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2D245EEB" w14:textId="27BA0764" w:rsidR="006D2F5D" w:rsidRPr="00304FD8" w:rsidRDefault="006D2F5D" w:rsidP="006D2F5D">
            <w:pPr>
              <w:rPr>
                <w:rFonts w:eastAsia="SimSun"/>
                <w:lang w:eastAsia="zh-CN"/>
              </w:rPr>
            </w:pPr>
          </w:p>
        </w:tc>
      </w:tr>
      <w:tr w:rsidR="00147235" w14:paraId="127C0406" w14:textId="77777777" w:rsidTr="006A62A0">
        <w:tc>
          <w:tcPr>
            <w:tcW w:w="1496" w:type="dxa"/>
          </w:tcPr>
          <w:p w14:paraId="4F877D36" w14:textId="0936CF27" w:rsidR="00147235" w:rsidRDefault="00147235" w:rsidP="00147235">
            <w:pPr>
              <w:rPr>
                <w:rFonts w:eastAsia="DengXian"/>
                <w:lang w:eastAsia="zh-CN"/>
              </w:rPr>
            </w:pPr>
          </w:p>
        </w:tc>
        <w:tc>
          <w:tcPr>
            <w:tcW w:w="1739" w:type="dxa"/>
          </w:tcPr>
          <w:p w14:paraId="1BDB5D02" w14:textId="542421F0" w:rsidR="00147235" w:rsidRDefault="00147235" w:rsidP="00147235">
            <w:pPr>
              <w:rPr>
                <w:rFonts w:eastAsia="DengXian"/>
                <w:lang w:eastAsia="zh-CN"/>
              </w:rPr>
            </w:pPr>
          </w:p>
        </w:tc>
        <w:tc>
          <w:tcPr>
            <w:tcW w:w="6480" w:type="dxa"/>
          </w:tcPr>
          <w:p w14:paraId="498BC7C7" w14:textId="3DCF48AE" w:rsidR="00147235" w:rsidRDefault="00147235" w:rsidP="00147235">
            <w:pPr>
              <w:rPr>
                <w:rFonts w:eastAsia="DengXian"/>
                <w:lang w:eastAsia="zh-CN"/>
              </w:rPr>
            </w:pPr>
          </w:p>
        </w:tc>
      </w:tr>
      <w:tr w:rsidR="00147235" w14:paraId="314872ED" w14:textId="77777777" w:rsidTr="006A62A0">
        <w:tc>
          <w:tcPr>
            <w:tcW w:w="1496" w:type="dxa"/>
          </w:tcPr>
          <w:p w14:paraId="3AB30EC8" w14:textId="7B19B001" w:rsidR="00147235" w:rsidRDefault="00147235" w:rsidP="0014723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24AD5C4" w14:textId="1774E8F5" w:rsidR="00147235" w:rsidRDefault="00147235" w:rsidP="0014723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0BF78225" w14:textId="049306B4" w:rsidR="00147235" w:rsidRDefault="00147235" w:rsidP="00147235">
            <w:pPr>
              <w:rPr>
                <w:rFonts w:eastAsiaTheme="minorEastAsia"/>
              </w:rPr>
            </w:pPr>
          </w:p>
        </w:tc>
      </w:tr>
      <w:tr w:rsidR="00147235" w14:paraId="5BF29CC4" w14:textId="77777777" w:rsidTr="00D279CA">
        <w:tc>
          <w:tcPr>
            <w:tcW w:w="1496" w:type="dxa"/>
          </w:tcPr>
          <w:p w14:paraId="1983E08C" w14:textId="43AB592F" w:rsidR="00147235" w:rsidRDefault="00147235" w:rsidP="00147235">
            <w:pPr>
              <w:rPr>
                <w:rFonts w:eastAsia="DengXian"/>
              </w:rPr>
            </w:pPr>
          </w:p>
        </w:tc>
        <w:tc>
          <w:tcPr>
            <w:tcW w:w="1739" w:type="dxa"/>
          </w:tcPr>
          <w:p w14:paraId="734A0CC2" w14:textId="4F77D821" w:rsidR="00147235" w:rsidRDefault="00147235" w:rsidP="00147235">
            <w:pPr>
              <w:rPr>
                <w:rFonts w:eastAsia="DengXian"/>
              </w:rPr>
            </w:pPr>
          </w:p>
        </w:tc>
        <w:tc>
          <w:tcPr>
            <w:tcW w:w="6480" w:type="dxa"/>
          </w:tcPr>
          <w:p w14:paraId="7AD86DA0" w14:textId="23820EA0" w:rsidR="00147235" w:rsidRDefault="00147235" w:rsidP="00147235">
            <w:pPr>
              <w:rPr>
                <w:rFonts w:eastAsia="DengXian"/>
              </w:rPr>
            </w:pPr>
          </w:p>
        </w:tc>
      </w:tr>
      <w:tr w:rsidR="00147235" w14:paraId="3FA7276E" w14:textId="77777777" w:rsidTr="006A62A0">
        <w:tc>
          <w:tcPr>
            <w:tcW w:w="1496" w:type="dxa"/>
          </w:tcPr>
          <w:p w14:paraId="436DC262" w14:textId="6BF0352A" w:rsidR="00147235" w:rsidRDefault="00147235" w:rsidP="0014723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64C70174" w14:textId="1F8928D5" w:rsidR="00147235" w:rsidRDefault="00147235" w:rsidP="0014723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418FAB30" w14:textId="77777777" w:rsidR="00147235" w:rsidRDefault="00147235" w:rsidP="00147235">
            <w:pPr>
              <w:rPr>
                <w:rFonts w:eastAsiaTheme="minorEastAsia"/>
              </w:rPr>
            </w:pPr>
          </w:p>
        </w:tc>
      </w:tr>
      <w:tr w:rsidR="00147235" w14:paraId="72506BA3" w14:textId="77777777" w:rsidTr="006A62A0">
        <w:tc>
          <w:tcPr>
            <w:tcW w:w="1496" w:type="dxa"/>
          </w:tcPr>
          <w:p w14:paraId="0AA07C62" w14:textId="77777777" w:rsidR="00147235" w:rsidRDefault="00147235" w:rsidP="0014723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49D071C6" w14:textId="77777777" w:rsidR="00147235" w:rsidRDefault="00147235" w:rsidP="0014723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5CA99F48" w14:textId="77777777" w:rsidR="00147235" w:rsidRDefault="00147235" w:rsidP="00147235">
            <w:pPr>
              <w:rPr>
                <w:rFonts w:eastAsiaTheme="minorEastAsia"/>
              </w:rPr>
            </w:pPr>
          </w:p>
        </w:tc>
      </w:tr>
    </w:tbl>
    <w:p w14:paraId="62C15425" w14:textId="0F1B59CD" w:rsidR="00F453F1" w:rsidRDefault="00F453F1" w:rsidP="00C36386">
      <w:pPr>
        <w:rPr>
          <w:sz w:val="22"/>
          <w:szCs w:val="22"/>
        </w:rPr>
      </w:pPr>
    </w:p>
    <w:p w14:paraId="1F08482A" w14:textId="6EF18D21" w:rsidR="007D0C44" w:rsidRDefault="007D0C44" w:rsidP="007D0C44">
      <w:pPr>
        <w:rPr>
          <w:b/>
          <w:bCs/>
          <w:sz w:val="22"/>
          <w:szCs w:val="22"/>
        </w:rPr>
      </w:pPr>
      <w:r w:rsidRPr="00706C1C">
        <w:rPr>
          <w:b/>
          <w:bCs/>
          <w:sz w:val="22"/>
          <w:szCs w:val="22"/>
        </w:rPr>
        <w:t xml:space="preserve">Question </w:t>
      </w:r>
      <w:r>
        <w:rPr>
          <w:b/>
          <w:bCs/>
          <w:sz w:val="22"/>
          <w:szCs w:val="22"/>
        </w:rPr>
        <w:t>7</w:t>
      </w:r>
      <w:r w:rsidRPr="00706C1C"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 xml:space="preserve">if the answer to Q6 is no, do you further agree </w:t>
      </w:r>
      <w:r w:rsidR="00E11EB2">
        <w:rPr>
          <w:b/>
          <w:bCs/>
          <w:sz w:val="22"/>
          <w:szCs w:val="22"/>
        </w:rPr>
        <w:t xml:space="preserve">to </w:t>
      </w:r>
      <w:r>
        <w:rPr>
          <w:b/>
          <w:bCs/>
          <w:sz w:val="22"/>
          <w:szCs w:val="22"/>
        </w:rPr>
        <w:t>the following proposals</w:t>
      </w:r>
      <w:r w:rsidRPr="00706C1C">
        <w:rPr>
          <w:b/>
          <w:bCs/>
          <w:sz w:val="22"/>
          <w:szCs w:val="22"/>
        </w:rPr>
        <w:t>?</w:t>
      </w:r>
    </w:p>
    <w:p w14:paraId="642ABAB2" w14:textId="4F34E7E7" w:rsidR="007D0C44" w:rsidRPr="00706C1C" w:rsidRDefault="007D0C44" w:rsidP="007D0C44">
      <w:pPr>
        <w:rPr>
          <w:b/>
          <w:bCs/>
          <w:sz w:val="22"/>
          <w:szCs w:val="22"/>
        </w:rPr>
      </w:pPr>
      <w:r w:rsidRPr="007D0C44">
        <w:rPr>
          <w:b/>
          <w:bCs/>
          <w:sz w:val="22"/>
          <w:szCs w:val="22"/>
          <w:u w:val="single"/>
        </w:rPr>
        <w:t>Proposal 2</w:t>
      </w:r>
      <w:r w:rsidRPr="00BC08E5">
        <w:rPr>
          <w:sz w:val="22"/>
          <w:szCs w:val="22"/>
        </w:rPr>
        <w:t>: If NTN-only UE is not supported then no special handling is needed. This is already implied by existing NTN capabilities.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7D0C44" w14:paraId="4261AE6B" w14:textId="77777777" w:rsidTr="00244445">
        <w:tc>
          <w:tcPr>
            <w:tcW w:w="1496" w:type="dxa"/>
            <w:shd w:val="clear" w:color="auto" w:fill="E7E6E6" w:themeFill="background2"/>
          </w:tcPr>
          <w:p w14:paraId="1BC538DE" w14:textId="77777777" w:rsidR="007D0C44" w:rsidRDefault="007D0C44" w:rsidP="00244445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78236CAB" w14:textId="77777777" w:rsidR="007D0C44" w:rsidRDefault="007D0C44" w:rsidP="00244445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Y or N</w:t>
            </w:r>
          </w:p>
        </w:tc>
        <w:tc>
          <w:tcPr>
            <w:tcW w:w="6480" w:type="dxa"/>
            <w:shd w:val="clear" w:color="auto" w:fill="E7E6E6" w:themeFill="background2"/>
          </w:tcPr>
          <w:p w14:paraId="020CDC07" w14:textId="77777777" w:rsidR="007D0C44" w:rsidRDefault="007D0C44" w:rsidP="00244445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Additional comments</w:t>
            </w:r>
          </w:p>
        </w:tc>
      </w:tr>
      <w:tr w:rsidR="007D0C44" w14:paraId="2BF3AA06" w14:textId="77777777" w:rsidTr="00244445">
        <w:tc>
          <w:tcPr>
            <w:tcW w:w="1496" w:type="dxa"/>
          </w:tcPr>
          <w:p w14:paraId="386D095A" w14:textId="77777777" w:rsidR="007D0C44" w:rsidRPr="006D572A" w:rsidRDefault="007D0C44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4A0CA14E" w14:textId="77777777" w:rsidR="007D0C44" w:rsidRPr="006D572A" w:rsidRDefault="007D0C44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6194FE7B" w14:textId="77777777" w:rsidR="007D0C44" w:rsidRPr="006D572A" w:rsidRDefault="007D0C44" w:rsidP="00244445">
            <w:pPr>
              <w:rPr>
                <w:rFonts w:eastAsia="SimSun"/>
                <w:lang w:eastAsia="zh-CN"/>
              </w:rPr>
            </w:pPr>
          </w:p>
        </w:tc>
      </w:tr>
      <w:tr w:rsidR="007D0C44" w14:paraId="24D85485" w14:textId="77777777" w:rsidTr="00244445">
        <w:tc>
          <w:tcPr>
            <w:tcW w:w="1496" w:type="dxa"/>
          </w:tcPr>
          <w:p w14:paraId="3DCE6CE4" w14:textId="77777777" w:rsidR="007D0C44" w:rsidRPr="003F4799" w:rsidRDefault="007D0C44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33342FF6" w14:textId="77777777" w:rsidR="007D0C44" w:rsidRPr="00336DD7" w:rsidRDefault="007D0C44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7420AEA1" w14:textId="77777777" w:rsidR="007D0C44" w:rsidRDefault="007D0C44" w:rsidP="00244445">
            <w:pPr>
              <w:rPr>
                <w:rFonts w:eastAsiaTheme="minorEastAsia"/>
              </w:rPr>
            </w:pPr>
          </w:p>
        </w:tc>
      </w:tr>
      <w:tr w:rsidR="007D0C44" w14:paraId="4CD486E8" w14:textId="77777777" w:rsidTr="00244445">
        <w:tc>
          <w:tcPr>
            <w:tcW w:w="1496" w:type="dxa"/>
          </w:tcPr>
          <w:p w14:paraId="1A2F39E0" w14:textId="77777777" w:rsidR="007D0C44" w:rsidRDefault="007D0C44" w:rsidP="0024444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20CC0BC3" w14:textId="77777777" w:rsidR="007D0C44" w:rsidRDefault="007D0C44" w:rsidP="0024444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4EEBF2F5" w14:textId="77777777" w:rsidR="007D0C44" w:rsidRDefault="007D0C44" w:rsidP="00244445">
            <w:pPr>
              <w:rPr>
                <w:rFonts w:eastAsiaTheme="minorEastAsia"/>
                <w:highlight w:val="yellow"/>
              </w:rPr>
            </w:pPr>
          </w:p>
        </w:tc>
      </w:tr>
      <w:tr w:rsidR="007D0C44" w:rsidRPr="00B21D50" w14:paraId="0960F374" w14:textId="77777777" w:rsidTr="00244445">
        <w:tc>
          <w:tcPr>
            <w:tcW w:w="1496" w:type="dxa"/>
          </w:tcPr>
          <w:p w14:paraId="10484D53" w14:textId="77777777" w:rsidR="007D0C44" w:rsidRPr="008B0502" w:rsidRDefault="007D0C44" w:rsidP="0024444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40CB10DD" w14:textId="77777777" w:rsidR="007D0C44" w:rsidRDefault="007D0C44" w:rsidP="0024444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4952D277" w14:textId="77777777" w:rsidR="007D0C44" w:rsidRPr="00B21D50" w:rsidRDefault="007D0C44" w:rsidP="00244445">
            <w:pPr>
              <w:rPr>
                <w:lang w:eastAsia="sv-SE"/>
              </w:rPr>
            </w:pPr>
          </w:p>
        </w:tc>
      </w:tr>
      <w:tr w:rsidR="007D0C44" w:rsidRPr="00B21D50" w14:paraId="36D6CBB8" w14:textId="77777777" w:rsidTr="00244445">
        <w:tc>
          <w:tcPr>
            <w:tcW w:w="1496" w:type="dxa"/>
          </w:tcPr>
          <w:p w14:paraId="676862E9" w14:textId="77777777" w:rsidR="007D0C44" w:rsidRPr="00CE0999" w:rsidRDefault="007D0C44" w:rsidP="00244445">
            <w:pPr>
              <w:rPr>
                <w:lang w:eastAsia="ko-KR"/>
              </w:rPr>
            </w:pPr>
          </w:p>
        </w:tc>
        <w:tc>
          <w:tcPr>
            <w:tcW w:w="1739" w:type="dxa"/>
          </w:tcPr>
          <w:p w14:paraId="2AA76035" w14:textId="77777777" w:rsidR="007D0C44" w:rsidRPr="00CE0999" w:rsidRDefault="007D0C44" w:rsidP="00244445">
            <w:pPr>
              <w:rPr>
                <w:lang w:eastAsia="ko-KR"/>
              </w:rPr>
            </w:pPr>
          </w:p>
        </w:tc>
        <w:tc>
          <w:tcPr>
            <w:tcW w:w="6480" w:type="dxa"/>
          </w:tcPr>
          <w:p w14:paraId="7222A9BE" w14:textId="77777777" w:rsidR="007D0C44" w:rsidRPr="00B21D50" w:rsidRDefault="007D0C44" w:rsidP="00244445">
            <w:pPr>
              <w:rPr>
                <w:lang w:eastAsia="ko-KR"/>
              </w:rPr>
            </w:pPr>
          </w:p>
        </w:tc>
      </w:tr>
      <w:tr w:rsidR="007D0C44" w14:paraId="483945E8" w14:textId="77777777" w:rsidTr="00244445">
        <w:tc>
          <w:tcPr>
            <w:tcW w:w="1496" w:type="dxa"/>
          </w:tcPr>
          <w:p w14:paraId="695228AF" w14:textId="77777777" w:rsidR="007D0C44" w:rsidRPr="006129E9" w:rsidRDefault="007D0C44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0FEFAF6C" w14:textId="77777777" w:rsidR="007D0C44" w:rsidRPr="006129E9" w:rsidRDefault="007D0C44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792980A5" w14:textId="77777777" w:rsidR="007D0C44" w:rsidRPr="006129E9" w:rsidRDefault="007D0C44" w:rsidP="00244445">
            <w:pPr>
              <w:rPr>
                <w:rFonts w:eastAsia="SimSun"/>
                <w:lang w:eastAsia="zh-CN"/>
              </w:rPr>
            </w:pPr>
          </w:p>
        </w:tc>
      </w:tr>
      <w:tr w:rsidR="007D0C44" w14:paraId="7D35BED5" w14:textId="77777777" w:rsidTr="00244445">
        <w:tc>
          <w:tcPr>
            <w:tcW w:w="1496" w:type="dxa"/>
          </w:tcPr>
          <w:p w14:paraId="583BBACF" w14:textId="77777777" w:rsidR="007D0C44" w:rsidRPr="008838B3" w:rsidRDefault="007D0C44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067A75C3" w14:textId="77777777" w:rsidR="007D0C44" w:rsidRDefault="007D0C44" w:rsidP="00244445">
            <w:pPr>
              <w:rPr>
                <w:rFonts w:eastAsia="DengXian"/>
                <w:lang w:eastAsia="zh-CN"/>
              </w:rPr>
            </w:pPr>
          </w:p>
        </w:tc>
        <w:tc>
          <w:tcPr>
            <w:tcW w:w="6480" w:type="dxa"/>
          </w:tcPr>
          <w:p w14:paraId="23047629" w14:textId="77777777" w:rsidR="007D0C44" w:rsidRDefault="007D0C44" w:rsidP="00244445">
            <w:pPr>
              <w:rPr>
                <w:rFonts w:eastAsia="DengXian"/>
                <w:lang w:eastAsia="zh-CN"/>
              </w:rPr>
            </w:pPr>
          </w:p>
        </w:tc>
      </w:tr>
      <w:tr w:rsidR="007D0C44" w14:paraId="3433E5D8" w14:textId="77777777" w:rsidTr="00244445">
        <w:tc>
          <w:tcPr>
            <w:tcW w:w="1496" w:type="dxa"/>
          </w:tcPr>
          <w:p w14:paraId="11E6FD93" w14:textId="77777777" w:rsidR="007D0C44" w:rsidRPr="00536299" w:rsidRDefault="007D0C44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659A9E2E" w14:textId="77777777" w:rsidR="007D0C44" w:rsidRPr="00536299" w:rsidRDefault="007D0C44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77B34A3C" w14:textId="77777777" w:rsidR="007D0C44" w:rsidRDefault="007D0C44" w:rsidP="00244445">
            <w:pPr>
              <w:rPr>
                <w:rFonts w:eastAsiaTheme="minorEastAsia"/>
                <w:highlight w:val="yellow"/>
              </w:rPr>
            </w:pPr>
          </w:p>
        </w:tc>
      </w:tr>
      <w:tr w:rsidR="007D0C44" w14:paraId="261C1DAF" w14:textId="77777777" w:rsidTr="00244445">
        <w:tc>
          <w:tcPr>
            <w:tcW w:w="1496" w:type="dxa"/>
          </w:tcPr>
          <w:p w14:paraId="460567A9" w14:textId="77777777" w:rsidR="007D0C44" w:rsidRPr="008D3035" w:rsidRDefault="007D0C44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58669037" w14:textId="77777777" w:rsidR="007D0C44" w:rsidRPr="008D3035" w:rsidRDefault="007D0C44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71B7754E" w14:textId="77777777" w:rsidR="007D0C44" w:rsidRDefault="007D0C44" w:rsidP="00244445">
            <w:pPr>
              <w:rPr>
                <w:lang w:eastAsia="sv-SE"/>
              </w:rPr>
            </w:pPr>
          </w:p>
        </w:tc>
      </w:tr>
      <w:tr w:rsidR="007D0C44" w14:paraId="25A0F5FC" w14:textId="77777777" w:rsidTr="00244445">
        <w:tc>
          <w:tcPr>
            <w:tcW w:w="1496" w:type="dxa"/>
          </w:tcPr>
          <w:p w14:paraId="1FAB8F3A" w14:textId="77777777" w:rsidR="007D0C44" w:rsidRPr="00536299" w:rsidRDefault="007D0C44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13A276F2" w14:textId="77777777" w:rsidR="007D0C44" w:rsidRPr="00536299" w:rsidRDefault="007D0C44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5AB9D158" w14:textId="77777777" w:rsidR="007D0C44" w:rsidRPr="00304FD8" w:rsidRDefault="007D0C44" w:rsidP="00244445">
            <w:pPr>
              <w:rPr>
                <w:rFonts w:eastAsia="SimSun"/>
                <w:lang w:eastAsia="zh-CN"/>
              </w:rPr>
            </w:pPr>
          </w:p>
        </w:tc>
      </w:tr>
      <w:tr w:rsidR="007D0C44" w14:paraId="7C81D5A2" w14:textId="77777777" w:rsidTr="00244445">
        <w:tc>
          <w:tcPr>
            <w:tcW w:w="1496" w:type="dxa"/>
          </w:tcPr>
          <w:p w14:paraId="2B09964C" w14:textId="77777777" w:rsidR="007D0C44" w:rsidRDefault="007D0C44" w:rsidP="00244445">
            <w:pPr>
              <w:rPr>
                <w:rFonts w:eastAsia="DengXian"/>
                <w:lang w:eastAsia="zh-CN"/>
              </w:rPr>
            </w:pPr>
          </w:p>
        </w:tc>
        <w:tc>
          <w:tcPr>
            <w:tcW w:w="1739" w:type="dxa"/>
          </w:tcPr>
          <w:p w14:paraId="29D79B9B" w14:textId="77777777" w:rsidR="007D0C44" w:rsidRDefault="007D0C44" w:rsidP="00244445">
            <w:pPr>
              <w:rPr>
                <w:rFonts w:eastAsia="DengXian"/>
                <w:lang w:eastAsia="zh-CN"/>
              </w:rPr>
            </w:pPr>
          </w:p>
        </w:tc>
        <w:tc>
          <w:tcPr>
            <w:tcW w:w="6480" w:type="dxa"/>
          </w:tcPr>
          <w:p w14:paraId="4F795369" w14:textId="77777777" w:rsidR="007D0C44" w:rsidRDefault="007D0C44" w:rsidP="00244445">
            <w:pPr>
              <w:rPr>
                <w:rFonts w:eastAsia="DengXian"/>
                <w:lang w:eastAsia="zh-CN"/>
              </w:rPr>
            </w:pPr>
          </w:p>
        </w:tc>
      </w:tr>
      <w:tr w:rsidR="007D0C44" w14:paraId="29C42EB9" w14:textId="77777777" w:rsidTr="00244445">
        <w:tc>
          <w:tcPr>
            <w:tcW w:w="1496" w:type="dxa"/>
          </w:tcPr>
          <w:p w14:paraId="1BED96AC" w14:textId="77777777" w:rsidR="007D0C44" w:rsidRDefault="007D0C44" w:rsidP="0024444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4BA10D7" w14:textId="77777777" w:rsidR="007D0C44" w:rsidRDefault="007D0C44" w:rsidP="0024444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7124BF1A" w14:textId="77777777" w:rsidR="007D0C44" w:rsidRDefault="007D0C44" w:rsidP="00244445">
            <w:pPr>
              <w:rPr>
                <w:rFonts w:eastAsiaTheme="minorEastAsia"/>
              </w:rPr>
            </w:pPr>
          </w:p>
        </w:tc>
      </w:tr>
      <w:tr w:rsidR="007D0C44" w14:paraId="3877A2D4" w14:textId="77777777" w:rsidTr="00244445">
        <w:tc>
          <w:tcPr>
            <w:tcW w:w="1496" w:type="dxa"/>
          </w:tcPr>
          <w:p w14:paraId="664146CC" w14:textId="77777777" w:rsidR="007D0C44" w:rsidRDefault="007D0C44" w:rsidP="00244445">
            <w:pPr>
              <w:rPr>
                <w:rFonts w:eastAsia="DengXian"/>
              </w:rPr>
            </w:pPr>
          </w:p>
        </w:tc>
        <w:tc>
          <w:tcPr>
            <w:tcW w:w="1739" w:type="dxa"/>
          </w:tcPr>
          <w:p w14:paraId="7145E6E9" w14:textId="77777777" w:rsidR="007D0C44" w:rsidRDefault="007D0C44" w:rsidP="00244445">
            <w:pPr>
              <w:rPr>
                <w:rFonts w:eastAsia="DengXian"/>
              </w:rPr>
            </w:pPr>
          </w:p>
        </w:tc>
        <w:tc>
          <w:tcPr>
            <w:tcW w:w="6480" w:type="dxa"/>
          </w:tcPr>
          <w:p w14:paraId="21B85A94" w14:textId="77777777" w:rsidR="007D0C44" w:rsidRDefault="007D0C44" w:rsidP="00244445">
            <w:pPr>
              <w:rPr>
                <w:rFonts w:eastAsia="DengXian"/>
              </w:rPr>
            </w:pPr>
          </w:p>
        </w:tc>
      </w:tr>
      <w:tr w:rsidR="007D0C44" w14:paraId="0FA07312" w14:textId="77777777" w:rsidTr="00244445">
        <w:tc>
          <w:tcPr>
            <w:tcW w:w="1496" w:type="dxa"/>
          </w:tcPr>
          <w:p w14:paraId="60AE684B" w14:textId="77777777" w:rsidR="007D0C44" w:rsidRDefault="007D0C44" w:rsidP="0024444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1DE3F7D0" w14:textId="77777777" w:rsidR="007D0C44" w:rsidRDefault="007D0C44" w:rsidP="0024444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4DA6B5FC" w14:textId="77777777" w:rsidR="007D0C44" w:rsidRDefault="007D0C44" w:rsidP="00244445">
            <w:pPr>
              <w:rPr>
                <w:rFonts w:eastAsiaTheme="minorEastAsia"/>
              </w:rPr>
            </w:pPr>
          </w:p>
        </w:tc>
      </w:tr>
      <w:tr w:rsidR="007D0C44" w14:paraId="5383645D" w14:textId="77777777" w:rsidTr="00244445">
        <w:tc>
          <w:tcPr>
            <w:tcW w:w="1496" w:type="dxa"/>
          </w:tcPr>
          <w:p w14:paraId="196B29F2" w14:textId="77777777" w:rsidR="007D0C44" w:rsidRDefault="007D0C44" w:rsidP="0024444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3F34E96D" w14:textId="77777777" w:rsidR="007D0C44" w:rsidRDefault="007D0C44" w:rsidP="0024444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6BEBE37F" w14:textId="77777777" w:rsidR="007D0C44" w:rsidRDefault="007D0C44" w:rsidP="00244445">
            <w:pPr>
              <w:rPr>
                <w:rFonts w:eastAsiaTheme="minorEastAsia"/>
              </w:rPr>
            </w:pPr>
          </w:p>
        </w:tc>
      </w:tr>
    </w:tbl>
    <w:p w14:paraId="2750C6CB" w14:textId="72AE2CE8" w:rsidR="007D0C44" w:rsidRDefault="007D0C44" w:rsidP="00C36386">
      <w:pPr>
        <w:rPr>
          <w:sz w:val="22"/>
          <w:szCs w:val="22"/>
        </w:rPr>
      </w:pPr>
    </w:p>
    <w:p w14:paraId="06E55159" w14:textId="5BA76C04" w:rsidR="007D0C44" w:rsidRDefault="007D0C44" w:rsidP="007D0C44">
      <w:pPr>
        <w:rPr>
          <w:b/>
          <w:bCs/>
          <w:sz w:val="22"/>
          <w:szCs w:val="22"/>
        </w:rPr>
      </w:pPr>
      <w:r w:rsidRPr="00706C1C">
        <w:rPr>
          <w:b/>
          <w:bCs/>
          <w:sz w:val="22"/>
          <w:szCs w:val="22"/>
        </w:rPr>
        <w:t xml:space="preserve">Question </w:t>
      </w:r>
      <w:r>
        <w:rPr>
          <w:b/>
          <w:bCs/>
          <w:sz w:val="22"/>
          <w:szCs w:val="22"/>
        </w:rPr>
        <w:t>8</w:t>
      </w:r>
      <w:r w:rsidRPr="00706C1C"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 xml:space="preserve">if the answer to Q6 is </w:t>
      </w:r>
      <w:r>
        <w:rPr>
          <w:b/>
          <w:bCs/>
          <w:sz w:val="22"/>
          <w:szCs w:val="22"/>
        </w:rPr>
        <w:t>yes</w:t>
      </w:r>
      <w:r>
        <w:rPr>
          <w:b/>
          <w:bCs/>
          <w:sz w:val="22"/>
          <w:szCs w:val="22"/>
        </w:rPr>
        <w:t>, do you further agree</w:t>
      </w:r>
      <w:r w:rsidR="00E11EB2">
        <w:rPr>
          <w:b/>
          <w:bCs/>
          <w:sz w:val="22"/>
          <w:szCs w:val="22"/>
        </w:rPr>
        <w:t xml:space="preserve"> to</w:t>
      </w:r>
      <w:r>
        <w:rPr>
          <w:b/>
          <w:bCs/>
          <w:sz w:val="22"/>
          <w:szCs w:val="22"/>
        </w:rPr>
        <w:t xml:space="preserve"> the following proposals</w:t>
      </w:r>
      <w:r w:rsidRPr="00706C1C">
        <w:rPr>
          <w:b/>
          <w:bCs/>
          <w:sz w:val="22"/>
          <w:szCs w:val="22"/>
        </w:rPr>
        <w:t>?</w:t>
      </w:r>
    </w:p>
    <w:p w14:paraId="26FF1E58" w14:textId="77777777" w:rsidR="007D0C44" w:rsidRPr="00BC08E5" w:rsidRDefault="007D0C44" w:rsidP="007D0C44">
      <w:pPr>
        <w:rPr>
          <w:sz w:val="22"/>
          <w:szCs w:val="22"/>
        </w:rPr>
      </w:pPr>
      <w:r w:rsidRPr="007D0C44">
        <w:rPr>
          <w:b/>
          <w:bCs/>
          <w:sz w:val="22"/>
          <w:szCs w:val="22"/>
          <w:u w:val="single"/>
        </w:rPr>
        <w:t>Proposal 3</w:t>
      </w:r>
      <w:r w:rsidRPr="00BC08E5">
        <w:rPr>
          <w:sz w:val="22"/>
          <w:szCs w:val="22"/>
        </w:rPr>
        <w:t>: If NTN-only UE is supported then, for this type of device, SIB19 is considered as essential system information and the cell is treated as barred if missing.</w:t>
      </w:r>
    </w:p>
    <w:p w14:paraId="41424934" w14:textId="243BD044" w:rsidR="007D0C44" w:rsidRPr="00706C1C" w:rsidRDefault="007D0C44" w:rsidP="007D0C44">
      <w:pPr>
        <w:rPr>
          <w:b/>
          <w:bCs/>
          <w:sz w:val="22"/>
          <w:szCs w:val="22"/>
        </w:rPr>
      </w:pPr>
      <w:r w:rsidRPr="007D0C44">
        <w:rPr>
          <w:b/>
          <w:bCs/>
          <w:sz w:val="22"/>
          <w:szCs w:val="22"/>
          <w:u w:val="single"/>
        </w:rPr>
        <w:t>Proposal 4</w:t>
      </w:r>
      <w:r w:rsidRPr="00BC08E5">
        <w:rPr>
          <w:sz w:val="22"/>
          <w:szCs w:val="22"/>
        </w:rPr>
        <w:t>: If NTN-only UE is supported then introduce a new capability “</w:t>
      </w:r>
      <w:proofErr w:type="spellStart"/>
      <w:r w:rsidRPr="00BC08E5">
        <w:rPr>
          <w:sz w:val="22"/>
          <w:szCs w:val="22"/>
        </w:rPr>
        <w:t>ntn</w:t>
      </w:r>
      <w:proofErr w:type="spellEnd"/>
      <w:r w:rsidRPr="00BC08E5">
        <w:rPr>
          <w:sz w:val="22"/>
          <w:szCs w:val="22"/>
        </w:rPr>
        <w:t>-Only”.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7D0C44" w14:paraId="5CD0BB1E" w14:textId="77777777" w:rsidTr="00244445">
        <w:tc>
          <w:tcPr>
            <w:tcW w:w="1496" w:type="dxa"/>
            <w:shd w:val="clear" w:color="auto" w:fill="E7E6E6" w:themeFill="background2"/>
          </w:tcPr>
          <w:p w14:paraId="266E78D5" w14:textId="77777777" w:rsidR="007D0C44" w:rsidRDefault="007D0C44" w:rsidP="00244445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771E5160" w14:textId="77777777" w:rsidR="007D0C44" w:rsidRDefault="007D0C44" w:rsidP="00244445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Y or N</w:t>
            </w:r>
          </w:p>
        </w:tc>
        <w:tc>
          <w:tcPr>
            <w:tcW w:w="6480" w:type="dxa"/>
            <w:shd w:val="clear" w:color="auto" w:fill="E7E6E6" w:themeFill="background2"/>
          </w:tcPr>
          <w:p w14:paraId="6124D373" w14:textId="77777777" w:rsidR="007D0C44" w:rsidRDefault="007D0C44" w:rsidP="00244445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Additional comments</w:t>
            </w:r>
          </w:p>
        </w:tc>
      </w:tr>
      <w:tr w:rsidR="007D0C44" w14:paraId="10D10A50" w14:textId="77777777" w:rsidTr="00244445">
        <w:tc>
          <w:tcPr>
            <w:tcW w:w="1496" w:type="dxa"/>
          </w:tcPr>
          <w:p w14:paraId="4EA74DA8" w14:textId="77777777" w:rsidR="007D0C44" w:rsidRPr="006D572A" w:rsidRDefault="007D0C44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035B051F" w14:textId="77777777" w:rsidR="007D0C44" w:rsidRPr="006D572A" w:rsidRDefault="007D0C44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55E016A1" w14:textId="77777777" w:rsidR="007D0C44" w:rsidRPr="006D572A" w:rsidRDefault="007D0C44" w:rsidP="00244445">
            <w:pPr>
              <w:rPr>
                <w:rFonts w:eastAsia="SimSun"/>
                <w:lang w:eastAsia="zh-CN"/>
              </w:rPr>
            </w:pPr>
          </w:p>
        </w:tc>
      </w:tr>
      <w:tr w:rsidR="007D0C44" w14:paraId="3A22BFD6" w14:textId="77777777" w:rsidTr="00244445">
        <w:tc>
          <w:tcPr>
            <w:tcW w:w="1496" w:type="dxa"/>
          </w:tcPr>
          <w:p w14:paraId="3E856126" w14:textId="77777777" w:rsidR="007D0C44" w:rsidRPr="003F4799" w:rsidRDefault="007D0C44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1DECD097" w14:textId="77777777" w:rsidR="007D0C44" w:rsidRPr="00336DD7" w:rsidRDefault="007D0C44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210AE5E8" w14:textId="77777777" w:rsidR="007D0C44" w:rsidRDefault="007D0C44" w:rsidP="00244445">
            <w:pPr>
              <w:rPr>
                <w:rFonts w:eastAsiaTheme="minorEastAsia"/>
              </w:rPr>
            </w:pPr>
          </w:p>
        </w:tc>
      </w:tr>
      <w:tr w:rsidR="007D0C44" w14:paraId="2B4940BC" w14:textId="77777777" w:rsidTr="00244445">
        <w:tc>
          <w:tcPr>
            <w:tcW w:w="1496" w:type="dxa"/>
          </w:tcPr>
          <w:p w14:paraId="62264450" w14:textId="77777777" w:rsidR="007D0C44" w:rsidRDefault="007D0C44" w:rsidP="0024444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7117AD84" w14:textId="77777777" w:rsidR="007D0C44" w:rsidRDefault="007D0C44" w:rsidP="0024444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346895D8" w14:textId="77777777" w:rsidR="007D0C44" w:rsidRDefault="007D0C44" w:rsidP="00244445">
            <w:pPr>
              <w:rPr>
                <w:rFonts w:eastAsiaTheme="minorEastAsia"/>
                <w:highlight w:val="yellow"/>
              </w:rPr>
            </w:pPr>
          </w:p>
        </w:tc>
      </w:tr>
      <w:tr w:rsidR="007D0C44" w:rsidRPr="00B21D50" w14:paraId="3571102A" w14:textId="77777777" w:rsidTr="00244445">
        <w:tc>
          <w:tcPr>
            <w:tcW w:w="1496" w:type="dxa"/>
          </w:tcPr>
          <w:p w14:paraId="344527CA" w14:textId="77777777" w:rsidR="007D0C44" w:rsidRPr="008B0502" w:rsidRDefault="007D0C44" w:rsidP="0024444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5C1452C3" w14:textId="77777777" w:rsidR="007D0C44" w:rsidRDefault="007D0C44" w:rsidP="0024444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12B7EFA4" w14:textId="77777777" w:rsidR="007D0C44" w:rsidRPr="00B21D50" w:rsidRDefault="007D0C44" w:rsidP="00244445">
            <w:pPr>
              <w:rPr>
                <w:lang w:eastAsia="sv-SE"/>
              </w:rPr>
            </w:pPr>
          </w:p>
        </w:tc>
      </w:tr>
      <w:tr w:rsidR="007D0C44" w:rsidRPr="00B21D50" w14:paraId="70F7296B" w14:textId="77777777" w:rsidTr="00244445">
        <w:tc>
          <w:tcPr>
            <w:tcW w:w="1496" w:type="dxa"/>
          </w:tcPr>
          <w:p w14:paraId="4D85EDD4" w14:textId="77777777" w:rsidR="007D0C44" w:rsidRPr="00CE0999" w:rsidRDefault="007D0C44" w:rsidP="00244445">
            <w:pPr>
              <w:rPr>
                <w:lang w:eastAsia="ko-KR"/>
              </w:rPr>
            </w:pPr>
          </w:p>
        </w:tc>
        <w:tc>
          <w:tcPr>
            <w:tcW w:w="1739" w:type="dxa"/>
          </w:tcPr>
          <w:p w14:paraId="2601BE4D" w14:textId="77777777" w:rsidR="007D0C44" w:rsidRPr="00CE0999" w:rsidRDefault="007D0C44" w:rsidP="00244445">
            <w:pPr>
              <w:rPr>
                <w:lang w:eastAsia="ko-KR"/>
              </w:rPr>
            </w:pPr>
          </w:p>
        </w:tc>
        <w:tc>
          <w:tcPr>
            <w:tcW w:w="6480" w:type="dxa"/>
          </w:tcPr>
          <w:p w14:paraId="2BEE531C" w14:textId="77777777" w:rsidR="007D0C44" w:rsidRPr="00B21D50" w:rsidRDefault="007D0C44" w:rsidP="00244445">
            <w:pPr>
              <w:rPr>
                <w:lang w:eastAsia="ko-KR"/>
              </w:rPr>
            </w:pPr>
          </w:p>
        </w:tc>
      </w:tr>
      <w:tr w:rsidR="007D0C44" w14:paraId="05AC4DB3" w14:textId="77777777" w:rsidTr="00244445">
        <w:tc>
          <w:tcPr>
            <w:tcW w:w="1496" w:type="dxa"/>
          </w:tcPr>
          <w:p w14:paraId="54FCDC51" w14:textId="77777777" w:rsidR="007D0C44" w:rsidRPr="006129E9" w:rsidRDefault="007D0C44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039CDF61" w14:textId="77777777" w:rsidR="007D0C44" w:rsidRPr="006129E9" w:rsidRDefault="007D0C44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34323872" w14:textId="77777777" w:rsidR="007D0C44" w:rsidRPr="006129E9" w:rsidRDefault="007D0C44" w:rsidP="00244445">
            <w:pPr>
              <w:rPr>
                <w:rFonts w:eastAsia="SimSun"/>
                <w:lang w:eastAsia="zh-CN"/>
              </w:rPr>
            </w:pPr>
          </w:p>
        </w:tc>
      </w:tr>
      <w:tr w:rsidR="007D0C44" w14:paraId="6D4DFBA5" w14:textId="77777777" w:rsidTr="00244445">
        <w:tc>
          <w:tcPr>
            <w:tcW w:w="1496" w:type="dxa"/>
          </w:tcPr>
          <w:p w14:paraId="3E2D8F2A" w14:textId="77777777" w:rsidR="007D0C44" w:rsidRPr="008838B3" w:rsidRDefault="007D0C44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74DA0E81" w14:textId="77777777" w:rsidR="007D0C44" w:rsidRDefault="007D0C44" w:rsidP="00244445">
            <w:pPr>
              <w:rPr>
                <w:rFonts w:eastAsia="DengXian"/>
                <w:lang w:eastAsia="zh-CN"/>
              </w:rPr>
            </w:pPr>
          </w:p>
        </w:tc>
        <w:tc>
          <w:tcPr>
            <w:tcW w:w="6480" w:type="dxa"/>
          </w:tcPr>
          <w:p w14:paraId="6C6B594E" w14:textId="77777777" w:rsidR="007D0C44" w:rsidRDefault="007D0C44" w:rsidP="00244445">
            <w:pPr>
              <w:rPr>
                <w:rFonts w:eastAsia="DengXian"/>
                <w:lang w:eastAsia="zh-CN"/>
              </w:rPr>
            </w:pPr>
          </w:p>
        </w:tc>
      </w:tr>
      <w:tr w:rsidR="007D0C44" w14:paraId="2E2507C0" w14:textId="77777777" w:rsidTr="00244445">
        <w:tc>
          <w:tcPr>
            <w:tcW w:w="1496" w:type="dxa"/>
          </w:tcPr>
          <w:p w14:paraId="63BBE1F3" w14:textId="77777777" w:rsidR="007D0C44" w:rsidRPr="00536299" w:rsidRDefault="007D0C44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39D80E9B" w14:textId="77777777" w:rsidR="007D0C44" w:rsidRPr="00536299" w:rsidRDefault="007D0C44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30B5164B" w14:textId="77777777" w:rsidR="007D0C44" w:rsidRDefault="007D0C44" w:rsidP="00244445">
            <w:pPr>
              <w:rPr>
                <w:rFonts w:eastAsiaTheme="minorEastAsia"/>
                <w:highlight w:val="yellow"/>
              </w:rPr>
            </w:pPr>
          </w:p>
        </w:tc>
      </w:tr>
      <w:tr w:rsidR="007D0C44" w14:paraId="5A00A020" w14:textId="77777777" w:rsidTr="00244445">
        <w:tc>
          <w:tcPr>
            <w:tcW w:w="1496" w:type="dxa"/>
          </w:tcPr>
          <w:p w14:paraId="5DA715AF" w14:textId="77777777" w:rsidR="007D0C44" w:rsidRPr="008D3035" w:rsidRDefault="007D0C44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6DF7B89B" w14:textId="77777777" w:rsidR="007D0C44" w:rsidRPr="008D3035" w:rsidRDefault="007D0C44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537210F0" w14:textId="77777777" w:rsidR="007D0C44" w:rsidRDefault="007D0C44" w:rsidP="00244445">
            <w:pPr>
              <w:rPr>
                <w:lang w:eastAsia="sv-SE"/>
              </w:rPr>
            </w:pPr>
          </w:p>
        </w:tc>
      </w:tr>
      <w:tr w:rsidR="007D0C44" w14:paraId="58777DFC" w14:textId="77777777" w:rsidTr="00244445">
        <w:tc>
          <w:tcPr>
            <w:tcW w:w="1496" w:type="dxa"/>
          </w:tcPr>
          <w:p w14:paraId="650BDCC4" w14:textId="77777777" w:rsidR="007D0C44" w:rsidRPr="00536299" w:rsidRDefault="007D0C44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13212FAF" w14:textId="77777777" w:rsidR="007D0C44" w:rsidRPr="00536299" w:rsidRDefault="007D0C44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7B2F164D" w14:textId="77777777" w:rsidR="007D0C44" w:rsidRPr="00304FD8" w:rsidRDefault="007D0C44" w:rsidP="00244445">
            <w:pPr>
              <w:rPr>
                <w:rFonts w:eastAsia="SimSun"/>
                <w:lang w:eastAsia="zh-CN"/>
              </w:rPr>
            </w:pPr>
          </w:p>
        </w:tc>
      </w:tr>
      <w:tr w:rsidR="007D0C44" w14:paraId="43B43C46" w14:textId="77777777" w:rsidTr="00244445">
        <w:tc>
          <w:tcPr>
            <w:tcW w:w="1496" w:type="dxa"/>
          </w:tcPr>
          <w:p w14:paraId="7B2909AE" w14:textId="77777777" w:rsidR="007D0C44" w:rsidRDefault="007D0C44" w:rsidP="00244445">
            <w:pPr>
              <w:rPr>
                <w:rFonts w:eastAsia="DengXian"/>
                <w:lang w:eastAsia="zh-CN"/>
              </w:rPr>
            </w:pPr>
          </w:p>
        </w:tc>
        <w:tc>
          <w:tcPr>
            <w:tcW w:w="1739" w:type="dxa"/>
          </w:tcPr>
          <w:p w14:paraId="70654FF2" w14:textId="77777777" w:rsidR="007D0C44" w:rsidRDefault="007D0C44" w:rsidP="00244445">
            <w:pPr>
              <w:rPr>
                <w:rFonts w:eastAsia="DengXian"/>
                <w:lang w:eastAsia="zh-CN"/>
              </w:rPr>
            </w:pPr>
          </w:p>
        </w:tc>
        <w:tc>
          <w:tcPr>
            <w:tcW w:w="6480" w:type="dxa"/>
          </w:tcPr>
          <w:p w14:paraId="79B8DAF1" w14:textId="77777777" w:rsidR="007D0C44" w:rsidRDefault="007D0C44" w:rsidP="00244445">
            <w:pPr>
              <w:rPr>
                <w:rFonts w:eastAsia="DengXian"/>
                <w:lang w:eastAsia="zh-CN"/>
              </w:rPr>
            </w:pPr>
          </w:p>
        </w:tc>
      </w:tr>
      <w:tr w:rsidR="007D0C44" w14:paraId="2B376645" w14:textId="77777777" w:rsidTr="00244445">
        <w:tc>
          <w:tcPr>
            <w:tcW w:w="1496" w:type="dxa"/>
          </w:tcPr>
          <w:p w14:paraId="7479127B" w14:textId="77777777" w:rsidR="007D0C44" w:rsidRDefault="007D0C44" w:rsidP="0024444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63C6FCB5" w14:textId="77777777" w:rsidR="007D0C44" w:rsidRDefault="007D0C44" w:rsidP="0024444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63D987B0" w14:textId="77777777" w:rsidR="007D0C44" w:rsidRDefault="007D0C44" w:rsidP="00244445">
            <w:pPr>
              <w:rPr>
                <w:rFonts w:eastAsiaTheme="minorEastAsia"/>
              </w:rPr>
            </w:pPr>
          </w:p>
        </w:tc>
      </w:tr>
      <w:tr w:rsidR="007D0C44" w14:paraId="5C57941A" w14:textId="77777777" w:rsidTr="00244445">
        <w:tc>
          <w:tcPr>
            <w:tcW w:w="1496" w:type="dxa"/>
          </w:tcPr>
          <w:p w14:paraId="075B3E29" w14:textId="77777777" w:rsidR="007D0C44" w:rsidRDefault="007D0C44" w:rsidP="00244445">
            <w:pPr>
              <w:rPr>
                <w:rFonts w:eastAsia="DengXian"/>
              </w:rPr>
            </w:pPr>
          </w:p>
        </w:tc>
        <w:tc>
          <w:tcPr>
            <w:tcW w:w="1739" w:type="dxa"/>
          </w:tcPr>
          <w:p w14:paraId="526C5D3F" w14:textId="77777777" w:rsidR="007D0C44" w:rsidRDefault="007D0C44" w:rsidP="00244445">
            <w:pPr>
              <w:rPr>
                <w:rFonts w:eastAsia="DengXian"/>
              </w:rPr>
            </w:pPr>
          </w:p>
        </w:tc>
        <w:tc>
          <w:tcPr>
            <w:tcW w:w="6480" w:type="dxa"/>
          </w:tcPr>
          <w:p w14:paraId="22421620" w14:textId="77777777" w:rsidR="007D0C44" w:rsidRDefault="007D0C44" w:rsidP="00244445">
            <w:pPr>
              <w:rPr>
                <w:rFonts w:eastAsia="DengXian"/>
              </w:rPr>
            </w:pPr>
          </w:p>
        </w:tc>
      </w:tr>
      <w:tr w:rsidR="007D0C44" w14:paraId="4A392D35" w14:textId="77777777" w:rsidTr="00244445">
        <w:tc>
          <w:tcPr>
            <w:tcW w:w="1496" w:type="dxa"/>
          </w:tcPr>
          <w:p w14:paraId="26D9986A" w14:textId="77777777" w:rsidR="007D0C44" w:rsidRDefault="007D0C44" w:rsidP="0024444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04B8F4BA" w14:textId="77777777" w:rsidR="007D0C44" w:rsidRDefault="007D0C44" w:rsidP="0024444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46912B5B" w14:textId="77777777" w:rsidR="007D0C44" w:rsidRDefault="007D0C44" w:rsidP="00244445">
            <w:pPr>
              <w:rPr>
                <w:rFonts w:eastAsiaTheme="minorEastAsia"/>
              </w:rPr>
            </w:pPr>
          </w:p>
        </w:tc>
      </w:tr>
      <w:tr w:rsidR="007D0C44" w14:paraId="2E0FF5B6" w14:textId="77777777" w:rsidTr="00244445">
        <w:tc>
          <w:tcPr>
            <w:tcW w:w="1496" w:type="dxa"/>
          </w:tcPr>
          <w:p w14:paraId="0E881A5B" w14:textId="77777777" w:rsidR="007D0C44" w:rsidRDefault="007D0C44" w:rsidP="0024444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1667CF35" w14:textId="77777777" w:rsidR="007D0C44" w:rsidRDefault="007D0C44" w:rsidP="0024444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2784D5EF" w14:textId="77777777" w:rsidR="007D0C44" w:rsidRDefault="007D0C44" w:rsidP="00244445">
            <w:pPr>
              <w:rPr>
                <w:rFonts w:eastAsiaTheme="minorEastAsia"/>
              </w:rPr>
            </w:pPr>
          </w:p>
        </w:tc>
      </w:tr>
    </w:tbl>
    <w:p w14:paraId="1EFDBA6B" w14:textId="77777777" w:rsidR="007D0C44" w:rsidRDefault="007D0C44" w:rsidP="00C36386">
      <w:pPr>
        <w:rPr>
          <w:sz w:val="22"/>
          <w:szCs w:val="22"/>
        </w:rPr>
      </w:pPr>
    </w:p>
    <w:p w14:paraId="00B0194A" w14:textId="32501A60" w:rsidR="00B66C6F" w:rsidRPr="00B66C6F" w:rsidRDefault="00B66C6F" w:rsidP="00C36386">
      <w:pPr>
        <w:rPr>
          <w:b/>
          <w:bCs/>
          <w:sz w:val="22"/>
          <w:szCs w:val="22"/>
          <w:u w:val="single"/>
        </w:rPr>
      </w:pPr>
      <w:r w:rsidRPr="00B66C6F">
        <w:rPr>
          <w:b/>
          <w:bCs/>
          <w:sz w:val="22"/>
          <w:szCs w:val="22"/>
          <w:u w:val="single"/>
        </w:rPr>
        <w:t>Summary:</w:t>
      </w:r>
    </w:p>
    <w:p w14:paraId="1EB50FF8" w14:textId="030429C1" w:rsidR="00E639C4" w:rsidRDefault="00E639C4" w:rsidP="00C36386">
      <w:pPr>
        <w:rPr>
          <w:sz w:val="22"/>
          <w:szCs w:val="22"/>
        </w:rPr>
      </w:pPr>
    </w:p>
    <w:p w14:paraId="2D5732B0" w14:textId="10D7020D" w:rsidR="00BC08E5" w:rsidRPr="004B2331" w:rsidRDefault="00BC08E5" w:rsidP="00BC08E5">
      <w:pPr>
        <w:pStyle w:val="Heading2"/>
        <w:rPr>
          <w:sz w:val="32"/>
          <w:szCs w:val="32"/>
        </w:rPr>
      </w:pPr>
      <w:r>
        <w:rPr>
          <w:sz w:val="32"/>
          <w:szCs w:val="32"/>
        </w:rPr>
        <w:t>Other</w:t>
      </w:r>
      <w:r w:rsidRPr="004B2331">
        <w:rPr>
          <w:sz w:val="32"/>
          <w:szCs w:val="32"/>
        </w:rPr>
        <w:t xml:space="preserve"> issue </w:t>
      </w:r>
      <w:r>
        <w:rPr>
          <w:sz w:val="32"/>
          <w:szCs w:val="32"/>
        </w:rPr>
        <w:t>2</w:t>
      </w:r>
      <w:r w:rsidRPr="004B2331">
        <w:rPr>
          <w:sz w:val="32"/>
          <w:szCs w:val="32"/>
        </w:rPr>
        <w:t xml:space="preserve">: </w:t>
      </w:r>
      <w:r>
        <w:rPr>
          <w:sz w:val="32"/>
          <w:szCs w:val="32"/>
        </w:rPr>
        <w:t>SMTC enhancements for GSO</w:t>
      </w:r>
    </w:p>
    <w:p w14:paraId="054057B8" w14:textId="77777777" w:rsidR="00BC08E5" w:rsidRDefault="00BC08E5" w:rsidP="00BC08E5">
      <w:pPr>
        <w:rPr>
          <w:sz w:val="22"/>
          <w:szCs w:val="22"/>
        </w:rPr>
      </w:pPr>
    </w:p>
    <w:p w14:paraId="1071CFCA" w14:textId="75392499" w:rsidR="00BC08E5" w:rsidRDefault="00BC08E5" w:rsidP="00BC08E5">
      <w:pPr>
        <w:rPr>
          <w:sz w:val="22"/>
          <w:szCs w:val="22"/>
        </w:rPr>
      </w:pPr>
      <w:r>
        <w:rPr>
          <w:sz w:val="22"/>
          <w:szCs w:val="22"/>
        </w:rPr>
        <w:t>In 6.10.4, the following paper ha</w:t>
      </w:r>
      <w:r w:rsidR="00E11EB2">
        <w:rPr>
          <w:sz w:val="22"/>
          <w:szCs w:val="22"/>
        </w:rPr>
        <w:t>s</w:t>
      </w:r>
      <w:r>
        <w:rPr>
          <w:sz w:val="22"/>
          <w:szCs w:val="22"/>
        </w:rPr>
        <w:t xml:space="preserve"> proposals for this issue:</w:t>
      </w:r>
    </w:p>
    <w:tbl>
      <w:tblPr>
        <w:tblStyle w:val="GridTable1Light-Accent5"/>
        <w:tblW w:w="0" w:type="auto"/>
        <w:tblLook w:val="04A0" w:firstRow="1" w:lastRow="0" w:firstColumn="1" w:lastColumn="0" w:noHBand="0" w:noVBand="1"/>
      </w:tblPr>
      <w:tblGrid>
        <w:gridCol w:w="1975"/>
        <w:gridCol w:w="7375"/>
      </w:tblGrid>
      <w:tr w:rsidR="00BC08E5" w14:paraId="7C28308E" w14:textId="77777777" w:rsidTr="00E11E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0E4105BD" w14:textId="77777777" w:rsidR="00BC08E5" w:rsidRDefault="00BC08E5" w:rsidP="0024444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tdoc</w:t>
            </w:r>
            <w:proofErr w:type="spellEnd"/>
            <w:r>
              <w:rPr>
                <w:sz w:val="22"/>
                <w:szCs w:val="22"/>
              </w:rPr>
              <w:t xml:space="preserve"> number</w:t>
            </w:r>
          </w:p>
        </w:tc>
        <w:tc>
          <w:tcPr>
            <w:tcW w:w="7375" w:type="dxa"/>
          </w:tcPr>
          <w:p w14:paraId="6F85D423" w14:textId="77777777" w:rsidR="00BC08E5" w:rsidRDefault="00BC08E5" w:rsidP="002444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Proposals</w:t>
            </w:r>
          </w:p>
        </w:tc>
      </w:tr>
      <w:tr w:rsidR="00BC08E5" w14:paraId="76F374BC" w14:textId="77777777" w:rsidTr="00E11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332D00A0" w14:textId="77777777" w:rsidR="000E20D1" w:rsidRDefault="000E20D1" w:rsidP="00244445">
            <w:r w:rsidRPr="000E20D1">
              <w:t>R2-2205701</w:t>
            </w:r>
          </w:p>
          <w:p w14:paraId="05CFFEFE" w14:textId="64077E19" w:rsidR="00BC08E5" w:rsidRDefault="001E7619" w:rsidP="00244445">
            <w:pPr>
              <w:rPr>
                <w:sz w:val="22"/>
                <w:szCs w:val="22"/>
              </w:rPr>
            </w:pPr>
            <w:r w:rsidRPr="001E7619">
              <w:t>Samsung</w:t>
            </w:r>
          </w:p>
        </w:tc>
        <w:tc>
          <w:tcPr>
            <w:tcW w:w="7375" w:type="dxa"/>
          </w:tcPr>
          <w:p w14:paraId="56C8F889" w14:textId="1F133F74" w:rsidR="00BC08E5" w:rsidRDefault="00BC08E5" w:rsidP="0024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C08E5">
              <w:rPr>
                <w:sz w:val="22"/>
                <w:szCs w:val="22"/>
              </w:rPr>
              <w:t>Proposal 1: The SMTC enhancements (event-triggered assistance information reporting, 2 SMTC in parallel) are optional for GSO capable UE.</w:t>
            </w:r>
          </w:p>
        </w:tc>
      </w:tr>
    </w:tbl>
    <w:p w14:paraId="51C27D8C" w14:textId="61838A07" w:rsidR="00BC08E5" w:rsidRDefault="00BC08E5" w:rsidP="00C36386">
      <w:pPr>
        <w:rPr>
          <w:sz w:val="22"/>
          <w:szCs w:val="22"/>
        </w:rPr>
      </w:pPr>
    </w:p>
    <w:p w14:paraId="0E530816" w14:textId="2A7132E8" w:rsidR="00156B00" w:rsidRDefault="00156B00" w:rsidP="00C36386">
      <w:pPr>
        <w:rPr>
          <w:sz w:val="22"/>
          <w:szCs w:val="22"/>
        </w:rPr>
      </w:pPr>
      <w:r>
        <w:rPr>
          <w:sz w:val="22"/>
          <w:szCs w:val="22"/>
        </w:rPr>
        <w:t>In RAN2#117-e meeting, RAN2 made the following agreement regarding SMTC enhancements:</w:t>
      </w:r>
    </w:p>
    <w:p w14:paraId="426487B9" w14:textId="77777777" w:rsidR="00156B00" w:rsidRDefault="00156B00" w:rsidP="00156B00">
      <w:pPr>
        <w:pStyle w:val="Doc-text2"/>
        <w:numPr>
          <w:ilvl w:val="0"/>
          <w:numId w:val="4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The SMTC enhancements (event-triggered assistance information reporting, 2 SMTC in parallel) are essential for NGSO capable UEs.</w:t>
      </w:r>
    </w:p>
    <w:p w14:paraId="5B3CB124" w14:textId="7AE79934" w:rsidR="00156B00" w:rsidRDefault="00156B00" w:rsidP="00C36386">
      <w:pPr>
        <w:rPr>
          <w:sz w:val="22"/>
          <w:szCs w:val="22"/>
        </w:rPr>
      </w:pPr>
    </w:p>
    <w:p w14:paraId="21ED51B5" w14:textId="5AC36C7F" w:rsidR="00156B00" w:rsidRDefault="00156B00" w:rsidP="00C36386">
      <w:pPr>
        <w:rPr>
          <w:sz w:val="22"/>
          <w:szCs w:val="22"/>
        </w:rPr>
      </w:pPr>
      <w:r>
        <w:rPr>
          <w:sz w:val="22"/>
          <w:szCs w:val="22"/>
        </w:rPr>
        <w:t>And for GSO capable UEs, it is still an FFS.</w:t>
      </w:r>
    </w:p>
    <w:p w14:paraId="46643541" w14:textId="5E80A41D" w:rsidR="00156B00" w:rsidRDefault="00156B00" w:rsidP="00156B00">
      <w:pPr>
        <w:rPr>
          <w:b/>
          <w:bCs/>
          <w:sz w:val="22"/>
          <w:szCs w:val="22"/>
        </w:rPr>
      </w:pPr>
      <w:r w:rsidRPr="00706C1C">
        <w:rPr>
          <w:b/>
          <w:bCs/>
          <w:sz w:val="22"/>
          <w:szCs w:val="22"/>
        </w:rPr>
        <w:t xml:space="preserve">Question </w:t>
      </w:r>
      <w:r>
        <w:rPr>
          <w:b/>
          <w:bCs/>
          <w:sz w:val="22"/>
          <w:szCs w:val="22"/>
        </w:rPr>
        <w:t>9</w:t>
      </w:r>
      <w:r w:rsidRPr="00706C1C">
        <w:rPr>
          <w:b/>
          <w:bCs/>
          <w:sz w:val="22"/>
          <w:szCs w:val="22"/>
        </w:rPr>
        <w:t xml:space="preserve">: </w:t>
      </w:r>
      <w:r w:rsidRPr="007D0C44">
        <w:rPr>
          <w:b/>
          <w:bCs/>
          <w:sz w:val="22"/>
          <w:szCs w:val="22"/>
        </w:rPr>
        <w:t xml:space="preserve">whether </w:t>
      </w:r>
      <w:r>
        <w:rPr>
          <w:b/>
          <w:bCs/>
          <w:sz w:val="22"/>
          <w:szCs w:val="22"/>
        </w:rPr>
        <w:t>the following proposal is agreeable</w:t>
      </w:r>
      <w:r w:rsidRPr="00706C1C">
        <w:rPr>
          <w:b/>
          <w:bCs/>
          <w:sz w:val="22"/>
          <w:szCs w:val="22"/>
        </w:rPr>
        <w:t>?</w:t>
      </w:r>
    </w:p>
    <w:p w14:paraId="0824DF8E" w14:textId="25DA22DF" w:rsidR="00156B00" w:rsidRPr="00706C1C" w:rsidRDefault="00156B00" w:rsidP="00156B00">
      <w:pPr>
        <w:rPr>
          <w:b/>
          <w:bCs/>
          <w:sz w:val="22"/>
          <w:szCs w:val="22"/>
        </w:rPr>
      </w:pPr>
      <w:r w:rsidRPr="00156B00">
        <w:rPr>
          <w:b/>
          <w:bCs/>
          <w:sz w:val="22"/>
          <w:szCs w:val="22"/>
          <w:u w:val="single"/>
        </w:rPr>
        <w:t>Proposal 1</w:t>
      </w:r>
      <w:r w:rsidRPr="00156B00">
        <w:rPr>
          <w:b/>
          <w:bCs/>
          <w:sz w:val="22"/>
          <w:szCs w:val="22"/>
        </w:rPr>
        <w:t xml:space="preserve">: </w:t>
      </w:r>
      <w:r w:rsidRPr="00156B00">
        <w:rPr>
          <w:sz w:val="22"/>
          <w:szCs w:val="22"/>
        </w:rPr>
        <w:t>The SMTC enhancements (event-triggered assistance information reporting, 2 SMTC in parallel) are optional for GSO capable UE.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156B00" w14:paraId="2FA3357B" w14:textId="77777777" w:rsidTr="00244445">
        <w:tc>
          <w:tcPr>
            <w:tcW w:w="1496" w:type="dxa"/>
            <w:shd w:val="clear" w:color="auto" w:fill="E7E6E6" w:themeFill="background2"/>
          </w:tcPr>
          <w:p w14:paraId="0D5BDE3A" w14:textId="77777777" w:rsidR="00156B00" w:rsidRDefault="00156B00" w:rsidP="00244445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lastRenderedPageBreak/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186901DB" w14:textId="77777777" w:rsidR="00156B00" w:rsidRDefault="00156B00" w:rsidP="00244445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Y or N</w:t>
            </w:r>
          </w:p>
        </w:tc>
        <w:tc>
          <w:tcPr>
            <w:tcW w:w="6480" w:type="dxa"/>
            <w:shd w:val="clear" w:color="auto" w:fill="E7E6E6" w:themeFill="background2"/>
          </w:tcPr>
          <w:p w14:paraId="0F78FD89" w14:textId="77777777" w:rsidR="00156B00" w:rsidRDefault="00156B00" w:rsidP="00244445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Additional comments</w:t>
            </w:r>
          </w:p>
        </w:tc>
      </w:tr>
      <w:tr w:rsidR="00156B00" w14:paraId="2BFBBE01" w14:textId="77777777" w:rsidTr="00244445">
        <w:tc>
          <w:tcPr>
            <w:tcW w:w="1496" w:type="dxa"/>
          </w:tcPr>
          <w:p w14:paraId="234778D1" w14:textId="77777777" w:rsidR="00156B00" w:rsidRPr="006D572A" w:rsidRDefault="00156B00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07F2A832" w14:textId="77777777" w:rsidR="00156B00" w:rsidRPr="006D572A" w:rsidRDefault="00156B00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032B3779" w14:textId="77777777" w:rsidR="00156B00" w:rsidRPr="006D572A" w:rsidRDefault="00156B00" w:rsidP="00244445">
            <w:pPr>
              <w:rPr>
                <w:rFonts w:eastAsia="SimSun"/>
                <w:lang w:eastAsia="zh-CN"/>
              </w:rPr>
            </w:pPr>
          </w:p>
        </w:tc>
      </w:tr>
      <w:tr w:rsidR="00156B00" w14:paraId="670DE9CB" w14:textId="77777777" w:rsidTr="00244445">
        <w:tc>
          <w:tcPr>
            <w:tcW w:w="1496" w:type="dxa"/>
          </w:tcPr>
          <w:p w14:paraId="73B4E3CF" w14:textId="77777777" w:rsidR="00156B00" w:rsidRPr="003F4799" w:rsidRDefault="00156B00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7D947CEC" w14:textId="77777777" w:rsidR="00156B00" w:rsidRPr="00336DD7" w:rsidRDefault="00156B00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44896C56" w14:textId="77777777" w:rsidR="00156B00" w:rsidRDefault="00156B00" w:rsidP="00244445">
            <w:pPr>
              <w:rPr>
                <w:rFonts w:eastAsiaTheme="minorEastAsia"/>
              </w:rPr>
            </w:pPr>
          </w:p>
        </w:tc>
      </w:tr>
      <w:tr w:rsidR="00156B00" w14:paraId="3EE87C91" w14:textId="77777777" w:rsidTr="00244445">
        <w:tc>
          <w:tcPr>
            <w:tcW w:w="1496" w:type="dxa"/>
          </w:tcPr>
          <w:p w14:paraId="1BCF06B0" w14:textId="77777777" w:rsidR="00156B00" w:rsidRDefault="00156B00" w:rsidP="0024444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70403DAA" w14:textId="77777777" w:rsidR="00156B00" w:rsidRDefault="00156B00" w:rsidP="0024444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6B8A97A5" w14:textId="77777777" w:rsidR="00156B00" w:rsidRDefault="00156B00" w:rsidP="00244445">
            <w:pPr>
              <w:rPr>
                <w:rFonts w:eastAsiaTheme="minorEastAsia"/>
                <w:highlight w:val="yellow"/>
              </w:rPr>
            </w:pPr>
          </w:p>
        </w:tc>
      </w:tr>
      <w:tr w:rsidR="00156B00" w:rsidRPr="00B21D50" w14:paraId="449613D2" w14:textId="77777777" w:rsidTr="00244445">
        <w:tc>
          <w:tcPr>
            <w:tcW w:w="1496" w:type="dxa"/>
          </w:tcPr>
          <w:p w14:paraId="77FFA89B" w14:textId="77777777" w:rsidR="00156B00" w:rsidRPr="008B0502" w:rsidRDefault="00156B00" w:rsidP="0024444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25F42BA9" w14:textId="77777777" w:rsidR="00156B00" w:rsidRDefault="00156B00" w:rsidP="0024444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233BB4DC" w14:textId="77777777" w:rsidR="00156B00" w:rsidRPr="00B21D50" w:rsidRDefault="00156B00" w:rsidP="00244445">
            <w:pPr>
              <w:rPr>
                <w:lang w:eastAsia="sv-SE"/>
              </w:rPr>
            </w:pPr>
          </w:p>
        </w:tc>
      </w:tr>
      <w:tr w:rsidR="00156B00" w:rsidRPr="00B21D50" w14:paraId="35DA8DBE" w14:textId="77777777" w:rsidTr="00244445">
        <w:tc>
          <w:tcPr>
            <w:tcW w:w="1496" w:type="dxa"/>
          </w:tcPr>
          <w:p w14:paraId="4C832619" w14:textId="77777777" w:rsidR="00156B00" w:rsidRPr="00CE0999" w:rsidRDefault="00156B00" w:rsidP="00244445">
            <w:pPr>
              <w:rPr>
                <w:lang w:eastAsia="ko-KR"/>
              </w:rPr>
            </w:pPr>
          </w:p>
        </w:tc>
        <w:tc>
          <w:tcPr>
            <w:tcW w:w="1739" w:type="dxa"/>
          </w:tcPr>
          <w:p w14:paraId="5E595982" w14:textId="77777777" w:rsidR="00156B00" w:rsidRPr="00CE0999" w:rsidRDefault="00156B00" w:rsidP="00244445">
            <w:pPr>
              <w:rPr>
                <w:lang w:eastAsia="ko-KR"/>
              </w:rPr>
            </w:pPr>
          </w:p>
        </w:tc>
        <w:tc>
          <w:tcPr>
            <w:tcW w:w="6480" w:type="dxa"/>
          </w:tcPr>
          <w:p w14:paraId="24CBB48F" w14:textId="77777777" w:rsidR="00156B00" w:rsidRPr="00B21D50" w:rsidRDefault="00156B00" w:rsidP="00244445">
            <w:pPr>
              <w:rPr>
                <w:lang w:eastAsia="ko-KR"/>
              </w:rPr>
            </w:pPr>
          </w:p>
        </w:tc>
      </w:tr>
      <w:tr w:rsidR="00156B00" w14:paraId="7F4779B7" w14:textId="77777777" w:rsidTr="00244445">
        <w:tc>
          <w:tcPr>
            <w:tcW w:w="1496" w:type="dxa"/>
          </w:tcPr>
          <w:p w14:paraId="1C7C89EB" w14:textId="77777777" w:rsidR="00156B00" w:rsidRPr="006129E9" w:rsidRDefault="00156B00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70C3B251" w14:textId="77777777" w:rsidR="00156B00" w:rsidRPr="006129E9" w:rsidRDefault="00156B00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1E9CC53D" w14:textId="77777777" w:rsidR="00156B00" w:rsidRPr="006129E9" w:rsidRDefault="00156B00" w:rsidP="00244445">
            <w:pPr>
              <w:rPr>
                <w:rFonts w:eastAsia="SimSun"/>
                <w:lang w:eastAsia="zh-CN"/>
              </w:rPr>
            </w:pPr>
          </w:p>
        </w:tc>
      </w:tr>
      <w:tr w:rsidR="00156B00" w14:paraId="3669D4A2" w14:textId="77777777" w:rsidTr="00244445">
        <w:tc>
          <w:tcPr>
            <w:tcW w:w="1496" w:type="dxa"/>
          </w:tcPr>
          <w:p w14:paraId="74156966" w14:textId="77777777" w:rsidR="00156B00" w:rsidRPr="008838B3" w:rsidRDefault="00156B00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74795B13" w14:textId="77777777" w:rsidR="00156B00" w:rsidRDefault="00156B00" w:rsidP="00244445">
            <w:pPr>
              <w:rPr>
                <w:rFonts w:eastAsia="DengXian"/>
                <w:lang w:eastAsia="zh-CN"/>
              </w:rPr>
            </w:pPr>
          </w:p>
        </w:tc>
        <w:tc>
          <w:tcPr>
            <w:tcW w:w="6480" w:type="dxa"/>
          </w:tcPr>
          <w:p w14:paraId="6EA7CCD4" w14:textId="77777777" w:rsidR="00156B00" w:rsidRDefault="00156B00" w:rsidP="00244445">
            <w:pPr>
              <w:rPr>
                <w:rFonts w:eastAsia="DengXian"/>
                <w:lang w:eastAsia="zh-CN"/>
              </w:rPr>
            </w:pPr>
          </w:p>
        </w:tc>
      </w:tr>
      <w:tr w:rsidR="00156B00" w14:paraId="5321AFB4" w14:textId="77777777" w:rsidTr="00244445">
        <w:tc>
          <w:tcPr>
            <w:tcW w:w="1496" w:type="dxa"/>
          </w:tcPr>
          <w:p w14:paraId="150F08D2" w14:textId="77777777" w:rsidR="00156B00" w:rsidRPr="00536299" w:rsidRDefault="00156B00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7CD21C14" w14:textId="77777777" w:rsidR="00156B00" w:rsidRPr="00536299" w:rsidRDefault="00156B00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238C2986" w14:textId="77777777" w:rsidR="00156B00" w:rsidRDefault="00156B00" w:rsidP="00244445">
            <w:pPr>
              <w:rPr>
                <w:rFonts w:eastAsiaTheme="minorEastAsia"/>
                <w:highlight w:val="yellow"/>
              </w:rPr>
            </w:pPr>
          </w:p>
        </w:tc>
      </w:tr>
      <w:tr w:rsidR="00156B00" w14:paraId="65DA5EE6" w14:textId="77777777" w:rsidTr="00244445">
        <w:tc>
          <w:tcPr>
            <w:tcW w:w="1496" w:type="dxa"/>
          </w:tcPr>
          <w:p w14:paraId="4E5E64CE" w14:textId="77777777" w:rsidR="00156B00" w:rsidRPr="008D3035" w:rsidRDefault="00156B00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164E1991" w14:textId="77777777" w:rsidR="00156B00" w:rsidRPr="008D3035" w:rsidRDefault="00156B00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4D378446" w14:textId="77777777" w:rsidR="00156B00" w:rsidRDefault="00156B00" w:rsidP="00244445">
            <w:pPr>
              <w:rPr>
                <w:lang w:eastAsia="sv-SE"/>
              </w:rPr>
            </w:pPr>
          </w:p>
        </w:tc>
      </w:tr>
      <w:tr w:rsidR="00156B00" w14:paraId="6790EFB4" w14:textId="77777777" w:rsidTr="00244445">
        <w:tc>
          <w:tcPr>
            <w:tcW w:w="1496" w:type="dxa"/>
          </w:tcPr>
          <w:p w14:paraId="057785DC" w14:textId="77777777" w:rsidR="00156B00" w:rsidRPr="00536299" w:rsidRDefault="00156B00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5556F667" w14:textId="77777777" w:rsidR="00156B00" w:rsidRPr="00536299" w:rsidRDefault="00156B00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0437B114" w14:textId="77777777" w:rsidR="00156B00" w:rsidRPr="00304FD8" w:rsidRDefault="00156B00" w:rsidP="00244445">
            <w:pPr>
              <w:rPr>
                <w:rFonts w:eastAsia="SimSun"/>
                <w:lang w:eastAsia="zh-CN"/>
              </w:rPr>
            </w:pPr>
          </w:p>
        </w:tc>
      </w:tr>
      <w:tr w:rsidR="00156B00" w14:paraId="20E681DA" w14:textId="77777777" w:rsidTr="00244445">
        <w:tc>
          <w:tcPr>
            <w:tcW w:w="1496" w:type="dxa"/>
          </w:tcPr>
          <w:p w14:paraId="3E48C95F" w14:textId="77777777" w:rsidR="00156B00" w:rsidRDefault="00156B00" w:rsidP="00244445">
            <w:pPr>
              <w:rPr>
                <w:rFonts w:eastAsia="DengXian"/>
                <w:lang w:eastAsia="zh-CN"/>
              </w:rPr>
            </w:pPr>
          </w:p>
        </w:tc>
        <w:tc>
          <w:tcPr>
            <w:tcW w:w="1739" w:type="dxa"/>
          </w:tcPr>
          <w:p w14:paraId="09621A75" w14:textId="77777777" w:rsidR="00156B00" w:rsidRDefault="00156B00" w:rsidP="00244445">
            <w:pPr>
              <w:rPr>
                <w:rFonts w:eastAsia="DengXian"/>
                <w:lang w:eastAsia="zh-CN"/>
              </w:rPr>
            </w:pPr>
          </w:p>
        </w:tc>
        <w:tc>
          <w:tcPr>
            <w:tcW w:w="6480" w:type="dxa"/>
          </w:tcPr>
          <w:p w14:paraId="139D9EEC" w14:textId="77777777" w:rsidR="00156B00" w:rsidRDefault="00156B00" w:rsidP="00244445">
            <w:pPr>
              <w:rPr>
                <w:rFonts w:eastAsia="DengXian"/>
                <w:lang w:eastAsia="zh-CN"/>
              </w:rPr>
            </w:pPr>
          </w:p>
        </w:tc>
      </w:tr>
      <w:tr w:rsidR="00156B00" w14:paraId="7569D254" w14:textId="77777777" w:rsidTr="00244445">
        <w:tc>
          <w:tcPr>
            <w:tcW w:w="1496" w:type="dxa"/>
          </w:tcPr>
          <w:p w14:paraId="461051ED" w14:textId="77777777" w:rsidR="00156B00" w:rsidRDefault="00156B00" w:rsidP="0024444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7B23C0BE" w14:textId="77777777" w:rsidR="00156B00" w:rsidRDefault="00156B00" w:rsidP="0024444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25A63C73" w14:textId="77777777" w:rsidR="00156B00" w:rsidRDefault="00156B00" w:rsidP="00244445">
            <w:pPr>
              <w:rPr>
                <w:rFonts w:eastAsiaTheme="minorEastAsia"/>
              </w:rPr>
            </w:pPr>
          </w:p>
        </w:tc>
      </w:tr>
      <w:tr w:rsidR="00156B00" w14:paraId="7CB02710" w14:textId="77777777" w:rsidTr="00244445">
        <w:tc>
          <w:tcPr>
            <w:tcW w:w="1496" w:type="dxa"/>
          </w:tcPr>
          <w:p w14:paraId="77B6D673" w14:textId="77777777" w:rsidR="00156B00" w:rsidRDefault="00156B00" w:rsidP="00244445">
            <w:pPr>
              <w:rPr>
                <w:rFonts w:eastAsia="DengXian"/>
              </w:rPr>
            </w:pPr>
          </w:p>
        </w:tc>
        <w:tc>
          <w:tcPr>
            <w:tcW w:w="1739" w:type="dxa"/>
          </w:tcPr>
          <w:p w14:paraId="3C4DF662" w14:textId="77777777" w:rsidR="00156B00" w:rsidRDefault="00156B00" w:rsidP="00244445">
            <w:pPr>
              <w:rPr>
                <w:rFonts w:eastAsia="DengXian"/>
              </w:rPr>
            </w:pPr>
          </w:p>
        </w:tc>
        <w:tc>
          <w:tcPr>
            <w:tcW w:w="6480" w:type="dxa"/>
          </w:tcPr>
          <w:p w14:paraId="15F1EA24" w14:textId="77777777" w:rsidR="00156B00" w:rsidRDefault="00156B00" w:rsidP="00244445">
            <w:pPr>
              <w:rPr>
                <w:rFonts w:eastAsia="DengXian"/>
              </w:rPr>
            </w:pPr>
          </w:p>
        </w:tc>
      </w:tr>
      <w:tr w:rsidR="00156B00" w14:paraId="70BC0723" w14:textId="77777777" w:rsidTr="00244445">
        <w:tc>
          <w:tcPr>
            <w:tcW w:w="1496" w:type="dxa"/>
          </w:tcPr>
          <w:p w14:paraId="0CD795AA" w14:textId="77777777" w:rsidR="00156B00" w:rsidRDefault="00156B00" w:rsidP="0024444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4595502F" w14:textId="77777777" w:rsidR="00156B00" w:rsidRDefault="00156B00" w:rsidP="0024444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0C31E21C" w14:textId="77777777" w:rsidR="00156B00" w:rsidRDefault="00156B00" w:rsidP="00244445">
            <w:pPr>
              <w:rPr>
                <w:rFonts w:eastAsiaTheme="minorEastAsia"/>
              </w:rPr>
            </w:pPr>
          </w:p>
        </w:tc>
      </w:tr>
      <w:tr w:rsidR="00156B00" w14:paraId="18CFA3C7" w14:textId="77777777" w:rsidTr="00244445">
        <w:tc>
          <w:tcPr>
            <w:tcW w:w="1496" w:type="dxa"/>
          </w:tcPr>
          <w:p w14:paraId="786AC80A" w14:textId="77777777" w:rsidR="00156B00" w:rsidRDefault="00156B00" w:rsidP="0024444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3389316D" w14:textId="77777777" w:rsidR="00156B00" w:rsidRDefault="00156B00" w:rsidP="0024444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3139FDF0" w14:textId="77777777" w:rsidR="00156B00" w:rsidRDefault="00156B00" w:rsidP="00244445">
            <w:pPr>
              <w:rPr>
                <w:rFonts w:eastAsiaTheme="minorEastAsia"/>
              </w:rPr>
            </w:pPr>
          </w:p>
        </w:tc>
      </w:tr>
    </w:tbl>
    <w:p w14:paraId="5850AFBB" w14:textId="775107E7" w:rsidR="00D334D6" w:rsidRDefault="00D334D6" w:rsidP="00C36386">
      <w:pPr>
        <w:rPr>
          <w:sz w:val="22"/>
          <w:szCs w:val="22"/>
        </w:rPr>
      </w:pPr>
    </w:p>
    <w:p w14:paraId="4411B93C" w14:textId="77777777" w:rsidR="00E11EB2" w:rsidRPr="00B66C6F" w:rsidRDefault="00E11EB2" w:rsidP="00E11EB2">
      <w:pPr>
        <w:rPr>
          <w:b/>
          <w:bCs/>
          <w:sz w:val="22"/>
          <w:szCs w:val="22"/>
          <w:u w:val="single"/>
        </w:rPr>
      </w:pPr>
      <w:r w:rsidRPr="00B66C6F">
        <w:rPr>
          <w:b/>
          <w:bCs/>
          <w:sz w:val="22"/>
          <w:szCs w:val="22"/>
          <w:u w:val="single"/>
        </w:rPr>
        <w:t>Summary:</w:t>
      </w:r>
    </w:p>
    <w:p w14:paraId="7AA9182F" w14:textId="76FC1DDE" w:rsidR="00E11EB2" w:rsidRDefault="00E11EB2" w:rsidP="00C36386">
      <w:pPr>
        <w:rPr>
          <w:sz w:val="22"/>
          <w:szCs w:val="22"/>
        </w:rPr>
      </w:pPr>
    </w:p>
    <w:p w14:paraId="4112BD24" w14:textId="77777777" w:rsidR="00E11EB2" w:rsidRDefault="00E11EB2" w:rsidP="00C36386">
      <w:pPr>
        <w:rPr>
          <w:sz w:val="22"/>
          <w:szCs w:val="22"/>
        </w:rPr>
      </w:pPr>
    </w:p>
    <w:p w14:paraId="3225C115" w14:textId="3C6935D8" w:rsidR="00D334D6" w:rsidRPr="004B2331" w:rsidRDefault="00D334D6" w:rsidP="00D334D6">
      <w:pPr>
        <w:pStyle w:val="Heading2"/>
        <w:rPr>
          <w:sz w:val="32"/>
          <w:szCs w:val="32"/>
        </w:rPr>
      </w:pPr>
      <w:r>
        <w:rPr>
          <w:sz w:val="32"/>
          <w:szCs w:val="32"/>
        </w:rPr>
        <w:t>Other</w:t>
      </w:r>
      <w:r w:rsidRPr="004B2331">
        <w:rPr>
          <w:sz w:val="32"/>
          <w:szCs w:val="32"/>
        </w:rPr>
        <w:t xml:space="preserve"> issue </w:t>
      </w:r>
      <w:r w:rsidR="00BC08E5">
        <w:rPr>
          <w:sz w:val="32"/>
          <w:szCs w:val="32"/>
        </w:rPr>
        <w:t>3</w:t>
      </w:r>
      <w:r w:rsidRPr="004B2331">
        <w:rPr>
          <w:sz w:val="32"/>
          <w:szCs w:val="32"/>
        </w:rPr>
        <w:t xml:space="preserve">: </w:t>
      </w:r>
      <w:r w:rsidRPr="00D334D6">
        <w:rPr>
          <w:sz w:val="32"/>
          <w:szCs w:val="32"/>
        </w:rPr>
        <w:t>Clarification on TA reporting UE capability</w:t>
      </w:r>
    </w:p>
    <w:p w14:paraId="6D6D193F" w14:textId="77777777" w:rsidR="00D334D6" w:rsidRDefault="00D334D6" w:rsidP="00D334D6">
      <w:pPr>
        <w:rPr>
          <w:sz w:val="22"/>
          <w:szCs w:val="22"/>
        </w:rPr>
      </w:pPr>
    </w:p>
    <w:p w14:paraId="0D6E75D5" w14:textId="3B61FBFA" w:rsidR="00D334D6" w:rsidRDefault="00D334D6" w:rsidP="00D334D6">
      <w:pPr>
        <w:rPr>
          <w:sz w:val="22"/>
          <w:szCs w:val="22"/>
        </w:rPr>
      </w:pPr>
      <w:r>
        <w:rPr>
          <w:sz w:val="22"/>
          <w:szCs w:val="22"/>
        </w:rPr>
        <w:t>In 6.10.4, the following paper ha</w:t>
      </w:r>
      <w:r w:rsidR="008E4330">
        <w:rPr>
          <w:sz w:val="22"/>
          <w:szCs w:val="22"/>
        </w:rPr>
        <w:t>s</w:t>
      </w:r>
      <w:r>
        <w:rPr>
          <w:sz w:val="22"/>
          <w:szCs w:val="22"/>
        </w:rPr>
        <w:t xml:space="preserve"> proposals for this issue:</w:t>
      </w:r>
    </w:p>
    <w:tbl>
      <w:tblPr>
        <w:tblStyle w:val="GridTable1Light-Accent5"/>
        <w:tblW w:w="0" w:type="auto"/>
        <w:tblLook w:val="04A0" w:firstRow="1" w:lastRow="0" w:firstColumn="1" w:lastColumn="0" w:noHBand="0" w:noVBand="1"/>
      </w:tblPr>
      <w:tblGrid>
        <w:gridCol w:w="1975"/>
        <w:gridCol w:w="7375"/>
      </w:tblGrid>
      <w:tr w:rsidR="001E7619" w14:paraId="142184BC" w14:textId="77777777" w:rsidTr="00E11E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4D62E3CD" w14:textId="77777777" w:rsidR="001E7619" w:rsidRDefault="001E7619" w:rsidP="0024444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tdoc</w:t>
            </w:r>
            <w:proofErr w:type="spellEnd"/>
            <w:r>
              <w:rPr>
                <w:sz w:val="22"/>
                <w:szCs w:val="22"/>
              </w:rPr>
              <w:t xml:space="preserve"> number</w:t>
            </w:r>
          </w:p>
        </w:tc>
        <w:tc>
          <w:tcPr>
            <w:tcW w:w="7375" w:type="dxa"/>
          </w:tcPr>
          <w:p w14:paraId="65CA1200" w14:textId="77777777" w:rsidR="001E7619" w:rsidRDefault="001E7619" w:rsidP="002444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Proposals</w:t>
            </w:r>
          </w:p>
        </w:tc>
      </w:tr>
      <w:tr w:rsidR="001E7619" w14:paraId="6AF3A536" w14:textId="77777777" w:rsidTr="00E11E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64EDE800" w14:textId="6FC5C4C8" w:rsidR="001E7619" w:rsidRDefault="001E7619" w:rsidP="00244445">
            <w:r w:rsidRPr="000E20D1">
              <w:t>R2-220</w:t>
            </w:r>
            <w:r>
              <w:t>4842</w:t>
            </w:r>
          </w:p>
          <w:p w14:paraId="15EA41B0" w14:textId="5F74EEE0" w:rsidR="001E7619" w:rsidRDefault="001E7619" w:rsidP="00244445">
            <w:pPr>
              <w:rPr>
                <w:sz w:val="22"/>
                <w:szCs w:val="22"/>
              </w:rPr>
            </w:pPr>
            <w:r>
              <w:t>Intel</w:t>
            </w:r>
          </w:p>
        </w:tc>
        <w:tc>
          <w:tcPr>
            <w:tcW w:w="7375" w:type="dxa"/>
          </w:tcPr>
          <w:p w14:paraId="7ACB7065" w14:textId="77777777" w:rsidR="001E7619" w:rsidRDefault="001E7619" w:rsidP="002444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 w:rsidRPr="00245BF4">
              <w:rPr>
                <w:noProof/>
              </w:rPr>
              <w:t>Incorporate event-triggered TA reporting feature into TA reporting UE capability.</w:t>
            </w:r>
          </w:p>
          <w:p w14:paraId="7F7FFD0F" w14:textId="77777777" w:rsidR="001E7619" w:rsidRPr="006B3782" w:rsidRDefault="001E7619" w:rsidP="001E7619">
            <w:pPr>
              <w:keepNext/>
              <w:keepLines/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Yu Mincho" w:hAnsi="Arial"/>
                <w:b/>
                <w:i/>
                <w:sz w:val="18"/>
              </w:rPr>
            </w:pPr>
            <w:r w:rsidRPr="006B3782">
              <w:rPr>
                <w:rFonts w:ascii="Arial" w:eastAsia="Yu Mincho" w:hAnsi="Arial"/>
                <w:b/>
                <w:i/>
                <w:sz w:val="18"/>
              </w:rPr>
              <w:t>uplink-TA-Reporting-r17</w:t>
            </w:r>
          </w:p>
          <w:p w14:paraId="56E6AFD0" w14:textId="6C1C25E0" w:rsidR="001E7619" w:rsidRDefault="001E7619" w:rsidP="001E7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B3782">
              <w:rPr>
                <w:rFonts w:ascii="Arial" w:eastAsia="Yu Mincho" w:hAnsi="Arial" w:cs="Arial"/>
                <w:bCs/>
                <w:iCs/>
                <w:sz w:val="18"/>
                <w:szCs w:val="18"/>
              </w:rPr>
              <w:t>Indicates whether the UE supports UE reporting of information related to TA pre-compensation</w:t>
            </w:r>
            <w:ins w:id="5" w:author="Intel" w:date="2022-04-25T11:05:00Z">
              <w:r>
                <w:rPr>
                  <w:rFonts w:ascii="Arial" w:eastAsia="Yu Mincho" w:hAnsi="Arial" w:cs="Arial"/>
                  <w:bCs/>
                  <w:iCs/>
                  <w:sz w:val="18"/>
                  <w:szCs w:val="18"/>
                </w:rPr>
                <w:t xml:space="preserve">, i.e., event-triggered TA reporting </w:t>
              </w:r>
              <w:r w:rsidRPr="00880E15">
                <w:rPr>
                  <w:rFonts w:ascii="Arial" w:eastAsia="Yu Mincho" w:hAnsi="Arial" w:cs="Arial"/>
                  <w:bCs/>
                  <w:iCs/>
                  <w:sz w:val="18"/>
                  <w:szCs w:val="18"/>
                </w:rPr>
                <w:t xml:space="preserve">in RRC connected mode </w:t>
              </w:r>
              <w:r>
                <w:rPr>
                  <w:rFonts w:ascii="Arial" w:eastAsia="Yu Mincho" w:hAnsi="Arial" w:cs="Arial"/>
                  <w:bCs/>
                  <w:iCs/>
                  <w:sz w:val="18"/>
                  <w:szCs w:val="18"/>
                </w:rPr>
                <w:t>and system information triggered TA reporting during initial access</w:t>
              </w:r>
            </w:ins>
            <w:r w:rsidRPr="006B3782">
              <w:rPr>
                <w:rFonts w:ascii="Arial" w:eastAsia="Yu Mincho" w:hAnsi="Arial"/>
                <w:i/>
                <w:sz w:val="18"/>
              </w:rPr>
              <w:t>.</w:t>
            </w:r>
            <w:r w:rsidRPr="006B3782">
              <w:rPr>
                <w:rFonts w:ascii="Arial" w:eastAsia="Yu Mincho" w:hAnsi="Arial"/>
                <w:sz w:val="18"/>
              </w:rPr>
              <w:t xml:space="preserve"> </w:t>
            </w:r>
            <w:r w:rsidRPr="006B3782">
              <w:rPr>
                <w:rFonts w:ascii="Arial" w:eastAsia="Yu Mincho" w:hAnsi="Arial"/>
                <w:bCs/>
                <w:iCs/>
                <w:sz w:val="18"/>
              </w:rPr>
              <w:t xml:space="preserve">UE indicating support of this feature shall also indicate support of </w:t>
            </w:r>
            <w:r w:rsidRPr="006B3782">
              <w:rPr>
                <w:rFonts w:ascii="Arial" w:eastAsia="Yu Mincho" w:hAnsi="Arial"/>
                <w:i/>
                <w:sz w:val="18"/>
              </w:rPr>
              <w:t>uplinkPreCompensation-r17</w:t>
            </w:r>
            <w:r w:rsidRPr="006B3782">
              <w:rPr>
                <w:rFonts w:ascii="Arial" w:eastAsia="Yu Mincho" w:hAnsi="Arial"/>
                <w:sz w:val="18"/>
              </w:rPr>
              <w:t xml:space="preserve"> </w:t>
            </w:r>
            <w:r w:rsidRPr="006B3782">
              <w:rPr>
                <w:rFonts w:ascii="Arial" w:eastAsia="Yu Mincho" w:hAnsi="Arial"/>
                <w:iCs/>
                <w:sz w:val="18"/>
              </w:rPr>
              <w:t>for this band</w:t>
            </w:r>
            <w:r w:rsidRPr="006B3782">
              <w:rPr>
                <w:rFonts w:ascii="Arial" w:eastAsia="Yu Mincho" w:hAnsi="Arial"/>
                <w:sz w:val="18"/>
              </w:rPr>
              <w:t>.</w:t>
            </w:r>
          </w:p>
        </w:tc>
      </w:tr>
    </w:tbl>
    <w:p w14:paraId="02C3F1F4" w14:textId="1CA4C453" w:rsidR="00D334D6" w:rsidRDefault="00D334D6" w:rsidP="00C36386">
      <w:pPr>
        <w:rPr>
          <w:sz w:val="22"/>
          <w:szCs w:val="22"/>
        </w:rPr>
      </w:pPr>
    </w:p>
    <w:p w14:paraId="780C5C92" w14:textId="22C828A8" w:rsidR="008E4330" w:rsidRDefault="008E4330" w:rsidP="00C36386">
      <w:pPr>
        <w:rPr>
          <w:sz w:val="22"/>
          <w:szCs w:val="22"/>
        </w:rPr>
      </w:pPr>
      <w:r w:rsidRPr="00E11EB2">
        <w:rPr>
          <w:sz w:val="22"/>
          <w:szCs w:val="22"/>
        </w:rPr>
        <w:lastRenderedPageBreak/>
        <w:t xml:space="preserve">TA reporting UE capability based on the RAN1 UE feature list (R1-2202928) was captured in R2-2204304 (Draft </w:t>
      </w:r>
      <w:r w:rsidRPr="00E11EB2">
        <w:rPr>
          <w:sz w:val="22"/>
          <w:szCs w:val="22"/>
        </w:rPr>
        <w:t xml:space="preserve">mega </w:t>
      </w:r>
      <w:r w:rsidRPr="00E11EB2">
        <w:rPr>
          <w:sz w:val="22"/>
          <w:szCs w:val="22"/>
        </w:rPr>
        <w:t>CR), and one RAN2 agreement “</w:t>
      </w:r>
      <w:bookmarkStart w:id="6" w:name="_Hlk102940976"/>
      <w:r w:rsidRPr="00E11EB2">
        <w:rPr>
          <w:sz w:val="22"/>
          <w:szCs w:val="22"/>
        </w:rPr>
        <w:t>Incorporate event-triggered TA reporting feature into TA reporting UE capability defined in RAN1 feature list</w:t>
      </w:r>
      <w:bookmarkEnd w:id="6"/>
      <w:r w:rsidRPr="00E11EB2">
        <w:rPr>
          <w:sz w:val="22"/>
          <w:szCs w:val="22"/>
        </w:rPr>
        <w:t>” needs to be captured based on it.</w:t>
      </w:r>
    </w:p>
    <w:p w14:paraId="73CC8773" w14:textId="77777777" w:rsidR="00E11EB2" w:rsidRPr="00E11EB2" w:rsidRDefault="00E11EB2" w:rsidP="00C36386">
      <w:pPr>
        <w:rPr>
          <w:sz w:val="22"/>
          <w:szCs w:val="22"/>
        </w:rPr>
      </w:pPr>
    </w:p>
    <w:p w14:paraId="6ED97AC1" w14:textId="373A906F" w:rsidR="008E4330" w:rsidRDefault="008E4330" w:rsidP="008E4330">
      <w:pPr>
        <w:rPr>
          <w:b/>
          <w:bCs/>
          <w:sz w:val="22"/>
          <w:szCs w:val="22"/>
        </w:rPr>
      </w:pPr>
      <w:r w:rsidRPr="00706C1C">
        <w:rPr>
          <w:b/>
          <w:bCs/>
          <w:sz w:val="22"/>
          <w:szCs w:val="22"/>
        </w:rPr>
        <w:t xml:space="preserve">Question </w:t>
      </w:r>
      <w:r>
        <w:rPr>
          <w:b/>
          <w:bCs/>
          <w:sz w:val="22"/>
          <w:szCs w:val="22"/>
        </w:rPr>
        <w:t>10</w:t>
      </w:r>
      <w:r w:rsidRPr="00706C1C">
        <w:rPr>
          <w:b/>
          <w:bCs/>
          <w:sz w:val="22"/>
          <w:szCs w:val="22"/>
        </w:rPr>
        <w:t xml:space="preserve">: </w:t>
      </w:r>
      <w:r w:rsidRPr="007D0C44">
        <w:rPr>
          <w:b/>
          <w:bCs/>
          <w:sz w:val="22"/>
          <w:szCs w:val="22"/>
        </w:rPr>
        <w:t xml:space="preserve">whether </w:t>
      </w:r>
      <w:r>
        <w:rPr>
          <w:b/>
          <w:bCs/>
          <w:sz w:val="22"/>
          <w:szCs w:val="22"/>
        </w:rPr>
        <w:t xml:space="preserve">the </w:t>
      </w:r>
      <w:r>
        <w:rPr>
          <w:b/>
          <w:bCs/>
          <w:sz w:val="22"/>
          <w:szCs w:val="22"/>
        </w:rPr>
        <w:t>following implementation to capture “</w:t>
      </w:r>
      <w:r w:rsidRPr="008E4330">
        <w:rPr>
          <w:b/>
          <w:bCs/>
          <w:sz w:val="22"/>
          <w:szCs w:val="22"/>
        </w:rPr>
        <w:t>Incorporate event-triggered TA reporting feature into TA reporting UE capability defined in RAN1 feature list</w:t>
      </w:r>
      <w:r>
        <w:rPr>
          <w:b/>
          <w:bCs/>
          <w:sz w:val="22"/>
          <w:szCs w:val="22"/>
        </w:rPr>
        <w:t>”</w:t>
      </w:r>
      <w:r>
        <w:rPr>
          <w:b/>
          <w:bCs/>
          <w:sz w:val="22"/>
          <w:szCs w:val="22"/>
        </w:rPr>
        <w:t xml:space="preserve"> is agreeable</w:t>
      </w:r>
      <w:r w:rsidRPr="00706C1C">
        <w:rPr>
          <w:b/>
          <w:bCs/>
          <w:sz w:val="22"/>
          <w:szCs w:val="22"/>
        </w:rPr>
        <w:t>?</w:t>
      </w:r>
    </w:p>
    <w:p w14:paraId="135D97E6" w14:textId="77777777" w:rsidR="008E4330" w:rsidRPr="006B3782" w:rsidRDefault="008E4330" w:rsidP="008E4330">
      <w:pPr>
        <w:keepNext/>
        <w:keepLines/>
        <w:spacing w:after="0" w:line="259" w:lineRule="auto"/>
        <w:rPr>
          <w:rFonts w:ascii="Arial" w:eastAsia="Yu Mincho" w:hAnsi="Arial"/>
          <w:b/>
          <w:i/>
          <w:sz w:val="18"/>
        </w:rPr>
      </w:pPr>
      <w:r w:rsidRPr="006B3782">
        <w:rPr>
          <w:rFonts w:ascii="Arial" w:eastAsia="Yu Mincho" w:hAnsi="Arial"/>
          <w:b/>
          <w:i/>
          <w:sz w:val="18"/>
        </w:rPr>
        <w:t>uplink-TA-Reporting-r17</w:t>
      </w:r>
    </w:p>
    <w:p w14:paraId="28473720" w14:textId="0899188B" w:rsidR="008E4330" w:rsidRPr="00706C1C" w:rsidRDefault="008E4330" w:rsidP="008E4330">
      <w:pPr>
        <w:rPr>
          <w:b/>
          <w:bCs/>
          <w:sz w:val="22"/>
          <w:szCs w:val="22"/>
        </w:rPr>
      </w:pPr>
      <w:r w:rsidRPr="006B3782">
        <w:rPr>
          <w:rFonts w:ascii="Arial" w:eastAsia="Yu Mincho" w:hAnsi="Arial" w:cs="Arial"/>
          <w:bCs/>
          <w:iCs/>
          <w:sz w:val="18"/>
          <w:szCs w:val="18"/>
        </w:rPr>
        <w:t>Indicates whether the UE supports UE reporting of information related to TA pre-compensation</w:t>
      </w:r>
      <w:ins w:id="7" w:author="Intel" w:date="2022-04-25T11:05:00Z">
        <w:r>
          <w:rPr>
            <w:rFonts w:ascii="Arial" w:eastAsia="Yu Mincho" w:hAnsi="Arial" w:cs="Arial"/>
            <w:bCs/>
            <w:iCs/>
            <w:sz w:val="18"/>
            <w:szCs w:val="18"/>
          </w:rPr>
          <w:t xml:space="preserve">, i.e., event-triggered TA reporting </w:t>
        </w:r>
        <w:r w:rsidRPr="00880E15">
          <w:rPr>
            <w:rFonts w:ascii="Arial" w:eastAsia="Yu Mincho" w:hAnsi="Arial" w:cs="Arial"/>
            <w:bCs/>
            <w:iCs/>
            <w:sz w:val="18"/>
            <w:szCs w:val="18"/>
          </w:rPr>
          <w:t xml:space="preserve">in RRC connected mode </w:t>
        </w:r>
        <w:r>
          <w:rPr>
            <w:rFonts w:ascii="Arial" w:eastAsia="Yu Mincho" w:hAnsi="Arial" w:cs="Arial"/>
            <w:bCs/>
            <w:iCs/>
            <w:sz w:val="18"/>
            <w:szCs w:val="18"/>
          </w:rPr>
          <w:t>and system information triggered TA reporting during initial access</w:t>
        </w:r>
      </w:ins>
      <w:r w:rsidRPr="006B3782">
        <w:rPr>
          <w:rFonts w:ascii="Arial" w:eastAsia="Yu Mincho" w:hAnsi="Arial"/>
          <w:i/>
          <w:sz w:val="18"/>
        </w:rPr>
        <w:t>.</w:t>
      </w:r>
      <w:r w:rsidRPr="006B3782">
        <w:rPr>
          <w:rFonts w:ascii="Arial" w:eastAsia="Yu Mincho" w:hAnsi="Arial"/>
          <w:sz w:val="18"/>
        </w:rPr>
        <w:t xml:space="preserve"> </w:t>
      </w:r>
      <w:r w:rsidRPr="006B3782">
        <w:rPr>
          <w:rFonts w:ascii="Arial" w:eastAsia="Yu Mincho" w:hAnsi="Arial"/>
          <w:bCs/>
          <w:iCs/>
          <w:sz w:val="18"/>
        </w:rPr>
        <w:t xml:space="preserve">UE indicating support of this feature shall also indicate support of </w:t>
      </w:r>
      <w:r w:rsidRPr="006B3782">
        <w:rPr>
          <w:rFonts w:ascii="Arial" w:eastAsia="Yu Mincho" w:hAnsi="Arial"/>
          <w:i/>
          <w:sz w:val="18"/>
        </w:rPr>
        <w:t>uplinkPreCompensation-r17</w:t>
      </w:r>
      <w:r w:rsidRPr="006B3782">
        <w:rPr>
          <w:rFonts w:ascii="Arial" w:eastAsia="Yu Mincho" w:hAnsi="Arial"/>
          <w:sz w:val="18"/>
        </w:rPr>
        <w:t xml:space="preserve"> </w:t>
      </w:r>
      <w:r w:rsidRPr="006B3782">
        <w:rPr>
          <w:rFonts w:ascii="Arial" w:eastAsia="Yu Mincho" w:hAnsi="Arial"/>
          <w:iCs/>
          <w:sz w:val="18"/>
        </w:rPr>
        <w:t>for this band</w:t>
      </w:r>
      <w:r w:rsidRPr="006B3782">
        <w:rPr>
          <w:rFonts w:ascii="Arial" w:eastAsia="Yu Mincho" w:hAnsi="Arial"/>
          <w:sz w:val="18"/>
        </w:rPr>
        <w:t>.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1496"/>
        <w:gridCol w:w="1739"/>
        <w:gridCol w:w="6480"/>
      </w:tblGrid>
      <w:tr w:rsidR="008E4330" w14:paraId="3E2C529B" w14:textId="77777777" w:rsidTr="00244445">
        <w:tc>
          <w:tcPr>
            <w:tcW w:w="1496" w:type="dxa"/>
            <w:shd w:val="clear" w:color="auto" w:fill="E7E6E6" w:themeFill="background2"/>
          </w:tcPr>
          <w:p w14:paraId="4F1A8796" w14:textId="77777777" w:rsidR="008E4330" w:rsidRDefault="008E4330" w:rsidP="00244445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Company</w:t>
            </w:r>
          </w:p>
        </w:tc>
        <w:tc>
          <w:tcPr>
            <w:tcW w:w="1739" w:type="dxa"/>
            <w:shd w:val="clear" w:color="auto" w:fill="E7E6E6" w:themeFill="background2"/>
          </w:tcPr>
          <w:p w14:paraId="47D071D7" w14:textId="77777777" w:rsidR="008E4330" w:rsidRDefault="008E4330" w:rsidP="00244445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Y or N</w:t>
            </w:r>
          </w:p>
        </w:tc>
        <w:tc>
          <w:tcPr>
            <w:tcW w:w="6480" w:type="dxa"/>
            <w:shd w:val="clear" w:color="auto" w:fill="E7E6E6" w:themeFill="background2"/>
          </w:tcPr>
          <w:p w14:paraId="22AC119C" w14:textId="77777777" w:rsidR="008E4330" w:rsidRDefault="008E4330" w:rsidP="00244445">
            <w:pPr>
              <w:jc w:val="center"/>
              <w:rPr>
                <w:b/>
                <w:lang w:eastAsia="sv-SE"/>
              </w:rPr>
            </w:pPr>
            <w:r>
              <w:rPr>
                <w:b/>
                <w:lang w:eastAsia="sv-SE"/>
              </w:rPr>
              <w:t>Additional comments</w:t>
            </w:r>
          </w:p>
        </w:tc>
      </w:tr>
      <w:tr w:rsidR="008E4330" w14:paraId="00CFCDB4" w14:textId="77777777" w:rsidTr="00244445">
        <w:tc>
          <w:tcPr>
            <w:tcW w:w="1496" w:type="dxa"/>
          </w:tcPr>
          <w:p w14:paraId="4569E258" w14:textId="77777777" w:rsidR="008E4330" w:rsidRPr="006D572A" w:rsidRDefault="008E4330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0A1D223D" w14:textId="77777777" w:rsidR="008E4330" w:rsidRPr="006D572A" w:rsidRDefault="008E4330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1AB73097" w14:textId="77777777" w:rsidR="008E4330" w:rsidRPr="006D572A" w:rsidRDefault="008E4330" w:rsidP="00244445">
            <w:pPr>
              <w:rPr>
                <w:rFonts w:eastAsia="SimSun"/>
                <w:lang w:eastAsia="zh-CN"/>
              </w:rPr>
            </w:pPr>
          </w:p>
        </w:tc>
      </w:tr>
      <w:tr w:rsidR="008E4330" w14:paraId="4D52C06E" w14:textId="77777777" w:rsidTr="00244445">
        <w:tc>
          <w:tcPr>
            <w:tcW w:w="1496" w:type="dxa"/>
          </w:tcPr>
          <w:p w14:paraId="3F131263" w14:textId="77777777" w:rsidR="008E4330" w:rsidRPr="003F4799" w:rsidRDefault="008E4330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59B528F2" w14:textId="77777777" w:rsidR="008E4330" w:rsidRPr="00336DD7" w:rsidRDefault="008E4330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15F0AE13" w14:textId="77777777" w:rsidR="008E4330" w:rsidRDefault="008E4330" w:rsidP="00244445">
            <w:pPr>
              <w:rPr>
                <w:rFonts w:eastAsiaTheme="minorEastAsia"/>
              </w:rPr>
            </w:pPr>
          </w:p>
        </w:tc>
      </w:tr>
      <w:tr w:rsidR="008E4330" w14:paraId="7567072A" w14:textId="77777777" w:rsidTr="00244445">
        <w:tc>
          <w:tcPr>
            <w:tcW w:w="1496" w:type="dxa"/>
          </w:tcPr>
          <w:p w14:paraId="7AAD1845" w14:textId="77777777" w:rsidR="008E4330" w:rsidRDefault="008E4330" w:rsidP="0024444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5D8906E0" w14:textId="77777777" w:rsidR="008E4330" w:rsidRDefault="008E4330" w:rsidP="0024444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6CD9AA4C" w14:textId="77777777" w:rsidR="008E4330" w:rsidRDefault="008E4330" w:rsidP="00244445">
            <w:pPr>
              <w:rPr>
                <w:rFonts w:eastAsiaTheme="minorEastAsia"/>
                <w:highlight w:val="yellow"/>
              </w:rPr>
            </w:pPr>
          </w:p>
        </w:tc>
      </w:tr>
      <w:tr w:rsidR="008E4330" w:rsidRPr="00B21D50" w14:paraId="79A7D1E2" w14:textId="77777777" w:rsidTr="00244445">
        <w:tc>
          <w:tcPr>
            <w:tcW w:w="1496" w:type="dxa"/>
          </w:tcPr>
          <w:p w14:paraId="0C8AC348" w14:textId="77777777" w:rsidR="008E4330" w:rsidRPr="008B0502" w:rsidRDefault="008E4330" w:rsidP="0024444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42725FB9" w14:textId="77777777" w:rsidR="008E4330" w:rsidRDefault="008E4330" w:rsidP="0024444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38CF0962" w14:textId="77777777" w:rsidR="008E4330" w:rsidRPr="00B21D50" w:rsidRDefault="008E4330" w:rsidP="00244445">
            <w:pPr>
              <w:rPr>
                <w:lang w:eastAsia="sv-SE"/>
              </w:rPr>
            </w:pPr>
          </w:p>
        </w:tc>
      </w:tr>
      <w:tr w:rsidR="008E4330" w:rsidRPr="00B21D50" w14:paraId="45EA02ED" w14:textId="77777777" w:rsidTr="00244445">
        <w:tc>
          <w:tcPr>
            <w:tcW w:w="1496" w:type="dxa"/>
          </w:tcPr>
          <w:p w14:paraId="362BD0C6" w14:textId="77777777" w:rsidR="008E4330" w:rsidRPr="00CE0999" w:rsidRDefault="008E4330" w:rsidP="00244445">
            <w:pPr>
              <w:rPr>
                <w:lang w:eastAsia="ko-KR"/>
              </w:rPr>
            </w:pPr>
          </w:p>
        </w:tc>
        <w:tc>
          <w:tcPr>
            <w:tcW w:w="1739" w:type="dxa"/>
          </w:tcPr>
          <w:p w14:paraId="49F51791" w14:textId="77777777" w:rsidR="008E4330" w:rsidRPr="00CE0999" w:rsidRDefault="008E4330" w:rsidP="00244445">
            <w:pPr>
              <w:rPr>
                <w:lang w:eastAsia="ko-KR"/>
              </w:rPr>
            </w:pPr>
          </w:p>
        </w:tc>
        <w:tc>
          <w:tcPr>
            <w:tcW w:w="6480" w:type="dxa"/>
          </w:tcPr>
          <w:p w14:paraId="5A95F522" w14:textId="77777777" w:rsidR="008E4330" w:rsidRPr="00B21D50" w:rsidRDefault="008E4330" w:rsidP="00244445">
            <w:pPr>
              <w:rPr>
                <w:lang w:eastAsia="ko-KR"/>
              </w:rPr>
            </w:pPr>
          </w:p>
        </w:tc>
      </w:tr>
      <w:tr w:rsidR="008E4330" w14:paraId="5BBD3C31" w14:textId="77777777" w:rsidTr="00244445">
        <w:tc>
          <w:tcPr>
            <w:tcW w:w="1496" w:type="dxa"/>
          </w:tcPr>
          <w:p w14:paraId="3D7F1551" w14:textId="77777777" w:rsidR="008E4330" w:rsidRPr="006129E9" w:rsidRDefault="008E4330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4F618863" w14:textId="77777777" w:rsidR="008E4330" w:rsidRPr="006129E9" w:rsidRDefault="008E4330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6BBA0E23" w14:textId="77777777" w:rsidR="008E4330" w:rsidRPr="006129E9" w:rsidRDefault="008E4330" w:rsidP="00244445">
            <w:pPr>
              <w:rPr>
                <w:rFonts w:eastAsia="SimSun"/>
                <w:lang w:eastAsia="zh-CN"/>
              </w:rPr>
            </w:pPr>
          </w:p>
        </w:tc>
      </w:tr>
      <w:tr w:rsidR="008E4330" w14:paraId="45E7E010" w14:textId="77777777" w:rsidTr="00244445">
        <w:tc>
          <w:tcPr>
            <w:tcW w:w="1496" w:type="dxa"/>
          </w:tcPr>
          <w:p w14:paraId="05BAF7CD" w14:textId="77777777" w:rsidR="008E4330" w:rsidRPr="008838B3" w:rsidRDefault="008E4330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70C11856" w14:textId="77777777" w:rsidR="008E4330" w:rsidRDefault="008E4330" w:rsidP="00244445">
            <w:pPr>
              <w:rPr>
                <w:rFonts w:eastAsia="DengXian"/>
                <w:lang w:eastAsia="zh-CN"/>
              </w:rPr>
            </w:pPr>
          </w:p>
        </w:tc>
        <w:tc>
          <w:tcPr>
            <w:tcW w:w="6480" w:type="dxa"/>
          </w:tcPr>
          <w:p w14:paraId="3ACF832B" w14:textId="77777777" w:rsidR="008E4330" w:rsidRDefault="008E4330" w:rsidP="00244445">
            <w:pPr>
              <w:rPr>
                <w:rFonts w:eastAsia="DengXian"/>
                <w:lang w:eastAsia="zh-CN"/>
              </w:rPr>
            </w:pPr>
          </w:p>
        </w:tc>
      </w:tr>
      <w:tr w:rsidR="008E4330" w14:paraId="44699F19" w14:textId="77777777" w:rsidTr="00244445">
        <w:tc>
          <w:tcPr>
            <w:tcW w:w="1496" w:type="dxa"/>
          </w:tcPr>
          <w:p w14:paraId="6B8B9EAD" w14:textId="77777777" w:rsidR="008E4330" w:rsidRPr="00536299" w:rsidRDefault="008E4330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66533D05" w14:textId="77777777" w:rsidR="008E4330" w:rsidRPr="00536299" w:rsidRDefault="008E4330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2258D17E" w14:textId="77777777" w:rsidR="008E4330" w:rsidRDefault="008E4330" w:rsidP="00244445">
            <w:pPr>
              <w:rPr>
                <w:rFonts w:eastAsiaTheme="minorEastAsia"/>
                <w:highlight w:val="yellow"/>
              </w:rPr>
            </w:pPr>
          </w:p>
        </w:tc>
      </w:tr>
      <w:tr w:rsidR="008E4330" w14:paraId="4DC34A03" w14:textId="77777777" w:rsidTr="00244445">
        <w:tc>
          <w:tcPr>
            <w:tcW w:w="1496" w:type="dxa"/>
          </w:tcPr>
          <w:p w14:paraId="23095122" w14:textId="77777777" w:rsidR="008E4330" w:rsidRPr="008D3035" w:rsidRDefault="008E4330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377A5108" w14:textId="77777777" w:rsidR="008E4330" w:rsidRPr="008D3035" w:rsidRDefault="008E4330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6A8364EA" w14:textId="77777777" w:rsidR="008E4330" w:rsidRDefault="008E4330" w:rsidP="00244445">
            <w:pPr>
              <w:rPr>
                <w:lang w:eastAsia="sv-SE"/>
              </w:rPr>
            </w:pPr>
          </w:p>
        </w:tc>
      </w:tr>
      <w:tr w:rsidR="008E4330" w14:paraId="264146D7" w14:textId="77777777" w:rsidTr="00244445">
        <w:tc>
          <w:tcPr>
            <w:tcW w:w="1496" w:type="dxa"/>
          </w:tcPr>
          <w:p w14:paraId="57FB293C" w14:textId="77777777" w:rsidR="008E4330" w:rsidRPr="00536299" w:rsidRDefault="008E4330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1739" w:type="dxa"/>
          </w:tcPr>
          <w:p w14:paraId="5969BBF6" w14:textId="77777777" w:rsidR="008E4330" w:rsidRPr="00536299" w:rsidRDefault="008E4330" w:rsidP="00244445">
            <w:pPr>
              <w:rPr>
                <w:rFonts w:eastAsia="SimSun"/>
                <w:lang w:eastAsia="zh-CN"/>
              </w:rPr>
            </w:pPr>
          </w:p>
        </w:tc>
        <w:tc>
          <w:tcPr>
            <w:tcW w:w="6480" w:type="dxa"/>
          </w:tcPr>
          <w:p w14:paraId="485CAC0D" w14:textId="77777777" w:rsidR="008E4330" w:rsidRPr="00304FD8" w:rsidRDefault="008E4330" w:rsidP="00244445">
            <w:pPr>
              <w:rPr>
                <w:rFonts w:eastAsia="SimSun"/>
                <w:lang w:eastAsia="zh-CN"/>
              </w:rPr>
            </w:pPr>
          </w:p>
        </w:tc>
      </w:tr>
      <w:tr w:rsidR="008E4330" w14:paraId="615F22C6" w14:textId="77777777" w:rsidTr="00244445">
        <w:tc>
          <w:tcPr>
            <w:tcW w:w="1496" w:type="dxa"/>
          </w:tcPr>
          <w:p w14:paraId="314770F6" w14:textId="77777777" w:rsidR="008E4330" w:rsidRDefault="008E4330" w:rsidP="00244445">
            <w:pPr>
              <w:rPr>
                <w:rFonts w:eastAsia="DengXian"/>
                <w:lang w:eastAsia="zh-CN"/>
              </w:rPr>
            </w:pPr>
          </w:p>
        </w:tc>
        <w:tc>
          <w:tcPr>
            <w:tcW w:w="1739" w:type="dxa"/>
          </w:tcPr>
          <w:p w14:paraId="1CC55274" w14:textId="77777777" w:rsidR="008E4330" w:rsidRDefault="008E4330" w:rsidP="00244445">
            <w:pPr>
              <w:rPr>
                <w:rFonts w:eastAsia="DengXian"/>
                <w:lang w:eastAsia="zh-CN"/>
              </w:rPr>
            </w:pPr>
          </w:p>
        </w:tc>
        <w:tc>
          <w:tcPr>
            <w:tcW w:w="6480" w:type="dxa"/>
          </w:tcPr>
          <w:p w14:paraId="58F8F1BF" w14:textId="77777777" w:rsidR="008E4330" w:rsidRDefault="008E4330" w:rsidP="00244445">
            <w:pPr>
              <w:rPr>
                <w:rFonts w:eastAsia="DengXian"/>
                <w:lang w:eastAsia="zh-CN"/>
              </w:rPr>
            </w:pPr>
          </w:p>
        </w:tc>
      </w:tr>
      <w:tr w:rsidR="008E4330" w14:paraId="0C0A41A4" w14:textId="77777777" w:rsidTr="00244445">
        <w:tc>
          <w:tcPr>
            <w:tcW w:w="1496" w:type="dxa"/>
          </w:tcPr>
          <w:p w14:paraId="19C5DF79" w14:textId="77777777" w:rsidR="008E4330" w:rsidRDefault="008E4330" w:rsidP="0024444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571ADAC1" w14:textId="77777777" w:rsidR="008E4330" w:rsidRDefault="008E4330" w:rsidP="0024444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3C4707FD" w14:textId="77777777" w:rsidR="008E4330" w:rsidRDefault="008E4330" w:rsidP="00244445">
            <w:pPr>
              <w:rPr>
                <w:rFonts w:eastAsiaTheme="minorEastAsia"/>
              </w:rPr>
            </w:pPr>
          </w:p>
        </w:tc>
      </w:tr>
      <w:tr w:rsidR="008E4330" w14:paraId="4A7AAB5F" w14:textId="77777777" w:rsidTr="00244445">
        <w:tc>
          <w:tcPr>
            <w:tcW w:w="1496" w:type="dxa"/>
          </w:tcPr>
          <w:p w14:paraId="0084E40F" w14:textId="77777777" w:rsidR="008E4330" w:rsidRDefault="008E4330" w:rsidP="00244445">
            <w:pPr>
              <w:rPr>
                <w:rFonts w:eastAsia="DengXian"/>
              </w:rPr>
            </w:pPr>
          </w:p>
        </w:tc>
        <w:tc>
          <w:tcPr>
            <w:tcW w:w="1739" w:type="dxa"/>
          </w:tcPr>
          <w:p w14:paraId="052DBEC3" w14:textId="77777777" w:rsidR="008E4330" w:rsidRDefault="008E4330" w:rsidP="00244445">
            <w:pPr>
              <w:rPr>
                <w:rFonts w:eastAsia="DengXian"/>
              </w:rPr>
            </w:pPr>
          </w:p>
        </w:tc>
        <w:tc>
          <w:tcPr>
            <w:tcW w:w="6480" w:type="dxa"/>
          </w:tcPr>
          <w:p w14:paraId="46FBF1DE" w14:textId="77777777" w:rsidR="008E4330" w:rsidRDefault="008E4330" w:rsidP="00244445">
            <w:pPr>
              <w:rPr>
                <w:rFonts w:eastAsia="DengXian"/>
              </w:rPr>
            </w:pPr>
          </w:p>
        </w:tc>
      </w:tr>
      <w:tr w:rsidR="008E4330" w14:paraId="7E46234B" w14:textId="77777777" w:rsidTr="00244445">
        <w:tc>
          <w:tcPr>
            <w:tcW w:w="1496" w:type="dxa"/>
          </w:tcPr>
          <w:p w14:paraId="5F0D2E4E" w14:textId="77777777" w:rsidR="008E4330" w:rsidRDefault="008E4330" w:rsidP="0024444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17B65B87" w14:textId="77777777" w:rsidR="008E4330" w:rsidRDefault="008E4330" w:rsidP="0024444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49E200D1" w14:textId="77777777" w:rsidR="008E4330" w:rsidRDefault="008E4330" w:rsidP="00244445">
            <w:pPr>
              <w:rPr>
                <w:rFonts w:eastAsiaTheme="minorEastAsia"/>
              </w:rPr>
            </w:pPr>
          </w:p>
        </w:tc>
      </w:tr>
      <w:tr w:rsidR="008E4330" w14:paraId="2F013EE9" w14:textId="77777777" w:rsidTr="00244445">
        <w:tc>
          <w:tcPr>
            <w:tcW w:w="1496" w:type="dxa"/>
          </w:tcPr>
          <w:p w14:paraId="63C4FE7D" w14:textId="77777777" w:rsidR="008E4330" w:rsidRDefault="008E4330" w:rsidP="00244445">
            <w:pPr>
              <w:rPr>
                <w:rFonts w:eastAsiaTheme="minorEastAsia"/>
              </w:rPr>
            </w:pPr>
          </w:p>
        </w:tc>
        <w:tc>
          <w:tcPr>
            <w:tcW w:w="1739" w:type="dxa"/>
          </w:tcPr>
          <w:p w14:paraId="1763E032" w14:textId="77777777" w:rsidR="008E4330" w:rsidRDefault="008E4330" w:rsidP="00244445">
            <w:pPr>
              <w:rPr>
                <w:rFonts w:eastAsiaTheme="minorEastAsia"/>
              </w:rPr>
            </w:pPr>
          </w:p>
        </w:tc>
        <w:tc>
          <w:tcPr>
            <w:tcW w:w="6480" w:type="dxa"/>
          </w:tcPr>
          <w:p w14:paraId="6D9CAF62" w14:textId="77777777" w:rsidR="008E4330" w:rsidRDefault="008E4330" w:rsidP="00244445">
            <w:pPr>
              <w:rPr>
                <w:rFonts w:eastAsiaTheme="minorEastAsia"/>
              </w:rPr>
            </w:pPr>
          </w:p>
        </w:tc>
      </w:tr>
    </w:tbl>
    <w:p w14:paraId="7C193A2B" w14:textId="06EEF2B6" w:rsidR="008E4330" w:rsidRDefault="008E4330" w:rsidP="00C36386">
      <w:pPr>
        <w:rPr>
          <w:sz w:val="22"/>
          <w:szCs w:val="22"/>
        </w:rPr>
      </w:pPr>
    </w:p>
    <w:p w14:paraId="17E1E16C" w14:textId="4F91B3A4" w:rsidR="00E11EB2" w:rsidRDefault="00E11EB2" w:rsidP="00C36386">
      <w:pPr>
        <w:rPr>
          <w:sz w:val="22"/>
          <w:szCs w:val="22"/>
        </w:rPr>
      </w:pPr>
    </w:p>
    <w:p w14:paraId="1E0857B1" w14:textId="77777777" w:rsidR="00E11EB2" w:rsidRPr="00B66C6F" w:rsidRDefault="00E11EB2" w:rsidP="00E11EB2">
      <w:pPr>
        <w:rPr>
          <w:b/>
          <w:bCs/>
          <w:sz w:val="22"/>
          <w:szCs w:val="22"/>
          <w:u w:val="single"/>
        </w:rPr>
      </w:pPr>
      <w:r w:rsidRPr="00B66C6F">
        <w:rPr>
          <w:b/>
          <w:bCs/>
          <w:sz w:val="22"/>
          <w:szCs w:val="22"/>
          <w:u w:val="single"/>
        </w:rPr>
        <w:t>Summary:</w:t>
      </w:r>
    </w:p>
    <w:p w14:paraId="23A57864" w14:textId="77777777" w:rsidR="00E11EB2" w:rsidRDefault="00E11EB2" w:rsidP="00C36386">
      <w:pPr>
        <w:rPr>
          <w:sz w:val="22"/>
          <w:szCs w:val="22"/>
        </w:rPr>
      </w:pPr>
    </w:p>
    <w:p w14:paraId="23A8CAB2" w14:textId="77D84259" w:rsidR="009F6669" w:rsidRDefault="009F6669" w:rsidP="004A5099">
      <w:pPr>
        <w:pStyle w:val="Heading1"/>
        <w:numPr>
          <w:ilvl w:val="0"/>
          <w:numId w:val="1"/>
        </w:numPr>
      </w:pPr>
      <w:r>
        <w:t>Conclusion</w:t>
      </w:r>
    </w:p>
    <w:p w14:paraId="7061371C" w14:textId="225C0682" w:rsidR="00E74C82" w:rsidRPr="00A37D01" w:rsidRDefault="00A37D01" w:rsidP="00E74C82">
      <w:pPr>
        <w:rPr>
          <w:sz w:val="22"/>
          <w:szCs w:val="22"/>
        </w:rPr>
      </w:pPr>
      <w:r w:rsidRPr="00A37D01">
        <w:rPr>
          <w:sz w:val="22"/>
          <w:szCs w:val="22"/>
        </w:rPr>
        <w:t>Based on this offline discussion on UE capabilities, the following proposals are made:</w:t>
      </w:r>
    </w:p>
    <w:p w14:paraId="632F08FE" w14:textId="060EC2C4" w:rsidR="002A7FCE" w:rsidRDefault="002A7FCE" w:rsidP="002A7FCE">
      <w:pPr>
        <w:rPr>
          <w:b/>
          <w:bCs/>
          <w:sz w:val="22"/>
          <w:szCs w:val="22"/>
        </w:rPr>
      </w:pPr>
      <w:r w:rsidRPr="002A7FCE">
        <w:rPr>
          <w:b/>
          <w:bCs/>
          <w:sz w:val="22"/>
          <w:szCs w:val="22"/>
        </w:rPr>
        <w:lastRenderedPageBreak/>
        <w:t></w:t>
      </w:r>
      <w:r w:rsidRPr="002A7FCE">
        <w:rPr>
          <w:b/>
          <w:bCs/>
          <w:sz w:val="22"/>
          <w:szCs w:val="22"/>
        </w:rPr>
        <w:tab/>
        <w:t>List of proposals for agreement</w:t>
      </w:r>
      <w:r>
        <w:rPr>
          <w:b/>
          <w:bCs/>
          <w:sz w:val="22"/>
          <w:szCs w:val="22"/>
        </w:rPr>
        <w:t>:</w:t>
      </w:r>
    </w:p>
    <w:p w14:paraId="7CAA45F3" w14:textId="77777777" w:rsidR="004035E8" w:rsidRPr="002A7FCE" w:rsidRDefault="004035E8" w:rsidP="002A7FCE">
      <w:pPr>
        <w:rPr>
          <w:b/>
          <w:bCs/>
          <w:sz w:val="22"/>
          <w:szCs w:val="22"/>
        </w:rPr>
      </w:pPr>
    </w:p>
    <w:p w14:paraId="555BD916" w14:textId="30B1AFB4" w:rsidR="006B7A38" w:rsidRDefault="002A7FCE" w:rsidP="002A7FCE">
      <w:pPr>
        <w:rPr>
          <w:b/>
          <w:bCs/>
          <w:sz w:val="22"/>
          <w:szCs w:val="22"/>
        </w:rPr>
      </w:pPr>
      <w:r w:rsidRPr="002A7FCE">
        <w:rPr>
          <w:b/>
          <w:bCs/>
          <w:sz w:val="22"/>
          <w:szCs w:val="22"/>
        </w:rPr>
        <w:t></w:t>
      </w:r>
      <w:r w:rsidRPr="002A7FCE">
        <w:rPr>
          <w:b/>
          <w:bCs/>
          <w:sz w:val="22"/>
          <w:szCs w:val="22"/>
        </w:rPr>
        <w:tab/>
        <w:t>List of proposals that require online discussions</w:t>
      </w:r>
      <w:r>
        <w:rPr>
          <w:b/>
          <w:bCs/>
          <w:sz w:val="22"/>
          <w:szCs w:val="22"/>
        </w:rPr>
        <w:t>:</w:t>
      </w:r>
    </w:p>
    <w:p w14:paraId="4768E6E4" w14:textId="77777777" w:rsidR="004035E8" w:rsidRPr="00690883" w:rsidRDefault="004035E8" w:rsidP="00C156D2">
      <w:pPr>
        <w:rPr>
          <w:b/>
          <w:bCs/>
          <w:sz w:val="22"/>
          <w:szCs w:val="22"/>
        </w:rPr>
      </w:pPr>
    </w:p>
    <w:p w14:paraId="6DDC618F" w14:textId="77777777" w:rsidR="00A37D01" w:rsidRDefault="00A37D01" w:rsidP="0081291B">
      <w:pPr>
        <w:rPr>
          <w:b/>
          <w:bCs/>
          <w:sz w:val="22"/>
          <w:szCs w:val="22"/>
        </w:rPr>
      </w:pPr>
    </w:p>
    <w:p w14:paraId="0B607CE6" w14:textId="77777777" w:rsidR="00465631" w:rsidRDefault="00465631" w:rsidP="00ED0A36"/>
    <w:p w14:paraId="55F09724" w14:textId="77777777" w:rsidR="008F1AD0" w:rsidRPr="0093696F" w:rsidRDefault="008F1AD0" w:rsidP="0081291B">
      <w:pPr>
        <w:rPr>
          <w:b/>
          <w:bCs/>
          <w:sz w:val="22"/>
          <w:szCs w:val="22"/>
        </w:rPr>
      </w:pPr>
    </w:p>
    <w:p w14:paraId="61B52395" w14:textId="278C412D" w:rsidR="00FE3390" w:rsidRDefault="00FE3390" w:rsidP="00FE3390">
      <w:pPr>
        <w:pStyle w:val="Heading1"/>
        <w:numPr>
          <w:ilvl w:val="0"/>
          <w:numId w:val="1"/>
        </w:numPr>
      </w:pPr>
      <w:r>
        <w:t>References</w:t>
      </w:r>
    </w:p>
    <w:p w14:paraId="3C817743" w14:textId="26B6819F" w:rsidR="00D334D6" w:rsidRPr="00D334D6" w:rsidRDefault="00D334D6" w:rsidP="00D334D6">
      <w:pPr>
        <w:pStyle w:val="ListParagraph"/>
        <w:numPr>
          <w:ilvl w:val="0"/>
          <w:numId w:val="45"/>
        </w:numPr>
        <w:rPr>
          <w:rFonts w:ascii="Arial" w:eastAsia="MS Mincho" w:hAnsi="Arial"/>
          <w:noProof/>
          <w:szCs w:val="24"/>
          <w:lang w:eastAsia="en-GB"/>
        </w:rPr>
      </w:pPr>
      <w:r w:rsidRPr="00D334D6">
        <w:rPr>
          <w:rFonts w:ascii="Arial" w:eastAsia="MS Mincho" w:hAnsi="Arial"/>
          <w:noProof/>
          <w:szCs w:val="24"/>
          <w:lang w:eastAsia="en-GB"/>
        </w:rPr>
        <w:t>R2-2205572</w:t>
      </w:r>
      <w:r w:rsidRPr="00D334D6">
        <w:rPr>
          <w:rFonts w:ascii="Arial" w:eastAsia="MS Mincho" w:hAnsi="Arial"/>
          <w:noProof/>
          <w:szCs w:val="24"/>
          <w:lang w:eastAsia="en-GB"/>
        </w:rPr>
        <w:tab/>
        <w:t>On NTN capabilities</w:t>
      </w:r>
      <w:r w:rsidRPr="00D334D6">
        <w:rPr>
          <w:rFonts w:ascii="Arial" w:eastAsia="MS Mincho" w:hAnsi="Arial"/>
          <w:noProof/>
          <w:szCs w:val="24"/>
          <w:lang w:eastAsia="en-GB"/>
        </w:rPr>
        <w:tab/>
        <w:t>Ericsson</w:t>
      </w:r>
      <w:r w:rsidRPr="00D334D6">
        <w:rPr>
          <w:rFonts w:ascii="Arial" w:eastAsia="MS Mincho" w:hAnsi="Arial"/>
          <w:noProof/>
          <w:szCs w:val="24"/>
          <w:lang w:eastAsia="en-GB"/>
        </w:rPr>
        <w:tab/>
      </w:r>
    </w:p>
    <w:p w14:paraId="2E0B8E42" w14:textId="74FFC97A" w:rsidR="00D334D6" w:rsidRPr="00D334D6" w:rsidRDefault="00D334D6" w:rsidP="00D334D6">
      <w:pPr>
        <w:pStyle w:val="ListParagraph"/>
        <w:numPr>
          <w:ilvl w:val="0"/>
          <w:numId w:val="45"/>
        </w:numPr>
        <w:rPr>
          <w:rFonts w:ascii="Arial" w:eastAsia="MS Mincho" w:hAnsi="Arial"/>
          <w:noProof/>
          <w:szCs w:val="24"/>
          <w:lang w:eastAsia="en-GB"/>
        </w:rPr>
      </w:pPr>
      <w:r w:rsidRPr="00D334D6">
        <w:rPr>
          <w:rFonts w:ascii="Arial" w:eastAsia="MS Mincho" w:hAnsi="Arial"/>
          <w:noProof/>
          <w:szCs w:val="24"/>
          <w:lang w:eastAsia="en-GB"/>
        </w:rPr>
        <w:t>R2-2204662</w:t>
      </w:r>
      <w:r w:rsidRPr="00D334D6">
        <w:rPr>
          <w:rFonts w:ascii="Arial" w:eastAsia="MS Mincho" w:hAnsi="Arial"/>
          <w:noProof/>
          <w:szCs w:val="24"/>
          <w:lang w:eastAsia="en-GB"/>
        </w:rPr>
        <w:tab/>
        <w:t>NTN UE capability signalling</w:t>
      </w:r>
      <w:r w:rsidRPr="00D334D6">
        <w:rPr>
          <w:rFonts w:ascii="Arial" w:eastAsia="MS Mincho" w:hAnsi="Arial"/>
          <w:noProof/>
          <w:szCs w:val="24"/>
          <w:lang w:eastAsia="en-GB"/>
        </w:rPr>
        <w:tab/>
        <w:t>Qualcomm Incorporated</w:t>
      </w:r>
      <w:r w:rsidRPr="00D334D6">
        <w:rPr>
          <w:rFonts w:ascii="Arial" w:eastAsia="MS Mincho" w:hAnsi="Arial"/>
          <w:noProof/>
          <w:szCs w:val="24"/>
          <w:lang w:eastAsia="en-GB"/>
        </w:rPr>
        <w:tab/>
      </w:r>
    </w:p>
    <w:p w14:paraId="4660D6AA" w14:textId="77777777" w:rsidR="00815F87" w:rsidRDefault="00D334D6" w:rsidP="00815F87">
      <w:pPr>
        <w:pStyle w:val="ListParagraph"/>
        <w:numPr>
          <w:ilvl w:val="0"/>
          <w:numId w:val="45"/>
        </w:numPr>
        <w:rPr>
          <w:rFonts w:ascii="Arial" w:eastAsia="MS Mincho" w:hAnsi="Arial"/>
          <w:noProof/>
          <w:szCs w:val="24"/>
          <w:lang w:eastAsia="en-GB"/>
        </w:rPr>
      </w:pPr>
      <w:r w:rsidRPr="00D334D6">
        <w:rPr>
          <w:rFonts w:ascii="Arial" w:eastAsia="MS Mincho" w:hAnsi="Arial"/>
          <w:noProof/>
          <w:szCs w:val="24"/>
          <w:lang w:eastAsia="en-GB"/>
        </w:rPr>
        <w:t>R2-2204843</w:t>
      </w:r>
      <w:r w:rsidRPr="00D334D6">
        <w:rPr>
          <w:rFonts w:ascii="Arial" w:eastAsia="MS Mincho" w:hAnsi="Arial"/>
          <w:noProof/>
          <w:szCs w:val="24"/>
          <w:lang w:eastAsia="en-GB"/>
        </w:rPr>
        <w:tab/>
        <w:t>Discussion on remaining issues on NTN UE capabilities</w:t>
      </w:r>
      <w:r w:rsidRPr="00D334D6">
        <w:rPr>
          <w:rFonts w:ascii="Arial" w:eastAsia="MS Mincho" w:hAnsi="Arial"/>
          <w:noProof/>
          <w:szCs w:val="24"/>
          <w:lang w:eastAsia="en-GB"/>
        </w:rPr>
        <w:tab/>
        <w:t>Intel Corporation,</w:t>
      </w:r>
      <w:r>
        <w:rPr>
          <w:rFonts w:ascii="Arial" w:eastAsia="MS Mincho" w:hAnsi="Arial"/>
          <w:noProof/>
          <w:szCs w:val="24"/>
          <w:lang w:eastAsia="en-GB"/>
        </w:rPr>
        <w:t xml:space="preserve"> </w:t>
      </w:r>
    </w:p>
    <w:p w14:paraId="0C5D431C" w14:textId="3191EDE9" w:rsidR="00D334D6" w:rsidRPr="00D334D6" w:rsidRDefault="00D334D6" w:rsidP="00815F87">
      <w:pPr>
        <w:pStyle w:val="ListParagraph"/>
        <w:ind w:left="1440" w:firstLine="720"/>
        <w:rPr>
          <w:rFonts w:ascii="Arial" w:eastAsia="MS Mincho" w:hAnsi="Arial"/>
          <w:noProof/>
          <w:szCs w:val="24"/>
          <w:lang w:eastAsia="en-GB"/>
        </w:rPr>
      </w:pPr>
      <w:r>
        <w:rPr>
          <w:rFonts w:ascii="Arial" w:eastAsia="MS Mincho" w:hAnsi="Arial"/>
          <w:noProof/>
          <w:szCs w:val="24"/>
          <w:lang w:eastAsia="en-GB"/>
        </w:rPr>
        <w:t>T</w:t>
      </w:r>
      <w:r w:rsidRPr="00D334D6">
        <w:rPr>
          <w:rFonts w:ascii="Arial" w:eastAsia="MS Mincho" w:hAnsi="Arial"/>
          <w:noProof/>
          <w:szCs w:val="24"/>
          <w:lang w:eastAsia="en-GB"/>
        </w:rPr>
        <w:t>HALES</w:t>
      </w:r>
      <w:r w:rsidRPr="00D334D6">
        <w:rPr>
          <w:rFonts w:ascii="Arial" w:eastAsia="MS Mincho" w:hAnsi="Arial"/>
          <w:noProof/>
          <w:szCs w:val="24"/>
          <w:lang w:eastAsia="en-GB"/>
        </w:rPr>
        <w:tab/>
      </w:r>
    </w:p>
    <w:p w14:paraId="70E4476F" w14:textId="36C0FF85" w:rsidR="00D334D6" w:rsidRPr="00D334D6" w:rsidRDefault="00D334D6" w:rsidP="00D334D6">
      <w:pPr>
        <w:pStyle w:val="ListParagraph"/>
        <w:numPr>
          <w:ilvl w:val="0"/>
          <w:numId w:val="45"/>
        </w:numPr>
        <w:rPr>
          <w:rFonts w:ascii="Arial" w:eastAsia="MS Mincho" w:hAnsi="Arial"/>
          <w:noProof/>
          <w:szCs w:val="24"/>
          <w:lang w:eastAsia="en-GB"/>
        </w:rPr>
      </w:pPr>
      <w:r w:rsidRPr="00D334D6">
        <w:rPr>
          <w:rFonts w:ascii="Arial" w:eastAsia="MS Mincho" w:hAnsi="Arial"/>
          <w:noProof/>
          <w:szCs w:val="24"/>
          <w:lang w:eastAsia="en-GB"/>
        </w:rPr>
        <w:t>R2-2205306</w:t>
      </w:r>
      <w:r w:rsidRPr="00D334D6">
        <w:rPr>
          <w:rFonts w:ascii="Arial" w:eastAsia="MS Mincho" w:hAnsi="Arial"/>
          <w:noProof/>
          <w:szCs w:val="24"/>
          <w:lang w:eastAsia="en-GB"/>
        </w:rPr>
        <w:tab/>
        <w:t>Discussion on UE capabilities for NTN</w:t>
      </w:r>
      <w:r w:rsidRPr="00D334D6">
        <w:rPr>
          <w:rFonts w:ascii="Arial" w:eastAsia="MS Mincho" w:hAnsi="Arial"/>
          <w:noProof/>
          <w:szCs w:val="24"/>
          <w:lang w:eastAsia="en-GB"/>
        </w:rPr>
        <w:tab/>
        <w:t>Huawei, HiSilicon</w:t>
      </w:r>
      <w:r w:rsidRPr="00D334D6">
        <w:rPr>
          <w:rFonts w:ascii="Arial" w:eastAsia="MS Mincho" w:hAnsi="Arial"/>
          <w:noProof/>
          <w:szCs w:val="24"/>
          <w:lang w:eastAsia="en-GB"/>
        </w:rPr>
        <w:tab/>
      </w:r>
    </w:p>
    <w:p w14:paraId="00956B5C" w14:textId="0DA9BF35" w:rsidR="00D334D6" w:rsidRPr="00D334D6" w:rsidRDefault="00D334D6" w:rsidP="00D334D6">
      <w:pPr>
        <w:pStyle w:val="ListParagraph"/>
        <w:numPr>
          <w:ilvl w:val="0"/>
          <w:numId w:val="45"/>
        </w:numPr>
        <w:rPr>
          <w:rFonts w:ascii="Arial" w:eastAsia="MS Mincho" w:hAnsi="Arial"/>
          <w:noProof/>
          <w:szCs w:val="24"/>
          <w:lang w:eastAsia="en-GB"/>
        </w:rPr>
      </w:pPr>
      <w:r w:rsidRPr="00D334D6">
        <w:rPr>
          <w:rFonts w:ascii="Arial" w:eastAsia="MS Mincho" w:hAnsi="Arial"/>
          <w:noProof/>
          <w:szCs w:val="24"/>
          <w:lang w:eastAsia="en-GB"/>
        </w:rPr>
        <w:t>R2-2205593</w:t>
      </w:r>
      <w:r w:rsidRPr="00D334D6">
        <w:rPr>
          <w:rFonts w:ascii="Arial" w:eastAsia="MS Mincho" w:hAnsi="Arial"/>
          <w:noProof/>
          <w:szCs w:val="24"/>
          <w:lang w:eastAsia="en-GB"/>
        </w:rPr>
        <w:tab/>
        <w:t>NTN-only UE</w:t>
      </w:r>
      <w:r w:rsidRPr="00D334D6">
        <w:rPr>
          <w:rFonts w:ascii="Arial" w:eastAsia="MS Mincho" w:hAnsi="Arial"/>
          <w:noProof/>
          <w:szCs w:val="24"/>
          <w:lang w:eastAsia="en-GB"/>
        </w:rPr>
        <w:tab/>
        <w:t>Interdigital, Inc.</w:t>
      </w:r>
      <w:r w:rsidRPr="00D334D6">
        <w:rPr>
          <w:rFonts w:ascii="Arial" w:eastAsia="MS Mincho" w:hAnsi="Arial"/>
          <w:noProof/>
          <w:szCs w:val="24"/>
          <w:lang w:eastAsia="en-GB"/>
        </w:rPr>
        <w:tab/>
      </w:r>
    </w:p>
    <w:p w14:paraId="7F44499D" w14:textId="271CD1E5" w:rsidR="00D334D6" w:rsidRPr="00D334D6" w:rsidRDefault="00D334D6" w:rsidP="00D334D6">
      <w:pPr>
        <w:pStyle w:val="ListParagraph"/>
        <w:numPr>
          <w:ilvl w:val="0"/>
          <w:numId w:val="45"/>
        </w:numPr>
        <w:rPr>
          <w:rFonts w:ascii="Arial" w:eastAsia="MS Mincho" w:hAnsi="Arial"/>
          <w:noProof/>
          <w:szCs w:val="24"/>
          <w:lang w:eastAsia="en-GB"/>
        </w:rPr>
      </w:pPr>
      <w:r w:rsidRPr="00D334D6">
        <w:rPr>
          <w:rFonts w:ascii="Arial" w:eastAsia="MS Mincho" w:hAnsi="Arial"/>
          <w:noProof/>
          <w:szCs w:val="24"/>
          <w:lang w:eastAsia="en-GB"/>
        </w:rPr>
        <w:t>R2-2205701</w:t>
      </w:r>
      <w:r w:rsidRPr="00D334D6">
        <w:rPr>
          <w:rFonts w:ascii="Arial" w:eastAsia="MS Mincho" w:hAnsi="Arial"/>
          <w:noProof/>
          <w:szCs w:val="24"/>
          <w:lang w:eastAsia="en-GB"/>
        </w:rPr>
        <w:tab/>
        <w:t>Open issues on UE capabilities</w:t>
      </w:r>
      <w:r w:rsidRPr="00D334D6">
        <w:rPr>
          <w:rFonts w:ascii="Arial" w:eastAsia="MS Mincho" w:hAnsi="Arial"/>
          <w:noProof/>
          <w:szCs w:val="24"/>
          <w:lang w:eastAsia="en-GB"/>
        </w:rPr>
        <w:tab/>
        <w:t>Samsung Research America</w:t>
      </w:r>
      <w:r w:rsidRPr="00D334D6">
        <w:rPr>
          <w:rFonts w:ascii="Arial" w:eastAsia="MS Mincho" w:hAnsi="Arial"/>
          <w:noProof/>
          <w:szCs w:val="24"/>
          <w:lang w:eastAsia="en-GB"/>
        </w:rPr>
        <w:tab/>
      </w:r>
    </w:p>
    <w:p w14:paraId="4CCE5B05" w14:textId="12D9EFC3" w:rsidR="00FE3390" w:rsidRPr="00CC1AB5" w:rsidRDefault="00D334D6" w:rsidP="00D334D6">
      <w:pPr>
        <w:pStyle w:val="ListParagraph"/>
        <w:numPr>
          <w:ilvl w:val="0"/>
          <w:numId w:val="45"/>
        </w:numPr>
        <w:rPr>
          <w:rFonts w:ascii="Arial" w:eastAsia="MS Mincho" w:hAnsi="Arial"/>
          <w:noProof/>
          <w:szCs w:val="24"/>
          <w:lang w:eastAsia="en-GB"/>
        </w:rPr>
      </w:pPr>
      <w:r w:rsidRPr="00D334D6">
        <w:rPr>
          <w:rFonts w:ascii="Arial" w:eastAsia="MS Mincho" w:hAnsi="Arial"/>
          <w:noProof/>
          <w:szCs w:val="24"/>
          <w:lang w:eastAsia="en-GB"/>
        </w:rPr>
        <w:t>R2-2204842</w:t>
      </w:r>
      <w:r w:rsidRPr="00D334D6">
        <w:rPr>
          <w:rFonts w:ascii="Arial" w:eastAsia="MS Mincho" w:hAnsi="Arial"/>
          <w:noProof/>
          <w:szCs w:val="24"/>
          <w:lang w:eastAsia="en-GB"/>
        </w:rPr>
        <w:tab/>
        <w:t>Clarification on TA reporting UE capability</w:t>
      </w:r>
      <w:r w:rsidRPr="00D334D6">
        <w:rPr>
          <w:rFonts w:ascii="Arial" w:eastAsia="MS Mincho" w:hAnsi="Arial"/>
          <w:noProof/>
          <w:szCs w:val="24"/>
          <w:lang w:eastAsia="en-GB"/>
        </w:rPr>
        <w:tab/>
        <w:t>Intel Corporation</w:t>
      </w:r>
      <w:r w:rsidRPr="00D334D6">
        <w:rPr>
          <w:rFonts w:ascii="Arial" w:eastAsia="MS Mincho" w:hAnsi="Arial"/>
          <w:noProof/>
          <w:szCs w:val="24"/>
          <w:lang w:eastAsia="en-GB"/>
        </w:rPr>
        <w:tab/>
      </w:r>
      <w:r w:rsidR="00FE3390" w:rsidRPr="00CC1AB5">
        <w:rPr>
          <w:rFonts w:ascii="Arial" w:eastAsia="MS Mincho" w:hAnsi="Arial"/>
          <w:noProof/>
          <w:szCs w:val="24"/>
          <w:lang w:eastAsia="en-GB"/>
        </w:rPr>
        <w:tab/>
      </w:r>
    </w:p>
    <w:p w14:paraId="4E0623F0" w14:textId="77777777" w:rsidR="00FE3390" w:rsidRPr="00932F0E" w:rsidRDefault="00FE3390" w:rsidP="58EC049B">
      <w:pPr>
        <w:rPr>
          <w:b/>
          <w:bCs/>
        </w:rPr>
      </w:pPr>
    </w:p>
    <w:sectPr w:rsidR="00FE3390" w:rsidRPr="00932F0E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AA346" w14:textId="77777777" w:rsidR="00743830" w:rsidRDefault="00743830" w:rsidP="00DD7929">
      <w:pPr>
        <w:spacing w:after="0"/>
      </w:pPr>
      <w:r>
        <w:separator/>
      </w:r>
    </w:p>
  </w:endnote>
  <w:endnote w:type="continuationSeparator" w:id="0">
    <w:p w14:paraId="029ED6AE" w14:textId="77777777" w:rsidR="00743830" w:rsidRDefault="00743830" w:rsidP="00DD7929">
      <w:pPr>
        <w:spacing w:after="0"/>
      </w:pPr>
      <w:r>
        <w:continuationSeparator/>
      </w:r>
    </w:p>
  </w:endnote>
  <w:endnote w:type="continuationNotice" w:id="1">
    <w:p w14:paraId="33CB82D7" w14:textId="77777777" w:rsidR="00743830" w:rsidRDefault="0074383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FE3390" w14:paraId="6E0177C1" w14:textId="77777777" w:rsidTr="00CD7F62">
      <w:tc>
        <w:tcPr>
          <w:tcW w:w="3120" w:type="dxa"/>
        </w:tcPr>
        <w:p w14:paraId="7EB0AB24" w14:textId="451942AB" w:rsidR="00FE3390" w:rsidRDefault="00FE3390" w:rsidP="00CD7F62">
          <w:pPr>
            <w:pStyle w:val="Header"/>
            <w:ind w:left="-115"/>
          </w:pPr>
        </w:p>
      </w:tc>
      <w:tc>
        <w:tcPr>
          <w:tcW w:w="3120" w:type="dxa"/>
        </w:tcPr>
        <w:p w14:paraId="0BC97BE0" w14:textId="1E9CFA69" w:rsidR="00FE3390" w:rsidRDefault="00FE3390" w:rsidP="00CD7F62">
          <w:pPr>
            <w:pStyle w:val="Header"/>
            <w:jc w:val="center"/>
          </w:pPr>
        </w:p>
      </w:tc>
      <w:tc>
        <w:tcPr>
          <w:tcW w:w="3120" w:type="dxa"/>
        </w:tcPr>
        <w:p w14:paraId="4F90D2E4" w14:textId="3F3D32A8" w:rsidR="00FE3390" w:rsidRDefault="00FE3390" w:rsidP="00CD7F62">
          <w:pPr>
            <w:pStyle w:val="Header"/>
            <w:ind w:right="-115"/>
            <w:jc w:val="right"/>
          </w:pPr>
        </w:p>
      </w:tc>
    </w:tr>
  </w:tbl>
  <w:p w14:paraId="15BFD531" w14:textId="2F405B10" w:rsidR="00FE3390" w:rsidRDefault="00FE3390" w:rsidP="00CD7F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840E4" w14:textId="77777777" w:rsidR="00743830" w:rsidRDefault="00743830" w:rsidP="00DD7929">
      <w:pPr>
        <w:spacing w:after="0"/>
      </w:pPr>
      <w:r>
        <w:separator/>
      </w:r>
    </w:p>
  </w:footnote>
  <w:footnote w:type="continuationSeparator" w:id="0">
    <w:p w14:paraId="49CBE06B" w14:textId="77777777" w:rsidR="00743830" w:rsidRDefault="00743830" w:rsidP="00DD7929">
      <w:pPr>
        <w:spacing w:after="0"/>
      </w:pPr>
      <w:r>
        <w:continuationSeparator/>
      </w:r>
    </w:p>
  </w:footnote>
  <w:footnote w:type="continuationNotice" w:id="1">
    <w:p w14:paraId="5351B58A" w14:textId="77777777" w:rsidR="00743830" w:rsidRDefault="0074383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FE3390" w14:paraId="31571FD1" w14:textId="77777777" w:rsidTr="1A13E1F4">
      <w:tc>
        <w:tcPr>
          <w:tcW w:w="3120" w:type="dxa"/>
        </w:tcPr>
        <w:p w14:paraId="57B419B7" w14:textId="160143E2" w:rsidR="00FE3390" w:rsidRDefault="00FE3390" w:rsidP="002B6755">
          <w:pPr>
            <w:pStyle w:val="Header"/>
            <w:ind w:left="-115"/>
          </w:pPr>
        </w:p>
      </w:tc>
      <w:tc>
        <w:tcPr>
          <w:tcW w:w="3120" w:type="dxa"/>
        </w:tcPr>
        <w:p w14:paraId="6485A74A" w14:textId="08902875" w:rsidR="00FE3390" w:rsidRDefault="00FE3390" w:rsidP="002B6755">
          <w:pPr>
            <w:pStyle w:val="Header"/>
            <w:jc w:val="center"/>
          </w:pPr>
        </w:p>
      </w:tc>
      <w:tc>
        <w:tcPr>
          <w:tcW w:w="3120" w:type="dxa"/>
        </w:tcPr>
        <w:p w14:paraId="39EC062D" w14:textId="2EDD3A61" w:rsidR="00FE3390" w:rsidRDefault="00FE3390" w:rsidP="002B6755">
          <w:pPr>
            <w:pStyle w:val="Header"/>
            <w:ind w:right="-115"/>
            <w:jc w:val="right"/>
          </w:pPr>
        </w:p>
      </w:tc>
    </w:tr>
  </w:tbl>
  <w:p w14:paraId="11E4CC75" w14:textId="0C4951DC" w:rsidR="00FE3390" w:rsidRDefault="00FE3390" w:rsidP="002B67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F2536"/>
    <w:multiLevelType w:val="hybridMultilevel"/>
    <w:tmpl w:val="7F3CB5E2"/>
    <w:lvl w:ilvl="0" w:tplc="E9FC13DE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773FB3"/>
    <w:multiLevelType w:val="hybridMultilevel"/>
    <w:tmpl w:val="E4FE756A"/>
    <w:lvl w:ilvl="0" w:tplc="005C30F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" w15:restartNumberingAfterBreak="0">
    <w:nsid w:val="0AA33C35"/>
    <w:multiLevelType w:val="hybridMultilevel"/>
    <w:tmpl w:val="D9D20260"/>
    <w:lvl w:ilvl="0" w:tplc="5296BED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" w15:restartNumberingAfterBreak="0">
    <w:nsid w:val="0BD10678"/>
    <w:multiLevelType w:val="hybridMultilevel"/>
    <w:tmpl w:val="D840C2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D4B86"/>
    <w:multiLevelType w:val="hybridMultilevel"/>
    <w:tmpl w:val="D840C2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715B6"/>
    <w:multiLevelType w:val="hybridMultilevel"/>
    <w:tmpl w:val="7D629554"/>
    <w:lvl w:ilvl="0" w:tplc="AA3A064A">
      <w:start w:val="1"/>
      <w:numFmt w:val="decimal"/>
      <w:lvlText w:val="%1."/>
      <w:lvlJc w:val="left"/>
      <w:pPr>
        <w:ind w:left="1619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151E5457"/>
    <w:multiLevelType w:val="hybridMultilevel"/>
    <w:tmpl w:val="A8007346"/>
    <w:lvl w:ilvl="0" w:tplc="3A08CEBE">
      <w:start w:val="1"/>
      <w:numFmt w:val="decimal"/>
      <w:lvlText w:val="[%1]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06D7B"/>
    <w:multiLevelType w:val="hybridMultilevel"/>
    <w:tmpl w:val="A7981C5E"/>
    <w:lvl w:ilvl="0" w:tplc="AB349AB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F6230"/>
    <w:multiLevelType w:val="hybridMultilevel"/>
    <w:tmpl w:val="2054AA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45B75"/>
    <w:multiLevelType w:val="hybridMultilevel"/>
    <w:tmpl w:val="D840C2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143937"/>
    <w:multiLevelType w:val="hybridMultilevel"/>
    <w:tmpl w:val="8C7C07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6E4B40"/>
    <w:multiLevelType w:val="hybridMultilevel"/>
    <w:tmpl w:val="830AB69E"/>
    <w:lvl w:ilvl="0" w:tplc="EBA6047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3" w15:restartNumberingAfterBreak="0">
    <w:nsid w:val="355F36D3"/>
    <w:multiLevelType w:val="hybridMultilevel"/>
    <w:tmpl w:val="DB04E3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D1342B"/>
    <w:multiLevelType w:val="hybridMultilevel"/>
    <w:tmpl w:val="434C3D14"/>
    <w:lvl w:ilvl="0" w:tplc="A3A2F94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5" w15:restartNumberingAfterBreak="0">
    <w:nsid w:val="3E421DEB"/>
    <w:multiLevelType w:val="multilevel"/>
    <w:tmpl w:val="7EC825A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3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0B051B4"/>
    <w:multiLevelType w:val="hybridMultilevel"/>
    <w:tmpl w:val="653C1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06815"/>
    <w:multiLevelType w:val="hybridMultilevel"/>
    <w:tmpl w:val="8C7C07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7442C"/>
    <w:multiLevelType w:val="hybridMultilevel"/>
    <w:tmpl w:val="F488BAC8"/>
    <w:lvl w:ilvl="0" w:tplc="EBA6047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9" w15:restartNumberingAfterBreak="0">
    <w:nsid w:val="4D823986"/>
    <w:multiLevelType w:val="multilevel"/>
    <w:tmpl w:val="09E28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864F97"/>
    <w:multiLevelType w:val="hybridMultilevel"/>
    <w:tmpl w:val="2054AA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8F3C63"/>
    <w:multiLevelType w:val="hybridMultilevel"/>
    <w:tmpl w:val="DB04E3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AF012D"/>
    <w:multiLevelType w:val="hybridMultilevel"/>
    <w:tmpl w:val="D840C2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C31F1E"/>
    <w:multiLevelType w:val="hybridMultilevel"/>
    <w:tmpl w:val="7A4C2216"/>
    <w:lvl w:ilvl="0" w:tplc="D4B23FF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4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B800F3"/>
    <w:multiLevelType w:val="hybridMultilevel"/>
    <w:tmpl w:val="EB723BDE"/>
    <w:lvl w:ilvl="0" w:tplc="7F6860D6">
      <w:start w:val="1"/>
      <w:numFmt w:val="decimal"/>
      <w:lvlText w:val="%1."/>
      <w:lvlJc w:val="left"/>
      <w:pPr>
        <w:ind w:left="1979" w:hanging="360"/>
      </w:pPr>
    </w:lvl>
    <w:lvl w:ilvl="1" w:tplc="04090019">
      <w:start w:val="1"/>
      <w:numFmt w:val="lowerLetter"/>
      <w:lvlText w:val="%2."/>
      <w:lvlJc w:val="left"/>
      <w:pPr>
        <w:ind w:left="2699" w:hanging="360"/>
      </w:pPr>
    </w:lvl>
    <w:lvl w:ilvl="2" w:tplc="0409001B">
      <w:start w:val="1"/>
      <w:numFmt w:val="lowerRoman"/>
      <w:lvlText w:val="%3."/>
      <w:lvlJc w:val="right"/>
      <w:pPr>
        <w:ind w:left="3419" w:hanging="180"/>
      </w:pPr>
    </w:lvl>
    <w:lvl w:ilvl="3" w:tplc="0409000F">
      <w:start w:val="1"/>
      <w:numFmt w:val="decimal"/>
      <w:lvlText w:val="%4."/>
      <w:lvlJc w:val="left"/>
      <w:pPr>
        <w:ind w:left="4139" w:hanging="360"/>
      </w:pPr>
    </w:lvl>
    <w:lvl w:ilvl="4" w:tplc="04090019">
      <w:start w:val="1"/>
      <w:numFmt w:val="lowerLetter"/>
      <w:lvlText w:val="%5."/>
      <w:lvlJc w:val="left"/>
      <w:pPr>
        <w:ind w:left="4859" w:hanging="360"/>
      </w:pPr>
    </w:lvl>
    <w:lvl w:ilvl="5" w:tplc="0409001B">
      <w:start w:val="1"/>
      <w:numFmt w:val="lowerRoman"/>
      <w:lvlText w:val="%6."/>
      <w:lvlJc w:val="right"/>
      <w:pPr>
        <w:ind w:left="5579" w:hanging="180"/>
      </w:pPr>
    </w:lvl>
    <w:lvl w:ilvl="6" w:tplc="0409000F">
      <w:start w:val="1"/>
      <w:numFmt w:val="decimal"/>
      <w:lvlText w:val="%7."/>
      <w:lvlJc w:val="left"/>
      <w:pPr>
        <w:ind w:left="6299" w:hanging="360"/>
      </w:pPr>
    </w:lvl>
    <w:lvl w:ilvl="7" w:tplc="04090019">
      <w:start w:val="1"/>
      <w:numFmt w:val="lowerLetter"/>
      <w:lvlText w:val="%8."/>
      <w:lvlJc w:val="left"/>
      <w:pPr>
        <w:ind w:left="7019" w:hanging="360"/>
      </w:pPr>
    </w:lvl>
    <w:lvl w:ilvl="8" w:tplc="0409001B">
      <w:start w:val="1"/>
      <w:numFmt w:val="lowerRoman"/>
      <w:lvlText w:val="%9."/>
      <w:lvlJc w:val="right"/>
      <w:pPr>
        <w:ind w:left="7739" w:hanging="180"/>
      </w:pPr>
    </w:lvl>
  </w:abstractNum>
  <w:abstractNum w:abstractNumId="26" w15:restartNumberingAfterBreak="0">
    <w:nsid w:val="55EB710F"/>
    <w:multiLevelType w:val="hybridMultilevel"/>
    <w:tmpl w:val="2054AA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06699B"/>
    <w:multiLevelType w:val="hybridMultilevel"/>
    <w:tmpl w:val="2054AA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2146F7"/>
    <w:multiLevelType w:val="hybridMultilevel"/>
    <w:tmpl w:val="8C7C07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CF63CE"/>
    <w:multiLevelType w:val="hybridMultilevel"/>
    <w:tmpl w:val="119CDAA4"/>
    <w:lvl w:ilvl="0" w:tplc="6314504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0" w15:restartNumberingAfterBreak="0">
    <w:nsid w:val="59DB6232"/>
    <w:multiLevelType w:val="hybridMultilevel"/>
    <w:tmpl w:val="C510B1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5A6964"/>
    <w:multiLevelType w:val="hybridMultilevel"/>
    <w:tmpl w:val="DB04E3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5A578D"/>
    <w:multiLevelType w:val="hybridMultilevel"/>
    <w:tmpl w:val="8C7C07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5C4579"/>
    <w:multiLevelType w:val="hybridMultilevel"/>
    <w:tmpl w:val="A7981C5E"/>
    <w:lvl w:ilvl="0" w:tplc="AB349AB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B52318"/>
    <w:multiLevelType w:val="hybridMultilevel"/>
    <w:tmpl w:val="B966F3F4"/>
    <w:lvl w:ilvl="0" w:tplc="EBA6047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5" w15:restartNumberingAfterBreak="0">
    <w:nsid w:val="61E434A5"/>
    <w:multiLevelType w:val="multilevel"/>
    <w:tmpl w:val="57027EF8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6" w15:restartNumberingAfterBreak="0">
    <w:nsid w:val="651114EA"/>
    <w:multiLevelType w:val="hybridMultilevel"/>
    <w:tmpl w:val="74208D1C"/>
    <w:lvl w:ilvl="0" w:tplc="93DCD03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7" w15:restartNumberingAfterBreak="0">
    <w:nsid w:val="652A4D12"/>
    <w:multiLevelType w:val="hybridMultilevel"/>
    <w:tmpl w:val="2054AA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715934"/>
    <w:multiLevelType w:val="hybridMultilevel"/>
    <w:tmpl w:val="2054AA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A23B5A"/>
    <w:multiLevelType w:val="hybridMultilevel"/>
    <w:tmpl w:val="631C9C38"/>
    <w:lvl w:ilvl="0" w:tplc="00785ED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0" w15:restartNumberingAfterBreak="0">
    <w:nsid w:val="71F8151B"/>
    <w:multiLevelType w:val="hybridMultilevel"/>
    <w:tmpl w:val="D840C2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C1168A"/>
    <w:multiLevelType w:val="hybridMultilevel"/>
    <w:tmpl w:val="D840C2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DE31B8"/>
    <w:multiLevelType w:val="hybridMultilevel"/>
    <w:tmpl w:val="DEBA425E"/>
    <w:lvl w:ilvl="0" w:tplc="75E661B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3" w15:restartNumberingAfterBreak="0">
    <w:nsid w:val="75563486"/>
    <w:multiLevelType w:val="hybridMultilevel"/>
    <w:tmpl w:val="119CDAA4"/>
    <w:lvl w:ilvl="0" w:tplc="6314504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4" w15:restartNumberingAfterBreak="0">
    <w:nsid w:val="77A2573C"/>
    <w:multiLevelType w:val="multilevel"/>
    <w:tmpl w:val="CC5A3C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D770A53"/>
    <w:multiLevelType w:val="hybridMultilevel"/>
    <w:tmpl w:val="B966F3F4"/>
    <w:lvl w:ilvl="0" w:tplc="EBA6047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6" w15:restartNumberingAfterBreak="0">
    <w:nsid w:val="7D7B24A5"/>
    <w:multiLevelType w:val="hybridMultilevel"/>
    <w:tmpl w:val="86AABD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5"/>
  </w:num>
  <w:num w:numId="3">
    <w:abstractNumId w:val="24"/>
  </w:num>
  <w:num w:numId="4">
    <w:abstractNumId w:val="41"/>
  </w:num>
  <w:num w:numId="5">
    <w:abstractNumId w:val="26"/>
  </w:num>
  <w:num w:numId="6">
    <w:abstractNumId w:val="10"/>
  </w:num>
  <w:num w:numId="7">
    <w:abstractNumId w:val="37"/>
  </w:num>
  <w:num w:numId="8">
    <w:abstractNumId w:val="46"/>
  </w:num>
  <w:num w:numId="9">
    <w:abstractNumId w:val="19"/>
  </w:num>
  <w:num w:numId="10">
    <w:abstractNumId w:val="44"/>
  </w:num>
  <w:num w:numId="11">
    <w:abstractNumId w:val="40"/>
  </w:num>
  <w:num w:numId="12">
    <w:abstractNumId w:val="38"/>
  </w:num>
  <w:num w:numId="13">
    <w:abstractNumId w:val="5"/>
  </w:num>
  <w:num w:numId="14">
    <w:abstractNumId w:val="22"/>
  </w:num>
  <w:num w:numId="15">
    <w:abstractNumId w:val="27"/>
  </w:num>
  <w:num w:numId="16">
    <w:abstractNumId w:val="21"/>
  </w:num>
  <w:num w:numId="17">
    <w:abstractNumId w:val="31"/>
  </w:num>
  <w:num w:numId="18">
    <w:abstractNumId w:val="13"/>
  </w:num>
  <w:num w:numId="19">
    <w:abstractNumId w:val="3"/>
  </w:num>
  <w:num w:numId="20">
    <w:abstractNumId w:val="20"/>
  </w:num>
  <w:num w:numId="21">
    <w:abstractNumId w:val="4"/>
  </w:num>
  <w:num w:numId="22">
    <w:abstractNumId w:val="8"/>
  </w:num>
  <w:num w:numId="23">
    <w:abstractNumId w:val="16"/>
  </w:num>
  <w:num w:numId="24">
    <w:abstractNumId w:val="18"/>
  </w:num>
  <w:num w:numId="25">
    <w:abstractNumId w:val="34"/>
  </w:num>
  <w:num w:numId="26">
    <w:abstractNumId w:val="12"/>
  </w:num>
  <w:num w:numId="27">
    <w:abstractNumId w:val="29"/>
  </w:num>
  <w:num w:numId="28">
    <w:abstractNumId w:val="14"/>
  </w:num>
  <w:num w:numId="29">
    <w:abstractNumId w:val="36"/>
  </w:num>
  <w:num w:numId="30">
    <w:abstractNumId w:val="43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39"/>
  </w:num>
  <w:num w:numId="34">
    <w:abstractNumId w:val="42"/>
  </w:num>
  <w:num w:numId="35">
    <w:abstractNumId w:val="45"/>
  </w:num>
  <w:num w:numId="36">
    <w:abstractNumId w:val="33"/>
  </w:num>
  <w:num w:numId="37">
    <w:abstractNumId w:val="7"/>
  </w:num>
  <w:num w:numId="38">
    <w:abstractNumId w:val="2"/>
  </w:num>
  <w:num w:numId="39">
    <w:abstractNumId w:val="0"/>
  </w:num>
  <w:num w:numId="40">
    <w:abstractNumId w:val="28"/>
  </w:num>
  <w:num w:numId="41">
    <w:abstractNumId w:val="17"/>
  </w:num>
  <w:num w:numId="42">
    <w:abstractNumId w:val="11"/>
  </w:num>
  <w:num w:numId="43">
    <w:abstractNumId w:val="9"/>
  </w:num>
  <w:num w:numId="44">
    <w:abstractNumId w:val="30"/>
  </w:num>
  <w:num w:numId="45">
    <w:abstractNumId w:val="6"/>
  </w:num>
  <w:num w:numId="46">
    <w:abstractNumId w:val="32"/>
  </w:num>
  <w:num w:numId="47">
    <w:abstractNumId w:val="23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ntel">
    <w15:presenceInfo w15:providerId="None" w15:userId="Int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B93"/>
    <w:rsid w:val="000015B4"/>
    <w:rsid w:val="000032A7"/>
    <w:rsid w:val="000032E5"/>
    <w:rsid w:val="00004231"/>
    <w:rsid w:val="00004C90"/>
    <w:rsid w:val="00004DD0"/>
    <w:rsid w:val="00005DEF"/>
    <w:rsid w:val="00007AD5"/>
    <w:rsid w:val="000101D4"/>
    <w:rsid w:val="00010FA4"/>
    <w:rsid w:val="000121BE"/>
    <w:rsid w:val="00013C53"/>
    <w:rsid w:val="0001413C"/>
    <w:rsid w:val="00016D25"/>
    <w:rsid w:val="00017A21"/>
    <w:rsid w:val="000217A3"/>
    <w:rsid w:val="00022625"/>
    <w:rsid w:val="00023715"/>
    <w:rsid w:val="0002543F"/>
    <w:rsid w:val="00026135"/>
    <w:rsid w:val="00026530"/>
    <w:rsid w:val="0002752D"/>
    <w:rsid w:val="000326C8"/>
    <w:rsid w:val="00034B89"/>
    <w:rsid w:val="00034ECA"/>
    <w:rsid w:val="0003549F"/>
    <w:rsid w:val="00036EA0"/>
    <w:rsid w:val="000372D8"/>
    <w:rsid w:val="00037965"/>
    <w:rsid w:val="00037AB6"/>
    <w:rsid w:val="0004058E"/>
    <w:rsid w:val="00041861"/>
    <w:rsid w:val="00041E00"/>
    <w:rsid w:val="000433B7"/>
    <w:rsid w:val="000440F7"/>
    <w:rsid w:val="00045DC1"/>
    <w:rsid w:val="00046488"/>
    <w:rsid w:val="0005139D"/>
    <w:rsid w:val="00053CAF"/>
    <w:rsid w:val="00057C99"/>
    <w:rsid w:val="00057FF2"/>
    <w:rsid w:val="00061387"/>
    <w:rsid w:val="00061EED"/>
    <w:rsid w:val="00062B9E"/>
    <w:rsid w:val="0006758B"/>
    <w:rsid w:val="000711DC"/>
    <w:rsid w:val="0007164F"/>
    <w:rsid w:val="00071EE8"/>
    <w:rsid w:val="000724D1"/>
    <w:rsid w:val="000730EB"/>
    <w:rsid w:val="00074810"/>
    <w:rsid w:val="00074D6F"/>
    <w:rsid w:val="0007662D"/>
    <w:rsid w:val="00076825"/>
    <w:rsid w:val="0008020D"/>
    <w:rsid w:val="0008039E"/>
    <w:rsid w:val="00080AA4"/>
    <w:rsid w:val="00082009"/>
    <w:rsid w:val="00082023"/>
    <w:rsid w:val="000822E4"/>
    <w:rsid w:val="00083979"/>
    <w:rsid w:val="00085496"/>
    <w:rsid w:val="00085805"/>
    <w:rsid w:val="000859BC"/>
    <w:rsid w:val="00085CBE"/>
    <w:rsid w:val="00086FE6"/>
    <w:rsid w:val="00090DF8"/>
    <w:rsid w:val="0009141B"/>
    <w:rsid w:val="00091D9D"/>
    <w:rsid w:val="00094334"/>
    <w:rsid w:val="000A108E"/>
    <w:rsid w:val="000A4744"/>
    <w:rsid w:val="000A5916"/>
    <w:rsid w:val="000A6D7C"/>
    <w:rsid w:val="000A72EB"/>
    <w:rsid w:val="000B0353"/>
    <w:rsid w:val="000B183F"/>
    <w:rsid w:val="000B1AE6"/>
    <w:rsid w:val="000B487A"/>
    <w:rsid w:val="000B4995"/>
    <w:rsid w:val="000B62A2"/>
    <w:rsid w:val="000B6521"/>
    <w:rsid w:val="000B652C"/>
    <w:rsid w:val="000B6A15"/>
    <w:rsid w:val="000B7214"/>
    <w:rsid w:val="000C09C6"/>
    <w:rsid w:val="000C18B4"/>
    <w:rsid w:val="000C209D"/>
    <w:rsid w:val="000C2268"/>
    <w:rsid w:val="000C31E0"/>
    <w:rsid w:val="000C3546"/>
    <w:rsid w:val="000C3BC9"/>
    <w:rsid w:val="000C631B"/>
    <w:rsid w:val="000C6472"/>
    <w:rsid w:val="000C728E"/>
    <w:rsid w:val="000D0526"/>
    <w:rsid w:val="000D1350"/>
    <w:rsid w:val="000D1630"/>
    <w:rsid w:val="000D3BD6"/>
    <w:rsid w:val="000D5A70"/>
    <w:rsid w:val="000D6777"/>
    <w:rsid w:val="000D732D"/>
    <w:rsid w:val="000D75A3"/>
    <w:rsid w:val="000E0CC4"/>
    <w:rsid w:val="000E0E72"/>
    <w:rsid w:val="000E1282"/>
    <w:rsid w:val="000E1365"/>
    <w:rsid w:val="000E139A"/>
    <w:rsid w:val="000E1C07"/>
    <w:rsid w:val="000E20D1"/>
    <w:rsid w:val="000E3599"/>
    <w:rsid w:val="000E367E"/>
    <w:rsid w:val="000E66B7"/>
    <w:rsid w:val="000E760F"/>
    <w:rsid w:val="000F0052"/>
    <w:rsid w:val="000F1CE8"/>
    <w:rsid w:val="000F596F"/>
    <w:rsid w:val="000F5A89"/>
    <w:rsid w:val="000F6981"/>
    <w:rsid w:val="00100BF7"/>
    <w:rsid w:val="001013D3"/>
    <w:rsid w:val="0010160E"/>
    <w:rsid w:val="001017B8"/>
    <w:rsid w:val="00101A72"/>
    <w:rsid w:val="001030D8"/>
    <w:rsid w:val="00103175"/>
    <w:rsid w:val="00103307"/>
    <w:rsid w:val="00104CFA"/>
    <w:rsid w:val="00104FE8"/>
    <w:rsid w:val="00106ABA"/>
    <w:rsid w:val="00110AA9"/>
    <w:rsid w:val="001110DC"/>
    <w:rsid w:val="001120E7"/>
    <w:rsid w:val="00112605"/>
    <w:rsid w:val="00112F64"/>
    <w:rsid w:val="001136B0"/>
    <w:rsid w:val="00113BFE"/>
    <w:rsid w:val="00114C94"/>
    <w:rsid w:val="001156FB"/>
    <w:rsid w:val="00115CCC"/>
    <w:rsid w:val="00117EBD"/>
    <w:rsid w:val="00120E1F"/>
    <w:rsid w:val="00124335"/>
    <w:rsid w:val="00125BD7"/>
    <w:rsid w:val="00133A31"/>
    <w:rsid w:val="00134120"/>
    <w:rsid w:val="00134957"/>
    <w:rsid w:val="0014016C"/>
    <w:rsid w:val="001401DE"/>
    <w:rsid w:val="0014119B"/>
    <w:rsid w:val="0014298F"/>
    <w:rsid w:val="0014360E"/>
    <w:rsid w:val="00143A18"/>
    <w:rsid w:val="00144AB5"/>
    <w:rsid w:val="00147235"/>
    <w:rsid w:val="0015037E"/>
    <w:rsid w:val="0015051A"/>
    <w:rsid w:val="00150908"/>
    <w:rsid w:val="0015152C"/>
    <w:rsid w:val="001523F1"/>
    <w:rsid w:val="0015259F"/>
    <w:rsid w:val="00153512"/>
    <w:rsid w:val="00154516"/>
    <w:rsid w:val="00154665"/>
    <w:rsid w:val="001561F4"/>
    <w:rsid w:val="00156B00"/>
    <w:rsid w:val="0016090C"/>
    <w:rsid w:val="00163CC4"/>
    <w:rsid w:val="00165EDA"/>
    <w:rsid w:val="001660D1"/>
    <w:rsid w:val="00167FC9"/>
    <w:rsid w:val="00170383"/>
    <w:rsid w:val="00170740"/>
    <w:rsid w:val="001719C1"/>
    <w:rsid w:val="0017222C"/>
    <w:rsid w:val="00172C96"/>
    <w:rsid w:val="0017405D"/>
    <w:rsid w:val="001743C4"/>
    <w:rsid w:val="00174C46"/>
    <w:rsid w:val="00175A18"/>
    <w:rsid w:val="001771B5"/>
    <w:rsid w:val="001772FB"/>
    <w:rsid w:val="0018191F"/>
    <w:rsid w:val="00182AB8"/>
    <w:rsid w:val="00183256"/>
    <w:rsid w:val="00186A3E"/>
    <w:rsid w:val="00190069"/>
    <w:rsid w:val="00191900"/>
    <w:rsid w:val="00191BF3"/>
    <w:rsid w:val="001926F9"/>
    <w:rsid w:val="00192807"/>
    <w:rsid w:val="00194E82"/>
    <w:rsid w:val="001966B4"/>
    <w:rsid w:val="0019688D"/>
    <w:rsid w:val="0019776A"/>
    <w:rsid w:val="00197B66"/>
    <w:rsid w:val="001A163D"/>
    <w:rsid w:val="001A2090"/>
    <w:rsid w:val="001A3891"/>
    <w:rsid w:val="001A3DAA"/>
    <w:rsid w:val="001A446C"/>
    <w:rsid w:val="001A47E4"/>
    <w:rsid w:val="001A4BCF"/>
    <w:rsid w:val="001A6A7D"/>
    <w:rsid w:val="001A6D16"/>
    <w:rsid w:val="001A7EE7"/>
    <w:rsid w:val="001A7F94"/>
    <w:rsid w:val="001B1456"/>
    <w:rsid w:val="001B1528"/>
    <w:rsid w:val="001B158D"/>
    <w:rsid w:val="001B2A13"/>
    <w:rsid w:val="001B2D40"/>
    <w:rsid w:val="001B3EB5"/>
    <w:rsid w:val="001B438E"/>
    <w:rsid w:val="001C2636"/>
    <w:rsid w:val="001C2C20"/>
    <w:rsid w:val="001C371E"/>
    <w:rsid w:val="001C3E69"/>
    <w:rsid w:val="001C3EA4"/>
    <w:rsid w:val="001C409F"/>
    <w:rsid w:val="001C568F"/>
    <w:rsid w:val="001C62E9"/>
    <w:rsid w:val="001C6FE7"/>
    <w:rsid w:val="001D0302"/>
    <w:rsid w:val="001D0410"/>
    <w:rsid w:val="001D05CB"/>
    <w:rsid w:val="001D0BBF"/>
    <w:rsid w:val="001D4710"/>
    <w:rsid w:val="001D4F4D"/>
    <w:rsid w:val="001D5AC8"/>
    <w:rsid w:val="001E0108"/>
    <w:rsid w:val="001E1632"/>
    <w:rsid w:val="001E38EE"/>
    <w:rsid w:val="001E4DFD"/>
    <w:rsid w:val="001E4E20"/>
    <w:rsid w:val="001E5908"/>
    <w:rsid w:val="001E6A68"/>
    <w:rsid w:val="001E7080"/>
    <w:rsid w:val="001E748F"/>
    <w:rsid w:val="001E7619"/>
    <w:rsid w:val="001F1A02"/>
    <w:rsid w:val="001F1CB4"/>
    <w:rsid w:val="001F2B40"/>
    <w:rsid w:val="001F2C47"/>
    <w:rsid w:val="001F3EA7"/>
    <w:rsid w:val="001F4589"/>
    <w:rsid w:val="001F4708"/>
    <w:rsid w:val="001F6228"/>
    <w:rsid w:val="001F7796"/>
    <w:rsid w:val="00201241"/>
    <w:rsid w:val="0020420D"/>
    <w:rsid w:val="002059B8"/>
    <w:rsid w:val="00205FDA"/>
    <w:rsid w:val="0021028E"/>
    <w:rsid w:val="00210698"/>
    <w:rsid w:val="002122C5"/>
    <w:rsid w:val="00215A09"/>
    <w:rsid w:val="00215DD9"/>
    <w:rsid w:val="00217213"/>
    <w:rsid w:val="00217357"/>
    <w:rsid w:val="00217E5C"/>
    <w:rsid w:val="00220312"/>
    <w:rsid w:val="002215D8"/>
    <w:rsid w:val="0022320F"/>
    <w:rsid w:val="002236BF"/>
    <w:rsid w:val="0022376B"/>
    <w:rsid w:val="002249A1"/>
    <w:rsid w:val="00225113"/>
    <w:rsid w:val="00225922"/>
    <w:rsid w:val="002263D2"/>
    <w:rsid w:val="002267BE"/>
    <w:rsid w:val="00227F97"/>
    <w:rsid w:val="00230A51"/>
    <w:rsid w:val="00231390"/>
    <w:rsid w:val="00232285"/>
    <w:rsid w:val="00233096"/>
    <w:rsid w:val="00233934"/>
    <w:rsid w:val="00234B2D"/>
    <w:rsid w:val="00236584"/>
    <w:rsid w:val="002368B0"/>
    <w:rsid w:val="002372AA"/>
    <w:rsid w:val="0024432E"/>
    <w:rsid w:val="00244523"/>
    <w:rsid w:val="00244BDA"/>
    <w:rsid w:val="00244F38"/>
    <w:rsid w:val="00245419"/>
    <w:rsid w:val="00245444"/>
    <w:rsid w:val="00245558"/>
    <w:rsid w:val="00245B02"/>
    <w:rsid w:val="00250C13"/>
    <w:rsid w:val="00250DF7"/>
    <w:rsid w:val="00251E8C"/>
    <w:rsid w:val="00251F5B"/>
    <w:rsid w:val="00251F6E"/>
    <w:rsid w:val="00252B05"/>
    <w:rsid w:val="00252EFB"/>
    <w:rsid w:val="00253565"/>
    <w:rsid w:val="0025531E"/>
    <w:rsid w:val="00255EA8"/>
    <w:rsid w:val="00256178"/>
    <w:rsid w:val="002565B9"/>
    <w:rsid w:val="00256C02"/>
    <w:rsid w:val="00257E4C"/>
    <w:rsid w:val="00260906"/>
    <w:rsid w:val="00260C6C"/>
    <w:rsid w:val="00264BB7"/>
    <w:rsid w:val="00264D99"/>
    <w:rsid w:val="00265252"/>
    <w:rsid w:val="00265960"/>
    <w:rsid w:val="00266D7E"/>
    <w:rsid w:val="00271095"/>
    <w:rsid w:val="002716BD"/>
    <w:rsid w:val="00271A44"/>
    <w:rsid w:val="00271D53"/>
    <w:rsid w:val="00273676"/>
    <w:rsid w:val="00273767"/>
    <w:rsid w:val="00273A34"/>
    <w:rsid w:val="00273D61"/>
    <w:rsid w:val="00274532"/>
    <w:rsid w:val="00274DED"/>
    <w:rsid w:val="002761C6"/>
    <w:rsid w:val="00276A9B"/>
    <w:rsid w:val="00277E73"/>
    <w:rsid w:val="00280F99"/>
    <w:rsid w:val="002860A7"/>
    <w:rsid w:val="00290571"/>
    <w:rsid w:val="0029128E"/>
    <w:rsid w:val="002918A4"/>
    <w:rsid w:val="0029237D"/>
    <w:rsid w:val="0029267A"/>
    <w:rsid w:val="00293C42"/>
    <w:rsid w:val="002958D5"/>
    <w:rsid w:val="00297960"/>
    <w:rsid w:val="002A0D8D"/>
    <w:rsid w:val="002A160F"/>
    <w:rsid w:val="002A2BB2"/>
    <w:rsid w:val="002A45C4"/>
    <w:rsid w:val="002A5DA7"/>
    <w:rsid w:val="002A7383"/>
    <w:rsid w:val="002A7FCE"/>
    <w:rsid w:val="002B0224"/>
    <w:rsid w:val="002B1B1C"/>
    <w:rsid w:val="002B237A"/>
    <w:rsid w:val="002B27D4"/>
    <w:rsid w:val="002B2CAA"/>
    <w:rsid w:val="002B480E"/>
    <w:rsid w:val="002B51CF"/>
    <w:rsid w:val="002B522E"/>
    <w:rsid w:val="002B60D2"/>
    <w:rsid w:val="002B6755"/>
    <w:rsid w:val="002B75A3"/>
    <w:rsid w:val="002C1475"/>
    <w:rsid w:val="002C17DC"/>
    <w:rsid w:val="002C1E39"/>
    <w:rsid w:val="002C2B8E"/>
    <w:rsid w:val="002C40FE"/>
    <w:rsid w:val="002C4433"/>
    <w:rsid w:val="002C54E6"/>
    <w:rsid w:val="002C6074"/>
    <w:rsid w:val="002C6CCD"/>
    <w:rsid w:val="002C7604"/>
    <w:rsid w:val="002C7B4F"/>
    <w:rsid w:val="002D3BE4"/>
    <w:rsid w:val="002D4728"/>
    <w:rsid w:val="002D6800"/>
    <w:rsid w:val="002E176D"/>
    <w:rsid w:val="002E2239"/>
    <w:rsid w:val="002E2570"/>
    <w:rsid w:val="002E33B4"/>
    <w:rsid w:val="002E4E1F"/>
    <w:rsid w:val="002E7F9C"/>
    <w:rsid w:val="002F1379"/>
    <w:rsid w:val="002F6D51"/>
    <w:rsid w:val="002F7FE2"/>
    <w:rsid w:val="0030011E"/>
    <w:rsid w:val="00300593"/>
    <w:rsid w:val="00301766"/>
    <w:rsid w:val="00301F4C"/>
    <w:rsid w:val="00301F82"/>
    <w:rsid w:val="00303BDD"/>
    <w:rsid w:val="003040F4"/>
    <w:rsid w:val="003042F0"/>
    <w:rsid w:val="00304B3D"/>
    <w:rsid w:val="003050FE"/>
    <w:rsid w:val="00305798"/>
    <w:rsid w:val="003125B1"/>
    <w:rsid w:val="00312FAC"/>
    <w:rsid w:val="00313967"/>
    <w:rsid w:val="003144C0"/>
    <w:rsid w:val="0031711C"/>
    <w:rsid w:val="003174C9"/>
    <w:rsid w:val="00321165"/>
    <w:rsid w:val="00321871"/>
    <w:rsid w:val="003225DD"/>
    <w:rsid w:val="00323BBE"/>
    <w:rsid w:val="0032642A"/>
    <w:rsid w:val="003269F7"/>
    <w:rsid w:val="00330C82"/>
    <w:rsid w:val="00331FB3"/>
    <w:rsid w:val="0033308E"/>
    <w:rsid w:val="00334807"/>
    <w:rsid w:val="00334980"/>
    <w:rsid w:val="003368C0"/>
    <w:rsid w:val="00336DD7"/>
    <w:rsid w:val="00340CC5"/>
    <w:rsid w:val="00341A3B"/>
    <w:rsid w:val="00342F1A"/>
    <w:rsid w:val="00344C56"/>
    <w:rsid w:val="0034711E"/>
    <w:rsid w:val="00347526"/>
    <w:rsid w:val="003502C2"/>
    <w:rsid w:val="003517F0"/>
    <w:rsid w:val="00352554"/>
    <w:rsid w:val="003543E4"/>
    <w:rsid w:val="003546EB"/>
    <w:rsid w:val="00357146"/>
    <w:rsid w:val="003613DB"/>
    <w:rsid w:val="0036157E"/>
    <w:rsid w:val="0036404F"/>
    <w:rsid w:val="00364730"/>
    <w:rsid w:val="003647F9"/>
    <w:rsid w:val="0036490C"/>
    <w:rsid w:val="00364B50"/>
    <w:rsid w:val="00366BBE"/>
    <w:rsid w:val="00367019"/>
    <w:rsid w:val="00367924"/>
    <w:rsid w:val="00367FB8"/>
    <w:rsid w:val="0037184B"/>
    <w:rsid w:val="00371B07"/>
    <w:rsid w:val="00372079"/>
    <w:rsid w:val="003722C0"/>
    <w:rsid w:val="00372DBC"/>
    <w:rsid w:val="00373226"/>
    <w:rsid w:val="003735CE"/>
    <w:rsid w:val="003740C3"/>
    <w:rsid w:val="003741EB"/>
    <w:rsid w:val="00375400"/>
    <w:rsid w:val="003764AC"/>
    <w:rsid w:val="003779C0"/>
    <w:rsid w:val="0038068C"/>
    <w:rsid w:val="00382FEC"/>
    <w:rsid w:val="003832B3"/>
    <w:rsid w:val="003835C7"/>
    <w:rsid w:val="0038762D"/>
    <w:rsid w:val="00387911"/>
    <w:rsid w:val="00387CD9"/>
    <w:rsid w:val="00390861"/>
    <w:rsid w:val="00391413"/>
    <w:rsid w:val="00393D62"/>
    <w:rsid w:val="003951F7"/>
    <w:rsid w:val="00397352"/>
    <w:rsid w:val="00397BC5"/>
    <w:rsid w:val="003A04F1"/>
    <w:rsid w:val="003A05B1"/>
    <w:rsid w:val="003A10BD"/>
    <w:rsid w:val="003A1A7A"/>
    <w:rsid w:val="003A2B82"/>
    <w:rsid w:val="003A37B1"/>
    <w:rsid w:val="003A450E"/>
    <w:rsid w:val="003A5437"/>
    <w:rsid w:val="003A7132"/>
    <w:rsid w:val="003A7F8D"/>
    <w:rsid w:val="003B01CD"/>
    <w:rsid w:val="003B092F"/>
    <w:rsid w:val="003B4EF0"/>
    <w:rsid w:val="003C0EA9"/>
    <w:rsid w:val="003C12A7"/>
    <w:rsid w:val="003C395D"/>
    <w:rsid w:val="003C6AA0"/>
    <w:rsid w:val="003C72EB"/>
    <w:rsid w:val="003C7822"/>
    <w:rsid w:val="003D02C6"/>
    <w:rsid w:val="003D0571"/>
    <w:rsid w:val="003D05C6"/>
    <w:rsid w:val="003D0982"/>
    <w:rsid w:val="003D0CC0"/>
    <w:rsid w:val="003D1539"/>
    <w:rsid w:val="003D1C70"/>
    <w:rsid w:val="003D483E"/>
    <w:rsid w:val="003D518A"/>
    <w:rsid w:val="003D53AC"/>
    <w:rsid w:val="003E0689"/>
    <w:rsid w:val="003E1BE6"/>
    <w:rsid w:val="003E5B33"/>
    <w:rsid w:val="003E6C26"/>
    <w:rsid w:val="003E6EC2"/>
    <w:rsid w:val="003F0011"/>
    <w:rsid w:val="003F0846"/>
    <w:rsid w:val="003F0C4D"/>
    <w:rsid w:val="003F1656"/>
    <w:rsid w:val="003F4495"/>
    <w:rsid w:val="003F4799"/>
    <w:rsid w:val="003F581B"/>
    <w:rsid w:val="003F5DFA"/>
    <w:rsid w:val="003F6CCB"/>
    <w:rsid w:val="004002A4"/>
    <w:rsid w:val="00400939"/>
    <w:rsid w:val="00402B1A"/>
    <w:rsid w:val="004035E8"/>
    <w:rsid w:val="00404467"/>
    <w:rsid w:val="00407C0B"/>
    <w:rsid w:val="00411932"/>
    <w:rsid w:val="00412605"/>
    <w:rsid w:val="0041301A"/>
    <w:rsid w:val="00413024"/>
    <w:rsid w:val="00413B0F"/>
    <w:rsid w:val="0041476D"/>
    <w:rsid w:val="00420B6F"/>
    <w:rsid w:val="00420D77"/>
    <w:rsid w:val="00422837"/>
    <w:rsid w:val="00425160"/>
    <w:rsid w:val="00426144"/>
    <w:rsid w:val="004268D0"/>
    <w:rsid w:val="00427278"/>
    <w:rsid w:val="00427C67"/>
    <w:rsid w:val="00430325"/>
    <w:rsid w:val="0043038D"/>
    <w:rsid w:val="00431A9B"/>
    <w:rsid w:val="00432639"/>
    <w:rsid w:val="004429AA"/>
    <w:rsid w:val="00442BAD"/>
    <w:rsid w:val="00443603"/>
    <w:rsid w:val="0044554C"/>
    <w:rsid w:val="00446D38"/>
    <w:rsid w:val="004471DF"/>
    <w:rsid w:val="004530BF"/>
    <w:rsid w:val="004531E4"/>
    <w:rsid w:val="004542CD"/>
    <w:rsid w:val="00454915"/>
    <w:rsid w:val="00455E2E"/>
    <w:rsid w:val="00457A6F"/>
    <w:rsid w:val="00460D83"/>
    <w:rsid w:val="00461813"/>
    <w:rsid w:val="00461815"/>
    <w:rsid w:val="00462BDA"/>
    <w:rsid w:val="00463A36"/>
    <w:rsid w:val="00464159"/>
    <w:rsid w:val="00465631"/>
    <w:rsid w:val="00471A72"/>
    <w:rsid w:val="004733F0"/>
    <w:rsid w:val="00473872"/>
    <w:rsid w:val="00473EE7"/>
    <w:rsid w:val="004743E4"/>
    <w:rsid w:val="00476876"/>
    <w:rsid w:val="004809FB"/>
    <w:rsid w:val="0048286F"/>
    <w:rsid w:val="00482F82"/>
    <w:rsid w:val="0048391A"/>
    <w:rsid w:val="0048427B"/>
    <w:rsid w:val="00486A72"/>
    <w:rsid w:val="00486BFB"/>
    <w:rsid w:val="00491AC3"/>
    <w:rsid w:val="00491C47"/>
    <w:rsid w:val="004922B0"/>
    <w:rsid w:val="00492701"/>
    <w:rsid w:val="00492997"/>
    <w:rsid w:val="00492CE7"/>
    <w:rsid w:val="00493E8B"/>
    <w:rsid w:val="00494887"/>
    <w:rsid w:val="00494F3C"/>
    <w:rsid w:val="00495E98"/>
    <w:rsid w:val="004972EF"/>
    <w:rsid w:val="00497BBB"/>
    <w:rsid w:val="00497C2A"/>
    <w:rsid w:val="004A055C"/>
    <w:rsid w:val="004A11DF"/>
    <w:rsid w:val="004A3741"/>
    <w:rsid w:val="004A3C65"/>
    <w:rsid w:val="004A3CEC"/>
    <w:rsid w:val="004A3F4E"/>
    <w:rsid w:val="004A49A6"/>
    <w:rsid w:val="004A5099"/>
    <w:rsid w:val="004A638D"/>
    <w:rsid w:val="004A7AF9"/>
    <w:rsid w:val="004B1E82"/>
    <w:rsid w:val="004B2331"/>
    <w:rsid w:val="004B27F0"/>
    <w:rsid w:val="004B3CF6"/>
    <w:rsid w:val="004B53BC"/>
    <w:rsid w:val="004B771E"/>
    <w:rsid w:val="004C054F"/>
    <w:rsid w:val="004C1E8F"/>
    <w:rsid w:val="004C2413"/>
    <w:rsid w:val="004C2C27"/>
    <w:rsid w:val="004C40C0"/>
    <w:rsid w:val="004C4E4E"/>
    <w:rsid w:val="004D03CA"/>
    <w:rsid w:val="004D4620"/>
    <w:rsid w:val="004D4D2D"/>
    <w:rsid w:val="004D59AE"/>
    <w:rsid w:val="004D64D5"/>
    <w:rsid w:val="004D66E5"/>
    <w:rsid w:val="004E0B77"/>
    <w:rsid w:val="004E0BE9"/>
    <w:rsid w:val="004E1E75"/>
    <w:rsid w:val="004E22C3"/>
    <w:rsid w:val="004E394E"/>
    <w:rsid w:val="004E3A53"/>
    <w:rsid w:val="004E4F0D"/>
    <w:rsid w:val="004E522E"/>
    <w:rsid w:val="004E5351"/>
    <w:rsid w:val="004E5EAB"/>
    <w:rsid w:val="004E66C6"/>
    <w:rsid w:val="004E68D5"/>
    <w:rsid w:val="004E70D7"/>
    <w:rsid w:val="004F0931"/>
    <w:rsid w:val="004F0F4D"/>
    <w:rsid w:val="004F5EAC"/>
    <w:rsid w:val="004F78D1"/>
    <w:rsid w:val="00501D7F"/>
    <w:rsid w:val="00502A3A"/>
    <w:rsid w:val="00503722"/>
    <w:rsid w:val="005037BB"/>
    <w:rsid w:val="0050388E"/>
    <w:rsid w:val="005056CF"/>
    <w:rsid w:val="005061A2"/>
    <w:rsid w:val="00507DA6"/>
    <w:rsid w:val="0051110D"/>
    <w:rsid w:val="0051151E"/>
    <w:rsid w:val="00511C33"/>
    <w:rsid w:val="005126F8"/>
    <w:rsid w:val="00512DB2"/>
    <w:rsid w:val="00514431"/>
    <w:rsid w:val="005150FC"/>
    <w:rsid w:val="0051638C"/>
    <w:rsid w:val="005172FB"/>
    <w:rsid w:val="005215A9"/>
    <w:rsid w:val="00521810"/>
    <w:rsid w:val="00521A7F"/>
    <w:rsid w:val="00523B51"/>
    <w:rsid w:val="00526440"/>
    <w:rsid w:val="00526FCD"/>
    <w:rsid w:val="005307D0"/>
    <w:rsid w:val="0053095B"/>
    <w:rsid w:val="00533386"/>
    <w:rsid w:val="00533661"/>
    <w:rsid w:val="00533C18"/>
    <w:rsid w:val="0053649B"/>
    <w:rsid w:val="0053734E"/>
    <w:rsid w:val="00541708"/>
    <w:rsid w:val="00542579"/>
    <w:rsid w:val="00546D77"/>
    <w:rsid w:val="005508EC"/>
    <w:rsid w:val="00551571"/>
    <w:rsid w:val="00552C7E"/>
    <w:rsid w:val="0055375E"/>
    <w:rsid w:val="00554534"/>
    <w:rsid w:val="00557A6A"/>
    <w:rsid w:val="00560892"/>
    <w:rsid w:val="0056189A"/>
    <w:rsid w:val="00561B43"/>
    <w:rsid w:val="00561C49"/>
    <w:rsid w:val="00562AC8"/>
    <w:rsid w:val="005647E2"/>
    <w:rsid w:val="0056567B"/>
    <w:rsid w:val="00565EC6"/>
    <w:rsid w:val="00571F85"/>
    <w:rsid w:val="00572AFC"/>
    <w:rsid w:val="00572BD5"/>
    <w:rsid w:val="00575E7F"/>
    <w:rsid w:val="00576AFB"/>
    <w:rsid w:val="00577EC9"/>
    <w:rsid w:val="00580A67"/>
    <w:rsid w:val="005811AF"/>
    <w:rsid w:val="00581C36"/>
    <w:rsid w:val="00582303"/>
    <w:rsid w:val="005825B4"/>
    <w:rsid w:val="00582DEE"/>
    <w:rsid w:val="0058333E"/>
    <w:rsid w:val="00583D05"/>
    <w:rsid w:val="00584213"/>
    <w:rsid w:val="00586079"/>
    <w:rsid w:val="00590442"/>
    <w:rsid w:val="00590A06"/>
    <w:rsid w:val="00590FFC"/>
    <w:rsid w:val="00591212"/>
    <w:rsid w:val="005915DD"/>
    <w:rsid w:val="00591AE5"/>
    <w:rsid w:val="00593005"/>
    <w:rsid w:val="00594751"/>
    <w:rsid w:val="00597273"/>
    <w:rsid w:val="005972B8"/>
    <w:rsid w:val="005A1446"/>
    <w:rsid w:val="005A1C0B"/>
    <w:rsid w:val="005A3B08"/>
    <w:rsid w:val="005A5E1B"/>
    <w:rsid w:val="005A638F"/>
    <w:rsid w:val="005A66B6"/>
    <w:rsid w:val="005B16C7"/>
    <w:rsid w:val="005B38C6"/>
    <w:rsid w:val="005B6160"/>
    <w:rsid w:val="005B6637"/>
    <w:rsid w:val="005C4023"/>
    <w:rsid w:val="005C4EF5"/>
    <w:rsid w:val="005C5754"/>
    <w:rsid w:val="005C5F10"/>
    <w:rsid w:val="005C6075"/>
    <w:rsid w:val="005C6624"/>
    <w:rsid w:val="005C6BE1"/>
    <w:rsid w:val="005D1FB6"/>
    <w:rsid w:val="005D2FEF"/>
    <w:rsid w:val="005D538D"/>
    <w:rsid w:val="005D5B2D"/>
    <w:rsid w:val="005D64F1"/>
    <w:rsid w:val="005D660B"/>
    <w:rsid w:val="005D6A22"/>
    <w:rsid w:val="005D6D93"/>
    <w:rsid w:val="005D72A5"/>
    <w:rsid w:val="005D76BF"/>
    <w:rsid w:val="005E02DB"/>
    <w:rsid w:val="005E1283"/>
    <w:rsid w:val="005E2946"/>
    <w:rsid w:val="005E3314"/>
    <w:rsid w:val="005E3A8B"/>
    <w:rsid w:val="005E3E10"/>
    <w:rsid w:val="005E5EDB"/>
    <w:rsid w:val="005E6967"/>
    <w:rsid w:val="005F30BD"/>
    <w:rsid w:val="005F3598"/>
    <w:rsid w:val="005F45FE"/>
    <w:rsid w:val="005F7450"/>
    <w:rsid w:val="005F7DE7"/>
    <w:rsid w:val="005F7E10"/>
    <w:rsid w:val="006010EE"/>
    <w:rsid w:val="00601FCB"/>
    <w:rsid w:val="0060322C"/>
    <w:rsid w:val="0060459E"/>
    <w:rsid w:val="00604EAE"/>
    <w:rsid w:val="006059CA"/>
    <w:rsid w:val="00605A81"/>
    <w:rsid w:val="006062F7"/>
    <w:rsid w:val="00607E82"/>
    <w:rsid w:val="006129E9"/>
    <w:rsid w:val="00612F33"/>
    <w:rsid w:val="00614DE2"/>
    <w:rsid w:val="006155F2"/>
    <w:rsid w:val="00615F9F"/>
    <w:rsid w:val="006162A4"/>
    <w:rsid w:val="006173FE"/>
    <w:rsid w:val="00617413"/>
    <w:rsid w:val="00620688"/>
    <w:rsid w:val="00623836"/>
    <w:rsid w:val="00624BD8"/>
    <w:rsid w:val="00625CD0"/>
    <w:rsid w:val="00625F58"/>
    <w:rsid w:val="00626128"/>
    <w:rsid w:val="00626AC1"/>
    <w:rsid w:val="00627143"/>
    <w:rsid w:val="0063054D"/>
    <w:rsid w:val="00630585"/>
    <w:rsid w:val="00632336"/>
    <w:rsid w:val="0063281F"/>
    <w:rsid w:val="00632F75"/>
    <w:rsid w:val="0063382E"/>
    <w:rsid w:val="00634522"/>
    <w:rsid w:val="00634FDB"/>
    <w:rsid w:val="00635913"/>
    <w:rsid w:val="00637A18"/>
    <w:rsid w:val="00637E38"/>
    <w:rsid w:val="006411CB"/>
    <w:rsid w:val="0064291F"/>
    <w:rsid w:val="00643D62"/>
    <w:rsid w:val="0064472D"/>
    <w:rsid w:val="006458CC"/>
    <w:rsid w:val="006466FF"/>
    <w:rsid w:val="00647028"/>
    <w:rsid w:val="00647650"/>
    <w:rsid w:val="0064770E"/>
    <w:rsid w:val="006509B8"/>
    <w:rsid w:val="00650C7D"/>
    <w:rsid w:val="006527FF"/>
    <w:rsid w:val="006528C2"/>
    <w:rsid w:val="00653154"/>
    <w:rsid w:val="0065374E"/>
    <w:rsid w:val="00653930"/>
    <w:rsid w:val="00653A6B"/>
    <w:rsid w:val="00654E07"/>
    <w:rsid w:val="00654E6E"/>
    <w:rsid w:val="00656A17"/>
    <w:rsid w:val="00656A82"/>
    <w:rsid w:val="0065723E"/>
    <w:rsid w:val="00657802"/>
    <w:rsid w:val="00660CD2"/>
    <w:rsid w:val="00661EE4"/>
    <w:rsid w:val="006630CE"/>
    <w:rsid w:val="00663ECE"/>
    <w:rsid w:val="006647BF"/>
    <w:rsid w:val="006664D9"/>
    <w:rsid w:val="00671C39"/>
    <w:rsid w:val="0067283C"/>
    <w:rsid w:val="0067313E"/>
    <w:rsid w:val="0067348B"/>
    <w:rsid w:val="00677A16"/>
    <w:rsid w:val="00680259"/>
    <w:rsid w:val="00682D66"/>
    <w:rsid w:val="00683235"/>
    <w:rsid w:val="006833C1"/>
    <w:rsid w:val="006848A5"/>
    <w:rsid w:val="00690781"/>
    <w:rsid w:val="00690883"/>
    <w:rsid w:val="006937FA"/>
    <w:rsid w:val="00694075"/>
    <w:rsid w:val="006975DE"/>
    <w:rsid w:val="00697904"/>
    <w:rsid w:val="006A0343"/>
    <w:rsid w:val="006A20D8"/>
    <w:rsid w:val="006A2B8B"/>
    <w:rsid w:val="006A30AC"/>
    <w:rsid w:val="006A3847"/>
    <w:rsid w:val="006A4027"/>
    <w:rsid w:val="006A4922"/>
    <w:rsid w:val="006A62A0"/>
    <w:rsid w:val="006A65D0"/>
    <w:rsid w:val="006A7FD5"/>
    <w:rsid w:val="006B01F0"/>
    <w:rsid w:val="006B0EE4"/>
    <w:rsid w:val="006B179F"/>
    <w:rsid w:val="006B1975"/>
    <w:rsid w:val="006B2B95"/>
    <w:rsid w:val="006B340F"/>
    <w:rsid w:val="006B5B2D"/>
    <w:rsid w:val="006B5F33"/>
    <w:rsid w:val="006B6566"/>
    <w:rsid w:val="006B693D"/>
    <w:rsid w:val="006B6A99"/>
    <w:rsid w:val="006B7A38"/>
    <w:rsid w:val="006C1720"/>
    <w:rsid w:val="006C344B"/>
    <w:rsid w:val="006C3F07"/>
    <w:rsid w:val="006C5F88"/>
    <w:rsid w:val="006C6290"/>
    <w:rsid w:val="006C7500"/>
    <w:rsid w:val="006C7F13"/>
    <w:rsid w:val="006D1943"/>
    <w:rsid w:val="006D1E33"/>
    <w:rsid w:val="006D2F5D"/>
    <w:rsid w:val="006D3C89"/>
    <w:rsid w:val="006D3F26"/>
    <w:rsid w:val="006D4124"/>
    <w:rsid w:val="006D572A"/>
    <w:rsid w:val="006D597D"/>
    <w:rsid w:val="006D630F"/>
    <w:rsid w:val="006D654A"/>
    <w:rsid w:val="006D664B"/>
    <w:rsid w:val="006D775F"/>
    <w:rsid w:val="006E1267"/>
    <w:rsid w:val="006E1AF1"/>
    <w:rsid w:val="006E2570"/>
    <w:rsid w:val="006E39F2"/>
    <w:rsid w:val="006E3CCE"/>
    <w:rsid w:val="006E445F"/>
    <w:rsid w:val="006E45B2"/>
    <w:rsid w:val="006F2202"/>
    <w:rsid w:val="006F78FA"/>
    <w:rsid w:val="007003A3"/>
    <w:rsid w:val="00700FD0"/>
    <w:rsid w:val="00701375"/>
    <w:rsid w:val="007017BD"/>
    <w:rsid w:val="007026BC"/>
    <w:rsid w:val="00702CFC"/>
    <w:rsid w:val="0070339F"/>
    <w:rsid w:val="007054EB"/>
    <w:rsid w:val="00706C1C"/>
    <w:rsid w:val="00707C83"/>
    <w:rsid w:val="0071035F"/>
    <w:rsid w:val="00711097"/>
    <w:rsid w:val="00715240"/>
    <w:rsid w:val="00716BFF"/>
    <w:rsid w:val="0071757D"/>
    <w:rsid w:val="00717B1D"/>
    <w:rsid w:val="007208CC"/>
    <w:rsid w:val="0072218E"/>
    <w:rsid w:val="007229BE"/>
    <w:rsid w:val="00722F34"/>
    <w:rsid w:val="00730243"/>
    <w:rsid w:val="00730E87"/>
    <w:rsid w:val="00731934"/>
    <w:rsid w:val="0073197B"/>
    <w:rsid w:val="007326F4"/>
    <w:rsid w:val="00734745"/>
    <w:rsid w:val="00736327"/>
    <w:rsid w:val="007406BC"/>
    <w:rsid w:val="00740E56"/>
    <w:rsid w:val="00741F93"/>
    <w:rsid w:val="00743548"/>
    <w:rsid w:val="00743602"/>
    <w:rsid w:val="00743830"/>
    <w:rsid w:val="00743A8F"/>
    <w:rsid w:val="0074488E"/>
    <w:rsid w:val="0074534D"/>
    <w:rsid w:val="0074587A"/>
    <w:rsid w:val="00745B3D"/>
    <w:rsid w:val="00747CDD"/>
    <w:rsid w:val="00752FC4"/>
    <w:rsid w:val="007537AD"/>
    <w:rsid w:val="00753976"/>
    <w:rsid w:val="007567A8"/>
    <w:rsid w:val="007574A9"/>
    <w:rsid w:val="00757832"/>
    <w:rsid w:val="00757DE4"/>
    <w:rsid w:val="0076131A"/>
    <w:rsid w:val="00761C9B"/>
    <w:rsid w:val="00762979"/>
    <w:rsid w:val="00762EB0"/>
    <w:rsid w:val="00764D40"/>
    <w:rsid w:val="00764E00"/>
    <w:rsid w:val="00764E4E"/>
    <w:rsid w:val="00764F51"/>
    <w:rsid w:val="007657EC"/>
    <w:rsid w:val="007673AF"/>
    <w:rsid w:val="007676DD"/>
    <w:rsid w:val="00770179"/>
    <w:rsid w:val="00771170"/>
    <w:rsid w:val="007721C3"/>
    <w:rsid w:val="00774E01"/>
    <w:rsid w:val="007752D7"/>
    <w:rsid w:val="00775CBB"/>
    <w:rsid w:val="00775D50"/>
    <w:rsid w:val="00777CDF"/>
    <w:rsid w:val="0078154A"/>
    <w:rsid w:val="00783B93"/>
    <w:rsid w:val="007841F7"/>
    <w:rsid w:val="0078518E"/>
    <w:rsid w:val="0078524B"/>
    <w:rsid w:val="007860B2"/>
    <w:rsid w:val="007863DD"/>
    <w:rsid w:val="00790C76"/>
    <w:rsid w:val="00791CB9"/>
    <w:rsid w:val="00792369"/>
    <w:rsid w:val="00795B68"/>
    <w:rsid w:val="007965BA"/>
    <w:rsid w:val="00797FD1"/>
    <w:rsid w:val="007A1EEF"/>
    <w:rsid w:val="007A2246"/>
    <w:rsid w:val="007A3464"/>
    <w:rsid w:val="007A5083"/>
    <w:rsid w:val="007A5134"/>
    <w:rsid w:val="007A52E6"/>
    <w:rsid w:val="007A5913"/>
    <w:rsid w:val="007A6986"/>
    <w:rsid w:val="007A6E9F"/>
    <w:rsid w:val="007A6ECA"/>
    <w:rsid w:val="007B1159"/>
    <w:rsid w:val="007B1DBF"/>
    <w:rsid w:val="007B1E72"/>
    <w:rsid w:val="007B31E6"/>
    <w:rsid w:val="007B3C27"/>
    <w:rsid w:val="007B592B"/>
    <w:rsid w:val="007B703F"/>
    <w:rsid w:val="007B777D"/>
    <w:rsid w:val="007C0355"/>
    <w:rsid w:val="007C270A"/>
    <w:rsid w:val="007C4D1B"/>
    <w:rsid w:val="007C4D66"/>
    <w:rsid w:val="007C56AF"/>
    <w:rsid w:val="007D0C44"/>
    <w:rsid w:val="007D3FDE"/>
    <w:rsid w:val="007D4161"/>
    <w:rsid w:val="007D64B6"/>
    <w:rsid w:val="007D74F1"/>
    <w:rsid w:val="007D7B61"/>
    <w:rsid w:val="007E281B"/>
    <w:rsid w:val="007E297D"/>
    <w:rsid w:val="007E3CB6"/>
    <w:rsid w:val="007E4180"/>
    <w:rsid w:val="007E6240"/>
    <w:rsid w:val="007E6A0D"/>
    <w:rsid w:val="007F072D"/>
    <w:rsid w:val="007F1D96"/>
    <w:rsid w:val="007F3146"/>
    <w:rsid w:val="007F419C"/>
    <w:rsid w:val="007F4243"/>
    <w:rsid w:val="007F510D"/>
    <w:rsid w:val="00802397"/>
    <w:rsid w:val="00803146"/>
    <w:rsid w:val="00803372"/>
    <w:rsid w:val="00804027"/>
    <w:rsid w:val="0081035D"/>
    <w:rsid w:val="00811508"/>
    <w:rsid w:val="008126CA"/>
    <w:rsid w:val="0081291B"/>
    <w:rsid w:val="00813892"/>
    <w:rsid w:val="00813A20"/>
    <w:rsid w:val="00815F87"/>
    <w:rsid w:val="0081651C"/>
    <w:rsid w:val="008175B1"/>
    <w:rsid w:val="00820503"/>
    <w:rsid w:val="008219AE"/>
    <w:rsid w:val="00821B72"/>
    <w:rsid w:val="00822544"/>
    <w:rsid w:val="00824D06"/>
    <w:rsid w:val="00825D26"/>
    <w:rsid w:val="00826415"/>
    <w:rsid w:val="008270AD"/>
    <w:rsid w:val="008321FF"/>
    <w:rsid w:val="0083280D"/>
    <w:rsid w:val="00832EF8"/>
    <w:rsid w:val="008330A5"/>
    <w:rsid w:val="008330AE"/>
    <w:rsid w:val="0083323B"/>
    <w:rsid w:val="00833B2D"/>
    <w:rsid w:val="00836B29"/>
    <w:rsid w:val="0083757D"/>
    <w:rsid w:val="00837950"/>
    <w:rsid w:val="008414D4"/>
    <w:rsid w:val="00841C68"/>
    <w:rsid w:val="00842AEC"/>
    <w:rsid w:val="00844F39"/>
    <w:rsid w:val="00844F6A"/>
    <w:rsid w:val="00845F73"/>
    <w:rsid w:val="0084618A"/>
    <w:rsid w:val="008465BC"/>
    <w:rsid w:val="00850FE0"/>
    <w:rsid w:val="008514B5"/>
    <w:rsid w:val="00851792"/>
    <w:rsid w:val="00851E5F"/>
    <w:rsid w:val="00853708"/>
    <w:rsid w:val="0085374B"/>
    <w:rsid w:val="00853C73"/>
    <w:rsid w:val="008562AA"/>
    <w:rsid w:val="008577BD"/>
    <w:rsid w:val="00857B19"/>
    <w:rsid w:val="00862017"/>
    <w:rsid w:val="00862323"/>
    <w:rsid w:val="00863D2B"/>
    <w:rsid w:val="00864DF1"/>
    <w:rsid w:val="00865B8D"/>
    <w:rsid w:val="00870AC9"/>
    <w:rsid w:val="00871332"/>
    <w:rsid w:val="0087342C"/>
    <w:rsid w:val="00873652"/>
    <w:rsid w:val="00873C76"/>
    <w:rsid w:val="0088203B"/>
    <w:rsid w:val="008826AE"/>
    <w:rsid w:val="00882B71"/>
    <w:rsid w:val="0088354E"/>
    <w:rsid w:val="008838B3"/>
    <w:rsid w:val="00884DB3"/>
    <w:rsid w:val="00884E64"/>
    <w:rsid w:val="00884F97"/>
    <w:rsid w:val="008852E4"/>
    <w:rsid w:val="00885557"/>
    <w:rsid w:val="00886531"/>
    <w:rsid w:val="008865D7"/>
    <w:rsid w:val="008871C0"/>
    <w:rsid w:val="00887389"/>
    <w:rsid w:val="0089076F"/>
    <w:rsid w:val="008917FE"/>
    <w:rsid w:val="008958C9"/>
    <w:rsid w:val="00895A60"/>
    <w:rsid w:val="008A0082"/>
    <w:rsid w:val="008A00DE"/>
    <w:rsid w:val="008A0573"/>
    <w:rsid w:val="008A05F4"/>
    <w:rsid w:val="008A14C9"/>
    <w:rsid w:val="008A1CD8"/>
    <w:rsid w:val="008A296E"/>
    <w:rsid w:val="008A3721"/>
    <w:rsid w:val="008A4158"/>
    <w:rsid w:val="008B06C7"/>
    <w:rsid w:val="008B0CF9"/>
    <w:rsid w:val="008B0EB6"/>
    <w:rsid w:val="008B1563"/>
    <w:rsid w:val="008B2182"/>
    <w:rsid w:val="008B2311"/>
    <w:rsid w:val="008B436F"/>
    <w:rsid w:val="008B43E9"/>
    <w:rsid w:val="008B45BA"/>
    <w:rsid w:val="008B4B00"/>
    <w:rsid w:val="008B7E61"/>
    <w:rsid w:val="008C37C5"/>
    <w:rsid w:val="008C4895"/>
    <w:rsid w:val="008C732A"/>
    <w:rsid w:val="008C76E9"/>
    <w:rsid w:val="008D0A14"/>
    <w:rsid w:val="008D14D9"/>
    <w:rsid w:val="008D1EFE"/>
    <w:rsid w:val="008D1FF5"/>
    <w:rsid w:val="008D3035"/>
    <w:rsid w:val="008D3777"/>
    <w:rsid w:val="008D51D1"/>
    <w:rsid w:val="008D59AB"/>
    <w:rsid w:val="008E12A9"/>
    <w:rsid w:val="008E1FA2"/>
    <w:rsid w:val="008E2F4C"/>
    <w:rsid w:val="008E3570"/>
    <w:rsid w:val="008E4330"/>
    <w:rsid w:val="008E48F4"/>
    <w:rsid w:val="008E4C66"/>
    <w:rsid w:val="008E6AE5"/>
    <w:rsid w:val="008E7993"/>
    <w:rsid w:val="008F0E15"/>
    <w:rsid w:val="008F1823"/>
    <w:rsid w:val="008F1AD0"/>
    <w:rsid w:val="008F2AAF"/>
    <w:rsid w:val="008F2DA2"/>
    <w:rsid w:val="008F55A1"/>
    <w:rsid w:val="008F6935"/>
    <w:rsid w:val="008F75EF"/>
    <w:rsid w:val="008F764D"/>
    <w:rsid w:val="0090115F"/>
    <w:rsid w:val="00901D97"/>
    <w:rsid w:val="00901F40"/>
    <w:rsid w:val="00902AAD"/>
    <w:rsid w:val="009038BA"/>
    <w:rsid w:val="00903B7E"/>
    <w:rsid w:val="00903FC9"/>
    <w:rsid w:val="0091001E"/>
    <w:rsid w:val="009103E3"/>
    <w:rsid w:val="0091330E"/>
    <w:rsid w:val="00915A9F"/>
    <w:rsid w:val="009208A9"/>
    <w:rsid w:val="00920D85"/>
    <w:rsid w:val="0092182F"/>
    <w:rsid w:val="00921B02"/>
    <w:rsid w:val="009228F9"/>
    <w:rsid w:val="00922F85"/>
    <w:rsid w:val="00923813"/>
    <w:rsid w:val="0092403B"/>
    <w:rsid w:val="00924EDD"/>
    <w:rsid w:val="009257BD"/>
    <w:rsid w:val="009265A6"/>
    <w:rsid w:val="00930214"/>
    <w:rsid w:val="0093141E"/>
    <w:rsid w:val="00931DE0"/>
    <w:rsid w:val="00932F0E"/>
    <w:rsid w:val="00935024"/>
    <w:rsid w:val="00935385"/>
    <w:rsid w:val="0093559E"/>
    <w:rsid w:val="00936692"/>
    <w:rsid w:val="009366B3"/>
    <w:rsid w:val="0093696F"/>
    <w:rsid w:val="00937E67"/>
    <w:rsid w:val="00940111"/>
    <w:rsid w:val="00940149"/>
    <w:rsid w:val="0094058D"/>
    <w:rsid w:val="00940C83"/>
    <w:rsid w:val="0094128C"/>
    <w:rsid w:val="00942B76"/>
    <w:rsid w:val="00943E24"/>
    <w:rsid w:val="00944376"/>
    <w:rsid w:val="009462CB"/>
    <w:rsid w:val="00947E1F"/>
    <w:rsid w:val="0095067C"/>
    <w:rsid w:val="009506B6"/>
    <w:rsid w:val="00950C60"/>
    <w:rsid w:val="00951867"/>
    <w:rsid w:val="009527BA"/>
    <w:rsid w:val="00954387"/>
    <w:rsid w:val="00955A06"/>
    <w:rsid w:val="009561FC"/>
    <w:rsid w:val="0095657C"/>
    <w:rsid w:val="00956757"/>
    <w:rsid w:val="00956833"/>
    <w:rsid w:val="00957F10"/>
    <w:rsid w:val="00960CAE"/>
    <w:rsid w:val="00961CB5"/>
    <w:rsid w:val="00963CEC"/>
    <w:rsid w:val="00964D01"/>
    <w:rsid w:val="00964E7B"/>
    <w:rsid w:val="0096580F"/>
    <w:rsid w:val="00973798"/>
    <w:rsid w:val="009772DC"/>
    <w:rsid w:val="0097735C"/>
    <w:rsid w:val="009843F3"/>
    <w:rsid w:val="00985EC0"/>
    <w:rsid w:val="009874A1"/>
    <w:rsid w:val="00990134"/>
    <w:rsid w:val="00990D58"/>
    <w:rsid w:val="00991A9E"/>
    <w:rsid w:val="00991DD6"/>
    <w:rsid w:val="0099276B"/>
    <w:rsid w:val="0099346E"/>
    <w:rsid w:val="00993757"/>
    <w:rsid w:val="009939E0"/>
    <w:rsid w:val="00996062"/>
    <w:rsid w:val="00997B85"/>
    <w:rsid w:val="009A0F49"/>
    <w:rsid w:val="009A1A38"/>
    <w:rsid w:val="009A3CD0"/>
    <w:rsid w:val="009A4B51"/>
    <w:rsid w:val="009A4BA7"/>
    <w:rsid w:val="009A7EFF"/>
    <w:rsid w:val="009B2B44"/>
    <w:rsid w:val="009B5106"/>
    <w:rsid w:val="009B57F5"/>
    <w:rsid w:val="009B6D20"/>
    <w:rsid w:val="009B7238"/>
    <w:rsid w:val="009B77A9"/>
    <w:rsid w:val="009B7F76"/>
    <w:rsid w:val="009C075B"/>
    <w:rsid w:val="009C08D8"/>
    <w:rsid w:val="009C0FEE"/>
    <w:rsid w:val="009C230D"/>
    <w:rsid w:val="009C30E1"/>
    <w:rsid w:val="009C3A86"/>
    <w:rsid w:val="009C3F5F"/>
    <w:rsid w:val="009C4C03"/>
    <w:rsid w:val="009D04ED"/>
    <w:rsid w:val="009D2A5B"/>
    <w:rsid w:val="009D450E"/>
    <w:rsid w:val="009D5B8F"/>
    <w:rsid w:val="009E00C3"/>
    <w:rsid w:val="009E05A9"/>
    <w:rsid w:val="009E16ED"/>
    <w:rsid w:val="009E1CA2"/>
    <w:rsid w:val="009E1CDA"/>
    <w:rsid w:val="009E23BF"/>
    <w:rsid w:val="009E35E2"/>
    <w:rsid w:val="009E5BC3"/>
    <w:rsid w:val="009E5BD9"/>
    <w:rsid w:val="009E6101"/>
    <w:rsid w:val="009E7ED2"/>
    <w:rsid w:val="009F0699"/>
    <w:rsid w:val="009F31D8"/>
    <w:rsid w:val="009F407C"/>
    <w:rsid w:val="009F49B0"/>
    <w:rsid w:val="009F5A79"/>
    <w:rsid w:val="009F5D60"/>
    <w:rsid w:val="009F6669"/>
    <w:rsid w:val="009F7551"/>
    <w:rsid w:val="009F7EB0"/>
    <w:rsid w:val="00A013AF"/>
    <w:rsid w:val="00A046F5"/>
    <w:rsid w:val="00A04DF7"/>
    <w:rsid w:val="00A06819"/>
    <w:rsid w:val="00A07B1A"/>
    <w:rsid w:val="00A10FD7"/>
    <w:rsid w:val="00A1112A"/>
    <w:rsid w:val="00A11D56"/>
    <w:rsid w:val="00A1307C"/>
    <w:rsid w:val="00A13414"/>
    <w:rsid w:val="00A207C9"/>
    <w:rsid w:val="00A2293E"/>
    <w:rsid w:val="00A23010"/>
    <w:rsid w:val="00A25637"/>
    <w:rsid w:val="00A25B95"/>
    <w:rsid w:val="00A25CBF"/>
    <w:rsid w:val="00A264C7"/>
    <w:rsid w:val="00A26EBD"/>
    <w:rsid w:val="00A32EAA"/>
    <w:rsid w:val="00A33171"/>
    <w:rsid w:val="00A33253"/>
    <w:rsid w:val="00A364B4"/>
    <w:rsid w:val="00A37C7E"/>
    <w:rsid w:val="00A37D01"/>
    <w:rsid w:val="00A37F30"/>
    <w:rsid w:val="00A40EBA"/>
    <w:rsid w:val="00A412B6"/>
    <w:rsid w:val="00A41840"/>
    <w:rsid w:val="00A43577"/>
    <w:rsid w:val="00A4435C"/>
    <w:rsid w:val="00A4562D"/>
    <w:rsid w:val="00A460DC"/>
    <w:rsid w:val="00A479B6"/>
    <w:rsid w:val="00A5205B"/>
    <w:rsid w:val="00A54B31"/>
    <w:rsid w:val="00A5727A"/>
    <w:rsid w:val="00A57331"/>
    <w:rsid w:val="00A57E7F"/>
    <w:rsid w:val="00A60E20"/>
    <w:rsid w:val="00A63879"/>
    <w:rsid w:val="00A669D3"/>
    <w:rsid w:val="00A6735A"/>
    <w:rsid w:val="00A727A9"/>
    <w:rsid w:val="00A73C0C"/>
    <w:rsid w:val="00A7416B"/>
    <w:rsid w:val="00A75072"/>
    <w:rsid w:val="00A77EC8"/>
    <w:rsid w:val="00A77FD8"/>
    <w:rsid w:val="00A806CB"/>
    <w:rsid w:val="00A83332"/>
    <w:rsid w:val="00A8389E"/>
    <w:rsid w:val="00A83AA2"/>
    <w:rsid w:val="00A87A2D"/>
    <w:rsid w:val="00A87A5A"/>
    <w:rsid w:val="00A91781"/>
    <w:rsid w:val="00A95A86"/>
    <w:rsid w:val="00AA025C"/>
    <w:rsid w:val="00AA3968"/>
    <w:rsid w:val="00AA4113"/>
    <w:rsid w:val="00AA4AB9"/>
    <w:rsid w:val="00AA62A5"/>
    <w:rsid w:val="00AA66BF"/>
    <w:rsid w:val="00AA6708"/>
    <w:rsid w:val="00AB03B7"/>
    <w:rsid w:val="00AB0A73"/>
    <w:rsid w:val="00AB0BB3"/>
    <w:rsid w:val="00AB23F4"/>
    <w:rsid w:val="00AB338A"/>
    <w:rsid w:val="00AB3518"/>
    <w:rsid w:val="00AB3D21"/>
    <w:rsid w:val="00AB4752"/>
    <w:rsid w:val="00AB4AB4"/>
    <w:rsid w:val="00AB549C"/>
    <w:rsid w:val="00AC0A20"/>
    <w:rsid w:val="00AC0B67"/>
    <w:rsid w:val="00AC0B8C"/>
    <w:rsid w:val="00AC1089"/>
    <w:rsid w:val="00AC1FC3"/>
    <w:rsid w:val="00AC38B9"/>
    <w:rsid w:val="00AC483F"/>
    <w:rsid w:val="00AC57E7"/>
    <w:rsid w:val="00AC6AA4"/>
    <w:rsid w:val="00AD0744"/>
    <w:rsid w:val="00AD1367"/>
    <w:rsid w:val="00AD1A98"/>
    <w:rsid w:val="00AD3C6D"/>
    <w:rsid w:val="00AD6A5B"/>
    <w:rsid w:val="00AD7A92"/>
    <w:rsid w:val="00AD7ACB"/>
    <w:rsid w:val="00AD7CE3"/>
    <w:rsid w:val="00AE01CB"/>
    <w:rsid w:val="00AE1006"/>
    <w:rsid w:val="00AE3F75"/>
    <w:rsid w:val="00AE3F8B"/>
    <w:rsid w:val="00AE5685"/>
    <w:rsid w:val="00AE6550"/>
    <w:rsid w:val="00AE740B"/>
    <w:rsid w:val="00AF0077"/>
    <w:rsid w:val="00AF3800"/>
    <w:rsid w:val="00AF60E2"/>
    <w:rsid w:val="00AF6414"/>
    <w:rsid w:val="00AF7048"/>
    <w:rsid w:val="00AF70FB"/>
    <w:rsid w:val="00B0131D"/>
    <w:rsid w:val="00B0254F"/>
    <w:rsid w:val="00B02E3C"/>
    <w:rsid w:val="00B04821"/>
    <w:rsid w:val="00B06EA4"/>
    <w:rsid w:val="00B1063F"/>
    <w:rsid w:val="00B1468D"/>
    <w:rsid w:val="00B15C44"/>
    <w:rsid w:val="00B21EB9"/>
    <w:rsid w:val="00B22F5A"/>
    <w:rsid w:val="00B233FD"/>
    <w:rsid w:val="00B24EC9"/>
    <w:rsid w:val="00B2508B"/>
    <w:rsid w:val="00B2566B"/>
    <w:rsid w:val="00B261E5"/>
    <w:rsid w:val="00B301DE"/>
    <w:rsid w:val="00B3037B"/>
    <w:rsid w:val="00B31C63"/>
    <w:rsid w:val="00B34301"/>
    <w:rsid w:val="00B34C26"/>
    <w:rsid w:val="00B34DAE"/>
    <w:rsid w:val="00B37F20"/>
    <w:rsid w:val="00B406F8"/>
    <w:rsid w:val="00B4073B"/>
    <w:rsid w:val="00B40DDD"/>
    <w:rsid w:val="00B410C0"/>
    <w:rsid w:val="00B41C7D"/>
    <w:rsid w:val="00B43EC3"/>
    <w:rsid w:val="00B451E8"/>
    <w:rsid w:val="00B4535A"/>
    <w:rsid w:val="00B464B3"/>
    <w:rsid w:val="00B470B7"/>
    <w:rsid w:val="00B50867"/>
    <w:rsid w:val="00B5330A"/>
    <w:rsid w:val="00B53453"/>
    <w:rsid w:val="00B53AA4"/>
    <w:rsid w:val="00B53CDC"/>
    <w:rsid w:val="00B558DB"/>
    <w:rsid w:val="00B562BD"/>
    <w:rsid w:val="00B574AE"/>
    <w:rsid w:val="00B57C3E"/>
    <w:rsid w:val="00B6091B"/>
    <w:rsid w:val="00B60A18"/>
    <w:rsid w:val="00B62AD7"/>
    <w:rsid w:val="00B62EB8"/>
    <w:rsid w:val="00B63721"/>
    <w:rsid w:val="00B638FF"/>
    <w:rsid w:val="00B63D50"/>
    <w:rsid w:val="00B63FC9"/>
    <w:rsid w:val="00B643FD"/>
    <w:rsid w:val="00B644F2"/>
    <w:rsid w:val="00B64510"/>
    <w:rsid w:val="00B65083"/>
    <w:rsid w:val="00B658A0"/>
    <w:rsid w:val="00B66552"/>
    <w:rsid w:val="00B66C6F"/>
    <w:rsid w:val="00B71367"/>
    <w:rsid w:val="00B72693"/>
    <w:rsid w:val="00B73434"/>
    <w:rsid w:val="00B74BD3"/>
    <w:rsid w:val="00B74EDC"/>
    <w:rsid w:val="00B755BF"/>
    <w:rsid w:val="00B76C24"/>
    <w:rsid w:val="00B80940"/>
    <w:rsid w:val="00B80F68"/>
    <w:rsid w:val="00B81C2A"/>
    <w:rsid w:val="00B8230C"/>
    <w:rsid w:val="00B8533B"/>
    <w:rsid w:val="00B86353"/>
    <w:rsid w:val="00B90B32"/>
    <w:rsid w:val="00B90D3C"/>
    <w:rsid w:val="00B91233"/>
    <w:rsid w:val="00B9164E"/>
    <w:rsid w:val="00B91FC1"/>
    <w:rsid w:val="00B924D7"/>
    <w:rsid w:val="00B9283B"/>
    <w:rsid w:val="00B936E7"/>
    <w:rsid w:val="00B94280"/>
    <w:rsid w:val="00B942A2"/>
    <w:rsid w:val="00B95467"/>
    <w:rsid w:val="00B95929"/>
    <w:rsid w:val="00B95C8F"/>
    <w:rsid w:val="00B95D3C"/>
    <w:rsid w:val="00B961D5"/>
    <w:rsid w:val="00B96312"/>
    <w:rsid w:val="00B96998"/>
    <w:rsid w:val="00BA079E"/>
    <w:rsid w:val="00BA1303"/>
    <w:rsid w:val="00BA2494"/>
    <w:rsid w:val="00BA3EF9"/>
    <w:rsid w:val="00BA4BF4"/>
    <w:rsid w:val="00BA513B"/>
    <w:rsid w:val="00BA6B09"/>
    <w:rsid w:val="00BA7C04"/>
    <w:rsid w:val="00BB0074"/>
    <w:rsid w:val="00BB0AB1"/>
    <w:rsid w:val="00BB1164"/>
    <w:rsid w:val="00BB206A"/>
    <w:rsid w:val="00BB37B0"/>
    <w:rsid w:val="00BB5BA6"/>
    <w:rsid w:val="00BB6256"/>
    <w:rsid w:val="00BC08E5"/>
    <w:rsid w:val="00BC6317"/>
    <w:rsid w:val="00BC6A77"/>
    <w:rsid w:val="00BC7322"/>
    <w:rsid w:val="00BC7521"/>
    <w:rsid w:val="00BD0833"/>
    <w:rsid w:val="00BD2A3E"/>
    <w:rsid w:val="00BD2B14"/>
    <w:rsid w:val="00BD3176"/>
    <w:rsid w:val="00BD336F"/>
    <w:rsid w:val="00BD348F"/>
    <w:rsid w:val="00BD3611"/>
    <w:rsid w:val="00BD38D3"/>
    <w:rsid w:val="00BD4302"/>
    <w:rsid w:val="00BD481B"/>
    <w:rsid w:val="00BD49E2"/>
    <w:rsid w:val="00BD55EE"/>
    <w:rsid w:val="00BD6452"/>
    <w:rsid w:val="00BD7937"/>
    <w:rsid w:val="00BE12DC"/>
    <w:rsid w:val="00BE15FB"/>
    <w:rsid w:val="00BE2391"/>
    <w:rsid w:val="00BE44F1"/>
    <w:rsid w:val="00BE4F8E"/>
    <w:rsid w:val="00BE68FC"/>
    <w:rsid w:val="00BE6DDA"/>
    <w:rsid w:val="00BF23EC"/>
    <w:rsid w:val="00BF2A5C"/>
    <w:rsid w:val="00BF31D5"/>
    <w:rsid w:val="00BF489A"/>
    <w:rsid w:val="00BF53A2"/>
    <w:rsid w:val="00BF581C"/>
    <w:rsid w:val="00BF5E2F"/>
    <w:rsid w:val="00BF6B4C"/>
    <w:rsid w:val="00BF6BFA"/>
    <w:rsid w:val="00BF7AED"/>
    <w:rsid w:val="00C00579"/>
    <w:rsid w:val="00C007AD"/>
    <w:rsid w:val="00C040FF"/>
    <w:rsid w:val="00C052A4"/>
    <w:rsid w:val="00C059AA"/>
    <w:rsid w:val="00C074C1"/>
    <w:rsid w:val="00C105A5"/>
    <w:rsid w:val="00C10851"/>
    <w:rsid w:val="00C12FE0"/>
    <w:rsid w:val="00C13410"/>
    <w:rsid w:val="00C156D2"/>
    <w:rsid w:val="00C15A43"/>
    <w:rsid w:val="00C17877"/>
    <w:rsid w:val="00C17F52"/>
    <w:rsid w:val="00C204F9"/>
    <w:rsid w:val="00C22D64"/>
    <w:rsid w:val="00C24535"/>
    <w:rsid w:val="00C248B9"/>
    <w:rsid w:val="00C24B52"/>
    <w:rsid w:val="00C25520"/>
    <w:rsid w:val="00C261F4"/>
    <w:rsid w:val="00C273BF"/>
    <w:rsid w:val="00C31DCE"/>
    <w:rsid w:val="00C32334"/>
    <w:rsid w:val="00C32CE2"/>
    <w:rsid w:val="00C338E4"/>
    <w:rsid w:val="00C35D35"/>
    <w:rsid w:val="00C36386"/>
    <w:rsid w:val="00C415EC"/>
    <w:rsid w:val="00C42363"/>
    <w:rsid w:val="00C45052"/>
    <w:rsid w:val="00C45D64"/>
    <w:rsid w:val="00C463A3"/>
    <w:rsid w:val="00C5089F"/>
    <w:rsid w:val="00C51717"/>
    <w:rsid w:val="00C517F4"/>
    <w:rsid w:val="00C51D1A"/>
    <w:rsid w:val="00C52272"/>
    <w:rsid w:val="00C53ECF"/>
    <w:rsid w:val="00C54520"/>
    <w:rsid w:val="00C551FD"/>
    <w:rsid w:val="00C55217"/>
    <w:rsid w:val="00C57416"/>
    <w:rsid w:val="00C60D80"/>
    <w:rsid w:val="00C6104C"/>
    <w:rsid w:val="00C616F8"/>
    <w:rsid w:val="00C61905"/>
    <w:rsid w:val="00C624ED"/>
    <w:rsid w:val="00C632E8"/>
    <w:rsid w:val="00C642D8"/>
    <w:rsid w:val="00C659A5"/>
    <w:rsid w:val="00C65FAC"/>
    <w:rsid w:val="00C67518"/>
    <w:rsid w:val="00C67930"/>
    <w:rsid w:val="00C70292"/>
    <w:rsid w:val="00C716D9"/>
    <w:rsid w:val="00C71703"/>
    <w:rsid w:val="00C7180B"/>
    <w:rsid w:val="00C72207"/>
    <w:rsid w:val="00C73F98"/>
    <w:rsid w:val="00C759CC"/>
    <w:rsid w:val="00C76BCC"/>
    <w:rsid w:val="00C770D3"/>
    <w:rsid w:val="00C775B0"/>
    <w:rsid w:val="00C77783"/>
    <w:rsid w:val="00C80506"/>
    <w:rsid w:val="00C80903"/>
    <w:rsid w:val="00C81338"/>
    <w:rsid w:val="00C8269C"/>
    <w:rsid w:val="00C8391F"/>
    <w:rsid w:val="00C86715"/>
    <w:rsid w:val="00C86BE7"/>
    <w:rsid w:val="00C90D22"/>
    <w:rsid w:val="00C90F33"/>
    <w:rsid w:val="00C93734"/>
    <w:rsid w:val="00C9413B"/>
    <w:rsid w:val="00C94B98"/>
    <w:rsid w:val="00C97324"/>
    <w:rsid w:val="00C97B55"/>
    <w:rsid w:val="00CA1776"/>
    <w:rsid w:val="00CA2088"/>
    <w:rsid w:val="00CA4E25"/>
    <w:rsid w:val="00CA605D"/>
    <w:rsid w:val="00CA7441"/>
    <w:rsid w:val="00CA76B6"/>
    <w:rsid w:val="00CA7C10"/>
    <w:rsid w:val="00CB065B"/>
    <w:rsid w:val="00CB38D7"/>
    <w:rsid w:val="00CB737E"/>
    <w:rsid w:val="00CB7FA8"/>
    <w:rsid w:val="00CC11E7"/>
    <w:rsid w:val="00CC1AB5"/>
    <w:rsid w:val="00CC48BE"/>
    <w:rsid w:val="00CC689D"/>
    <w:rsid w:val="00CC717C"/>
    <w:rsid w:val="00CC7CD8"/>
    <w:rsid w:val="00CD010D"/>
    <w:rsid w:val="00CD1102"/>
    <w:rsid w:val="00CD1ED4"/>
    <w:rsid w:val="00CD28B7"/>
    <w:rsid w:val="00CD2FCD"/>
    <w:rsid w:val="00CD37F3"/>
    <w:rsid w:val="00CD573F"/>
    <w:rsid w:val="00CD702D"/>
    <w:rsid w:val="00CD7973"/>
    <w:rsid w:val="00CD7A35"/>
    <w:rsid w:val="00CD7F62"/>
    <w:rsid w:val="00CE0708"/>
    <w:rsid w:val="00CE0999"/>
    <w:rsid w:val="00CE0A8C"/>
    <w:rsid w:val="00CE1D4E"/>
    <w:rsid w:val="00CE22B9"/>
    <w:rsid w:val="00CE3340"/>
    <w:rsid w:val="00CE348D"/>
    <w:rsid w:val="00CE43E6"/>
    <w:rsid w:val="00CE5319"/>
    <w:rsid w:val="00CE6710"/>
    <w:rsid w:val="00CE71FD"/>
    <w:rsid w:val="00CE7D5B"/>
    <w:rsid w:val="00CF1431"/>
    <w:rsid w:val="00CF15D2"/>
    <w:rsid w:val="00CF167B"/>
    <w:rsid w:val="00CF19DD"/>
    <w:rsid w:val="00CF3B3E"/>
    <w:rsid w:val="00CF52BE"/>
    <w:rsid w:val="00CF553C"/>
    <w:rsid w:val="00CF60EE"/>
    <w:rsid w:val="00CF787F"/>
    <w:rsid w:val="00D00686"/>
    <w:rsid w:val="00D0079C"/>
    <w:rsid w:val="00D01206"/>
    <w:rsid w:val="00D02038"/>
    <w:rsid w:val="00D025F0"/>
    <w:rsid w:val="00D03397"/>
    <w:rsid w:val="00D0404A"/>
    <w:rsid w:val="00D04ACD"/>
    <w:rsid w:val="00D0770C"/>
    <w:rsid w:val="00D1036A"/>
    <w:rsid w:val="00D142EE"/>
    <w:rsid w:val="00D145D0"/>
    <w:rsid w:val="00D1631B"/>
    <w:rsid w:val="00D17AAD"/>
    <w:rsid w:val="00D20D3B"/>
    <w:rsid w:val="00D224BD"/>
    <w:rsid w:val="00D228A4"/>
    <w:rsid w:val="00D22DDF"/>
    <w:rsid w:val="00D2352F"/>
    <w:rsid w:val="00D2723C"/>
    <w:rsid w:val="00D279CA"/>
    <w:rsid w:val="00D3035B"/>
    <w:rsid w:val="00D30AAB"/>
    <w:rsid w:val="00D30CEA"/>
    <w:rsid w:val="00D323B9"/>
    <w:rsid w:val="00D32C93"/>
    <w:rsid w:val="00D334D6"/>
    <w:rsid w:val="00D33EB7"/>
    <w:rsid w:val="00D34FFD"/>
    <w:rsid w:val="00D37315"/>
    <w:rsid w:val="00D4055C"/>
    <w:rsid w:val="00D43B12"/>
    <w:rsid w:val="00D464EF"/>
    <w:rsid w:val="00D46979"/>
    <w:rsid w:val="00D47F10"/>
    <w:rsid w:val="00D50C9C"/>
    <w:rsid w:val="00D532A8"/>
    <w:rsid w:val="00D539DE"/>
    <w:rsid w:val="00D5441F"/>
    <w:rsid w:val="00D54DA2"/>
    <w:rsid w:val="00D55852"/>
    <w:rsid w:val="00D560AA"/>
    <w:rsid w:val="00D5654A"/>
    <w:rsid w:val="00D56FFD"/>
    <w:rsid w:val="00D60AAA"/>
    <w:rsid w:val="00D613B3"/>
    <w:rsid w:val="00D61C33"/>
    <w:rsid w:val="00D62C2C"/>
    <w:rsid w:val="00D63BDF"/>
    <w:rsid w:val="00D64631"/>
    <w:rsid w:val="00D64851"/>
    <w:rsid w:val="00D65CA9"/>
    <w:rsid w:val="00D67AFB"/>
    <w:rsid w:val="00D70F05"/>
    <w:rsid w:val="00D71BF9"/>
    <w:rsid w:val="00D72C4B"/>
    <w:rsid w:val="00D73033"/>
    <w:rsid w:val="00D7309A"/>
    <w:rsid w:val="00D750DA"/>
    <w:rsid w:val="00D75EEF"/>
    <w:rsid w:val="00D76DE1"/>
    <w:rsid w:val="00D77835"/>
    <w:rsid w:val="00D806E6"/>
    <w:rsid w:val="00D82B75"/>
    <w:rsid w:val="00D83C07"/>
    <w:rsid w:val="00D87987"/>
    <w:rsid w:val="00D87FBD"/>
    <w:rsid w:val="00D9215B"/>
    <w:rsid w:val="00D94BB8"/>
    <w:rsid w:val="00D95AFC"/>
    <w:rsid w:val="00D97716"/>
    <w:rsid w:val="00D97732"/>
    <w:rsid w:val="00DA1D94"/>
    <w:rsid w:val="00DA3023"/>
    <w:rsid w:val="00DA3353"/>
    <w:rsid w:val="00DA7E4F"/>
    <w:rsid w:val="00DB0F7A"/>
    <w:rsid w:val="00DB2C55"/>
    <w:rsid w:val="00DB356E"/>
    <w:rsid w:val="00DB3DC8"/>
    <w:rsid w:val="00DB425E"/>
    <w:rsid w:val="00DB54D0"/>
    <w:rsid w:val="00DB6D17"/>
    <w:rsid w:val="00DB7C37"/>
    <w:rsid w:val="00DC5075"/>
    <w:rsid w:val="00DC6C8F"/>
    <w:rsid w:val="00DC70C0"/>
    <w:rsid w:val="00DD05A3"/>
    <w:rsid w:val="00DD095A"/>
    <w:rsid w:val="00DD2863"/>
    <w:rsid w:val="00DD3D4E"/>
    <w:rsid w:val="00DD610E"/>
    <w:rsid w:val="00DD766C"/>
    <w:rsid w:val="00DD7929"/>
    <w:rsid w:val="00DE1725"/>
    <w:rsid w:val="00DE17FC"/>
    <w:rsid w:val="00DE1BF4"/>
    <w:rsid w:val="00DE2678"/>
    <w:rsid w:val="00DE2E00"/>
    <w:rsid w:val="00DE47E2"/>
    <w:rsid w:val="00DE5114"/>
    <w:rsid w:val="00DE5588"/>
    <w:rsid w:val="00DE5F3A"/>
    <w:rsid w:val="00DE6EDA"/>
    <w:rsid w:val="00DE7B63"/>
    <w:rsid w:val="00DF0D6A"/>
    <w:rsid w:val="00DF3C9F"/>
    <w:rsid w:val="00DF47F1"/>
    <w:rsid w:val="00DF4FE7"/>
    <w:rsid w:val="00DF5629"/>
    <w:rsid w:val="00DF6A60"/>
    <w:rsid w:val="00E01FCC"/>
    <w:rsid w:val="00E027DD"/>
    <w:rsid w:val="00E07B03"/>
    <w:rsid w:val="00E1024A"/>
    <w:rsid w:val="00E11296"/>
    <w:rsid w:val="00E11EB2"/>
    <w:rsid w:val="00E12CE1"/>
    <w:rsid w:val="00E12F61"/>
    <w:rsid w:val="00E143EA"/>
    <w:rsid w:val="00E14A00"/>
    <w:rsid w:val="00E15595"/>
    <w:rsid w:val="00E1610A"/>
    <w:rsid w:val="00E16B31"/>
    <w:rsid w:val="00E171AD"/>
    <w:rsid w:val="00E17887"/>
    <w:rsid w:val="00E17D7B"/>
    <w:rsid w:val="00E207EB"/>
    <w:rsid w:val="00E20F1C"/>
    <w:rsid w:val="00E214D6"/>
    <w:rsid w:val="00E22394"/>
    <w:rsid w:val="00E231F9"/>
    <w:rsid w:val="00E2492F"/>
    <w:rsid w:val="00E271B4"/>
    <w:rsid w:val="00E274AB"/>
    <w:rsid w:val="00E27C93"/>
    <w:rsid w:val="00E304FB"/>
    <w:rsid w:val="00E315F1"/>
    <w:rsid w:val="00E32E05"/>
    <w:rsid w:val="00E33098"/>
    <w:rsid w:val="00E33289"/>
    <w:rsid w:val="00E3332D"/>
    <w:rsid w:val="00E334DE"/>
    <w:rsid w:val="00E339FB"/>
    <w:rsid w:val="00E34ED3"/>
    <w:rsid w:val="00E35C95"/>
    <w:rsid w:val="00E37A50"/>
    <w:rsid w:val="00E37B2F"/>
    <w:rsid w:val="00E40C44"/>
    <w:rsid w:val="00E40EB9"/>
    <w:rsid w:val="00E410E5"/>
    <w:rsid w:val="00E429D6"/>
    <w:rsid w:val="00E43DCA"/>
    <w:rsid w:val="00E46AEF"/>
    <w:rsid w:val="00E474BB"/>
    <w:rsid w:val="00E47E39"/>
    <w:rsid w:val="00E5023D"/>
    <w:rsid w:val="00E50474"/>
    <w:rsid w:val="00E5105B"/>
    <w:rsid w:val="00E516E3"/>
    <w:rsid w:val="00E517C7"/>
    <w:rsid w:val="00E51BBF"/>
    <w:rsid w:val="00E51E13"/>
    <w:rsid w:val="00E52B1E"/>
    <w:rsid w:val="00E53537"/>
    <w:rsid w:val="00E544C3"/>
    <w:rsid w:val="00E55419"/>
    <w:rsid w:val="00E562BB"/>
    <w:rsid w:val="00E571DF"/>
    <w:rsid w:val="00E57631"/>
    <w:rsid w:val="00E57E85"/>
    <w:rsid w:val="00E61515"/>
    <w:rsid w:val="00E61AD0"/>
    <w:rsid w:val="00E639C4"/>
    <w:rsid w:val="00E63E56"/>
    <w:rsid w:val="00E66B56"/>
    <w:rsid w:val="00E67804"/>
    <w:rsid w:val="00E67CF2"/>
    <w:rsid w:val="00E7234E"/>
    <w:rsid w:val="00E73C6C"/>
    <w:rsid w:val="00E74450"/>
    <w:rsid w:val="00E74C82"/>
    <w:rsid w:val="00E76457"/>
    <w:rsid w:val="00E80FD5"/>
    <w:rsid w:val="00E8182D"/>
    <w:rsid w:val="00E81FEF"/>
    <w:rsid w:val="00E84569"/>
    <w:rsid w:val="00E851E8"/>
    <w:rsid w:val="00E85D4A"/>
    <w:rsid w:val="00E86E72"/>
    <w:rsid w:val="00E878C8"/>
    <w:rsid w:val="00E90616"/>
    <w:rsid w:val="00E90D37"/>
    <w:rsid w:val="00E92E2F"/>
    <w:rsid w:val="00E944F5"/>
    <w:rsid w:val="00E94E13"/>
    <w:rsid w:val="00E95C54"/>
    <w:rsid w:val="00EA13CD"/>
    <w:rsid w:val="00EA2504"/>
    <w:rsid w:val="00EA2CEA"/>
    <w:rsid w:val="00EA38AE"/>
    <w:rsid w:val="00EA68EE"/>
    <w:rsid w:val="00EA7211"/>
    <w:rsid w:val="00EB03CE"/>
    <w:rsid w:val="00EB1319"/>
    <w:rsid w:val="00EB4D67"/>
    <w:rsid w:val="00EB76AD"/>
    <w:rsid w:val="00EB7A4C"/>
    <w:rsid w:val="00EC1071"/>
    <w:rsid w:val="00EC1554"/>
    <w:rsid w:val="00EC3121"/>
    <w:rsid w:val="00EC421D"/>
    <w:rsid w:val="00EC4EB8"/>
    <w:rsid w:val="00EC559D"/>
    <w:rsid w:val="00EC574D"/>
    <w:rsid w:val="00EC6C83"/>
    <w:rsid w:val="00EC7D10"/>
    <w:rsid w:val="00ED06AF"/>
    <w:rsid w:val="00ED0A36"/>
    <w:rsid w:val="00EE01B1"/>
    <w:rsid w:val="00EE037A"/>
    <w:rsid w:val="00EE0F4C"/>
    <w:rsid w:val="00EE0F60"/>
    <w:rsid w:val="00EE107F"/>
    <w:rsid w:val="00EE1CA4"/>
    <w:rsid w:val="00EE1DB0"/>
    <w:rsid w:val="00EE25B0"/>
    <w:rsid w:val="00EE25BE"/>
    <w:rsid w:val="00EE2B37"/>
    <w:rsid w:val="00EE2B77"/>
    <w:rsid w:val="00EE31F1"/>
    <w:rsid w:val="00EE3BB5"/>
    <w:rsid w:val="00EE62DC"/>
    <w:rsid w:val="00EE6C94"/>
    <w:rsid w:val="00EE713D"/>
    <w:rsid w:val="00EF0008"/>
    <w:rsid w:val="00EF209F"/>
    <w:rsid w:val="00EF21DF"/>
    <w:rsid w:val="00EF4082"/>
    <w:rsid w:val="00EF56A2"/>
    <w:rsid w:val="00EF5DCB"/>
    <w:rsid w:val="00EF72E5"/>
    <w:rsid w:val="00EF7EB0"/>
    <w:rsid w:val="00F02200"/>
    <w:rsid w:val="00F02DF6"/>
    <w:rsid w:val="00F03865"/>
    <w:rsid w:val="00F06F1B"/>
    <w:rsid w:val="00F0772B"/>
    <w:rsid w:val="00F11B9C"/>
    <w:rsid w:val="00F12B94"/>
    <w:rsid w:val="00F14689"/>
    <w:rsid w:val="00F14905"/>
    <w:rsid w:val="00F17084"/>
    <w:rsid w:val="00F2012D"/>
    <w:rsid w:val="00F24943"/>
    <w:rsid w:val="00F24AAA"/>
    <w:rsid w:val="00F24C54"/>
    <w:rsid w:val="00F257FF"/>
    <w:rsid w:val="00F26303"/>
    <w:rsid w:val="00F2665A"/>
    <w:rsid w:val="00F278B7"/>
    <w:rsid w:val="00F3017F"/>
    <w:rsid w:val="00F302CD"/>
    <w:rsid w:val="00F30A36"/>
    <w:rsid w:val="00F30B99"/>
    <w:rsid w:val="00F30C3E"/>
    <w:rsid w:val="00F311E4"/>
    <w:rsid w:val="00F32097"/>
    <w:rsid w:val="00F331D1"/>
    <w:rsid w:val="00F354B1"/>
    <w:rsid w:val="00F357DC"/>
    <w:rsid w:val="00F41803"/>
    <w:rsid w:val="00F436E3"/>
    <w:rsid w:val="00F453F1"/>
    <w:rsid w:val="00F46BB0"/>
    <w:rsid w:val="00F476CE"/>
    <w:rsid w:val="00F47B2A"/>
    <w:rsid w:val="00F5147A"/>
    <w:rsid w:val="00F51BAD"/>
    <w:rsid w:val="00F534D5"/>
    <w:rsid w:val="00F564E6"/>
    <w:rsid w:val="00F60CCD"/>
    <w:rsid w:val="00F646D9"/>
    <w:rsid w:val="00F64A14"/>
    <w:rsid w:val="00F665B7"/>
    <w:rsid w:val="00F67005"/>
    <w:rsid w:val="00F72AE6"/>
    <w:rsid w:val="00F72E27"/>
    <w:rsid w:val="00F73A49"/>
    <w:rsid w:val="00F75765"/>
    <w:rsid w:val="00F759A1"/>
    <w:rsid w:val="00F75ADB"/>
    <w:rsid w:val="00F76FC2"/>
    <w:rsid w:val="00F80A4A"/>
    <w:rsid w:val="00F80ED4"/>
    <w:rsid w:val="00F814BE"/>
    <w:rsid w:val="00F8287A"/>
    <w:rsid w:val="00F87325"/>
    <w:rsid w:val="00F91877"/>
    <w:rsid w:val="00F91A0E"/>
    <w:rsid w:val="00F92AE6"/>
    <w:rsid w:val="00F93C49"/>
    <w:rsid w:val="00F945D2"/>
    <w:rsid w:val="00F94B0C"/>
    <w:rsid w:val="00F94CD5"/>
    <w:rsid w:val="00F96675"/>
    <w:rsid w:val="00F979F4"/>
    <w:rsid w:val="00FA0141"/>
    <w:rsid w:val="00FA25F6"/>
    <w:rsid w:val="00FA43BC"/>
    <w:rsid w:val="00FA605A"/>
    <w:rsid w:val="00FA6FF9"/>
    <w:rsid w:val="00FA7AAC"/>
    <w:rsid w:val="00FB0FCD"/>
    <w:rsid w:val="00FB28BE"/>
    <w:rsid w:val="00FB2CE7"/>
    <w:rsid w:val="00FB3EFB"/>
    <w:rsid w:val="00FB4FCF"/>
    <w:rsid w:val="00FB5EC4"/>
    <w:rsid w:val="00FB6349"/>
    <w:rsid w:val="00FB6B3B"/>
    <w:rsid w:val="00FB7234"/>
    <w:rsid w:val="00FC3EDB"/>
    <w:rsid w:val="00FC490E"/>
    <w:rsid w:val="00FC4A15"/>
    <w:rsid w:val="00FD08E5"/>
    <w:rsid w:val="00FD0C3F"/>
    <w:rsid w:val="00FD0D11"/>
    <w:rsid w:val="00FD1E6A"/>
    <w:rsid w:val="00FD29DA"/>
    <w:rsid w:val="00FD3D05"/>
    <w:rsid w:val="00FD74CD"/>
    <w:rsid w:val="00FD7780"/>
    <w:rsid w:val="00FE12B3"/>
    <w:rsid w:val="00FE2C53"/>
    <w:rsid w:val="00FE2C54"/>
    <w:rsid w:val="00FE3217"/>
    <w:rsid w:val="00FE3390"/>
    <w:rsid w:val="00FE3A17"/>
    <w:rsid w:val="00FE3BF8"/>
    <w:rsid w:val="00FE4EDC"/>
    <w:rsid w:val="00FE50DB"/>
    <w:rsid w:val="00FE5C5C"/>
    <w:rsid w:val="00FE5C75"/>
    <w:rsid w:val="00FE5F17"/>
    <w:rsid w:val="00FF1D1C"/>
    <w:rsid w:val="00FF2885"/>
    <w:rsid w:val="00FF45B5"/>
    <w:rsid w:val="00FF5167"/>
    <w:rsid w:val="00FF6D27"/>
    <w:rsid w:val="00FF7034"/>
    <w:rsid w:val="023E098D"/>
    <w:rsid w:val="0860CC3E"/>
    <w:rsid w:val="0E0EDA84"/>
    <w:rsid w:val="10140B61"/>
    <w:rsid w:val="1158E31D"/>
    <w:rsid w:val="165643BC"/>
    <w:rsid w:val="17D2FD3B"/>
    <w:rsid w:val="1A13E1F4"/>
    <w:rsid w:val="1D7500CD"/>
    <w:rsid w:val="210A8FA2"/>
    <w:rsid w:val="23D794B9"/>
    <w:rsid w:val="252AB5DA"/>
    <w:rsid w:val="25C3DAB1"/>
    <w:rsid w:val="27B3493F"/>
    <w:rsid w:val="2907D1C2"/>
    <w:rsid w:val="2ABFE37A"/>
    <w:rsid w:val="2C847B25"/>
    <w:rsid w:val="2D93121D"/>
    <w:rsid w:val="32EEF86C"/>
    <w:rsid w:val="341C51DB"/>
    <w:rsid w:val="390EA1A5"/>
    <w:rsid w:val="3B34CD6A"/>
    <w:rsid w:val="3BAC6CB1"/>
    <w:rsid w:val="40B4BC3A"/>
    <w:rsid w:val="46BA0856"/>
    <w:rsid w:val="49C68324"/>
    <w:rsid w:val="4E41A5A4"/>
    <w:rsid w:val="4EB47872"/>
    <w:rsid w:val="4F6925ED"/>
    <w:rsid w:val="55AD6F57"/>
    <w:rsid w:val="58EC049B"/>
    <w:rsid w:val="594587C4"/>
    <w:rsid w:val="5B5630AF"/>
    <w:rsid w:val="5B9F3E50"/>
    <w:rsid w:val="62CD61D3"/>
    <w:rsid w:val="64D11C05"/>
    <w:rsid w:val="65D59B6F"/>
    <w:rsid w:val="6673B3A7"/>
    <w:rsid w:val="67D7FA30"/>
    <w:rsid w:val="67D98507"/>
    <w:rsid w:val="69C8A887"/>
    <w:rsid w:val="6AEA7C1F"/>
    <w:rsid w:val="75995FB2"/>
    <w:rsid w:val="762DF913"/>
    <w:rsid w:val="770327C3"/>
    <w:rsid w:val="777A394D"/>
    <w:rsid w:val="7A5ED5BC"/>
    <w:rsid w:val="7AF8045F"/>
    <w:rsid w:val="7B013287"/>
    <w:rsid w:val="7B97434F"/>
    <w:rsid w:val="7E51039C"/>
    <w:rsid w:val="7F033DD9"/>
    <w:rsid w:val="7FF2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590C18"/>
  <w15:docId w15:val="{2226BC63-D580-4A70-85F6-956A4DE0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B93"/>
    <w:pPr>
      <w:spacing w:after="180" w:line="240" w:lineRule="auto"/>
    </w:pPr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styleId="Heading1">
    <w:name w:val="heading 1"/>
    <w:next w:val="Normal"/>
    <w:link w:val="Heading1Char"/>
    <w:qFormat/>
    <w:rsid w:val="00783B93"/>
    <w:pPr>
      <w:keepNext/>
      <w:keepLines/>
      <w:numPr>
        <w:numId w:val="2"/>
      </w:numPr>
      <w:pBdr>
        <w:top w:val="single" w:sz="12" w:space="3" w:color="auto"/>
      </w:pBdr>
      <w:spacing w:before="240" w:after="180" w:line="240" w:lineRule="auto"/>
      <w:outlineLvl w:val="0"/>
    </w:pPr>
    <w:rPr>
      <w:rFonts w:ascii="Arial" w:eastAsia="Malgun Gothic" w:hAnsi="Arial" w:cs="Times New Roman"/>
      <w:sz w:val="36"/>
      <w:szCs w:val="20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301A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3289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3289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3289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3289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3289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3289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289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83B93"/>
    <w:rPr>
      <w:rFonts w:ascii="Arial" w:eastAsia="Malgun Gothic" w:hAnsi="Arial" w:cs="Times New Roman"/>
      <w:sz w:val="36"/>
      <w:szCs w:val="20"/>
      <w:lang w:val="en-GB" w:eastAsia="en-US"/>
    </w:rPr>
  </w:style>
  <w:style w:type="character" w:customStyle="1" w:styleId="Doc-text2Char">
    <w:name w:val="Doc-text2 Char"/>
    <w:link w:val="Doc-text2"/>
    <w:qFormat/>
    <w:locked/>
    <w:rsid w:val="0050388E"/>
    <w:rPr>
      <w:rFonts w:ascii="Arial" w:eastAsia="MS Mincho" w:hAnsi="Arial" w:cs="Arial"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50388E"/>
    <w:pPr>
      <w:tabs>
        <w:tab w:val="left" w:pos="1622"/>
      </w:tabs>
      <w:spacing w:after="0"/>
      <w:ind w:left="1622" w:hanging="363"/>
    </w:pPr>
    <w:rPr>
      <w:rFonts w:ascii="Arial" w:eastAsia="MS Mincho" w:hAnsi="Arial" w:cs="Arial"/>
      <w:sz w:val="22"/>
      <w:szCs w:val="24"/>
      <w:lang w:eastAsia="en-GB"/>
    </w:rPr>
  </w:style>
  <w:style w:type="paragraph" w:styleId="ListParagraph">
    <w:name w:val="List Paragraph"/>
    <w:aliases w:val="- Bullets,?? ??,?????,????,リスト段落,Lista1,R4_bullets,列出段落1,中等深浅网格 1 - 着色 21,列表段落1,—ño’i—Ž,¥¡¡¡¡ì¬º¥¹¥È¶ÎÂä,ÁÐ³ö¶ÎÂä,¥ê¥¹¥È¶ÎÂä,1st level - Bullet List Paragraph,Lettre d'introduction,Paragrafo elenco,Normal bullet 2,列表段落11,清單段落1"/>
    <w:basedOn w:val="Normal"/>
    <w:link w:val="ListParagraphChar"/>
    <w:uiPriority w:val="34"/>
    <w:qFormat/>
    <w:rsid w:val="00C624ED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qFormat/>
    <w:rsid w:val="00256C0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rsid w:val="00256C02"/>
  </w:style>
  <w:style w:type="character" w:customStyle="1" w:styleId="CommentTextChar">
    <w:name w:val="Comment Text Char"/>
    <w:basedOn w:val="DefaultParagraphFont"/>
    <w:link w:val="CommentText"/>
    <w:qFormat/>
    <w:rsid w:val="00256C02"/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6C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6C02"/>
    <w:rPr>
      <w:rFonts w:ascii="Times New Roman" w:eastAsia="Malgun Gothic" w:hAnsi="Times New Roman" w:cs="Times New Roman"/>
      <w:b/>
      <w:bCs/>
      <w:sz w:val="20"/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C0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C02"/>
    <w:rPr>
      <w:rFonts w:ascii="Segoe UI" w:eastAsia="Malgun Gothic" w:hAnsi="Segoe UI" w:cs="Segoe UI"/>
      <w:sz w:val="18"/>
      <w:szCs w:val="18"/>
      <w:lang w:val="en-GB" w:eastAsia="en-US"/>
    </w:rPr>
  </w:style>
  <w:style w:type="paragraph" w:customStyle="1" w:styleId="EditorsNote">
    <w:name w:val="Editor's Note"/>
    <w:basedOn w:val="Normal"/>
    <w:link w:val="EditorsNoteChar"/>
    <w:qFormat/>
    <w:rsid w:val="00523B51"/>
    <w:pPr>
      <w:keepLines/>
      <w:ind w:left="1135" w:hanging="851"/>
    </w:pPr>
    <w:rPr>
      <w:rFonts w:eastAsiaTheme="minorEastAsia"/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523B51"/>
    <w:rPr>
      <w:rFonts w:ascii="Times New Roman" w:hAnsi="Times New Roman" w:cs="Times New Roman"/>
      <w:color w:val="FF0000"/>
      <w:sz w:val="20"/>
      <w:szCs w:val="20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53095B"/>
    <w:pPr>
      <w:spacing w:before="100" w:beforeAutospacing="1" w:after="100" w:afterAutospacing="1"/>
    </w:pPr>
    <w:rPr>
      <w:rFonts w:eastAsia="Times New Roman"/>
      <w:sz w:val="24"/>
      <w:szCs w:val="24"/>
      <w:lang w:val="en-US" w:eastAsia="zh-TW"/>
    </w:rPr>
  </w:style>
  <w:style w:type="paragraph" w:customStyle="1" w:styleId="TH">
    <w:name w:val="TH"/>
    <w:basedOn w:val="Normal"/>
    <w:link w:val="THChar"/>
    <w:qFormat/>
    <w:rsid w:val="00637A18"/>
    <w:pPr>
      <w:keepNext/>
      <w:keepLines/>
      <w:spacing w:before="60"/>
      <w:jc w:val="center"/>
    </w:pPr>
    <w:rPr>
      <w:rFonts w:ascii="Arial" w:eastAsia="Times New Roman" w:hAnsi="Arial"/>
      <w:b/>
    </w:rPr>
  </w:style>
  <w:style w:type="paragraph" w:customStyle="1" w:styleId="TF">
    <w:name w:val="TF"/>
    <w:basedOn w:val="TH"/>
    <w:link w:val="TFChar"/>
    <w:qFormat/>
    <w:rsid w:val="00637A18"/>
    <w:pPr>
      <w:keepNext w:val="0"/>
      <w:spacing w:before="0" w:after="240"/>
    </w:pPr>
  </w:style>
  <w:style w:type="character" w:customStyle="1" w:styleId="THChar">
    <w:name w:val="TH Char"/>
    <w:link w:val="TH"/>
    <w:qFormat/>
    <w:rsid w:val="00637A18"/>
    <w:rPr>
      <w:rFonts w:ascii="Arial" w:eastAsia="Times New Roman" w:hAnsi="Arial" w:cs="Times New Roman"/>
      <w:b/>
      <w:sz w:val="20"/>
      <w:szCs w:val="20"/>
      <w:lang w:val="en-GB" w:eastAsia="en-US"/>
    </w:rPr>
  </w:style>
  <w:style w:type="character" w:customStyle="1" w:styleId="TFChar">
    <w:name w:val="TF Char"/>
    <w:link w:val="TF"/>
    <w:rsid w:val="00637A18"/>
    <w:rPr>
      <w:rFonts w:ascii="Arial" w:eastAsia="Times New Roman" w:hAnsi="Arial" w:cs="Times New Roman"/>
      <w:b/>
      <w:sz w:val="20"/>
      <w:szCs w:val="20"/>
      <w:lang w:val="en-GB" w:eastAsia="en-US"/>
    </w:rPr>
  </w:style>
  <w:style w:type="paragraph" w:styleId="Revision">
    <w:name w:val="Revision"/>
    <w:hidden/>
    <w:uiPriority w:val="99"/>
    <w:semiHidden/>
    <w:rsid w:val="001F1A02"/>
    <w:pPr>
      <w:spacing w:after="0" w:line="240" w:lineRule="auto"/>
    </w:pPr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customStyle="1" w:styleId="B1">
    <w:name w:val="B1"/>
    <w:basedOn w:val="List"/>
    <w:link w:val="B1Char"/>
    <w:qFormat/>
    <w:rsid w:val="00E95C54"/>
    <w:pPr>
      <w:ind w:left="568" w:hanging="284"/>
      <w:contextualSpacing w:val="0"/>
    </w:pPr>
    <w:rPr>
      <w:rFonts w:eastAsia="Times New Roman"/>
    </w:rPr>
  </w:style>
  <w:style w:type="character" w:customStyle="1" w:styleId="B1Char">
    <w:name w:val="B1 Char"/>
    <w:link w:val="B1"/>
    <w:locked/>
    <w:rsid w:val="00E95C54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List">
    <w:name w:val="List"/>
    <w:basedOn w:val="Normal"/>
    <w:uiPriority w:val="99"/>
    <w:semiHidden/>
    <w:unhideWhenUsed/>
    <w:rsid w:val="00E95C54"/>
    <w:pPr>
      <w:ind w:left="360" w:hanging="36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792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D7929"/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DD792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D7929"/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customStyle="1" w:styleId="Comments">
    <w:name w:val="Comments"/>
    <w:basedOn w:val="Normal"/>
    <w:link w:val="CommentsChar"/>
    <w:qFormat/>
    <w:rsid w:val="006D630F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6D630F"/>
    <w:rPr>
      <w:rFonts w:ascii="Arial" w:eastAsia="MS Mincho" w:hAnsi="Arial" w:cs="Times New Roman"/>
      <w:i/>
      <w:noProof/>
      <w:sz w:val="18"/>
      <w:szCs w:val="24"/>
      <w:lang w:val="en-GB" w:eastAsia="en-GB"/>
    </w:rPr>
  </w:style>
  <w:style w:type="paragraph" w:customStyle="1" w:styleId="Doc-comment">
    <w:name w:val="Doc-comment"/>
    <w:basedOn w:val="Normal"/>
    <w:next w:val="Doc-text2"/>
    <w:qFormat/>
    <w:rsid w:val="006D630F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table" w:styleId="TableGrid">
    <w:name w:val="Table Grid"/>
    <w:basedOn w:val="TableNormal"/>
    <w:uiPriority w:val="59"/>
    <w:qFormat/>
    <w:rsid w:val="00901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L">
    <w:name w:val="TAL"/>
    <w:basedOn w:val="Normal"/>
    <w:link w:val="TALCar"/>
    <w:qFormat/>
    <w:rsid w:val="00426144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sz w:val="18"/>
      <w:lang w:eastAsia="ja-JP"/>
    </w:rPr>
  </w:style>
  <w:style w:type="character" w:customStyle="1" w:styleId="TALCar">
    <w:name w:val="TAL Car"/>
    <w:link w:val="TAL"/>
    <w:qFormat/>
    <w:rsid w:val="00426144"/>
    <w:rPr>
      <w:rFonts w:ascii="Arial" w:eastAsia="Times New Roman" w:hAnsi="Arial" w:cs="Times New Roman"/>
      <w:sz w:val="18"/>
      <w:szCs w:val="20"/>
      <w:lang w:val="en-GB" w:eastAsia="ja-JP"/>
    </w:rPr>
  </w:style>
  <w:style w:type="character" w:customStyle="1" w:styleId="ListParagraphChar">
    <w:name w:val="List Paragraph Char"/>
    <w:aliases w:val="- Bullets Char,?? ?? Char,????? Char,???? Char,リスト段落 Char,Lista1 Char,R4_bullets Char,列出段落1 Char,中等深浅网格 1 - 着色 21 Char,列表段落1 Char,—ño’i—Ž Char,¥¡¡¡¡ì¬º¥¹¥È¶ÎÂä Char,ÁÐ³ö¶ÎÂä Char,¥ê¥¹¥È¶ÎÂä Char,Lettre d'introduction Char,清單段落1 Char"/>
    <w:link w:val="ListParagraph"/>
    <w:uiPriority w:val="34"/>
    <w:qFormat/>
    <w:locked/>
    <w:rsid w:val="00397352"/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styleId="BodyText">
    <w:name w:val="Body Text"/>
    <w:basedOn w:val="Normal"/>
    <w:link w:val="BodyTextChar"/>
    <w:rsid w:val="00C9413B"/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C9413B"/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B2">
    <w:name w:val="B2"/>
    <w:basedOn w:val="List2"/>
    <w:link w:val="B2Char"/>
    <w:qFormat/>
    <w:rsid w:val="002F6D51"/>
    <w:pPr>
      <w:overflowPunct w:val="0"/>
      <w:autoSpaceDE w:val="0"/>
      <w:autoSpaceDN w:val="0"/>
      <w:adjustRightInd w:val="0"/>
      <w:ind w:left="851" w:hanging="284"/>
      <w:contextualSpacing w:val="0"/>
      <w:textAlignment w:val="baseline"/>
    </w:pPr>
    <w:rPr>
      <w:rFonts w:eastAsia="Times New Roman"/>
      <w:lang w:eastAsia="ja-JP"/>
    </w:rPr>
  </w:style>
  <w:style w:type="character" w:customStyle="1" w:styleId="B2Char">
    <w:name w:val="B2 Char"/>
    <w:link w:val="B2"/>
    <w:qFormat/>
    <w:rsid w:val="002F6D51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2">
    <w:name w:val="List 2"/>
    <w:basedOn w:val="Normal"/>
    <w:uiPriority w:val="99"/>
    <w:semiHidden/>
    <w:unhideWhenUsed/>
    <w:rsid w:val="002F6D51"/>
    <w:pPr>
      <w:ind w:left="720" w:hanging="360"/>
      <w:contextualSpacing/>
    </w:pPr>
  </w:style>
  <w:style w:type="paragraph" w:customStyle="1" w:styleId="EQ">
    <w:name w:val="EQ"/>
    <w:basedOn w:val="Normal"/>
    <w:next w:val="Normal"/>
    <w:rsid w:val="00E86E72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noProof/>
      <w:lang w:eastAsia="ja-JP"/>
    </w:rPr>
  </w:style>
  <w:style w:type="paragraph" w:customStyle="1" w:styleId="PL">
    <w:name w:val="PL"/>
    <w:link w:val="PLChar"/>
    <w:qFormat/>
    <w:rsid w:val="00E86E72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E86E72"/>
    <w:rPr>
      <w:rFonts w:ascii="Courier New" w:eastAsia="Times New Roman" w:hAnsi="Courier New" w:cs="Times New Roman"/>
      <w:noProof/>
      <w:sz w:val="16"/>
      <w:szCs w:val="20"/>
      <w:shd w:val="clear" w:color="auto" w:fill="E6E6E6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41301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en-US"/>
    </w:rPr>
  </w:style>
  <w:style w:type="character" w:styleId="Hyperlink">
    <w:name w:val="Hyperlink"/>
    <w:uiPriority w:val="99"/>
    <w:qFormat/>
    <w:rsid w:val="00344C56"/>
    <w:rPr>
      <w:color w:val="0000FF"/>
      <w:u w:val="single"/>
    </w:rPr>
  </w:style>
  <w:style w:type="character" w:customStyle="1" w:styleId="B1Char1">
    <w:name w:val="B1 Char1"/>
    <w:qFormat/>
    <w:rsid w:val="00344C56"/>
    <w:rPr>
      <w:rFonts w:ascii="Arial" w:eastAsia="Times New Roman" w:hAnsi="Arial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328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E33289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3289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3289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3289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328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2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en-US"/>
    </w:rPr>
  </w:style>
  <w:style w:type="character" w:customStyle="1" w:styleId="ZGSM">
    <w:name w:val="ZGSM"/>
    <w:rsid w:val="009B7F76"/>
  </w:style>
  <w:style w:type="paragraph" w:customStyle="1" w:styleId="EmailDiscussion">
    <w:name w:val="EmailDiscussion"/>
    <w:basedOn w:val="Normal"/>
    <w:next w:val="Doc-text2"/>
    <w:link w:val="EmailDiscussionChar"/>
    <w:qFormat/>
    <w:rsid w:val="00B04821"/>
    <w:pPr>
      <w:numPr>
        <w:numId w:val="3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B04821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B04821"/>
    <w:rPr>
      <w:rFonts w:cs="Times New Roman"/>
      <w:sz w:val="20"/>
    </w:rPr>
  </w:style>
  <w:style w:type="character" w:customStyle="1" w:styleId="text-only1">
    <w:name w:val="text-only1"/>
    <w:basedOn w:val="DefaultParagraphFont"/>
    <w:rsid w:val="00647650"/>
  </w:style>
  <w:style w:type="paragraph" w:customStyle="1" w:styleId="paragraph">
    <w:name w:val="paragraph"/>
    <w:basedOn w:val="Normal"/>
    <w:rsid w:val="003A7132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character" w:customStyle="1" w:styleId="normaltextrun">
    <w:name w:val="normaltextrun"/>
    <w:basedOn w:val="DefaultParagraphFont"/>
    <w:rsid w:val="003A7132"/>
  </w:style>
  <w:style w:type="character" w:customStyle="1" w:styleId="eop">
    <w:name w:val="eop"/>
    <w:basedOn w:val="DefaultParagraphFont"/>
    <w:rsid w:val="003A7132"/>
  </w:style>
  <w:style w:type="character" w:customStyle="1" w:styleId="apple-converted-space">
    <w:name w:val="apple-converted-space"/>
    <w:basedOn w:val="DefaultParagraphFont"/>
    <w:qFormat/>
    <w:rsid w:val="0048391A"/>
  </w:style>
  <w:style w:type="character" w:customStyle="1" w:styleId="TALChar">
    <w:name w:val="TAL Char"/>
    <w:qFormat/>
    <w:rsid w:val="003741EB"/>
    <w:rPr>
      <w:rFonts w:ascii="Arial" w:eastAsiaTheme="minorHAnsi" w:hAnsi="Arial" w:cstheme="minorBidi"/>
      <w:sz w:val="18"/>
      <w:lang w:eastAsia="en-US"/>
    </w:rPr>
  </w:style>
  <w:style w:type="character" w:customStyle="1" w:styleId="Mention1">
    <w:name w:val="Mention1"/>
    <w:basedOn w:val="DefaultParagraphFont"/>
    <w:uiPriority w:val="99"/>
    <w:unhideWhenUsed/>
    <w:rsid w:val="00F564E6"/>
    <w:rPr>
      <w:color w:val="2B579A"/>
      <w:shd w:val="clear" w:color="auto" w:fill="E1DFDD"/>
    </w:rPr>
  </w:style>
  <w:style w:type="paragraph" w:customStyle="1" w:styleId="Doc-title">
    <w:name w:val="Doc-title"/>
    <w:basedOn w:val="Normal"/>
    <w:next w:val="Doc-text2"/>
    <w:link w:val="Doc-titleChar"/>
    <w:qFormat/>
    <w:rsid w:val="00FE3390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FE3390"/>
    <w:rPr>
      <w:rFonts w:ascii="Arial" w:eastAsia="MS Mincho" w:hAnsi="Arial" w:cs="Times New Roman"/>
      <w:noProof/>
      <w:sz w:val="20"/>
      <w:szCs w:val="24"/>
      <w:lang w:val="en-GB" w:eastAsia="en-GB"/>
    </w:rPr>
  </w:style>
  <w:style w:type="paragraph" w:customStyle="1" w:styleId="ComeBack">
    <w:name w:val="ComeBack"/>
    <w:basedOn w:val="Doc-text2"/>
    <w:next w:val="Doc-text2"/>
    <w:rsid w:val="00FE3390"/>
    <w:pPr>
      <w:numPr>
        <w:numId w:val="43"/>
      </w:numPr>
      <w:tabs>
        <w:tab w:val="clear" w:pos="1622"/>
      </w:tabs>
    </w:pPr>
    <w:rPr>
      <w:rFonts w:cs="Times New Roman"/>
      <w:sz w:val="20"/>
    </w:rPr>
  </w:style>
  <w:style w:type="table" w:styleId="GridTable1Light-Accent5">
    <w:name w:val="Grid Table 1 Light Accent 5"/>
    <w:basedOn w:val="TableNormal"/>
    <w:uiPriority w:val="46"/>
    <w:rsid w:val="00E11EB2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7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7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5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8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65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7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4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9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4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7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3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078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78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8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8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94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7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E02654-FF52-4C87-833E-737396BBF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CDC06D-8181-4B1A-ADFA-AA17BA4961F0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3.xml><?xml version="1.0" encoding="utf-8"?>
<ds:datastoreItem xmlns:ds="http://schemas.openxmlformats.org/officeDocument/2006/customXml" ds:itemID="{1BC58C86-2EEB-4F1D-891B-068C22CCF1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29C876-1212-4EBA-93F1-3FA81EAA48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14</Pages>
  <Words>2375</Words>
  <Characters>13540</Characters>
  <Application>Microsoft Office Word</Application>
  <DocSecurity>0</DocSecurity>
  <Lines>112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Intel Corporation</Company>
  <LinksUpToDate>false</LinksUpToDate>
  <CharactersWithSpaces>15884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Intel-Candy</dc:creator>
  <cp:keywords>CTPClassification=CTP_NT</cp:keywords>
  <dc:description/>
  <cp:lastModifiedBy>Xun</cp:lastModifiedBy>
  <cp:revision>33</cp:revision>
  <dcterms:created xsi:type="dcterms:W3CDTF">2022-02-21T15:19:00Z</dcterms:created>
  <dcterms:modified xsi:type="dcterms:W3CDTF">2022-05-08T15:00:00Z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TitusGUID">
    <vt:lpwstr>7ff9bc51-6f96-44e1-9e05-c240cb3f1cb3</vt:lpwstr>
  </property>
  <property fmtid="{D5CDD505-2E9C-101B-9397-08002B2CF9AE}" pid="4" name="CTP_TimeStamp">
    <vt:lpwstr>2020-08-07 04:44:12Z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CWM8dc977bba16a46e3a814ebbc71b52409">
    <vt:lpwstr>CWMMIMlPD2FVayJOymkY9EYUEQsAxc8754/pTNUGKw0smjlKfVxUNSFCAqyc9l8ylVKMt/Fydx9B/fBHvUCCc9yDw==</vt:lpwstr>
  </property>
  <property fmtid="{D5CDD505-2E9C-101B-9397-08002B2CF9AE}" pid="10" name="_2015_ms_pID_725343">
    <vt:lpwstr>(2)eTRajGeGbTxTidEHzrMlcVjtGZjmH6wUQh3q+jQ7mcKu4Yk7K6hPPH86bc92UNL51ZoeA6pw
d6D53pww3PN0lu+mjVWA8FpuwYTKWD0he2QKKRKVF9oD1q0VbXTXC6fORndKfz6LWpwDTX2o
RXrcT5gsamJ0mZcJ88lnjialv2lfn997ITn2SKPizNMiR75JZ3niKgdJy/owg8qrOfFD++su
OTCWyt3FLVWFqtMBVT</vt:lpwstr>
  </property>
  <property fmtid="{D5CDD505-2E9C-101B-9397-08002B2CF9AE}" pid="11" name="_2015_ms_pID_7253431">
    <vt:lpwstr>9YekbGw0cfzOhi5tXxB/f96k80e6+V52raFPkkwXOZh/yOkuPyqu5b
Kmy4k1u2/n+dpQ+GXI5h9QoGs8kcgfTILpnLKoAPYJ5EP16/xoB0GfwxuKNCasKPQe++eEsx
auG+gbzcCPCBauyCPvpH/J/wUIAQDIfA7jSnFy2HJx1xzBlAS9M9xlqpl1BkhsCx7VExh8uF
Ovf5DHvQSBndVUcr</vt:lpwstr>
  </property>
  <property fmtid="{D5CDD505-2E9C-101B-9397-08002B2CF9AE}" pid="12" name="TURKCELLCLASSIFICATION">
    <vt:lpwstr>TURKCELL DAHİLİ</vt:lpwstr>
  </property>
  <property fmtid="{D5CDD505-2E9C-101B-9397-08002B2CF9AE}" pid="13" name="_readonly">
    <vt:lpwstr/>
  </property>
  <property fmtid="{D5CDD505-2E9C-101B-9397-08002B2CF9AE}" pid="14" name="_change">
    <vt:lpwstr/>
  </property>
  <property fmtid="{D5CDD505-2E9C-101B-9397-08002B2CF9AE}" pid="15" name="_full-control">
    <vt:lpwstr/>
  </property>
  <property fmtid="{D5CDD505-2E9C-101B-9397-08002B2CF9AE}" pid="16" name="sflag">
    <vt:lpwstr>1645406776</vt:lpwstr>
  </property>
</Properties>
</file>