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2EA214BA"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w:t>
      </w:r>
      <w:r w:rsidR="00C32DF4">
        <w:rPr>
          <w:lang w:val="en-GB"/>
        </w:rPr>
        <w:t>xxx</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aff8"/>
        <w:rPr>
          <w:rStyle w:val="aff4"/>
          <w:lang w:val="en-GB"/>
        </w:rPr>
      </w:pPr>
      <w:r w:rsidRPr="00AC6EE7">
        <w:rPr>
          <w:rStyle w:val="aff4"/>
          <w:lang w:val="en-GB"/>
        </w:rPr>
        <w:t>Title:</w:t>
      </w:r>
      <w:r w:rsidR="00E90E49" w:rsidRPr="00AC6EE7">
        <w:rPr>
          <w:rStyle w:val="aff4"/>
          <w:lang w:val="en-GB"/>
        </w:rPr>
        <w:tab/>
      </w:r>
      <w:r w:rsidR="00583712" w:rsidRPr="00AC6EE7">
        <w:rPr>
          <w:rStyle w:val="aff4"/>
          <w:rFonts w:hint="eastAsia"/>
          <w:lang w:val="en-GB"/>
        </w:rPr>
        <w:t>[AT118-e][</w:t>
      </w:r>
      <w:proofErr w:type="gramStart"/>
      <w:r w:rsidR="00583712" w:rsidRPr="00AC6EE7">
        <w:rPr>
          <w:rStyle w:val="aff4"/>
          <w:rFonts w:hint="eastAsia"/>
          <w:lang w:val="en-GB"/>
        </w:rPr>
        <w:t>101][</w:t>
      </w:r>
      <w:proofErr w:type="gramEnd"/>
      <w:r w:rsidR="00583712" w:rsidRPr="00AC6EE7">
        <w:rPr>
          <w:rStyle w:val="aff4"/>
          <w:rFonts w:hint="eastAsia"/>
          <w:lang w:val="en-GB"/>
        </w:rPr>
        <w:t>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w:t>
      </w:r>
      <w:proofErr w:type="gramStart"/>
      <w:r>
        <w:t>101</w:t>
      </w:r>
      <w:r w:rsidRPr="00146D15">
        <w:t>][</w:t>
      </w:r>
      <w:proofErr w:type="gramEnd"/>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af6"/>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3CD446D5" w:rsidR="006A5442" w:rsidRDefault="00075B39" w:rsidP="006A5442">
      <w:pPr>
        <w:pStyle w:val="Doc-text2"/>
        <w:ind w:left="0" w:firstLine="0"/>
        <w:rPr>
          <w:lang w:val="fi-FI"/>
        </w:rPr>
      </w:pPr>
      <w:r w:rsidRPr="00075B39">
        <w:rPr>
          <w:highlight w:val="yellow"/>
          <w:lang w:val="fi-FI"/>
        </w:rPr>
        <w:t>This is third round to Thursday CB</w:t>
      </w:r>
      <w:r w:rsidR="00861975">
        <w:rPr>
          <w:lang w:val="fi-FI"/>
        </w:rPr>
        <w:t>:</w:t>
      </w:r>
    </w:p>
    <w:p w14:paraId="6314C9AD" w14:textId="77777777" w:rsidR="00406BD4" w:rsidRDefault="00406BD4" w:rsidP="00406BD4">
      <w:pPr>
        <w:pStyle w:val="aff8"/>
        <w:rPr>
          <w:rFonts w:ascii="Arial" w:hAnsi="Arial" w:cs="Arial"/>
          <w:sz w:val="18"/>
          <w:szCs w:val="18"/>
          <w:lang w:eastAsia="fi-FI"/>
        </w:rPr>
      </w:pPr>
    </w:p>
    <w:p w14:paraId="2F89D295" w14:textId="77777777" w:rsidR="00406BD4" w:rsidRDefault="00406BD4" w:rsidP="00406BD4">
      <w:pPr>
        <w:pStyle w:val="aff8"/>
      </w:pPr>
      <w:r>
        <w:rPr>
          <w:rStyle w:val="aff4"/>
          <w:rFonts w:ascii="Wingdings" w:hAnsi="Wingdings"/>
        </w:rPr>
        <w:t></w:t>
      </w:r>
      <w:r>
        <w:rPr>
          <w:rStyle w:val="aff4"/>
          <w:rFonts w:ascii="Wingdings" w:hAnsi="Wingdings"/>
        </w:rPr>
        <w:t></w:t>
      </w:r>
      <w:r>
        <w:rPr>
          <w:rStyle w:val="aff4"/>
        </w:rPr>
        <w:t>[AT118-e][</w:t>
      </w:r>
      <w:proofErr w:type="gramStart"/>
      <w:r>
        <w:rPr>
          <w:rStyle w:val="aff4"/>
        </w:rPr>
        <w:t>101][</w:t>
      </w:r>
      <w:proofErr w:type="gramEnd"/>
      <w:r>
        <w:rPr>
          <w:rStyle w:val="aff4"/>
        </w:rPr>
        <w:t>NTN] RRC CR (Ericsson)</w:t>
      </w:r>
    </w:p>
    <w:p w14:paraId="556064B6" w14:textId="77777777" w:rsidR="00406BD4" w:rsidRDefault="00406BD4" w:rsidP="00406BD4">
      <w:pPr>
        <w:pStyle w:val="aff8"/>
        <w:ind w:left="1620"/>
      </w:pPr>
      <w:r>
        <w:t xml:space="preserve">Updated scope: continue the discussion on </w:t>
      </w:r>
      <w:r>
        <w:rPr>
          <w:shd w:val="clear" w:color="auto" w:fill="FFFF00"/>
        </w:rPr>
        <w:t>p7</w:t>
      </w:r>
      <w:r>
        <w:t xml:space="preserve">~p9 from </w:t>
      </w:r>
      <w:hyperlink r:id="rId12" w:tooltip="C:Data3GPPRAN2InboxR2-2206209.zip" w:history="1">
        <w:r>
          <w:rPr>
            <w:rStyle w:val="af6"/>
          </w:rPr>
          <w:t>R2-2206209</w:t>
        </w:r>
      </w:hyperlink>
    </w:p>
    <w:p w14:paraId="6E047800" w14:textId="77777777" w:rsidR="00406BD4" w:rsidRDefault="00406BD4" w:rsidP="00406BD4">
      <w:pPr>
        <w:pStyle w:val="aff8"/>
        <w:ind w:left="1620"/>
      </w:pPr>
      <w:r>
        <w:t>Updated intended outcome: Summary of the offline discussion with e.g.:</w:t>
      </w:r>
    </w:p>
    <w:p w14:paraId="3C7C88B1" w14:textId="77777777" w:rsidR="00406BD4" w:rsidRDefault="00406BD4" w:rsidP="00406BD4">
      <w:pPr>
        <w:pStyle w:val="aff8"/>
        <w:ind w:left="2340"/>
      </w:pPr>
      <w:r>
        <w:rPr>
          <w:rFonts w:ascii="Symbol" w:hAnsi="Symbol"/>
        </w:rPr>
        <w:t></w:t>
      </w:r>
      <w:r>
        <w:rPr>
          <w:rFonts w:ascii="Times New Roman" w:hAnsi="Times New Roman" w:cs="Times New Roman"/>
          <w:sz w:val="14"/>
          <w:szCs w:val="14"/>
        </w:rPr>
        <w:t xml:space="preserve">         </w:t>
      </w:r>
      <w:r>
        <w:t>List of proposals for agreement (if any)</w:t>
      </w:r>
    </w:p>
    <w:p w14:paraId="1094CF56" w14:textId="77777777" w:rsidR="00406BD4" w:rsidRDefault="00406BD4" w:rsidP="00406BD4">
      <w:pPr>
        <w:pStyle w:val="aff8"/>
        <w:ind w:left="2340"/>
      </w:pPr>
      <w:r>
        <w:rPr>
          <w:rFonts w:ascii="Symbol" w:hAnsi="Symbol"/>
        </w:rPr>
        <w:t></w:t>
      </w:r>
      <w:r>
        <w:rPr>
          <w:rFonts w:ascii="Times New Roman" w:hAnsi="Times New Roman" w:cs="Times New Roman"/>
          <w:sz w:val="14"/>
          <w:szCs w:val="14"/>
        </w:rPr>
        <w:t xml:space="preserve">         </w:t>
      </w:r>
      <w:r>
        <w:t>List of proposals that require online discussions</w:t>
      </w:r>
    </w:p>
    <w:p w14:paraId="37E2D256" w14:textId="77777777" w:rsidR="00406BD4" w:rsidRDefault="00406BD4" w:rsidP="00406BD4">
      <w:pPr>
        <w:pStyle w:val="aff8"/>
        <w:ind w:left="1620"/>
      </w:pPr>
      <w:r>
        <w:t>Deadline (for companies' feedback):  Wednesday 2022-05-18 18:00 UTC</w:t>
      </w:r>
    </w:p>
    <w:p w14:paraId="13ABFAA5" w14:textId="77777777" w:rsidR="00406BD4" w:rsidRDefault="00406BD4" w:rsidP="00406BD4">
      <w:pPr>
        <w:pStyle w:val="aff8"/>
        <w:ind w:left="1620"/>
      </w:pPr>
      <w:r>
        <w:t>Deadline (for rapporteur's summary in R2-2206508):  Wednesday 2022-05-18 20:00 UTC</w:t>
      </w:r>
    </w:p>
    <w:p w14:paraId="47BB57C5" w14:textId="77777777" w:rsidR="00406BD4" w:rsidRDefault="00406BD4" w:rsidP="00406BD4">
      <w:pPr>
        <w:pStyle w:val="aff8"/>
        <w:ind w:left="1620"/>
      </w:pPr>
      <w:r>
        <w:t xml:space="preserve">Status: </w:t>
      </w:r>
      <w:r>
        <w:rPr>
          <w:color w:val="FF0000"/>
        </w:rPr>
        <w:t>ongoing</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proofErr w:type="spellStart"/>
            <w:r>
              <w:rPr>
                <w:lang w:val="en-US" w:eastAsia="zh-CN"/>
              </w:rPr>
              <w:t>Shiyang</w:t>
            </w:r>
            <w:proofErr w:type="spellEnd"/>
            <w:r>
              <w:rPr>
                <w:lang w:val="en-US" w:eastAsia="zh-CN"/>
              </w:rPr>
              <w:t xml:space="preserve"> </w:t>
            </w:r>
            <w:proofErr w:type="spellStart"/>
            <w:r>
              <w:rPr>
                <w:lang w:val="en-US"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lang w:val="en-US" w:eastAsia="zh-CN"/>
              </w:rPr>
              <w:t xml:space="preserve">Pavan </w:t>
            </w:r>
            <w:proofErr w:type="spellStart"/>
            <w:r>
              <w:rPr>
                <w:lang w:val="en-US" w:eastAsia="zh-CN"/>
              </w:rPr>
              <w:t>Nuggehalli</w:t>
            </w:r>
            <w:proofErr w:type="spellEnd"/>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proofErr w:type="spellStart"/>
            <w:r>
              <w:rPr>
                <w:lang w:val="en-US"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49F50E9B" w:rsidR="001F4D3A" w:rsidRPr="00AA7859" w:rsidRDefault="00AA7859" w:rsidP="00FC334E">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51F496B" w14:textId="46CF62D1" w:rsidR="001F4D3A" w:rsidRPr="00AA7859" w:rsidRDefault="00AA7859" w:rsidP="00FC334E">
            <w:pPr>
              <w:pStyle w:val="TAC"/>
              <w:spacing w:before="20" w:after="20"/>
              <w:ind w:left="57" w:right="57"/>
              <w:jc w:val="left"/>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1C504D56" w14:textId="7ECE8BBE" w:rsidR="001F4D3A" w:rsidRPr="00AA7859" w:rsidRDefault="00AA7859" w:rsidP="00FC334E">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bookmarkEnd w:id="0"/>
    <w:bookmarkEnd w:id="1"/>
    <w:bookmarkEnd w:id="2"/>
    <w:p w14:paraId="7986A3A3" w14:textId="77777777" w:rsidR="00F638E1" w:rsidRDefault="00F638E1" w:rsidP="009D2FC9">
      <w:pPr>
        <w:rPr>
          <w:rFonts w:ascii="Arial" w:hAnsi="Arial" w:cs="Arial"/>
          <w:lang w:val="en-GB"/>
        </w:rPr>
      </w:pPr>
    </w:p>
    <w:p w14:paraId="66290987" w14:textId="01109FB5" w:rsidR="009D2FC9" w:rsidRPr="009D2FC9" w:rsidRDefault="009D2FC9" w:rsidP="00075B39">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Location </w:t>
      </w:r>
      <w:r w:rsidRPr="00075B39">
        <w:rPr>
          <w:rFonts w:eastAsia="宋体" w:cs="Times New Roman"/>
          <w:szCs w:val="20"/>
          <w:lang w:eastAsia="en-US"/>
        </w:rPr>
        <w:t>reporting</w:t>
      </w:r>
      <w:r>
        <w:t xml:space="preserve"> event </w:t>
      </w:r>
      <w:r w:rsidRPr="009D2FC9">
        <w:t>D1:L011, H801,</w:t>
      </w:r>
      <w:del w:id="3" w:author="RAN2#118" w:date="2022-05-11T21:06:00Z">
        <w:r w:rsidRPr="009D2FC9" w:rsidDel="0047249E">
          <w:delText xml:space="preserve"> X704</w:delText>
        </w:r>
      </w:del>
      <w:r w:rsidRPr="009D2FC9">
        <w:t xml:space="preserve"> </w:t>
      </w:r>
    </w:p>
    <w:p w14:paraId="532F45EB" w14:textId="77777777" w:rsidR="009D2FC9" w:rsidRPr="00AC6EE7" w:rsidRDefault="009D2FC9" w:rsidP="00F56078">
      <w:pPr>
        <w:pStyle w:val="aa"/>
        <w:rPr>
          <w:lang w:val="en-GB"/>
        </w:rPr>
      </w:pPr>
    </w:p>
    <w:p w14:paraId="22023BBD" w14:textId="0083B612" w:rsidR="009D2FC9" w:rsidRPr="00AC6EE7" w:rsidRDefault="00111DBB" w:rsidP="00F56078">
      <w:pPr>
        <w:pStyle w:val="aa"/>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LGE(</w:t>
      </w:r>
      <w:proofErr w:type="spellStart"/>
      <w:proofErr w:type="gramStart"/>
      <w:r w:rsidRPr="00AC6EE7">
        <w:rPr>
          <w:lang w:val="en-GB"/>
        </w:rPr>
        <w:t>SungHoon</w:t>
      </w:r>
      <w:proofErr w:type="spellEnd"/>
      <w:r w:rsidRPr="00AC6EE7">
        <w:rPr>
          <w:lang w:val="en-GB"/>
        </w:rPr>
        <w:t xml:space="preserve">)  </w:t>
      </w:r>
      <w:r w:rsidRPr="00AC6EE7">
        <w:rPr>
          <w:b/>
          <w:lang w:val="en-GB"/>
        </w:rPr>
        <w:t>[</w:t>
      </w:r>
      <w:proofErr w:type="gramEnd"/>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af9"/>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af9"/>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xml:space="preserve">, as </w:t>
      </w:r>
      <w:proofErr w:type="gramStart"/>
      <w:r w:rsidRPr="00AC6EE7">
        <w:rPr>
          <w:lang w:val="en-GB"/>
        </w:rPr>
        <w:t>similar to</w:t>
      </w:r>
      <w:proofErr w:type="gramEnd"/>
      <w:r w:rsidRPr="00AC6EE7">
        <w:rPr>
          <w:lang w:val="en-GB"/>
        </w:rPr>
        <w:t xml:space="preserve"> other event cases.</w:t>
      </w:r>
    </w:p>
    <w:p w14:paraId="3416E3BE" w14:textId="547BCFE9" w:rsidR="008D7001" w:rsidRPr="00AC6EE7" w:rsidRDefault="00111DBB" w:rsidP="00F504B7">
      <w:pPr>
        <w:pStyle w:val="aa"/>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aa"/>
        <w:rPr>
          <w:lang w:val="en-GB"/>
        </w:rPr>
      </w:pPr>
    </w:p>
    <w:p w14:paraId="43E91516" w14:textId="78070141" w:rsidR="008D7001" w:rsidRPr="00AC6EE7" w:rsidRDefault="008D7001" w:rsidP="00F56078">
      <w:pPr>
        <w:pStyle w:val="aa"/>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aa"/>
        <w:rPr>
          <w:lang w:val="en-GB"/>
        </w:rPr>
      </w:pPr>
    </w:p>
    <w:p w14:paraId="3B781521" w14:textId="77777777" w:rsidR="00394B1D" w:rsidRPr="00AC6EE7" w:rsidRDefault="00394B1D" w:rsidP="00394B1D">
      <w:pPr>
        <w:pStyle w:val="af9"/>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af9"/>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af9"/>
        <w:ind w:left="567"/>
        <w:rPr>
          <w:lang w:val="en-GB"/>
        </w:rPr>
      </w:pPr>
      <w:r w:rsidRPr="00AC6EE7">
        <w:rPr>
          <w:lang w:val="en-GB"/>
        </w:rPr>
        <w:t>In fixed cell scenarios, there is no problem.</w:t>
      </w:r>
    </w:p>
    <w:p w14:paraId="57F4035A" w14:textId="77777777" w:rsidR="00394B1D" w:rsidRPr="00AC6EE7" w:rsidRDefault="00394B1D" w:rsidP="00394B1D">
      <w:pPr>
        <w:pStyle w:val="af9"/>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af9"/>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aa"/>
        <w:ind w:left="567"/>
        <w:rPr>
          <w:lang w:val="en-GB"/>
        </w:rPr>
      </w:pPr>
      <w:r w:rsidRPr="00AC6EE7">
        <w:rPr>
          <w:rFonts w:eastAsia="等线" w:hint="eastAsia"/>
          <w:lang w:val="en-GB"/>
        </w:rPr>
        <w:lastRenderedPageBreak/>
        <w:t>W</w:t>
      </w:r>
      <w:r w:rsidRPr="00AC6EE7">
        <w:rPr>
          <w:rFonts w:eastAsia="等线"/>
          <w:lang w:val="en-GB"/>
        </w:rPr>
        <w:t>e will submit a Tdoc addressing this issue.</w:t>
      </w:r>
    </w:p>
    <w:p w14:paraId="482A5D59" w14:textId="77777777" w:rsidR="00806783" w:rsidRPr="00AC6EE7" w:rsidRDefault="00806783" w:rsidP="00F56078">
      <w:pPr>
        <w:pStyle w:val="aa"/>
        <w:rPr>
          <w:lang w:val="en-GB"/>
        </w:rPr>
      </w:pPr>
    </w:p>
    <w:p w14:paraId="28F0A6AD" w14:textId="56DE8855" w:rsidR="00806783" w:rsidRPr="00AC6EE7" w:rsidRDefault="00806783" w:rsidP="00F56078">
      <w:pPr>
        <w:pStyle w:val="aa"/>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 xml:space="preserve">knows which location it has configured </w:t>
      </w:r>
      <w:proofErr w:type="gramStart"/>
      <w:r w:rsidR="00394B1D" w:rsidRPr="00AC6EE7">
        <w:rPr>
          <w:lang w:val="en-GB"/>
        </w:rPr>
        <w:t>as ”target</w:t>
      </w:r>
      <w:proofErr w:type="gramEnd"/>
      <w:r w:rsidR="00394B1D" w:rsidRPr="00AC6EE7">
        <w:rPr>
          <w:lang w:val="en-GB"/>
        </w:rPr>
        <w:t xml:space="preserve">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aa"/>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aa"/>
        <w:rPr>
          <w:lang w:val="en-GB"/>
        </w:rPr>
      </w:pPr>
    </w:p>
    <w:p w14:paraId="324C616C" w14:textId="15F3917D" w:rsidR="00E80125" w:rsidRPr="00AC6EE7" w:rsidRDefault="00E80125" w:rsidP="00F56078">
      <w:pPr>
        <w:pStyle w:val="aa"/>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aa"/>
        <w:rPr>
          <w:lang w:val="en-GB"/>
        </w:rPr>
      </w:pPr>
    </w:p>
    <w:p w14:paraId="52AE6FB3" w14:textId="1D005D5E" w:rsidR="00223E3C" w:rsidRDefault="009F6B55" w:rsidP="00E80125">
      <w:pPr>
        <w:pStyle w:val="aa"/>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proofErr w:type="spellStart"/>
      <w:r w:rsidRPr="004D4ADF">
        <w:rPr>
          <w:i/>
        </w:rPr>
        <w:t>cellsTriggeredList</w:t>
      </w:r>
      <w:proofErr w:type="spellEnd"/>
      <w:r>
        <w:t>. And adding the PCI to indicate the cell associated to reference location is not needed. For moving cell, NW can update the reference location in event D1</w:t>
      </w:r>
    </w:p>
    <w:p w14:paraId="320AB265" w14:textId="5F6A9EF6" w:rsidR="009F6B55" w:rsidRDefault="009F6B55" w:rsidP="00E80125">
      <w:pPr>
        <w:pStyle w:val="aa"/>
        <w:ind w:left="567"/>
        <w:rPr>
          <w:lang w:val="en-GB"/>
        </w:rPr>
      </w:pPr>
      <w:r>
        <w:rPr>
          <w:lang w:val="en-GB"/>
        </w:rPr>
        <w:t xml:space="preserve">Agree, we believe there is no need to associate the reference location with any </w:t>
      </w:r>
      <w:proofErr w:type="gramStart"/>
      <w:r>
        <w:rPr>
          <w:lang w:val="en-GB"/>
        </w:rPr>
        <w:t>particular cell/PCI</w:t>
      </w:r>
      <w:proofErr w:type="gramEnd"/>
      <w:r>
        <w:rPr>
          <w:lang w:val="en-GB"/>
        </w:rPr>
        <w:t>. When the location-based event will trigger, the UE will report measurements, where cell ID can be found.</w:t>
      </w:r>
    </w:p>
    <w:p w14:paraId="5EF9857A" w14:textId="794896F4" w:rsidR="00223E3C" w:rsidRDefault="00223E3C" w:rsidP="00F56078">
      <w:pPr>
        <w:pStyle w:val="aa"/>
        <w:rPr>
          <w:lang w:val="en-GB"/>
        </w:rPr>
      </w:pPr>
    </w:p>
    <w:p w14:paraId="70D416A2" w14:textId="573C24AB" w:rsidR="00FD74B1" w:rsidRDefault="00FD74B1" w:rsidP="00F56078">
      <w:pPr>
        <w:pStyle w:val="aa"/>
        <w:rPr>
          <w:lang w:val="en-GB"/>
        </w:rPr>
      </w:pPr>
    </w:p>
    <w:p w14:paraId="39578D83" w14:textId="0957AC0A" w:rsidR="00FD74B1" w:rsidRDefault="006154A0" w:rsidP="00F56078">
      <w:pPr>
        <w:pStyle w:val="aa"/>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w:t>
      </w:r>
      <w:proofErr w:type="gramStart"/>
      <w:r>
        <w:rPr>
          <w:lang w:val="en-GB"/>
        </w:rPr>
        <w:t>an</w:t>
      </w:r>
      <w:proofErr w:type="gramEnd"/>
      <w:r>
        <w:rPr>
          <w:lang w:val="en-GB"/>
        </w:rPr>
        <w:t xml:space="preserve">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aa"/>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aa"/>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aa"/>
        <w:rPr>
          <w:lang w:val="en-GB"/>
        </w:rPr>
      </w:pPr>
    </w:p>
    <w:p w14:paraId="18638F8E" w14:textId="192106F2" w:rsidR="009A0E35" w:rsidRDefault="009A0E35" w:rsidP="00F56078">
      <w:pPr>
        <w:pStyle w:val="aa"/>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aa"/>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Firstly, we think RAN2 should first discuss whether to confirm the following working assumption at RAN2#115</w:t>
      </w:r>
      <w:r>
        <w:rPr>
          <w:rFonts w:eastAsia="宋体" w:hint="eastAsia"/>
          <w:lang w:val="en-US" w:eastAsia="zh-CN"/>
        </w:rPr>
        <w:t>e</w:t>
      </w:r>
      <w:r>
        <w:rPr>
          <w:rFonts w:eastAsia="宋体"/>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宋体"/>
          <w:lang w:val="en-US" w:eastAsia="zh-CN"/>
        </w:rPr>
      </w:pPr>
    </w:p>
    <w:p w14:paraId="0B30D257"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aa"/>
        <w:rPr>
          <w:lang w:val="en-GB"/>
        </w:rPr>
      </w:pPr>
    </w:p>
    <w:p w14:paraId="224525AE" w14:textId="1A8DF2B7" w:rsidR="00FD74B1" w:rsidRDefault="001309FC" w:rsidP="00F56078">
      <w:pPr>
        <w:pStyle w:val="aa"/>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aa"/>
        <w:rPr>
          <w:lang w:val="en-GB"/>
        </w:rPr>
      </w:pPr>
      <w:r>
        <w:rPr>
          <w:lang w:val="en-GB"/>
        </w:rPr>
        <w:t>Given the above, the same question is repeated</w:t>
      </w:r>
      <w:r w:rsidR="00232209">
        <w:rPr>
          <w:lang w:val="en-GB"/>
        </w:rPr>
        <w:t xml:space="preserve">. If a company still thinks a specification change is needed, please </w:t>
      </w:r>
      <w:proofErr w:type="gramStart"/>
      <w:r w:rsidR="00232209">
        <w:rPr>
          <w:lang w:val="en-GB"/>
        </w:rPr>
        <w:t>explain</w:t>
      </w:r>
      <w:proofErr w:type="gramEnd"/>
      <w:r w:rsidR="00232209">
        <w:rPr>
          <w:lang w:val="en-GB"/>
        </w:rPr>
        <w:t xml:space="preserve">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aa"/>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w:t>
      </w:r>
      <w:proofErr w:type="gramStart"/>
      <w:r w:rsidRPr="00AC6EE7">
        <w:rPr>
          <w:b/>
          <w:bCs/>
          <w:lang w:val="en-GB"/>
        </w:rPr>
        <w:t>corrected</w:t>
      </w:r>
      <w:proofErr w:type="gramEnd"/>
      <w:r w:rsidRPr="00AC6EE7">
        <w:rPr>
          <w:b/>
          <w:bCs/>
          <w:lang w:val="en-GB"/>
        </w:rPr>
        <w:t xml:space="preserve">.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4" w:author="RAN2#118" w:date="2022-05-13T05:29:00Z">
                  <w:rPr>
                    <w:lang w:eastAsia="zh-CN"/>
                  </w:rPr>
                </w:rPrChange>
              </w:rPr>
            </w:pPr>
            <w:ins w:id="5"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6" w:author="RAN2#118" w:date="2022-05-13T05:29:00Z">
                  <w:rPr>
                    <w:lang w:eastAsia="zh-CN"/>
                  </w:rPr>
                </w:rPrChange>
              </w:rPr>
            </w:pPr>
            <w:ins w:id="7"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proofErr w:type="spellStart"/>
            <w:r w:rsidRPr="00DB6150">
              <w:rPr>
                <w:i/>
                <w:iCs/>
                <w:lang w:eastAsia="zh-CN"/>
              </w:rPr>
              <w:t>reportOnLeave</w:t>
            </w:r>
            <w:proofErr w:type="spellEnd"/>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proofErr w:type="spellStart"/>
            <w:r w:rsidRPr="00451014">
              <w:rPr>
                <w:i/>
                <w:iCs/>
                <w:lang w:eastAsia="zh-CN"/>
              </w:rPr>
              <w:t>cellsTriggeredList</w:t>
            </w:r>
            <w:proofErr w:type="spellEnd"/>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 xml:space="preserve">or H801, we think the </w:t>
            </w:r>
            <w:r>
              <w:rPr>
                <w:rFonts w:eastAsia="宋体" w:hint="eastAsia"/>
                <w:lang w:eastAsia="zh-CN"/>
              </w:rPr>
              <w:t>explanation</w:t>
            </w:r>
            <w:r>
              <w:rPr>
                <w:rFonts w:eastAsia="宋体"/>
                <w:lang w:eastAsia="zh-CN"/>
              </w:rPr>
              <w:t xml:space="preserve"> from </w:t>
            </w:r>
            <w:r>
              <w:rPr>
                <w:rFonts w:eastAsia="宋体" w:hint="eastAsia"/>
                <w:lang w:eastAsia="zh-CN"/>
              </w:rPr>
              <w:t>rapporteur</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reasonable</w:t>
            </w:r>
            <w:r>
              <w:rPr>
                <w:rFonts w:eastAsia="宋体"/>
                <w:lang w:eastAsia="zh-CN"/>
              </w:rPr>
              <w:t xml:space="preserve"> </w:t>
            </w:r>
            <w:r>
              <w:rPr>
                <w:rFonts w:eastAsia="宋体" w:hint="eastAsia"/>
                <w:lang w:eastAsia="zh-CN"/>
              </w:rPr>
              <w:t>and</w:t>
            </w:r>
            <w:r>
              <w:rPr>
                <w:rFonts w:eastAsia="宋体"/>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or L011, we</w:t>
            </w:r>
            <w:r>
              <w:t xml:space="preserve"> are OK to </w:t>
            </w:r>
            <w:r w:rsidRPr="00612352">
              <w:rPr>
                <w:rFonts w:eastAsia="宋体"/>
                <w:lang w:eastAsia="zh-CN"/>
              </w:rPr>
              <w:t>add the procedure text to include the cell meeting event D1</w:t>
            </w:r>
            <w:r>
              <w:rPr>
                <w:rFonts w:eastAsia="宋体"/>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proofErr w:type="spellStart"/>
            <w:r w:rsidRPr="00E27BD5">
              <w:rPr>
                <w:i/>
                <w:lang w:val="en-US" w:eastAsia="zh-CN"/>
              </w:rPr>
              <w:t>VarMeasReport</w:t>
            </w:r>
            <w:proofErr w:type="spellEnd"/>
            <w:r>
              <w:rPr>
                <w:lang w:val="en-US" w:eastAsia="zh-CN"/>
              </w:rPr>
              <w:t xml:space="preserve"> within the </w:t>
            </w:r>
            <w:proofErr w:type="spellStart"/>
            <w:r w:rsidRPr="00E27BD5">
              <w:rPr>
                <w:i/>
                <w:lang w:val="en-US" w:eastAsia="zh-CN"/>
              </w:rPr>
              <w:t>VarMeasReportList</w:t>
            </w:r>
            <w:proofErr w:type="spellEnd"/>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proofErr w:type="spellStart"/>
            <w:r w:rsidRPr="00E27BD5">
              <w:rPr>
                <w:i/>
                <w:lang w:val="en-US" w:eastAsia="zh-CN"/>
              </w:rPr>
              <w:t>VarMeasReport</w:t>
            </w:r>
            <w:proofErr w:type="spellEnd"/>
            <w:r>
              <w:rPr>
                <w:lang w:val="en-US" w:eastAsia="zh-CN"/>
              </w:rPr>
              <w:t xml:space="preserve"> is not included within </w:t>
            </w:r>
            <w:proofErr w:type="spellStart"/>
            <w:r w:rsidRPr="00E27BD5">
              <w:rPr>
                <w:i/>
                <w:lang w:val="en-US" w:eastAsia="zh-CN"/>
              </w:rPr>
              <w:t>VarMeasReportList</w:t>
            </w:r>
            <w:proofErr w:type="spellEnd"/>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pPr>
            <w:ins w:id="8" w:author="CR_Rapp(HelkaLiina)" w:date="2022-04-19T21:45:00Z">
              <w:r w:rsidRPr="008923FC">
                <w:t>2&gt;</w:t>
              </w:r>
              <w:r w:rsidRPr="008923FC">
                <w:tab/>
                <w:t xml:space="preserve">else if the </w:t>
              </w:r>
              <w:proofErr w:type="spellStart"/>
              <w:r w:rsidRPr="008923FC">
                <w:rPr>
                  <w:i/>
                </w:rPr>
                <w:t>reportType</w:t>
              </w:r>
              <w:proofErr w:type="spellEnd"/>
              <w:r w:rsidRPr="008923FC">
                <w:t xml:space="preserve"> is set to </w:t>
              </w:r>
              <w:proofErr w:type="spellStart"/>
              <w:r w:rsidRPr="008923FC">
                <w:rPr>
                  <w:i/>
                </w:rPr>
                <w:t>eventTriggered</w:t>
              </w:r>
              <w:proofErr w:type="spellEnd"/>
              <w:r w:rsidRPr="008923FC">
                <w:t xml:space="preserve"> and if the </w:t>
              </w:r>
              <w:proofErr w:type="spellStart"/>
              <w:r w:rsidRPr="008923FC">
                <w:rPr>
                  <w:i/>
                </w:rPr>
                <w:t>eventId</w:t>
              </w:r>
              <w:proofErr w:type="spellEnd"/>
              <w:r w:rsidRPr="008923FC">
                <w:t xml:space="preserve"> is set to </w:t>
              </w:r>
              <w:r w:rsidRPr="008923FC">
                <w:rPr>
                  <w:i/>
                </w:rPr>
                <w:t>eventD1</w:t>
              </w:r>
              <w:r w:rsidRPr="008923FC">
                <w:t xml:space="preserve"> and if the</w:t>
              </w:r>
              <w:r w:rsidRPr="008923FC">
                <w:rPr>
                  <w:rFonts w:eastAsia="Malgun Gothic" w:hint="eastAsia"/>
                  <w:lang w:eastAsia="ko-KR"/>
                </w:rPr>
                <w:t xml:space="preserve"> </w:t>
              </w:r>
              <w:r w:rsidRPr="008923FC">
                <w:rPr>
                  <w:rFonts w:eastAsia="Malgun Gothic"/>
                  <w:lang w:eastAsia="ko-KR"/>
                </w:rPr>
                <w:t>leaving</w:t>
              </w:r>
              <w:r w:rsidRPr="008923FC">
                <w:rPr>
                  <w:rFonts w:eastAsia="Malgun Gothic" w:hint="eastAsia"/>
                  <w:lang w:eastAsia="ko-KR"/>
                </w:rPr>
                <w:t xml:space="preserve"> </w:t>
              </w:r>
              <w:r w:rsidRPr="008923FC">
                <w:rPr>
                  <w:rFonts w:eastAsia="Malgun Gothic"/>
                  <w:lang w:eastAsia="ko-KR"/>
                </w:rPr>
                <w:t>condition</w:t>
              </w:r>
              <w:r w:rsidRPr="008923FC">
                <w:rPr>
                  <w:rFonts w:eastAsia="Malgun Gothic" w:hint="eastAsia"/>
                  <w:lang w:eastAsia="ko-KR"/>
                </w:rPr>
                <w:t xml:space="preserve"> applicable for </w:t>
              </w:r>
              <w:r w:rsidRPr="008923FC">
                <w:t xml:space="preserve">this event is fulfilled </w:t>
              </w:r>
              <w:r w:rsidRPr="008923FC">
                <w:rPr>
                  <w:highlight w:val="yellow"/>
                </w:rPr>
                <w:t xml:space="preserve">for the associated </w:t>
              </w:r>
              <w:proofErr w:type="spellStart"/>
              <w:r w:rsidRPr="008923FC">
                <w:rPr>
                  <w:i/>
                  <w:highlight w:val="yellow"/>
                </w:rPr>
                <w:t>VarMeasReport</w:t>
              </w:r>
              <w:proofErr w:type="spellEnd"/>
              <w:r w:rsidRPr="008923FC">
                <w:rPr>
                  <w:highlight w:val="yellow"/>
                </w:rPr>
                <w:t xml:space="preserve"> within the</w:t>
              </w:r>
              <w:r w:rsidRPr="008923FC">
                <w:rPr>
                  <w:i/>
                  <w:highlight w:val="yellow"/>
                </w:rPr>
                <w:t xml:space="preserve"> </w:t>
              </w:r>
              <w:proofErr w:type="spellStart"/>
              <w:r w:rsidRPr="008923FC">
                <w:rPr>
                  <w:i/>
                  <w:highlight w:val="yellow"/>
                </w:rPr>
                <w:t>VarMeasReportList</w:t>
              </w:r>
              <w:proofErr w:type="spellEnd"/>
              <w:r w:rsidRPr="008923FC">
                <w:rPr>
                  <w:i/>
                </w:rPr>
                <w:t xml:space="preserve"> </w:t>
              </w:r>
              <w:r w:rsidRPr="008923FC">
                <w:t xml:space="preserve">for this </w:t>
              </w:r>
              <w:proofErr w:type="spellStart"/>
              <w:r w:rsidRPr="008923FC">
                <w:rPr>
                  <w:i/>
                </w:rPr>
                <w:t>measId</w:t>
              </w:r>
              <w:proofErr w:type="spellEnd"/>
              <w:r w:rsidRPr="008923FC">
                <w:t xml:space="preserve"> during </w:t>
              </w:r>
              <w:proofErr w:type="spellStart"/>
              <w:r w:rsidRPr="008923FC">
                <w:rPr>
                  <w:i/>
                </w:rPr>
                <w:t>timeToTrigger</w:t>
              </w:r>
              <w:proofErr w:type="spellEnd"/>
              <w:r w:rsidRPr="008923FC">
                <w:rPr>
                  <w:i/>
                </w:rPr>
                <w:t xml:space="preserve"> </w:t>
              </w:r>
              <w:r w:rsidRPr="008923FC">
                <w:t xml:space="preserve">defined within the </w:t>
              </w:r>
              <w:r w:rsidRPr="008923FC">
                <w:rPr>
                  <w:i/>
                  <w:noProof/>
                </w:rPr>
                <w:t xml:space="preserve">VarMeasConfig </w:t>
              </w:r>
              <w:r w:rsidRPr="008923FC">
                <w:t>for this event:</w:t>
              </w:r>
            </w:ins>
          </w:p>
          <w:p w14:paraId="405BE8D7" w14:textId="77777777" w:rsidR="00AD1E21" w:rsidRPr="008923FC" w:rsidRDefault="00AD1E21" w:rsidP="00AD1E21">
            <w:pPr>
              <w:pStyle w:val="B3"/>
              <w:rPr>
                <w:ins w:id="9" w:author="Xiaomi" w:date="2022-04-24T13:59:00Z"/>
              </w:rPr>
            </w:pPr>
            <w:ins w:id="10" w:author="Xiaomi" w:date="2022-04-24T13:59:00Z">
              <w:r w:rsidRPr="008923FC">
                <w:t>3&gt;</w:t>
              </w:r>
              <w:r w:rsidRPr="008923FC">
                <w:tab/>
                <w:t xml:space="preserve">if </w:t>
              </w:r>
              <w:proofErr w:type="spellStart"/>
              <w:r w:rsidRPr="008923FC">
                <w:rPr>
                  <w:i/>
                  <w:iCs/>
                </w:rPr>
                <w:t>reportOnLeave</w:t>
              </w:r>
              <w:proofErr w:type="spellEnd"/>
              <w:r w:rsidRPr="008923FC">
                <w:t xml:space="preserve"> is set to </w:t>
              </w:r>
              <w:r w:rsidRPr="008923FC">
                <w:rPr>
                  <w:i/>
                  <w:iCs/>
                  <w:lang w:eastAsia="en-GB"/>
                </w:rPr>
                <w:t>true</w:t>
              </w:r>
              <w:r w:rsidRPr="008923FC">
                <w:t xml:space="preserve"> for the corresponding reporting configuration:</w:t>
              </w:r>
            </w:ins>
          </w:p>
          <w:p w14:paraId="21005347" w14:textId="77777777" w:rsidR="00AD1E21" w:rsidRPr="008923FC" w:rsidRDefault="00AD1E21" w:rsidP="00AD1E21">
            <w:pPr>
              <w:pStyle w:val="B4"/>
              <w:rPr>
                <w:ins w:id="11" w:author="CR_Rapp(HelkaLiina)" w:date="2022-04-19T21:45:00Z"/>
              </w:rPr>
            </w:pPr>
            <w:ins w:id="12" w:author="Xiaomi" w:date="2022-04-24T13:59:00Z">
              <w:r w:rsidRPr="008923FC">
                <w:t>4&gt;</w:t>
              </w:r>
              <w:r w:rsidRPr="008923FC">
                <w:tab/>
                <w:t xml:space="preserve">initiate the measurement reporting procedure, as specified in </w:t>
              </w:r>
              <w:proofErr w:type="gramStart"/>
              <w:r w:rsidRPr="008923FC">
                <w:t>5.5.5;</w:t>
              </w:r>
            </w:ins>
            <w:proofErr w:type="gramEnd"/>
          </w:p>
          <w:p w14:paraId="24879619" w14:textId="77777777" w:rsidR="00AD1E21" w:rsidRPr="008923FC" w:rsidRDefault="00AD1E21" w:rsidP="00AD1E21">
            <w:pPr>
              <w:pStyle w:val="B3"/>
              <w:rPr>
                <w:ins w:id="13" w:author="CR_Rapp(HelkaLiina)" w:date="2022-04-19T21:45:00Z"/>
              </w:rPr>
            </w:pPr>
            <w:ins w:id="14" w:author="CR_Rapp(HelkaLiina)" w:date="2022-04-19T21:45:00Z">
              <w:r w:rsidRPr="008923FC">
                <w:t>3&gt;</w:t>
              </w:r>
              <w:r w:rsidRPr="008923FC">
                <w:tab/>
                <w:t xml:space="preserve">remove the measurement reporting entry within the </w:t>
              </w:r>
              <w:proofErr w:type="spellStart"/>
              <w:r w:rsidRPr="008923FC">
                <w:rPr>
                  <w:i/>
                </w:rPr>
                <w:t>VarMeasReportList</w:t>
              </w:r>
              <w:proofErr w:type="spellEnd"/>
              <w:r w:rsidRPr="008923FC">
                <w:t xml:space="preserve"> for this </w:t>
              </w:r>
              <w:proofErr w:type="spellStart"/>
              <w:proofErr w:type="gramStart"/>
              <w:r w:rsidRPr="008923FC">
                <w:rPr>
                  <w:i/>
                </w:rPr>
                <w:t>measId</w:t>
              </w:r>
              <w:proofErr w:type="spellEnd"/>
              <w:r w:rsidRPr="008923FC">
                <w:t>;</w:t>
              </w:r>
              <w:proofErr w:type="gramEnd"/>
            </w:ins>
          </w:p>
          <w:p w14:paraId="2A3C839C" w14:textId="0096059E" w:rsidR="00AD1E21" w:rsidRDefault="00AD1E21" w:rsidP="00AD1E21">
            <w:pPr>
              <w:pStyle w:val="TAC"/>
              <w:spacing w:before="20" w:after="20"/>
              <w:ind w:right="57"/>
              <w:jc w:val="left"/>
              <w:rPr>
                <w:lang w:eastAsia="zh-CN"/>
              </w:rPr>
            </w:pPr>
            <w:ins w:id="15" w:author="CR_Rapp(HelkaLiina)" w:date="2022-04-19T21:45:00Z">
              <w:r w:rsidRPr="008923FC">
                <w:rPr>
                  <w:sz w:val="20"/>
                </w:rPr>
                <w:t>3&gt;</w:t>
              </w:r>
              <w:r w:rsidRPr="008923FC">
                <w:rPr>
                  <w:sz w:val="20"/>
                </w:rPr>
                <w:tab/>
                <w:t xml:space="preserve">stop the periodical reporting timer for this </w:t>
              </w:r>
              <w:proofErr w:type="spellStart"/>
              <w:r w:rsidRPr="008923FC">
                <w:rPr>
                  <w:i/>
                  <w:sz w:val="20"/>
                </w:rPr>
                <w:t>measId</w:t>
              </w:r>
              <w:proofErr w:type="spellEnd"/>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still 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lang w:eastAsia="zh-CN"/>
              </w:rPr>
            </w:pPr>
            <w:r>
              <w:rPr>
                <w:rFonts w:eastAsia="宋体"/>
                <w:lang w:val="en-US" w:eastAsia="zh-CN"/>
              </w:rPr>
              <w:t>Therefore, if</w:t>
            </w:r>
            <w:r w:rsidR="00845590">
              <w:rPr>
                <w:rFonts w:eastAsia="宋体"/>
                <w:lang w:val="en-US" w:eastAsia="zh-CN"/>
              </w:rPr>
              <w:t xml:space="preserve"> the</w:t>
            </w:r>
            <w:r>
              <w:rPr>
                <w:rFonts w:eastAsia="宋体"/>
                <w:lang w:val="en-US" w:eastAsia="zh-CN"/>
              </w:rPr>
              <w:t xml:space="preserve"> above</w:t>
            </w:r>
            <w:r w:rsidR="00845590">
              <w:rPr>
                <w:rFonts w:eastAsia="宋体"/>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48BBFFD8" w:rsidR="00E97F92" w:rsidRPr="00E32F8A" w:rsidRDefault="00E32F8A" w:rsidP="00E97F92">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58FD7D80" w14:textId="1F29E107" w:rsidR="00E97F92" w:rsidRPr="00E32F8A" w:rsidRDefault="00E32F8A" w:rsidP="00E97F92">
            <w:pPr>
              <w:pStyle w:val="TAC"/>
              <w:spacing w:before="20" w:after="20"/>
              <w:ind w:left="57" w:right="57"/>
              <w:jc w:val="left"/>
              <w:rPr>
                <w:lang w:val="en-US" w:eastAsia="zh-CN"/>
              </w:rPr>
            </w:pPr>
            <w:r>
              <w:rPr>
                <w:lang w:val="en-US" w:eastAsia="zh-CN"/>
              </w:rPr>
              <w:t xml:space="preserve">Yes, agree </w:t>
            </w:r>
            <w:r w:rsidR="00311FAB">
              <w:rPr>
                <w:lang w:val="en-US" w:eastAsia="zh-CN"/>
              </w:rPr>
              <w:t>with rapporteur’s explanation</w:t>
            </w:r>
            <w:r>
              <w:rPr>
                <w:lang w:val="en-US"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53A49A88" w14:textId="77777777" w:rsidR="00655081" w:rsidRDefault="00655081" w:rsidP="00655081">
      <w:pPr>
        <w:rPr>
          <w:b/>
          <w:bCs/>
        </w:rPr>
      </w:pPr>
      <w:r>
        <w:rPr>
          <w:b/>
          <w:bCs/>
        </w:rPr>
        <w:t>Conclusion:</w:t>
      </w:r>
    </w:p>
    <w:p w14:paraId="268E1D84" w14:textId="42536A27" w:rsidR="00F71B8F" w:rsidRPr="00F71B8F" w:rsidRDefault="00F71B8F" w:rsidP="00655081">
      <w:r w:rsidRPr="00F71B8F">
        <w:t>There is clear support to reject RIL H801</w:t>
      </w:r>
    </w:p>
    <w:p w14:paraId="607953BF" w14:textId="77777777" w:rsidR="00F71B8F" w:rsidRDefault="00F71B8F" w:rsidP="00F71B8F">
      <w:pPr>
        <w:rPr>
          <w:lang w:val="en-GB"/>
        </w:rPr>
      </w:pPr>
    </w:p>
    <w:p w14:paraId="298EBF2C" w14:textId="4AA5BC9E" w:rsidR="00F71B8F" w:rsidRPr="00D24737" w:rsidRDefault="00F71B8F" w:rsidP="00F71B8F">
      <w:pPr>
        <w:rPr>
          <w:ins w:id="16"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7</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1CE4993B" w14:textId="77777777" w:rsidR="00F71B8F" w:rsidRDefault="00F71B8F" w:rsidP="00655081">
      <w:pPr>
        <w:rPr>
          <w:b/>
          <w:bCs/>
        </w:rPr>
      </w:pPr>
    </w:p>
    <w:p w14:paraId="56E3A0CF" w14:textId="77777777" w:rsidR="00F71B8F" w:rsidRDefault="00F71B8F" w:rsidP="00F71B8F">
      <w:pPr>
        <w:rPr>
          <w:rFonts w:ascii="Calibri" w:hAnsi="Calibri" w:cs="Calibri"/>
        </w:rPr>
      </w:pPr>
      <w:r>
        <w:t xml:space="preserve">Then, looking at comments so far for the second phase of offline 101 I noticed more than one company would like to </w:t>
      </w:r>
      <w:proofErr w:type="spellStart"/>
      <w:r>
        <w:t>propagree</w:t>
      </w:r>
      <w:proofErr w:type="spellEnd"/>
      <w:r>
        <w:t xml:space="preserve"> </w:t>
      </w:r>
      <w:r>
        <w:rPr>
          <w:highlight w:val="cyan"/>
        </w:rPr>
        <w:t>RIL L011:</w:t>
      </w:r>
    </w:p>
    <w:p w14:paraId="759D04A8" w14:textId="77777777" w:rsidR="00F71B8F" w:rsidRDefault="00F71B8F" w:rsidP="00F71B8F"/>
    <w:p w14:paraId="23C88A9B" w14:textId="77777777" w:rsidR="00F71B8F" w:rsidRDefault="00F71B8F" w:rsidP="00F71B8F">
      <w:pPr>
        <w:pStyle w:val="af9"/>
        <w:ind w:left="567"/>
        <w:rPr>
          <w:lang w:val="en-GB"/>
        </w:rPr>
      </w:pPr>
      <w:r>
        <w:rPr>
          <w:b/>
          <w:bCs/>
          <w:lang w:val="en-GB"/>
        </w:rPr>
        <w:t>[RIL]</w:t>
      </w:r>
      <w:r>
        <w:rPr>
          <w:lang w:val="en-GB"/>
        </w:rPr>
        <w:t xml:space="preserve">: L011 </w:t>
      </w:r>
      <w:r>
        <w:rPr>
          <w:b/>
          <w:bCs/>
          <w:lang w:val="en-GB"/>
        </w:rPr>
        <w:t>[Delegate]</w:t>
      </w:r>
      <w:r>
        <w:rPr>
          <w:lang w:val="en-GB"/>
        </w:rPr>
        <w:t>: LGE(</w:t>
      </w:r>
      <w:proofErr w:type="spellStart"/>
      <w:proofErr w:type="gramStart"/>
      <w:r>
        <w:rPr>
          <w:lang w:val="en-GB"/>
        </w:rPr>
        <w:t>SungHoon</w:t>
      </w:r>
      <w:proofErr w:type="spellEnd"/>
      <w:r>
        <w:rPr>
          <w:lang w:val="en-GB"/>
        </w:rPr>
        <w:t xml:space="preserve">)  </w:t>
      </w:r>
      <w:r>
        <w:rPr>
          <w:b/>
          <w:bCs/>
          <w:lang w:val="en-GB"/>
        </w:rPr>
        <w:t>[</w:t>
      </w:r>
      <w:proofErr w:type="gramEnd"/>
      <w:r>
        <w:rPr>
          <w:b/>
          <w:bCs/>
          <w:lang w:val="en-GB"/>
        </w:rPr>
        <w:t>WI]</w:t>
      </w:r>
      <w:r>
        <w:rPr>
          <w:lang w:val="en-GB"/>
        </w:rPr>
        <w:t xml:space="preserve">: NTN </w:t>
      </w:r>
      <w:r>
        <w:rPr>
          <w:b/>
          <w:bCs/>
          <w:lang w:val="en-GB"/>
        </w:rPr>
        <w:t>[Class]</w:t>
      </w:r>
      <w:r>
        <w:rPr>
          <w:lang w:val="en-GB"/>
        </w:rPr>
        <w:t xml:space="preserve">: 2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None </w:t>
      </w:r>
      <w:r>
        <w:rPr>
          <w:b/>
          <w:bCs/>
          <w:color w:val="FF0000"/>
          <w:lang w:val="en-GB"/>
        </w:rPr>
        <w:t>[Proposed Conclusion]</w:t>
      </w:r>
      <w:r>
        <w:rPr>
          <w:color w:val="FF0000"/>
          <w:lang w:val="en-GB"/>
        </w:rPr>
        <w:t xml:space="preserve">: </w:t>
      </w:r>
    </w:p>
    <w:p w14:paraId="5F7A3399" w14:textId="77777777" w:rsidR="00F71B8F" w:rsidRDefault="00F71B8F" w:rsidP="00F71B8F">
      <w:pPr>
        <w:pStyle w:val="af9"/>
        <w:ind w:left="567"/>
        <w:rPr>
          <w:lang w:val="en-GB"/>
        </w:rPr>
      </w:pPr>
      <w:r>
        <w:rPr>
          <w:b/>
          <w:bCs/>
          <w:lang w:val="en-GB"/>
        </w:rPr>
        <w:t>[Description]</w:t>
      </w:r>
      <w:r>
        <w:rPr>
          <w:lang w:val="en-GB"/>
        </w:rPr>
        <w:t xml:space="preserve">: A cell triggering event D1 is not included in the measurement report </w:t>
      </w:r>
    </w:p>
    <w:p w14:paraId="6E1A65DF" w14:textId="77777777" w:rsidR="00F71B8F" w:rsidRDefault="00F71B8F" w:rsidP="00F71B8F">
      <w:pPr>
        <w:pStyle w:val="af9"/>
        <w:ind w:left="567"/>
        <w:rPr>
          <w:lang w:val="en-GB"/>
        </w:rPr>
      </w:pPr>
      <w:r>
        <w:rPr>
          <w:b/>
          <w:bCs/>
          <w:lang w:val="en-GB"/>
        </w:rPr>
        <w:t>[Proposed Change]</w:t>
      </w:r>
      <w:r>
        <w:rPr>
          <w:lang w:val="en-GB"/>
        </w:rPr>
        <w:t xml:space="preserve">: In the current formulation, </w:t>
      </w:r>
      <w:proofErr w:type="spellStart"/>
      <w:r>
        <w:rPr>
          <w:lang w:val="en-GB"/>
        </w:rPr>
        <w:t>MeasurementReport</w:t>
      </w:r>
      <w:proofErr w:type="spellEnd"/>
      <w:r>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Pr>
          <w:lang w:val="en-GB"/>
        </w:rPr>
        <w:t>cellsTriggeredList</w:t>
      </w:r>
      <w:proofErr w:type="spellEnd"/>
      <w:r>
        <w:rPr>
          <w:lang w:val="en-GB"/>
        </w:rPr>
        <w:t xml:space="preserve">, as </w:t>
      </w:r>
      <w:proofErr w:type="gramStart"/>
      <w:r>
        <w:rPr>
          <w:lang w:val="en-GB"/>
        </w:rPr>
        <w:t>similar to</w:t>
      </w:r>
      <w:proofErr w:type="gramEnd"/>
      <w:r>
        <w:rPr>
          <w:lang w:val="en-GB"/>
        </w:rPr>
        <w:t xml:space="preserve"> other event cases.</w:t>
      </w:r>
    </w:p>
    <w:p w14:paraId="05C30E6E" w14:textId="77777777" w:rsidR="00F71B8F" w:rsidRDefault="00F71B8F" w:rsidP="00F71B8F">
      <w:pPr>
        <w:pStyle w:val="aa"/>
        <w:ind w:left="567"/>
        <w:rPr>
          <w:lang w:val="en-GB"/>
        </w:rPr>
      </w:pPr>
      <w:r>
        <w:rPr>
          <w:b/>
          <w:bCs/>
          <w:lang w:val="en-GB"/>
        </w:rPr>
        <w:t>[Comments]</w:t>
      </w:r>
      <w:r>
        <w:rPr>
          <w:lang w:val="en-GB"/>
        </w:rPr>
        <w:t>:</w:t>
      </w:r>
    </w:p>
    <w:p w14:paraId="270D5386" w14:textId="77777777" w:rsidR="00F71B8F" w:rsidRDefault="00F71B8F" w:rsidP="00F71B8F"/>
    <w:p w14:paraId="454A130C" w14:textId="77777777" w:rsidR="00F71B8F" w:rsidRDefault="00F71B8F" w:rsidP="00F71B8F">
      <w:r>
        <w:t xml:space="preserve">However, as explained the D1 event does not actually have any target cells </w:t>
      </w:r>
      <w:proofErr w:type="gramStart"/>
      <w:r>
        <w:t>UE by definition, as</w:t>
      </w:r>
      <w:proofErr w:type="gramEnd"/>
      <w:r>
        <w:t xml:space="preserve"> it is coordinate on Earth merely. For this companies </w:t>
      </w:r>
      <w:proofErr w:type="gramStart"/>
      <w:r>
        <w:t>actually even</w:t>
      </w:r>
      <w:proofErr w:type="gramEnd"/>
      <w:r>
        <w:t xml:space="preserve"> agree and converge that there is no need to associate PCI to the event D1. </w:t>
      </w:r>
      <w:r>
        <w:rPr>
          <w:b/>
        </w:rPr>
        <w:t>There is no definition for “cell meeting event D1”.</w:t>
      </w:r>
    </w:p>
    <w:p w14:paraId="45C98542" w14:textId="77777777" w:rsidR="00F71B8F" w:rsidRDefault="00F71B8F" w:rsidP="00F71B8F"/>
    <w:p w14:paraId="5F09FCE8" w14:textId="77777777" w:rsidR="00F71B8F" w:rsidRDefault="00F71B8F" w:rsidP="00F71B8F">
      <w:r>
        <w:t>In 5.5.4 we have</w:t>
      </w:r>
    </w:p>
    <w:p w14:paraId="1D383882" w14:textId="77777777" w:rsidR="00F71B8F" w:rsidRDefault="00F71B8F" w:rsidP="00F71B8F"/>
    <w:p w14:paraId="10DCA01B" w14:textId="77777777" w:rsidR="00F71B8F" w:rsidRDefault="00F71B8F" w:rsidP="00F71B8F">
      <w:pPr>
        <w:pStyle w:val="B2"/>
        <w:rPr>
          <w:rFonts w:cs="Times New Roman"/>
          <w:lang w:eastAsia="ko-KR"/>
        </w:rPr>
      </w:pPr>
      <w:r>
        <w:t xml:space="preserve">2&gt; else if the </w:t>
      </w:r>
      <w:proofErr w:type="spellStart"/>
      <w:r>
        <w:rPr>
          <w:i/>
          <w:iCs/>
        </w:rPr>
        <w:t>reportType</w:t>
      </w:r>
      <w:proofErr w:type="spellEnd"/>
      <w:r>
        <w:t xml:space="preserve"> is set to </w:t>
      </w:r>
      <w:proofErr w:type="spellStart"/>
      <w:r>
        <w:rPr>
          <w:i/>
          <w:iCs/>
        </w:rPr>
        <w:t>eventTriggered</w:t>
      </w:r>
      <w:proofErr w:type="spellEnd"/>
      <w:r>
        <w:t xml:space="preserve"> and if the </w:t>
      </w:r>
      <w:proofErr w:type="spellStart"/>
      <w:r>
        <w:rPr>
          <w:i/>
          <w:iCs/>
        </w:rPr>
        <w:t>eventId</w:t>
      </w:r>
      <w:proofErr w:type="spellEnd"/>
      <w:r>
        <w:t xml:space="preserve"> is set to </w:t>
      </w:r>
      <w:r>
        <w:rPr>
          <w:i/>
          <w:iCs/>
        </w:rPr>
        <w:t>eventD1</w:t>
      </w:r>
      <w:r>
        <w:t xml:space="preserve"> and if the entering condition applicable for this event, i.e. the event corresponding with the </w:t>
      </w:r>
      <w:proofErr w:type="spellStart"/>
      <w:r>
        <w:rPr>
          <w:i/>
          <w:iCs/>
        </w:rPr>
        <w:t>eventId</w:t>
      </w:r>
      <w:proofErr w:type="spellEnd"/>
      <w:r>
        <w:t xml:space="preserve"> of the corresponding </w:t>
      </w:r>
      <w:proofErr w:type="spellStart"/>
      <w:r>
        <w:rPr>
          <w:i/>
          <w:iCs/>
        </w:rPr>
        <w:t>reportConfig</w:t>
      </w:r>
      <w:proofErr w:type="spellEnd"/>
      <w:r>
        <w:t xml:space="preserve"> within </w:t>
      </w:r>
      <w:proofErr w:type="spellStart"/>
      <w:r>
        <w:rPr>
          <w:i/>
          <w:iCs/>
        </w:rPr>
        <w:t>VarMeasConfig</w:t>
      </w:r>
      <w:proofErr w:type="spellEnd"/>
      <w:r>
        <w:t xml:space="preserve">, is fulfilled during </w:t>
      </w:r>
      <w:proofErr w:type="spellStart"/>
      <w:r>
        <w:rPr>
          <w:i/>
          <w:iCs/>
        </w:rPr>
        <w:t>timeToTrigger</w:t>
      </w:r>
      <w:proofErr w:type="spellEnd"/>
      <w:r>
        <w:rPr>
          <w:i/>
          <w:iCs/>
        </w:rPr>
        <w:t xml:space="preserve"> </w:t>
      </w:r>
      <w:r>
        <w:t xml:space="preserve">defined within the </w:t>
      </w:r>
      <w:proofErr w:type="spellStart"/>
      <w:r>
        <w:rPr>
          <w:i/>
          <w:iCs/>
        </w:rPr>
        <w:t>VarMeasConfig</w:t>
      </w:r>
      <w:proofErr w:type="spellEnd"/>
      <w:r>
        <w:rPr>
          <w:i/>
          <w:iCs/>
        </w:rPr>
        <w:t xml:space="preserve"> </w:t>
      </w:r>
      <w:r>
        <w:t>for this event:</w:t>
      </w:r>
    </w:p>
    <w:p w14:paraId="7AF6ED38" w14:textId="77777777" w:rsidR="00F71B8F" w:rsidRDefault="00F71B8F" w:rsidP="00F71B8F">
      <w:pPr>
        <w:pStyle w:val="B3"/>
        <w:rPr>
          <w:rFonts w:ascii="Calibri" w:hAnsi="Calibri" w:cs="Calibri"/>
        </w:rPr>
      </w:pPr>
      <w:r>
        <w:t xml:space="preserve">3&gt; include a measurement reporting entry within the </w:t>
      </w:r>
      <w:proofErr w:type="spellStart"/>
      <w:r>
        <w:rPr>
          <w:i/>
          <w:iCs/>
        </w:rPr>
        <w:t>VarMeasReportList</w:t>
      </w:r>
      <w:proofErr w:type="spellEnd"/>
      <w:r>
        <w:t xml:space="preserve"> for this </w:t>
      </w:r>
      <w:proofErr w:type="spellStart"/>
      <w:proofErr w:type="gramStart"/>
      <w:r>
        <w:rPr>
          <w:i/>
          <w:iCs/>
        </w:rPr>
        <w:t>measId</w:t>
      </w:r>
      <w:proofErr w:type="spellEnd"/>
      <w:r>
        <w:t>;</w:t>
      </w:r>
      <w:proofErr w:type="gramEnd"/>
    </w:p>
    <w:p w14:paraId="6DF76D22" w14:textId="77777777" w:rsidR="00F71B8F" w:rsidRDefault="00F71B8F" w:rsidP="00F71B8F">
      <w:pPr>
        <w:pStyle w:val="B3"/>
        <w:rPr>
          <w:szCs w:val="20"/>
        </w:rPr>
      </w:pPr>
      <w:r>
        <w:t xml:space="preserve">3&gt; 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w:t>
      </w:r>
      <w:proofErr w:type="gramStart"/>
      <w:r>
        <w:t>0;</w:t>
      </w:r>
      <w:proofErr w:type="gramEnd"/>
    </w:p>
    <w:p w14:paraId="4822B1DA" w14:textId="77777777" w:rsidR="00F71B8F" w:rsidRDefault="00F71B8F" w:rsidP="00F71B8F">
      <w:pPr>
        <w:pStyle w:val="B3"/>
      </w:pPr>
      <w:r>
        <w:t xml:space="preserve">3&gt; initiate the measurement reporting procedure, as specified in </w:t>
      </w:r>
      <w:proofErr w:type="gramStart"/>
      <w:r>
        <w:t>5.5.5;</w:t>
      </w:r>
      <w:proofErr w:type="gramEnd"/>
    </w:p>
    <w:p w14:paraId="760DE5D0" w14:textId="77777777" w:rsidR="00F71B8F" w:rsidRDefault="00F71B8F" w:rsidP="00F71B8F"/>
    <w:p w14:paraId="0E3652CD" w14:textId="77777777" w:rsidR="00F71B8F" w:rsidRDefault="00F71B8F" w:rsidP="00F71B8F">
      <w:r>
        <w:t>and in 5.5.5 we have:</w:t>
      </w:r>
    </w:p>
    <w:p w14:paraId="55134E39" w14:textId="77777777" w:rsidR="00F71B8F" w:rsidRDefault="00F71B8F" w:rsidP="00F71B8F"/>
    <w:p w14:paraId="60ACD30C" w14:textId="77777777" w:rsidR="00F71B8F" w:rsidRDefault="00F71B8F" w:rsidP="00F71B8F">
      <w:pPr>
        <w:pStyle w:val="B1"/>
        <w:rPr>
          <w:lang w:eastAsia="ja-JP"/>
        </w:rPr>
      </w:pPr>
      <w:r>
        <w:t xml:space="preserve">1&gt;  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iCs/>
        </w:rPr>
        <w:t>commonLocationInfo</w:t>
      </w:r>
      <w:proofErr w:type="spellEnd"/>
      <w:r>
        <w:t xml:space="preserve"> of the </w:t>
      </w:r>
      <w:proofErr w:type="spellStart"/>
      <w:r>
        <w:rPr>
          <w:i/>
          <w:iCs/>
        </w:rPr>
        <w:t>locationInfo</w:t>
      </w:r>
      <w:proofErr w:type="spellEnd"/>
      <w:r>
        <w:rPr>
          <w:i/>
          <w:iCs/>
        </w:rPr>
        <w:t xml:space="preserve"> </w:t>
      </w:r>
      <w:r>
        <w:t>as follows:</w:t>
      </w:r>
    </w:p>
    <w:p w14:paraId="6129543D" w14:textId="77777777" w:rsidR="00F71B8F" w:rsidRDefault="00F71B8F" w:rsidP="00F71B8F">
      <w:pPr>
        <w:pStyle w:val="B2"/>
      </w:pPr>
      <w:r>
        <w:t xml:space="preserve">2&gt; include the </w:t>
      </w:r>
      <w:proofErr w:type="spellStart"/>
      <w:proofErr w:type="gramStart"/>
      <w:r>
        <w:rPr>
          <w:i/>
          <w:iCs/>
        </w:rPr>
        <w:t>locationTimestamp</w:t>
      </w:r>
      <w:proofErr w:type="spellEnd"/>
      <w:r>
        <w:t>;</w:t>
      </w:r>
      <w:proofErr w:type="gramEnd"/>
    </w:p>
    <w:p w14:paraId="0991A30C" w14:textId="77777777" w:rsidR="00F71B8F" w:rsidRDefault="00F71B8F" w:rsidP="00F71B8F">
      <w:pPr>
        <w:pStyle w:val="B2"/>
      </w:pPr>
      <w:r>
        <w:t xml:space="preserve">2&gt; include the </w:t>
      </w:r>
      <w:proofErr w:type="spellStart"/>
      <w:r>
        <w:rPr>
          <w:i/>
          <w:iCs/>
        </w:rPr>
        <w:t>locationCoordinate</w:t>
      </w:r>
      <w:proofErr w:type="spellEnd"/>
      <w:r>
        <w:t xml:space="preserve">, if </w:t>
      </w:r>
      <w:proofErr w:type="gramStart"/>
      <w:r>
        <w:t>available;</w:t>
      </w:r>
      <w:proofErr w:type="gramEnd"/>
    </w:p>
    <w:p w14:paraId="3328B2A4" w14:textId="77777777" w:rsidR="00F71B8F" w:rsidRDefault="00F71B8F" w:rsidP="00F71B8F">
      <w:pPr>
        <w:pStyle w:val="B2"/>
      </w:pPr>
      <w:r>
        <w:t xml:space="preserve">2&gt; include the </w:t>
      </w:r>
      <w:proofErr w:type="spellStart"/>
      <w:r>
        <w:rPr>
          <w:i/>
          <w:iCs/>
        </w:rPr>
        <w:t>velocityEstimate</w:t>
      </w:r>
      <w:proofErr w:type="spellEnd"/>
      <w:r>
        <w:t xml:space="preserve">, if </w:t>
      </w:r>
      <w:proofErr w:type="gramStart"/>
      <w:r>
        <w:t>available;</w:t>
      </w:r>
      <w:proofErr w:type="gramEnd"/>
    </w:p>
    <w:p w14:paraId="3B5A08A8" w14:textId="77777777" w:rsidR="00F71B8F" w:rsidRDefault="00F71B8F" w:rsidP="00F71B8F">
      <w:pPr>
        <w:pStyle w:val="B2"/>
      </w:pPr>
      <w:r>
        <w:t xml:space="preserve">2&gt; include the </w:t>
      </w:r>
      <w:proofErr w:type="spellStart"/>
      <w:r>
        <w:rPr>
          <w:i/>
          <w:iCs/>
        </w:rPr>
        <w:t>locationError</w:t>
      </w:r>
      <w:proofErr w:type="spellEnd"/>
      <w:r>
        <w:t xml:space="preserve">, if </w:t>
      </w:r>
      <w:proofErr w:type="gramStart"/>
      <w:r>
        <w:t>available;</w:t>
      </w:r>
      <w:proofErr w:type="gramEnd"/>
    </w:p>
    <w:p w14:paraId="080AEF06" w14:textId="77777777" w:rsidR="00F71B8F" w:rsidRDefault="00F71B8F" w:rsidP="00F71B8F">
      <w:pPr>
        <w:pStyle w:val="B2"/>
      </w:pPr>
      <w:r>
        <w:lastRenderedPageBreak/>
        <w:t xml:space="preserve">2&gt; include the </w:t>
      </w:r>
      <w:proofErr w:type="spellStart"/>
      <w:r>
        <w:rPr>
          <w:i/>
          <w:iCs/>
        </w:rPr>
        <w:t>locationSource</w:t>
      </w:r>
      <w:proofErr w:type="spellEnd"/>
      <w:r>
        <w:t xml:space="preserve">, if </w:t>
      </w:r>
      <w:proofErr w:type="gramStart"/>
      <w:r>
        <w:t>available;</w:t>
      </w:r>
      <w:proofErr w:type="gramEnd"/>
    </w:p>
    <w:p w14:paraId="2680726D" w14:textId="77777777" w:rsidR="00F71B8F" w:rsidRDefault="00F71B8F" w:rsidP="00F71B8F">
      <w:pPr>
        <w:pStyle w:val="B2"/>
      </w:pPr>
      <w:r>
        <w:t xml:space="preserve">2&gt; if available, include the </w:t>
      </w:r>
      <w:proofErr w:type="spellStart"/>
      <w:r>
        <w:rPr>
          <w:i/>
          <w:iCs/>
        </w:rPr>
        <w:t>gnss</w:t>
      </w:r>
      <w:proofErr w:type="spellEnd"/>
      <w:r>
        <w:rPr>
          <w:i/>
          <w:iCs/>
        </w:rPr>
        <w:t>-TOD-msec</w:t>
      </w:r>
      <w:r>
        <w:t>,</w:t>
      </w:r>
    </w:p>
    <w:p w14:paraId="28B290BF" w14:textId="77777777" w:rsidR="00F71B8F" w:rsidRDefault="00F71B8F" w:rsidP="00F71B8F"/>
    <w:p w14:paraId="6567BE5C" w14:textId="77777777" w:rsidR="00F71B8F" w:rsidRDefault="00F71B8F" w:rsidP="00F71B8F">
      <w:r>
        <w:t>hence agreements so far have been captured. The WA to include also RSRP results is not confirmed so it is not discussed.</w:t>
      </w:r>
    </w:p>
    <w:p w14:paraId="57FEBA7E" w14:textId="77777777" w:rsidR="00F71B8F" w:rsidRDefault="00F71B8F" w:rsidP="00F71B8F"/>
    <w:p w14:paraId="62456344" w14:textId="77777777" w:rsidR="00F71B8F" w:rsidRDefault="00F71B8F" w:rsidP="00F71B8F">
      <w:r>
        <w:t> If network wants RSRP results network would configure UE to report corresponding RSRP results based on RSRP events A1, A2 and so on.</w:t>
      </w:r>
    </w:p>
    <w:p w14:paraId="1AFE0C56" w14:textId="77777777" w:rsidR="00F71B8F" w:rsidRDefault="00F71B8F" w:rsidP="00F71B8F"/>
    <w:p w14:paraId="1F2BF08C" w14:textId="77777777" w:rsidR="00F71B8F" w:rsidRDefault="00F71B8F" w:rsidP="00F71B8F">
      <w:r>
        <w:t xml:space="preserve">Hence I suggest companies arguing for adding something for L011 to clarify what they think the definition </w:t>
      </w:r>
      <w:proofErr w:type="gramStart"/>
      <w:r>
        <w:t>of  </w:t>
      </w:r>
      <w:r>
        <w:rPr>
          <w:b/>
        </w:rPr>
        <w:t>“</w:t>
      </w:r>
      <w:proofErr w:type="gramEnd"/>
      <w:r>
        <w:rPr>
          <w:b/>
        </w:rPr>
        <w:t xml:space="preserve">cell meeting event D1” </w:t>
      </w:r>
      <w:r>
        <w:t>is and to point to corresponding agreements to clarify the situation.</w:t>
      </w:r>
    </w:p>
    <w:p w14:paraId="73B7F243" w14:textId="77777777" w:rsidR="00F71B8F" w:rsidRDefault="00F71B8F" w:rsidP="00F71B8F"/>
    <w:p w14:paraId="7F775D6C" w14:textId="77777777" w:rsidR="00655081" w:rsidRDefault="00655081" w:rsidP="00655081">
      <w:pPr>
        <w:rPr>
          <w:lang w:val="en-GB"/>
        </w:rPr>
      </w:pPr>
    </w:p>
    <w:p w14:paraId="2147F6F1" w14:textId="0E098E46" w:rsidR="00655081" w:rsidRPr="00D24737" w:rsidRDefault="00655081" w:rsidP="00655081">
      <w:pPr>
        <w:rPr>
          <w:ins w:id="17"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8</w:t>
      </w:r>
      <w:r>
        <w:rPr>
          <w:rFonts w:ascii="Arial" w:hAnsi="Arial" w:cs="Arial"/>
          <w:b/>
          <w:bCs/>
          <w:lang w:val="en-GB"/>
        </w:rPr>
        <w:t xml:space="preserve"> </w:t>
      </w:r>
      <w:r w:rsidR="00F71B8F">
        <w:rPr>
          <w:rFonts w:ascii="Arial" w:hAnsi="Arial" w:cs="Arial"/>
          <w:b/>
          <w:bCs/>
          <w:lang w:val="en-GB"/>
        </w:rPr>
        <w:t xml:space="preserve">For concluding on L001 discuss </w:t>
      </w:r>
      <w:r w:rsidR="00F20414">
        <w:rPr>
          <w:rFonts w:ascii="Arial" w:hAnsi="Arial" w:cs="Arial"/>
          <w:b/>
          <w:bCs/>
          <w:lang w:val="en-GB"/>
        </w:rPr>
        <w:t xml:space="preserve">whether there is agreed definition for </w:t>
      </w:r>
      <w:r w:rsidR="00F20414">
        <w:rPr>
          <w:b/>
        </w:rPr>
        <w:t xml:space="preserve">“cell meeting event D1” and if not, agree to </w:t>
      </w:r>
      <w:proofErr w:type="spellStart"/>
      <w:r w:rsidR="00F20414">
        <w:rPr>
          <w:b/>
        </w:rPr>
        <w:t>propreject</w:t>
      </w:r>
      <w:proofErr w:type="spellEnd"/>
      <w:r w:rsidR="00F20414">
        <w:rPr>
          <w:b/>
        </w:rPr>
        <w:t xml:space="preserve"> RIL L001</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宋体"/>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 xml:space="preserve">Mobility from NTN to TN is supported. For </w:t>
      </w:r>
      <w:proofErr w:type="spellStart"/>
      <w:r w:rsidRPr="005B5540">
        <w:t>condEvent</w:t>
      </w:r>
      <w:proofErr w:type="spellEnd"/>
      <w:r w:rsidRPr="005B5540">
        <w:t xml:space="preserve">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 xml:space="preserve">D1 and T1 even CHO events are </w:t>
      </w:r>
      <w:proofErr w:type="spellStart"/>
      <w:r w:rsidR="00D448A5">
        <w:t>primarly</w:t>
      </w:r>
      <w:proofErr w:type="spellEnd"/>
      <w:r w:rsidR="00D448A5">
        <w:t xml:space="preserve">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18" w:author="RAN2#118" w:date="2022-05-13T05:29:00Z">
                  <w:rPr>
                    <w:lang w:eastAsia="zh-CN"/>
                  </w:rPr>
                </w:rPrChange>
              </w:rPr>
            </w:pPr>
            <w:ins w:id="19"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0" w:author="RAN2#118" w:date="2022-05-13T05:29:00Z">
                  <w:rPr>
                    <w:lang w:eastAsia="zh-CN"/>
                  </w:rPr>
                </w:rPrChange>
              </w:rPr>
            </w:pPr>
            <w:ins w:id="21"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w:t>
            </w:r>
            <w:proofErr w:type="spellStart"/>
            <w:r>
              <w:rPr>
                <w:lang w:eastAsia="zh-CN"/>
              </w:rPr>
              <w:t>rapp</w:t>
            </w:r>
            <w:proofErr w:type="spellEnd"/>
            <w:r>
              <w:rPr>
                <w:lang w:eastAsia="zh-CN"/>
              </w:rPr>
              <w:t xml:space="preserve">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宋体"/>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w:t>
            </w:r>
            <w:proofErr w:type="spellStart"/>
            <w:r>
              <w:rPr>
                <w:lang w:val="en-US" w:eastAsia="zh-CN"/>
              </w:rPr>
              <w:t>CondEvent</w:t>
            </w:r>
            <w:proofErr w:type="spellEnd"/>
            <w:r>
              <w:rPr>
                <w:lang w:val="en-US" w:eastAsia="zh-CN"/>
              </w:rPr>
              <w:t xml:space="preserve">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 xml:space="preserve">If companies agree that event D1 and </w:t>
            </w:r>
            <w:proofErr w:type="spellStart"/>
            <w:r>
              <w:rPr>
                <w:lang w:eastAsia="zh-CN"/>
              </w:rPr>
              <w:t>condEvent</w:t>
            </w:r>
            <w:proofErr w:type="spellEnd"/>
            <w:r>
              <w:rPr>
                <w:lang w:eastAsia="zh-CN"/>
              </w:rPr>
              <w:t xml:space="preserve">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2"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w:t>
            </w:r>
            <w:proofErr w:type="spellStart"/>
            <w:r>
              <w:rPr>
                <w:lang w:eastAsia="zh-CN"/>
              </w:rPr>
              <w:t>condEvent</w:t>
            </w:r>
            <w:proofErr w:type="spellEnd"/>
            <w:r>
              <w:rPr>
                <w:lang w:eastAsia="zh-CN"/>
              </w:rPr>
              <w:t xml:space="preserve">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lastRenderedPageBreak/>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56E1B1B8" w:rsidR="005E6267" w:rsidRPr="00F574B1" w:rsidRDefault="00311FAB" w:rsidP="00AE698D">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3DB2904" w14:textId="5A9BAE95" w:rsidR="005E6267" w:rsidRPr="00311FAB" w:rsidRDefault="00311FA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9E5C0A9" w14:textId="77777777" w:rsidR="005B2B58" w:rsidRPr="00DA11C5" w:rsidRDefault="005B2B58" w:rsidP="005B2B58">
      <w:pPr>
        <w:rPr>
          <w:lang w:val="en-GB"/>
        </w:rPr>
      </w:pPr>
    </w:p>
    <w:p w14:paraId="0E1CF8DA" w14:textId="77777777" w:rsidR="005B2B58" w:rsidRDefault="005B2B58" w:rsidP="005B2B58">
      <w:pPr>
        <w:rPr>
          <w:b/>
          <w:bCs/>
        </w:rPr>
      </w:pPr>
      <w:r>
        <w:rPr>
          <w:b/>
          <w:bCs/>
        </w:rPr>
        <w:t>Conclusion:</w:t>
      </w:r>
    </w:p>
    <w:p w14:paraId="0883746D" w14:textId="0CB80DC2" w:rsidR="005B2B58" w:rsidRPr="00F71B8F" w:rsidRDefault="005B2B58" w:rsidP="005B2B58">
      <w:r w:rsidRPr="00F71B8F">
        <w:t>There is clear support to reject RIL H80</w:t>
      </w:r>
      <w:r>
        <w:t>0</w:t>
      </w:r>
      <w:r w:rsidR="008D5472">
        <w:t xml:space="preserve">. There is comment to </w:t>
      </w:r>
      <w:proofErr w:type="gramStart"/>
      <w:r w:rsidR="008D5472">
        <w:t>clarify</w:t>
      </w:r>
      <w:r w:rsidR="008D5472" w:rsidRPr="008D5472">
        <w:rPr>
          <w:i/>
          <w:iCs/>
        </w:rPr>
        <w:t xml:space="preserve"> </w:t>
      </w:r>
      <w:r w:rsidR="008D5472">
        <w:rPr>
          <w:i/>
          <w:iCs/>
        </w:rPr>
        <w:t>”</w:t>
      </w:r>
      <w:r w:rsidR="008D5472" w:rsidRPr="00D171DE">
        <w:rPr>
          <w:i/>
          <w:iCs/>
        </w:rPr>
        <w:t>condEventD</w:t>
      </w:r>
      <w:proofErr w:type="gramEnd"/>
      <w:r w:rsidR="008D5472" w:rsidRPr="00D171DE">
        <w:rPr>
          <w:i/>
          <w:iCs/>
        </w:rPr>
        <w:t>1</w:t>
      </w:r>
      <w:r w:rsidR="008D5472" w:rsidRPr="00D171DE">
        <w:t xml:space="preserve"> can only be configured by an NTN serving cell towards an NTN candidate cell.</w:t>
      </w:r>
      <w:r w:rsidR="008D5472">
        <w:t>” However, it is not clear what does this mean. E.g. NTN cell configured D1 threshold location around</w:t>
      </w:r>
      <w:r w:rsidR="0025056D">
        <w:t xml:space="preserve"> its own cell edge, </w:t>
      </w:r>
      <w:proofErr w:type="spellStart"/>
      <w:proofErr w:type="gramStart"/>
      <w:r w:rsidR="0025056D">
        <w:t>lets</w:t>
      </w:r>
      <w:proofErr w:type="spellEnd"/>
      <w:proofErr w:type="gramEnd"/>
      <w:r w:rsidR="0025056D">
        <w:t xml:space="preserve"> say directly South from the center. Then, if in that area there are NTN cell and multiple TN cells. </w:t>
      </w:r>
      <w:r w:rsidR="00E51131">
        <w:t xml:space="preserve">Now, when there is no association of event D1 to any </w:t>
      </w:r>
      <w:proofErr w:type="gramStart"/>
      <w:r w:rsidR="00E51131">
        <w:t>particular target</w:t>
      </w:r>
      <w:proofErr w:type="gramEnd"/>
      <w:r w:rsidR="00E51131">
        <w:t xml:space="preserve"> cell, there is no security issues either</w:t>
      </w:r>
      <w:r w:rsidR="008614C5">
        <w:t>.</w:t>
      </w:r>
    </w:p>
    <w:p w14:paraId="36163A09" w14:textId="77777777" w:rsidR="005B2B58" w:rsidRDefault="005B2B58" w:rsidP="005B2B58">
      <w:pPr>
        <w:rPr>
          <w:lang w:val="en-GB"/>
        </w:rPr>
      </w:pPr>
    </w:p>
    <w:p w14:paraId="0DBD4D34" w14:textId="6D6A59CD" w:rsidR="005B2B58" w:rsidRPr="00D24737" w:rsidRDefault="005B2B58" w:rsidP="005B2B58">
      <w:pPr>
        <w:rPr>
          <w:ins w:id="23" w:author="RAN2#118" w:date="2022-05-13T05:25:00Z"/>
          <w:lang w:val="en-GB"/>
        </w:rPr>
      </w:pPr>
      <w:r w:rsidRPr="006C217D">
        <w:rPr>
          <w:rFonts w:ascii="Arial" w:hAnsi="Arial" w:cs="Arial"/>
          <w:b/>
          <w:bCs/>
          <w:lang w:val="en-GB"/>
        </w:rPr>
        <w:t xml:space="preserve">Proposal </w:t>
      </w:r>
      <w:r w:rsidR="00B61AC2">
        <w:rPr>
          <w:rFonts w:ascii="Arial" w:hAnsi="Arial" w:cs="Arial"/>
          <w:b/>
          <w:bCs/>
          <w:lang w:val="en-GB"/>
        </w:rPr>
        <w:t>9</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87AC05A" w14:textId="77777777" w:rsidR="00A20FA6" w:rsidRDefault="00A20FA6" w:rsidP="00A20FA6">
      <w:pPr>
        <w:rPr>
          <w:rFonts w:ascii="Arial" w:hAnsi="Arial" w:cs="Arial"/>
          <w:lang w:val="en-GB"/>
        </w:rPr>
      </w:pPr>
    </w:p>
    <w:p w14:paraId="0831F3B2" w14:textId="33DE8F6C" w:rsidR="00A20FA6" w:rsidRPr="009D2FC9" w:rsidRDefault="00A921A2"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Third round</w:t>
      </w:r>
    </w:p>
    <w:p w14:paraId="7F5EB393" w14:textId="77777777" w:rsidR="00A20FA6" w:rsidRDefault="00A20FA6" w:rsidP="00A20FA6"/>
    <w:p w14:paraId="016F44B0" w14:textId="3B074838" w:rsidR="00EB6D4C" w:rsidRDefault="00066B6D" w:rsidP="00A20FA6">
      <w:r>
        <w:t>The main discussion point seems to be that whether enevtD1 has cells that are related to it or not. Or, in other word</w:t>
      </w:r>
      <w:r w:rsidR="003A7A82">
        <w:t>s, if there are cells that are triggered due to event D1</w:t>
      </w:r>
      <w:r w:rsidR="00C844A8">
        <w:t>.</w:t>
      </w:r>
    </w:p>
    <w:p w14:paraId="216A5B65" w14:textId="47F58505" w:rsidR="003A7A82" w:rsidRDefault="007D01C9" w:rsidP="00A20FA6">
      <w:r>
        <w:t xml:space="preserve">Let’s take an example where UE has such RRC configuration where the RRM configuration consists only one </w:t>
      </w:r>
      <w:proofErr w:type="spellStart"/>
      <w:r>
        <w:t>MeasID</w:t>
      </w:r>
      <w:proofErr w:type="spellEnd"/>
      <w:r>
        <w:t xml:space="preserve"> that links MO and </w:t>
      </w:r>
      <w:proofErr w:type="spellStart"/>
      <w:r>
        <w:t>report</w:t>
      </w:r>
      <w:r w:rsidR="004477F0">
        <w:t>Config</w:t>
      </w:r>
      <w:proofErr w:type="spellEnd"/>
      <w:r w:rsidR="004477F0">
        <w:t xml:space="preserve">. This </w:t>
      </w:r>
      <w:proofErr w:type="spellStart"/>
      <w:r w:rsidR="004477F0">
        <w:t>reportConfig</w:t>
      </w:r>
      <w:proofErr w:type="spellEnd"/>
      <w:r w:rsidR="004477F0">
        <w:t xml:space="preserve"> only configures eventD1 for the UE. Note, that there is now no RSRP/RSRQ related events configured for the UE in this example.</w:t>
      </w:r>
    </w:p>
    <w:p w14:paraId="30FCFD2A" w14:textId="748900C2" w:rsidR="004477F0" w:rsidRDefault="004477F0" w:rsidP="00A20FA6"/>
    <w:p w14:paraId="46EEFDC6" w14:textId="2C65F42C" w:rsidR="004477F0" w:rsidRDefault="004477F0" w:rsidP="00A20FA6">
      <w:r>
        <w:t xml:space="preserve">Now, the MO, </w:t>
      </w:r>
      <w:proofErr w:type="gramStart"/>
      <w:r>
        <w:t>by definition does</w:t>
      </w:r>
      <w:proofErr w:type="gramEnd"/>
      <w:r>
        <w:t xml:space="preserve"> have </w:t>
      </w:r>
      <w:r w:rsidR="00334738">
        <w:t xml:space="preserve">frequency in it. However, If UE receives such </w:t>
      </w:r>
      <w:proofErr w:type="spellStart"/>
      <w:r w:rsidR="00334738">
        <w:t>confguration</w:t>
      </w:r>
      <w:proofErr w:type="spellEnd"/>
      <w:r w:rsidR="00334738">
        <w:t xml:space="preserve">, </w:t>
      </w:r>
      <w:r w:rsidR="00136E70">
        <w:t xml:space="preserve">does it start detecting cells? Here the question is not about does it start detecting cells because of an implementation but does the </w:t>
      </w:r>
      <w:proofErr w:type="spellStart"/>
      <w:r w:rsidR="00136E70">
        <w:t>configuaryion</w:t>
      </w:r>
      <w:proofErr w:type="spellEnd"/>
      <w:r w:rsidR="00136E70">
        <w:t xml:space="preserve"> make UE detect cells?</w:t>
      </w:r>
    </w:p>
    <w:p w14:paraId="5E550DCE" w14:textId="2BB25BA5" w:rsidR="0056000A" w:rsidRDefault="0056000A" w:rsidP="00A20FA6">
      <w:r>
        <w:t xml:space="preserve">If it does not, it seems rather clear that eventD1 does not have cells associated to it and hence would not have anything to </w:t>
      </w:r>
      <w:proofErr w:type="spellStart"/>
      <w:r>
        <w:t>inlcude</w:t>
      </w:r>
      <w:proofErr w:type="spellEnd"/>
      <w:r>
        <w:t xml:space="preserve"> in a </w:t>
      </w:r>
      <w:proofErr w:type="spellStart"/>
      <w:r>
        <w:t>cellstriggered</w:t>
      </w:r>
      <w:proofErr w:type="spellEnd"/>
      <w:r>
        <w:t xml:space="preserve"> list.</w:t>
      </w:r>
    </w:p>
    <w:p w14:paraId="74728568" w14:textId="6874D706" w:rsidR="0056000A" w:rsidRDefault="0056000A" w:rsidP="00A20FA6"/>
    <w:p w14:paraId="6569DEEA" w14:textId="146BA24D" w:rsidR="0056000A" w:rsidRDefault="0056000A" w:rsidP="00A20FA6">
      <w:r>
        <w:t>If UE does</w:t>
      </w:r>
      <w:r w:rsidR="007360A1">
        <w:t xml:space="preserve"> start detecting cells, how would the UE determine which and when a cell triggers based on eventD1? Note that evetD1 entering condition is about UE’s location versus the </w:t>
      </w:r>
      <w:r w:rsidR="000800B5">
        <w:t xml:space="preserve">configured </w:t>
      </w:r>
      <w:proofErr w:type="spellStart"/>
      <w:r w:rsidR="000800B5">
        <w:t>thershold</w:t>
      </w:r>
      <w:proofErr w:type="spellEnd"/>
      <w:r w:rsidR="000800B5">
        <w:t xml:space="preserve"> location. </w:t>
      </w:r>
      <w:r w:rsidR="002D2D8E">
        <w:t xml:space="preserve">For example, UE might move the opposite direction and see cells and potentially start </w:t>
      </w:r>
      <w:r w:rsidR="006D13B9">
        <w:t>detecting PCI</w:t>
      </w:r>
      <w:r w:rsidR="0011078B">
        <w:t>s</w:t>
      </w:r>
      <w:r w:rsidR="006D13B9">
        <w:t xml:space="preserve"> based on</w:t>
      </w:r>
      <w:r w:rsidR="0011078B">
        <w:t xml:space="preserve"> PSS/SSS</w:t>
      </w:r>
      <w:r w:rsidR="00000FD3">
        <w:t xml:space="preserve">, if it has the receiver scanning that frequency with </w:t>
      </w:r>
      <w:proofErr w:type="spellStart"/>
      <w:proofErr w:type="gramStart"/>
      <w:r w:rsidR="00000FD3">
        <w:t>it’s</w:t>
      </w:r>
      <w:proofErr w:type="spellEnd"/>
      <w:proofErr w:type="gramEnd"/>
      <w:r w:rsidR="00000FD3">
        <w:t xml:space="preserve"> autocorrelation </w:t>
      </w:r>
      <w:proofErr w:type="spellStart"/>
      <w:r w:rsidR="00000FD3">
        <w:t>fucntion</w:t>
      </w:r>
      <w:proofErr w:type="spellEnd"/>
      <w:r w:rsidR="00000FD3">
        <w:t xml:space="preserve">. </w:t>
      </w:r>
      <w:r w:rsidR="006D13B9">
        <w:t xml:space="preserve"> </w:t>
      </w:r>
    </w:p>
    <w:p w14:paraId="4D37F1EF" w14:textId="764930D7" w:rsidR="002D2D8E" w:rsidRDefault="002D2D8E" w:rsidP="00A20FA6"/>
    <w:p w14:paraId="70E3B232" w14:textId="77777777" w:rsidR="002D2D8E" w:rsidRDefault="002D2D8E" w:rsidP="00A20FA6"/>
    <w:p w14:paraId="5E7A0561" w14:textId="77777777" w:rsidR="0056000A" w:rsidRDefault="0056000A" w:rsidP="00A20FA6"/>
    <w:p w14:paraId="09C95CB5" w14:textId="77777777" w:rsidR="0056000A" w:rsidRDefault="0056000A" w:rsidP="00A20FA6"/>
    <w:p w14:paraId="4044EA85" w14:textId="77777777" w:rsidR="003A7A82" w:rsidRDefault="003A7A82" w:rsidP="00A20FA6"/>
    <w:p w14:paraId="2351AA67" w14:textId="77777777" w:rsidR="00EB6D4C" w:rsidRDefault="00EB6D4C" w:rsidP="00A20FA6"/>
    <w:p w14:paraId="5BBAA853" w14:textId="116EE9B5" w:rsidR="00A20FA6" w:rsidRPr="00AC6EE7" w:rsidRDefault="00A20FA6" w:rsidP="00A20FA6">
      <w:pPr>
        <w:rPr>
          <w:b/>
          <w:bCs/>
          <w:lang w:val="en-GB"/>
        </w:rPr>
      </w:pPr>
      <w:r w:rsidRPr="00AC6EE7">
        <w:rPr>
          <w:b/>
          <w:bCs/>
          <w:lang w:val="en-GB"/>
        </w:rPr>
        <w:t>Q</w:t>
      </w:r>
      <w:r w:rsidR="00C12EC0">
        <w:rPr>
          <w:b/>
          <w:bCs/>
          <w:lang w:val="en-GB"/>
        </w:rPr>
        <w:t>1</w:t>
      </w:r>
      <w:r w:rsidRPr="00AC6EE7">
        <w:rPr>
          <w:b/>
          <w:bCs/>
          <w:lang w:val="en-GB"/>
        </w:rPr>
        <w:t xml:space="preserve">: </w:t>
      </w:r>
      <w:r w:rsidR="00C12EC0">
        <w:rPr>
          <w:b/>
          <w:bCs/>
          <w:lang w:val="en-GB"/>
        </w:rPr>
        <w:t>I your view, does UE start detecting and possibly also measuring cells</w:t>
      </w:r>
      <w:r w:rsidR="004E33C7">
        <w:rPr>
          <w:b/>
          <w:bCs/>
          <w:lang w:val="en-GB"/>
        </w:rPr>
        <w:t xml:space="preserve"> if MO is configured with such </w:t>
      </w:r>
      <w:proofErr w:type="spellStart"/>
      <w:r w:rsidR="004E33C7">
        <w:rPr>
          <w:b/>
          <w:bCs/>
          <w:lang w:val="en-GB"/>
        </w:rPr>
        <w:t>reportconfig</w:t>
      </w:r>
      <w:proofErr w:type="spellEnd"/>
      <w:r w:rsidR="004E33C7">
        <w:rPr>
          <w:b/>
          <w:bCs/>
          <w:lang w:val="en-GB"/>
        </w:rPr>
        <w:t xml:space="preserve"> that does not have RSRP/RSRQ related event configured?</w:t>
      </w:r>
      <w:r w:rsidR="005E6B19">
        <w:rPr>
          <w:b/>
          <w:bCs/>
          <w:lang w:val="en-GB"/>
        </w:rPr>
        <w:t xml:space="preserve"> That is, the above example configuration</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252"/>
        <w:gridCol w:w="8610"/>
      </w:tblGrid>
      <w:tr w:rsidR="00A20FA6" w:rsidRPr="00AC6EE7" w14:paraId="7C6A82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lastRenderedPageBreak/>
              <w:t>Company</w:t>
            </w:r>
          </w:p>
        </w:tc>
        <w:tc>
          <w:tcPr>
            <w:tcW w:w="125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67088C02" w:rsidR="00A20FA6" w:rsidRDefault="00A20FA6" w:rsidP="00AE698D">
            <w:pPr>
              <w:pStyle w:val="TAH"/>
              <w:spacing w:before="20" w:after="20"/>
              <w:ind w:left="417" w:right="57"/>
              <w:jc w:val="left"/>
            </w:pPr>
            <w:r>
              <w:rPr>
                <w:lang w:val="fi-FI"/>
              </w:rPr>
              <w:t>yes/no</w:t>
            </w:r>
          </w:p>
        </w:tc>
        <w:tc>
          <w:tcPr>
            <w:tcW w:w="86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1C49564" w:rsidR="00A20FA6" w:rsidRPr="00074B4D" w:rsidRDefault="005E6B19" w:rsidP="00AE698D">
            <w:pPr>
              <w:pStyle w:val="TAH"/>
              <w:spacing w:before="20" w:after="20"/>
              <w:ind w:left="417" w:right="57"/>
              <w:jc w:val="left"/>
              <w:rPr>
                <w:lang w:val="fi-FI"/>
              </w:rPr>
            </w:pPr>
            <w:r>
              <w:rPr>
                <w:lang w:val="fi-FI"/>
              </w:rPr>
              <w:t>If yes, which part of specification tells UE to detect? Or detect and measure</w:t>
            </w:r>
            <w:r w:rsidR="00DE48C2">
              <w:rPr>
                <w:lang w:val="fi-FI"/>
              </w:rPr>
              <w:t>?</w:t>
            </w:r>
          </w:p>
        </w:tc>
      </w:tr>
      <w:tr w:rsidR="005D57BB" w:rsidRPr="00AC6EE7" w14:paraId="5E29BC1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0E9C6897" w:rsidR="005D57BB" w:rsidRPr="00C0728C" w:rsidRDefault="00871D1D" w:rsidP="005D57BB">
            <w:pPr>
              <w:pStyle w:val="TAC"/>
              <w:spacing w:before="20" w:after="20"/>
              <w:ind w:left="57" w:right="57"/>
              <w:jc w:val="left"/>
              <w:rPr>
                <w:lang w:val="fi-FI" w:eastAsia="zh-CN"/>
                <w:rPrChange w:id="24" w:author="RAN2#118" w:date="2022-05-13T05:29:00Z">
                  <w:rPr>
                    <w:lang w:eastAsia="zh-CN"/>
                  </w:rPr>
                </w:rPrChange>
              </w:rPr>
            </w:pPr>
            <w:r>
              <w:rPr>
                <w:lang w:val="fi-FI" w:eastAsia="zh-CN"/>
              </w:rPr>
              <w:t>Ericsson</w:t>
            </w:r>
          </w:p>
        </w:tc>
        <w:tc>
          <w:tcPr>
            <w:tcW w:w="1252" w:type="dxa"/>
            <w:tcBorders>
              <w:top w:val="single" w:sz="4" w:space="0" w:color="auto"/>
              <w:left w:val="single" w:sz="4" w:space="0" w:color="auto"/>
              <w:bottom w:val="single" w:sz="4" w:space="0" w:color="auto"/>
              <w:right w:val="single" w:sz="4" w:space="0" w:color="auto"/>
            </w:tcBorders>
          </w:tcPr>
          <w:p w14:paraId="090218B3" w14:textId="3146FC38" w:rsidR="005D57BB" w:rsidRPr="00C0728C" w:rsidRDefault="00871D1D" w:rsidP="005D57BB">
            <w:pPr>
              <w:pStyle w:val="TAC"/>
              <w:spacing w:before="20" w:after="20"/>
              <w:ind w:left="57" w:right="57"/>
              <w:jc w:val="left"/>
              <w:rPr>
                <w:lang w:val="fi-FI" w:eastAsia="zh-CN"/>
                <w:rPrChange w:id="25" w:author="RAN2#118" w:date="2022-05-13T05:29:00Z">
                  <w:rPr>
                    <w:lang w:eastAsia="zh-CN"/>
                  </w:rPr>
                </w:rPrChange>
              </w:rPr>
            </w:pPr>
            <w:r>
              <w:rPr>
                <w:lang w:val="fi-FI" w:eastAsia="zh-CN"/>
              </w:rPr>
              <w:t>No need to</w:t>
            </w:r>
          </w:p>
        </w:tc>
        <w:tc>
          <w:tcPr>
            <w:tcW w:w="8610" w:type="dxa"/>
            <w:tcBorders>
              <w:top w:val="single" w:sz="4" w:space="0" w:color="auto"/>
              <w:left w:val="single" w:sz="4" w:space="0" w:color="auto"/>
              <w:bottom w:val="single" w:sz="4" w:space="0" w:color="auto"/>
              <w:right w:val="single" w:sz="4" w:space="0" w:color="auto"/>
            </w:tcBorders>
          </w:tcPr>
          <w:p w14:paraId="307A4805" w14:textId="31DA2E7D" w:rsidR="005D57BB" w:rsidRPr="00C0728C" w:rsidRDefault="005D57BB" w:rsidP="005D57BB">
            <w:pPr>
              <w:pStyle w:val="TAC"/>
              <w:spacing w:before="20" w:after="20"/>
              <w:ind w:left="57" w:right="57"/>
              <w:jc w:val="left"/>
              <w:rPr>
                <w:lang w:val="fi-FI" w:eastAsia="zh-CN"/>
                <w:rPrChange w:id="26" w:author="RAN2#118" w:date="2022-05-13T05:29:00Z">
                  <w:rPr>
                    <w:lang w:eastAsia="zh-CN"/>
                  </w:rPr>
                </w:rPrChange>
              </w:rPr>
            </w:pPr>
          </w:p>
        </w:tc>
      </w:tr>
      <w:tr w:rsidR="00D63028" w:rsidRPr="00AC6EE7" w14:paraId="36BB8A2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1D7C53A5" w:rsidR="00D63028" w:rsidRDefault="002B303B" w:rsidP="007E288D">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252" w:type="dxa"/>
            <w:tcBorders>
              <w:top w:val="single" w:sz="4" w:space="0" w:color="auto"/>
              <w:left w:val="single" w:sz="4" w:space="0" w:color="auto"/>
              <w:bottom w:val="single" w:sz="4" w:space="0" w:color="auto"/>
              <w:right w:val="single" w:sz="4" w:space="0" w:color="auto"/>
            </w:tcBorders>
          </w:tcPr>
          <w:p w14:paraId="4983A7AC" w14:textId="2A0F326C" w:rsidR="00D63028" w:rsidRDefault="002B303B" w:rsidP="007E288D">
            <w:pPr>
              <w:pStyle w:val="TAC"/>
              <w:spacing w:before="20" w:after="20"/>
              <w:ind w:left="57" w:right="57"/>
              <w:jc w:val="left"/>
              <w:rPr>
                <w:lang w:eastAsia="zh-CN"/>
              </w:rPr>
            </w:pPr>
            <w:r>
              <w:rPr>
                <w:rFonts w:hint="eastAsia"/>
                <w:lang w:eastAsia="zh-CN"/>
              </w:rPr>
              <w:t>P</w:t>
            </w:r>
            <w:r>
              <w:rPr>
                <w:lang w:eastAsia="zh-CN"/>
              </w:rPr>
              <w:t>refer no, but see comments in the next column.</w:t>
            </w:r>
          </w:p>
        </w:tc>
        <w:tc>
          <w:tcPr>
            <w:tcW w:w="8610" w:type="dxa"/>
            <w:tcBorders>
              <w:top w:val="single" w:sz="4" w:space="0" w:color="auto"/>
              <w:left w:val="single" w:sz="4" w:space="0" w:color="auto"/>
              <w:bottom w:val="single" w:sz="4" w:space="0" w:color="auto"/>
              <w:right w:val="single" w:sz="4" w:space="0" w:color="auto"/>
            </w:tcBorders>
          </w:tcPr>
          <w:p w14:paraId="0E948478" w14:textId="77777777" w:rsidR="00D63028" w:rsidRDefault="002B303B" w:rsidP="007E288D">
            <w:pPr>
              <w:pStyle w:val="TAC"/>
              <w:spacing w:before="20" w:after="20"/>
              <w:ind w:left="57" w:right="57"/>
              <w:jc w:val="left"/>
              <w:rPr>
                <w:lang w:eastAsia="zh-CN"/>
              </w:rPr>
            </w:pPr>
            <w:r>
              <w:rPr>
                <w:rFonts w:hint="eastAsia"/>
                <w:lang w:eastAsia="zh-CN"/>
              </w:rPr>
              <w:t>W</w:t>
            </w:r>
            <w:r>
              <w:rPr>
                <w:lang w:eastAsia="zh-CN"/>
              </w:rPr>
              <w:t>e prefer to make things simple since WI is declared completed.</w:t>
            </w:r>
          </w:p>
          <w:p w14:paraId="635A3571" w14:textId="77777777" w:rsidR="002B303B" w:rsidRDefault="002B303B" w:rsidP="007E288D">
            <w:pPr>
              <w:pStyle w:val="TAC"/>
              <w:spacing w:before="20" w:after="20"/>
              <w:ind w:left="57" w:right="57"/>
              <w:jc w:val="left"/>
              <w:rPr>
                <w:lang w:eastAsia="zh-CN"/>
              </w:rPr>
            </w:pPr>
          </w:p>
          <w:p w14:paraId="345B82FB" w14:textId="39A93790" w:rsidR="002B303B" w:rsidRDefault="002B303B" w:rsidP="007E288D">
            <w:pPr>
              <w:pStyle w:val="TAC"/>
              <w:spacing w:before="20" w:after="20"/>
              <w:ind w:left="57" w:right="57"/>
              <w:jc w:val="left"/>
              <w:rPr>
                <w:lang w:eastAsia="zh-CN"/>
              </w:rPr>
            </w:pPr>
            <w:r>
              <w:rPr>
                <w:lang w:eastAsia="zh-CN"/>
              </w:rPr>
              <w:t>However, if UE does not detect or measure neighbor cells, RAN2 needs to figure out how to treat the following working assumption from RAN2 #115-e:</w:t>
            </w:r>
          </w:p>
          <w:p w14:paraId="14A10401" w14:textId="77777777" w:rsidR="002B303B" w:rsidRDefault="002B303B" w:rsidP="007E288D">
            <w:pPr>
              <w:pStyle w:val="TAC"/>
              <w:spacing w:before="20" w:after="20"/>
              <w:ind w:left="57" w:right="57"/>
              <w:jc w:val="left"/>
              <w:rPr>
                <w:lang w:eastAsia="zh-CN"/>
              </w:rPr>
            </w:pPr>
          </w:p>
          <w:p w14:paraId="5BBD10F5" w14:textId="77777777" w:rsidR="002B303B" w:rsidRPr="002B303B" w:rsidRDefault="002B303B" w:rsidP="007E288D">
            <w:pPr>
              <w:pStyle w:val="TAC"/>
              <w:spacing w:before="20" w:after="20"/>
              <w:ind w:left="57" w:right="57"/>
              <w:jc w:val="left"/>
              <w:rPr>
                <w:i/>
              </w:rPr>
            </w:pPr>
            <w:r w:rsidRPr="002B303B">
              <w:rPr>
                <w:i/>
              </w:rPr>
              <w:t>Specify that measurement reports can be configured to be piggybacked with location report when location based event triggers it</w:t>
            </w:r>
          </w:p>
          <w:p w14:paraId="7F405DC4" w14:textId="77777777" w:rsidR="002B303B" w:rsidRDefault="002B303B" w:rsidP="007E288D">
            <w:pPr>
              <w:pStyle w:val="TAC"/>
              <w:spacing w:before="20" w:after="20"/>
              <w:ind w:left="57" w:right="57"/>
              <w:jc w:val="left"/>
            </w:pPr>
          </w:p>
          <w:p w14:paraId="20FF3D8A" w14:textId="77777777" w:rsidR="002B303B" w:rsidRDefault="002B303B" w:rsidP="007E288D">
            <w:pPr>
              <w:pStyle w:val="TAC"/>
              <w:spacing w:before="20" w:after="20"/>
              <w:ind w:left="57" w:right="57"/>
              <w:jc w:val="left"/>
              <w:rPr>
                <w:lang w:eastAsia="zh-CN"/>
              </w:rPr>
            </w:pPr>
            <w:r>
              <w:rPr>
                <w:rFonts w:hint="eastAsia"/>
                <w:lang w:eastAsia="zh-CN"/>
              </w:rPr>
              <w:t>P</w:t>
            </w:r>
            <w:r>
              <w:rPr>
                <w:lang w:eastAsia="zh-CN"/>
              </w:rPr>
              <w:t xml:space="preserve">ossible solutions: </w:t>
            </w:r>
          </w:p>
          <w:p w14:paraId="2947C14E" w14:textId="1576E542" w:rsidR="00EB0407" w:rsidRDefault="002B303B" w:rsidP="007E288D">
            <w:pPr>
              <w:pStyle w:val="TAC"/>
              <w:spacing w:before="20" w:after="20"/>
              <w:ind w:left="57" w:right="57"/>
              <w:jc w:val="left"/>
              <w:rPr>
                <w:lang w:eastAsia="zh-CN"/>
              </w:rPr>
            </w:pPr>
            <w:r>
              <w:rPr>
                <w:lang w:eastAsia="zh-CN"/>
              </w:rPr>
              <w:t xml:space="preserve">1) </w:t>
            </w:r>
            <w:r w:rsidR="00EB0407">
              <w:rPr>
                <w:lang w:eastAsia="zh-CN"/>
              </w:rPr>
              <w:t>not confirm the working assumption</w:t>
            </w:r>
          </w:p>
          <w:p w14:paraId="1E9DA63D" w14:textId="000330E1" w:rsidR="002B303B" w:rsidRDefault="00EB0407" w:rsidP="007E288D">
            <w:pPr>
              <w:pStyle w:val="TAC"/>
              <w:spacing w:before="20" w:after="20"/>
              <w:ind w:left="57" w:right="57"/>
              <w:jc w:val="left"/>
              <w:rPr>
                <w:lang w:eastAsia="zh-CN"/>
              </w:rPr>
            </w:pPr>
            <w:r>
              <w:rPr>
                <w:lang w:eastAsia="zh-CN"/>
              </w:rPr>
              <w:t xml:space="preserve">2) </w:t>
            </w:r>
            <w:r w:rsidR="002B303B">
              <w:rPr>
                <w:lang w:eastAsia="zh-CN"/>
              </w:rPr>
              <w:t>only serving cell measurement results are piggybacked</w:t>
            </w:r>
          </w:p>
          <w:p w14:paraId="5AC445ED" w14:textId="75293164" w:rsidR="00EB0407" w:rsidRPr="002B303B" w:rsidRDefault="00EB0407" w:rsidP="007E288D">
            <w:pPr>
              <w:pStyle w:val="TAC"/>
              <w:spacing w:before="20" w:after="20"/>
              <w:ind w:left="57" w:right="57"/>
              <w:jc w:val="left"/>
              <w:rPr>
                <w:lang w:eastAsia="zh-CN"/>
              </w:rPr>
            </w:pPr>
            <w:r>
              <w:rPr>
                <w:lang w:eastAsia="zh-CN"/>
              </w:rPr>
              <w:t>3) “available” measurement</w:t>
            </w:r>
            <w:r w:rsidR="00A1404B">
              <w:rPr>
                <w:lang w:eastAsia="zh-CN"/>
              </w:rPr>
              <w:t xml:space="preserve"> results are piggybacked, but it</w:t>
            </w:r>
            <w:r>
              <w:rPr>
                <w:lang w:eastAsia="zh-CN"/>
              </w:rPr>
              <w:t xml:space="preserve"> is unclear yet what “available” means…</w:t>
            </w:r>
          </w:p>
        </w:tc>
      </w:tr>
      <w:tr w:rsidR="00AA7859" w:rsidRPr="00AC6EE7" w14:paraId="2BD7D6A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2845AE93" w:rsidR="00AA7859" w:rsidRDefault="00AA7859" w:rsidP="00AA7859">
            <w:pPr>
              <w:pStyle w:val="TAC"/>
              <w:spacing w:before="20" w:after="20"/>
              <w:ind w:left="57" w:right="57"/>
              <w:jc w:val="left"/>
              <w:rPr>
                <w:lang w:eastAsia="zh-CN"/>
              </w:rPr>
            </w:pPr>
            <w:r>
              <w:rPr>
                <w:rFonts w:eastAsia="Malgun Gothic"/>
                <w:lang w:eastAsia="ko-KR"/>
              </w:rPr>
              <w:t>LGE</w:t>
            </w:r>
          </w:p>
        </w:tc>
        <w:tc>
          <w:tcPr>
            <w:tcW w:w="1252" w:type="dxa"/>
            <w:tcBorders>
              <w:top w:val="single" w:sz="4" w:space="0" w:color="auto"/>
              <w:left w:val="single" w:sz="4" w:space="0" w:color="auto"/>
              <w:bottom w:val="single" w:sz="4" w:space="0" w:color="auto"/>
              <w:right w:val="single" w:sz="4" w:space="0" w:color="auto"/>
            </w:tcBorders>
          </w:tcPr>
          <w:p w14:paraId="7C9405DE" w14:textId="14470DA7" w:rsidR="00AA7859" w:rsidRDefault="00AA7859" w:rsidP="00AA7859">
            <w:pPr>
              <w:pStyle w:val="TAC"/>
              <w:spacing w:before="20" w:after="20"/>
              <w:ind w:left="57" w:right="57"/>
              <w:jc w:val="left"/>
              <w:rPr>
                <w:lang w:eastAsia="zh-CN"/>
              </w:rPr>
            </w:pPr>
            <w:r>
              <w:rPr>
                <w:rFonts w:eastAsia="Malgun Gothic" w:hint="eastAsia"/>
                <w:lang w:eastAsia="ko-KR"/>
              </w:rPr>
              <w:t>Yes</w:t>
            </w:r>
          </w:p>
        </w:tc>
        <w:tc>
          <w:tcPr>
            <w:tcW w:w="8610" w:type="dxa"/>
            <w:tcBorders>
              <w:top w:val="single" w:sz="4" w:space="0" w:color="auto"/>
              <w:left w:val="single" w:sz="4" w:space="0" w:color="auto"/>
              <w:bottom w:val="single" w:sz="4" w:space="0" w:color="auto"/>
              <w:right w:val="single" w:sz="4" w:space="0" w:color="auto"/>
            </w:tcBorders>
          </w:tcPr>
          <w:p w14:paraId="04E387C1" w14:textId="77777777"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Currently, event D1 is only configured with </w:t>
            </w:r>
            <w:proofErr w:type="spellStart"/>
            <w:r>
              <w:rPr>
                <w:rFonts w:eastAsia="Malgun Gothic"/>
                <w:lang w:eastAsia="ko-KR"/>
              </w:rPr>
              <w:t>eventTriggered</w:t>
            </w:r>
            <w:proofErr w:type="spellEnd"/>
            <w:r>
              <w:rPr>
                <w:rFonts w:eastAsia="Malgun Gothic"/>
                <w:lang w:eastAsia="ko-KR"/>
              </w:rPr>
              <w:t xml:space="preserve">. According to 5.5.3.1, if </w:t>
            </w:r>
            <w:proofErr w:type="spellStart"/>
            <w:r>
              <w:rPr>
                <w:rFonts w:eastAsia="Malgun Gothic"/>
                <w:lang w:eastAsia="ko-KR"/>
              </w:rPr>
              <w:t>eventTriggered</w:t>
            </w:r>
            <w:proofErr w:type="spellEnd"/>
            <w:r>
              <w:rPr>
                <w:rFonts w:eastAsia="Malgun Gothic"/>
                <w:lang w:eastAsia="ko-KR"/>
              </w:rPr>
              <w:t xml:space="preserve"> is configured, UE shall derives cell measurements of the associated </w:t>
            </w:r>
            <w:proofErr w:type="spellStart"/>
            <w:r>
              <w:rPr>
                <w:rFonts w:eastAsia="Malgun Gothic"/>
                <w:lang w:eastAsia="ko-KR"/>
              </w:rPr>
              <w:t>measObject</w:t>
            </w:r>
            <w:proofErr w:type="spellEnd"/>
            <w:r>
              <w:rPr>
                <w:rFonts w:eastAsia="Malgun Gothic"/>
                <w:lang w:eastAsia="ko-KR"/>
              </w:rPr>
              <w:t xml:space="preserve"> as follows:</w:t>
            </w:r>
          </w:p>
          <w:p w14:paraId="27DBA08D" w14:textId="77777777" w:rsidR="00AA7859" w:rsidRDefault="00AA7859" w:rsidP="00AA7859">
            <w:pPr>
              <w:pStyle w:val="TAC"/>
              <w:spacing w:before="20" w:after="20"/>
              <w:ind w:left="57" w:right="57"/>
              <w:jc w:val="left"/>
              <w:rPr>
                <w:rFonts w:eastAsia="Malgun Gothic"/>
                <w:lang w:eastAsia="ko-KR"/>
              </w:rPr>
            </w:pPr>
          </w:p>
          <w:p w14:paraId="2FAB05DC"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for the associated </w:t>
            </w:r>
            <w:proofErr w:type="spellStart"/>
            <w:r w:rsidRPr="00740BCD">
              <w:rPr>
                <w:i/>
              </w:rPr>
              <w:t>reportConfig</w:t>
            </w:r>
            <w:proofErr w:type="spellEnd"/>
            <w:r w:rsidRPr="00740BCD">
              <w:t xml:space="preserve"> is </w:t>
            </w:r>
            <w:r w:rsidRPr="00740BCD">
              <w:rPr>
                <w:i/>
              </w:rPr>
              <w:t>periodical</w:t>
            </w:r>
            <w:r w:rsidRPr="00740BCD">
              <w:rPr>
                <w:iCs/>
              </w:rPr>
              <w:t>,</w:t>
            </w:r>
            <w:r w:rsidRPr="00740BCD">
              <w:t xml:space="preserve"> </w:t>
            </w:r>
            <w:proofErr w:type="spellStart"/>
            <w:r w:rsidRPr="00B65BA4">
              <w:rPr>
                <w:i/>
                <w:color w:val="FF0000"/>
                <w:highlight w:val="yellow"/>
              </w:rPr>
              <w:t>eventTriggered</w:t>
            </w:r>
            <w:proofErr w:type="spellEnd"/>
            <w:r w:rsidRPr="00B65BA4">
              <w:rPr>
                <w:color w:val="FF0000"/>
              </w:rPr>
              <w:t xml:space="preserve"> </w:t>
            </w:r>
            <w:r w:rsidRPr="00740BCD">
              <w:t>or</w:t>
            </w:r>
            <w:r w:rsidRPr="00740BCD">
              <w:rPr>
                <w:i/>
              </w:rPr>
              <w:t xml:space="preserve"> </w:t>
            </w:r>
            <w:proofErr w:type="spellStart"/>
            <w:r w:rsidRPr="00740BCD">
              <w:rPr>
                <w:i/>
              </w:rPr>
              <w:t>condTriggerConfig</w:t>
            </w:r>
            <w:proofErr w:type="spellEnd"/>
            <w:r w:rsidRPr="00740BCD">
              <w:t>:</w:t>
            </w:r>
          </w:p>
          <w:p w14:paraId="4F0C8B15" w14:textId="77777777" w:rsidR="00AA7859" w:rsidRPr="00576027" w:rsidRDefault="00AA7859" w:rsidP="00AA7859">
            <w:pPr>
              <w:pStyle w:val="B4"/>
              <w:rPr>
                <w:rFonts w:eastAsia="Malgun Gothic"/>
                <w:lang w:eastAsia="ko-KR"/>
              </w:rPr>
            </w:pPr>
            <w:r w:rsidRPr="00576027">
              <w:rPr>
                <w:rFonts w:eastAsia="Malgun Gothic"/>
                <w:lang w:eastAsia="ko-KR"/>
              </w:rPr>
              <w:t>…</w:t>
            </w:r>
          </w:p>
          <w:p w14:paraId="2F408D61" w14:textId="77777777" w:rsidR="00AA7859" w:rsidRPr="00576027" w:rsidRDefault="00AA7859" w:rsidP="00AA7859">
            <w:pPr>
              <w:pStyle w:val="B5"/>
            </w:pPr>
            <w:r w:rsidRPr="00576027">
              <w:t>5&gt;</w:t>
            </w:r>
            <w:r w:rsidRPr="00576027">
              <w:tab/>
              <w:t xml:space="preserve">if the </w:t>
            </w:r>
            <w:proofErr w:type="spellStart"/>
            <w:r w:rsidRPr="00576027">
              <w:rPr>
                <w:i/>
              </w:rPr>
              <w:t>measObject</w:t>
            </w:r>
            <w:proofErr w:type="spellEnd"/>
            <w:r w:rsidRPr="00576027">
              <w:t xml:space="preserve"> is associated to NR and the </w:t>
            </w:r>
            <w:proofErr w:type="spellStart"/>
            <w:r w:rsidRPr="00576027">
              <w:rPr>
                <w:i/>
              </w:rPr>
              <w:t>rsType</w:t>
            </w:r>
            <w:proofErr w:type="spellEnd"/>
            <w:r w:rsidRPr="00576027">
              <w:t xml:space="preserve"> is set to </w:t>
            </w:r>
            <w:proofErr w:type="spellStart"/>
            <w:r w:rsidRPr="00576027">
              <w:rPr>
                <w:i/>
              </w:rPr>
              <w:t>csi-rs</w:t>
            </w:r>
            <w:proofErr w:type="spellEnd"/>
            <w:r w:rsidRPr="00576027">
              <w:t>:</w:t>
            </w:r>
          </w:p>
          <w:p w14:paraId="5A7C9987" w14:textId="77777777" w:rsidR="00AA7859" w:rsidRPr="00576027" w:rsidRDefault="00AA7859" w:rsidP="00AA7859">
            <w:pPr>
              <w:pStyle w:val="B7"/>
              <w:rPr>
                <w:rFonts w:eastAsia="Malgun Gothic"/>
                <w:lang w:val="en-GB" w:eastAsia="ko-KR"/>
              </w:rPr>
            </w:pPr>
            <w:r w:rsidRPr="00576027">
              <w:rPr>
                <w:rFonts w:eastAsia="Malgun Gothic" w:hint="eastAsia"/>
                <w:lang w:val="en-GB" w:eastAsia="ko-KR"/>
              </w:rPr>
              <w:t>.</w:t>
            </w:r>
            <w:r w:rsidRPr="00576027">
              <w:rPr>
                <w:rFonts w:eastAsia="Malgun Gothic"/>
                <w:lang w:val="en-GB" w:eastAsia="ko-KR"/>
              </w:rPr>
              <w:t>.</w:t>
            </w:r>
          </w:p>
          <w:p w14:paraId="791AC155" w14:textId="77777777" w:rsidR="00AA7859" w:rsidRPr="00576027" w:rsidRDefault="00AA7859" w:rsidP="00AA7859">
            <w:pPr>
              <w:pStyle w:val="B6"/>
              <w:rPr>
                <w:lang w:val="en-GB"/>
              </w:rPr>
            </w:pPr>
            <w:r w:rsidRPr="00576027">
              <w:rPr>
                <w:lang w:val="en-GB"/>
              </w:rPr>
              <w:t>6&gt;</w:t>
            </w:r>
            <w:r w:rsidRPr="00576027">
              <w:rPr>
                <w:lang w:val="en-GB"/>
              </w:rPr>
              <w:tab/>
              <w:t xml:space="preserve">derive cell measurement results based on CSI-RS for the trigger quantity and each measurement quantity indicated in </w:t>
            </w:r>
            <w:proofErr w:type="spellStart"/>
            <w:r w:rsidRPr="00576027">
              <w:rPr>
                <w:i/>
                <w:lang w:val="en-GB"/>
              </w:rPr>
              <w:t>reportQuantityCell</w:t>
            </w:r>
            <w:proofErr w:type="spellEnd"/>
            <w:r w:rsidRPr="00576027">
              <w:rPr>
                <w:lang w:val="en-GB"/>
              </w:rPr>
              <w:t xml:space="preserve"> using parameters from the associated </w:t>
            </w:r>
            <w:proofErr w:type="spellStart"/>
            <w:r w:rsidRPr="00576027">
              <w:rPr>
                <w:i/>
                <w:lang w:val="en-GB"/>
              </w:rPr>
              <w:t>measObject</w:t>
            </w:r>
            <w:proofErr w:type="spellEnd"/>
            <w:r w:rsidRPr="00576027">
              <w:rPr>
                <w:lang w:val="en-GB"/>
              </w:rPr>
              <w:t xml:space="preserve">, as described in </w:t>
            </w:r>
            <w:proofErr w:type="gramStart"/>
            <w:r w:rsidRPr="00576027">
              <w:rPr>
                <w:lang w:val="en-GB"/>
              </w:rPr>
              <w:t>5.5.3.3;</w:t>
            </w:r>
            <w:proofErr w:type="gramEnd"/>
          </w:p>
          <w:p w14:paraId="1277CC4C" w14:textId="77777777" w:rsidR="00AA7859" w:rsidRPr="00576027" w:rsidRDefault="00AA7859" w:rsidP="00AA7859">
            <w:pPr>
              <w:pStyle w:val="B5"/>
            </w:pPr>
            <w:r w:rsidRPr="00576027">
              <w:t>5&gt;</w:t>
            </w:r>
            <w:r w:rsidRPr="00576027">
              <w:tab/>
              <w:t xml:space="preserve">if the </w:t>
            </w:r>
            <w:proofErr w:type="spellStart"/>
            <w:r w:rsidRPr="00576027">
              <w:rPr>
                <w:i/>
              </w:rPr>
              <w:t>measObject</w:t>
            </w:r>
            <w:proofErr w:type="spellEnd"/>
            <w:r w:rsidRPr="00576027">
              <w:t xml:space="preserve"> is associated to NR and the </w:t>
            </w:r>
            <w:proofErr w:type="spellStart"/>
            <w:r w:rsidRPr="00576027">
              <w:rPr>
                <w:i/>
              </w:rPr>
              <w:t>rsType</w:t>
            </w:r>
            <w:proofErr w:type="spellEnd"/>
            <w:r w:rsidRPr="00576027">
              <w:t xml:space="preserve"> is set to </w:t>
            </w:r>
            <w:proofErr w:type="spellStart"/>
            <w:r w:rsidRPr="00576027">
              <w:rPr>
                <w:i/>
              </w:rPr>
              <w:t>ssb</w:t>
            </w:r>
            <w:proofErr w:type="spellEnd"/>
            <w:r w:rsidRPr="00576027">
              <w:t>:</w:t>
            </w:r>
          </w:p>
          <w:p w14:paraId="18E5412D" w14:textId="77777777" w:rsidR="00AA7859" w:rsidRPr="00576027" w:rsidRDefault="00AA7859" w:rsidP="00AA7859">
            <w:pPr>
              <w:pStyle w:val="B7"/>
              <w:rPr>
                <w:rFonts w:eastAsia="Malgun Gothic"/>
                <w:lang w:val="en-GB" w:eastAsia="ko-KR"/>
              </w:rPr>
            </w:pPr>
            <w:r w:rsidRPr="00576027">
              <w:rPr>
                <w:rFonts w:eastAsia="Malgun Gothic" w:hint="eastAsia"/>
                <w:lang w:val="en-GB" w:eastAsia="ko-KR"/>
              </w:rPr>
              <w:t>.</w:t>
            </w:r>
            <w:r w:rsidRPr="00576027">
              <w:rPr>
                <w:rFonts w:eastAsia="Malgun Gothic"/>
                <w:lang w:val="en-GB" w:eastAsia="ko-KR"/>
              </w:rPr>
              <w:t>.</w:t>
            </w:r>
          </w:p>
          <w:p w14:paraId="2E020C5A" w14:textId="77777777" w:rsidR="00AA7859" w:rsidRPr="00576027" w:rsidRDefault="00AA7859" w:rsidP="00AA7859">
            <w:pPr>
              <w:pStyle w:val="B6"/>
              <w:rPr>
                <w:lang w:val="en-GB"/>
              </w:rPr>
            </w:pPr>
            <w:r w:rsidRPr="00576027">
              <w:rPr>
                <w:lang w:val="en-GB"/>
              </w:rPr>
              <w:t>6&gt;</w:t>
            </w:r>
            <w:r w:rsidRPr="00576027">
              <w:rPr>
                <w:lang w:val="en-GB"/>
              </w:rPr>
              <w:tab/>
              <w:t xml:space="preserve">derive cell measurement results based on SS/PBCH block for the trigger quantity and each measurement quantity indicated in </w:t>
            </w:r>
            <w:proofErr w:type="spellStart"/>
            <w:r w:rsidRPr="00576027">
              <w:rPr>
                <w:i/>
                <w:lang w:val="en-GB"/>
              </w:rPr>
              <w:t>reportQuantityCell</w:t>
            </w:r>
            <w:proofErr w:type="spellEnd"/>
            <w:r w:rsidRPr="00576027">
              <w:rPr>
                <w:lang w:val="en-GB"/>
              </w:rPr>
              <w:t xml:space="preserve"> using parameters from the associated </w:t>
            </w:r>
            <w:proofErr w:type="spellStart"/>
            <w:r w:rsidRPr="00576027">
              <w:rPr>
                <w:i/>
                <w:lang w:val="en-GB"/>
              </w:rPr>
              <w:t>measObject</w:t>
            </w:r>
            <w:proofErr w:type="spellEnd"/>
            <w:r w:rsidRPr="00576027">
              <w:rPr>
                <w:lang w:val="en-GB"/>
              </w:rPr>
              <w:t xml:space="preserve">, as described in </w:t>
            </w:r>
            <w:proofErr w:type="gramStart"/>
            <w:r w:rsidRPr="00576027">
              <w:rPr>
                <w:lang w:val="en-GB"/>
              </w:rPr>
              <w:t>5.5.3.3;</w:t>
            </w:r>
            <w:proofErr w:type="gramEnd"/>
          </w:p>
          <w:p w14:paraId="55B214E1" w14:textId="58FE22DA" w:rsidR="00AA7859" w:rsidRDefault="00AA7859" w:rsidP="00AA7859">
            <w:pPr>
              <w:pStyle w:val="TAC"/>
              <w:spacing w:before="20" w:after="20"/>
              <w:ind w:left="57" w:right="57"/>
              <w:jc w:val="left"/>
              <w:rPr>
                <w:lang w:eastAsia="zh-CN"/>
              </w:rPr>
            </w:pPr>
          </w:p>
        </w:tc>
      </w:tr>
      <w:tr w:rsidR="00A20FA6" w:rsidRPr="00AC6EE7" w14:paraId="7BC3FFB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12A49547" w:rsidR="00A20FA6" w:rsidRPr="00D878A7" w:rsidRDefault="005577DE" w:rsidP="00AE698D">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252" w:type="dxa"/>
            <w:tcBorders>
              <w:top w:val="single" w:sz="4" w:space="0" w:color="auto"/>
              <w:left w:val="single" w:sz="4" w:space="0" w:color="auto"/>
              <w:bottom w:val="single" w:sz="4" w:space="0" w:color="auto"/>
              <w:right w:val="single" w:sz="4" w:space="0" w:color="auto"/>
            </w:tcBorders>
          </w:tcPr>
          <w:p w14:paraId="603F4C8B" w14:textId="3AA45601" w:rsidR="00A20FA6" w:rsidRPr="00D878A7" w:rsidRDefault="005577DE" w:rsidP="00AE698D">
            <w:pPr>
              <w:pStyle w:val="TAC"/>
              <w:spacing w:before="20" w:after="20"/>
              <w:ind w:left="57" w:right="57"/>
              <w:jc w:val="left"/>
              <w:rPr>
                <w:lang w:val="en-US" w:eastAsia="zh-CN"/>
              </w:rPr>
            </w:pPr>
            <w:r>
              <w:rPr>
                <w:rFonts w:hint="eastAsia"/>
                <w:lang w:val="en-US" w:eastAsia="zh-CN"/>
              </w:rPr>
              <w:t>N</w:t>
            </w:r>
            <w:r>
              <w:rPr>
                <w:lang w:val="en-US" w:eastAsia="zh-CN"/>
              </w:rPr>
              <w:t>o</w:t>
            </w:r>
          </w:p>
        </w:tc>
        <w:tc>
          <w:tcPr>
            <w:tcW w:w="8610" w:type="dxa"/>
            <w:tcBorders>
              <w:top w:val="single" w:sz="4" w:space="0" w:color="auto"/>
              <w:left w:val="single" w:sz="4" w:space="0" w:color="auto"/>
              <w:bottom w:val="single" w:sz="4" w:space="0" w:color="auto"/>
              <w:right w:val="single" w:sz="4" w:space="0" w:color="auto"/>
            </w:tcBorders>
          </w:tcPr>
          <w:p w14:paraId="77686A54" w14:textId="612C4263" w:rsidR="00A20FA6" w:rsidRPr="007D4679" w:rsidRDefault="005577DE" w:rsidP="00AE698D">
            <w:pPr>
              <w:pStyle w:val="TAC"/>
              <w:spacing w:before="20" w:after="20"/>
              <w:ind w:left="57" w:right="57"/>
              <w:jc w:val="left"/>
              <w:rPr>
                <w:lang w:val="en-US" w:eastAsia="zh-CN"/>
              </w:rPr>
            </w:pPr>
            <w:r>
              <w:rPr>
                <w:rFonts w:hint="eastAsia"/>
                <w:lang w:val="en-US" w:eastAsia="zh-CN"/>
              </w:rPr>
              <w:t>W</w:t>
            </w:r>
            <w:r>
              <w:rPr>
                <w:lang w:val="en-US" w:eastAsia="zh-CN"/>
              </w:rPr>
              <w:t>e also share Huawei’s concerns and “</w:t>
            </w:r>
            <w:r w:rsidRPr="005577DE">
              <w:rPr>
                <w:lang w:val="en-US" w:eastAsia="zh-CN"/>
              </w:rPr>
              <w:t>2) only serving cell measurement results are piggybacked</w:t>
            </w:r>
            <w:r>
              <w:rPr>
                <w:lang w:val="en-US" w:eastAsia="zh-CN"/>
              </w:rPr>
              <w:t>” can be considered for simplicity.</w:t>
            </w:r>
          </w:p>
        </w:tc>
      </w:tr>
      <w:tr w:rsidR="00A20FA6" w:rsidRPr="00AC6EE7" w14:paraId="101841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0FD62235" w:rsidR="00A20FA6" w:rsidRDefault="00A20FA6" w:rsidP="00AE698D">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727885CE" w14:textId="787A8891" w:rsidR="00A20FA6" w:rsidRPr="0099773F" w:rsidRDefault="00A20FA6" w:rsidP="00AE698D">
            <w:pPr>
              <w:pStyle w:val="TAC"/>
              <w:spacing w:before="20" w:after="20"/>
              <w:ind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14B21D3C" w14:textId="098CC552" w:rsidR="00A20FA6" w:rsidRDefault="00A20FA6" w:rsidP="00AE698D">
            <w:pPr>
              <w:pStyle w:val="TAC"/>
              <w:spacing w:before="20" w:after="20"/>
              <w:ind w:right="57"/>
              <w:jc w:val="left"/>
              <w:rPr>
                <w:lang w:eastAsia="zh-CN"/>
              </w:rPr>
            </w:pPr>
          </w:p>
        </w:tc>
      </w:tr>
      <w:tr w:rsidR="002D4B7F" w14:paraId="16222CC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3CE5170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79B58E7" w14:textId="1214A405" w:rsidR="002D4B7F" w:rsidRPr="002D4B7F" w:rsidRDefault="002D4B7F" w:rsidP="002D4B7F">
            <w:pPr>
              <w:pStyle w:val="TAC"/>
              <w:spacing w:before="20" w:after="20"/>
              <w:ind w:left="57"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2DAE633F" w14:textId="3DCD8FDB" w:rsidR="002E5460" w:rsidRDefault="002E5460" w:rsidP="002D4B7F">
            <w:pPr>
              <w:pStyle w:val="TAC"/>
              <w:spacing w:before="20" w:after="20"/>
              <w:ind w:left="57" w:right="57"/>
              <w:jc w:val="left"/>
              <w:rPr>
                <w:lang w:eastAsia="zh-CN"/>
              </w:rPr>
            </w:pPr>
          </w:p>
        </w:tc>
      </w:tr>
      <w:tr w:rsidR="002D4B7F" w:rsidRPr="00DA11C5" w14:paraId="3F123E3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2FC3C2A6" w:rsidR="002D4B7F" w:rsidRPr="00DA11C5" w:rsidRDefault="002D4B7F" w:rsidP="002D4B7F">
            <w:pPr>
              <w:pStyle w:val="TAC"/>
              <w:spacing w:before="20" w:after="20"/>
              <w:ind w:left="57" w:right="57"/>
              <w:jc w:val="left"/>
              <w:rPr>
                <w:lang w:val="en-GB" w:eastAsia="zh-CN"/>
              </w:rPr>
            </w:pPr>
          </w:p>
        </w:tc>
        <w:tc>
          <w:tcPr>
            <w:tcW w:w="1252" w:type="dxa"/>
            <w:tcBorders>
              <w:top w:val="single" w:sz="4" w:space="0" w:color="auto"/>
              <w:left w:val="single" w:sz="4" w:space="0" w:color="auto"/>
              <w:bottom w:val="single" w:sz="4" w:space="0" w:color="auto"/>
              <w:right w:val="single" w:sz="4" w:space="0" w:color="auto"/>
            </w:tcBorders>
          </w:tcPr>
          <w:p w14:paraId="1002A888" w14:textId="19C182CD" w:rsidR="002D4B7F" w:rsidRPr="00DA11C5" w:rsidRDefault="002D4B7F" w:rsidP="002D4B7F">
            <w:pPr>
              <w:pStyle w:val="TAC"/>
              <w:spacing w:before="20" w:after="20"/>
              <w:ind w:left="57" w:right="57"/>
              <w:jc w:val="left"/>
              <w:rPr>
                <w:lang w:val="en-GB" w:eastAsia="zh-CN"/>
              </w:rPr>
            </w:pPr>
          </w:p>
        </w:tc>
        <w:tc>
          <w:tcPr>
            <w:tcW w:w="8610" w:type="dxa"/>
            <w:tcBorders>
              <w:top w:val="single" w:sz="4" w:space="0" w:color="auto"/>
              <w:left w:val="single" w:sz="4" w:space="0" w:color="auto"/>
              <w:bottom w:val="single" w:sz="4" w:space="0" w:color="auto"/>
              <w:right w:val="single" w:sz="4" w:space="0" w:color="auto"/>
            </w:tcBorders>
          </w:tcPr>
          <w:p w14:paraId="51081B75" w14:textId="3BB13EC3" w:rsidR="002D4B7F" w:rsidRPr="007C318F" w:rsidRDefault="002D4B7F" w:rsidP="002D4B7F">
            <w:pPr>
              <w:pStyle w:val="TAC"/>
              <w:spacing w:before="20" w:after="20"/>
              <w:ind w:left="57" w:right="57"/>
              <w:jc w:val="left"/>
              <w:rPr>
                <w:lang w:val="en-US" w:eastAsia="zh-CN"/>
              </w:rPr>
            </w:pPr>
          </w:p>
        </w:tc>
      </w:tr>
      <w:tr w:rsidR="002D4B7F" w:rsidRPr="00DA11C5" w14:paraId="7B19B30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29BABCA"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9826829" w14:textId="040F1B6C" w:rsidR="002D4B7F" w:rsidRDefault="002D4B7F" w:rsidP="002D4B7F">
            <w:pPr>
              <w:pStyle w:val="TAC"/>
              <w:spacing w:before="20" w:after="20"/>
              <w:ind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12832424"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115A748F" w14:textId="4155C569"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56365024" w14:textId="391A4F02" w:rsidR="002D4B7F" w:rsidRDefault="002D4B7F" w:rsidP="002D4B7F">
            <w:pPr>
              <w:pStyle w:val="TAC"/>
              <w:spacing w:before="20" w:after="20"/>
              <w:ind w:left="57" w:right="57"/>
              <w:jc w:val="left"/>
              <w:rPr>
                <w:lang w:eastAsia="zh-CN"/>
              </w:rPr>
            </w:pPr>
          </w:p>
        </w:tc>
      </w:tr>
      <w:tr w:rsidR="002D4B7F" w:rsidRPr="00DA11C5" w14:paraId="5A0D2AE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252"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252"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252"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7641383B" w14:textId="77777777" w:rsidR="008614C5" w:rsidRPr="00DA11C5" w:rsidRDefault="008614C5" w:rsidP="008614C5">
      <w:pPr>
        <w:rPr>
          <w:lang w:val="en-GB"/>
        </w:rPr>
      </w:pPr>
    </w:p>
    <w:p w14:paraId="3F173601" w14:textId="77777777" w:rsidR="008614C5" w:rsidRDefault="008614C5" w:rsidP="008614C5">
      <w:pPr>
        <w:rPr>
          <w:b/>
          <w:bCs/>
        </w:rPr>
      </w:pPr>
      <w:r>
        <w:rPr>
          <w:b/>
          <w:bCs/>
        </w:rPr>
        <w:t>Conclusion:</w:t>
      </w:r>
    </w:p>
    <w:p w14:paraId="7E264B52" w14:textId="77777777" w:rsidR="00A20FA6" w:rsidRDefault="00A20FA6" w:rsidP="00A20FA6"/>
    <w:p w14:paraId="3311EF74" w14:textId="77777777" w:rsidR="00DE48C2" w:rsidRDefault="00DE48C2" w:rsidP="00DE48C2"/>
    <w:p w14:paraId="521C1520" w14:textId="77777777" w:rsidR="00DE48C2" w:rsidRDefault="00DE48C2" w:rsidP="00DE48C2"/>
    <w:p w14:paraId="1A635142" w14:textId="56A343BA" w:rsidR="00DE48C2" w:rsidRPr="00AC6EE7" w:rsidRDefault="00DE48C2" w:rsidP="00DE48C2">
      <w:pPr>
        <w:rPr>
          <w:b/>
          <w:bCs/>
          <w:lang w:val="en-GB"/>
        </w:rPr>
      </w:pPr>
      <w:r w:rsidRPr="00AC6EE7">
        <w:rPr>
          <w:b/>
          <w:bCs/>
          <w:lang w:val="en-GB"/>
        </w:rPr>
        <w:t>Q</w:t>
      </w:r>
      <w:r>
        <w:rPr>
          <w:b/>
          <w:bCs/>
          <w:lang w:val="en-GB"/>
        </w:rPr>
        <w:t>2</w:t>
      </w:r>
      <w:r w:rsidRPr="00AC6EE7">
        <w:rPr>
          <w:b/>
          <w:bCs/>
          <w:lang w:val="en-GB"/>
        </w:rPr>
        <w:t xml:space="preserve">: </w:t>
      </w:r>
      <w:r>
        <w:rPr>
          <w:b/>
          <w:bCs/>
          <w:lang w:val="en-GB"/>
        </w:rPr>
        <w:t>If you answered yes, what is the definition of the cell/PCI on that frequency that is associated to eventD1?</w:t>
      </w:r>
      <w:r w:rsidRPr="00AC6EE7">
        <w:rPr>
          <w:b/>
          <w:bCs/>
          <w:lang w:val="en-GB"/>
        </w:rPr>
        <w:br/>
      </w:r>
    </w:p>
    <w:p w14:paraId="6F310247" w14:textId="77777777" w:rsidR="00DE48C2" w:rsidRPr="00AC6EE7" w:rsidRDefault="00DE48C2" w:rsidP="00DE48C2">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E48C2" w:rsidRPr="00AC6EE7" w14:paraId="76B1A1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314B90" w14:textId="77777777" w:rsidR="00DE48C2" w:rsidRDefault="00DE48C2"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2CB132" w14:textId="06897EEF" w:rsidR="00DE48C2" w:rsidRDefault="00DE48C2" w:rsidP="002B303B">
            <w:pPr>
              <w:pStyle w:val="TAH"/>
              <w:spacing w:before="20" w:after="20"/>
              <w:ind w:left="417" w:right="57"/>
              <w:jc w:val="left"/>
            </w:pP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96BBDC" w14:textId="5F3708DA" w:rsidR="00DE48C2" w:rsidRPr="00074B4D" w:rsidRDefault="00790B16" w:rsidP="002B303B">
            <w:pPr>
              <w:pStyle w:val="TAH"/>
              <w:spacing w:before="20" w:after="20"/>
              <w:ind w:left="417" w:right="57"/>
              <w:jc w:val="left"/>
              <w:rPr>
                <w:lang w:val="fi-FI"/>
              </w:rPr>
            </w:pPr>
            <w:r>
              <w:rPr>
                <w:lang w:val="fi-FI"/>
              </w:rPr>
              <w:t>Explain the definition/method how UE sees a cell/PCI to be associted to the event</w:t>
            </w:r>
          </w:p>
        </w:tc>
      </w:tr>
      <w:tr w:rsidR="00AA7859" w:rsidRPr="00AC6EE7" w14:paraId="650FFD2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910050" w14:textId="05FA0E10" w:rsidR="00AA7859" w:rsidRPr="00C0728C" w:rsidRDefault="00AA7859" w:rsidP="00AA7859">
            <w:pPr>
              <w:pStyle w:val="TAC"/>
              <w:spacing w:before="20" w:after="20"/>
              <w:ind w:left="57" w:right="57"/>
              <w:jc w:val="left"/>
              <w:rPr>
                <w:lang w:val="fi-FI" w:eastAsia="zh-CN"/>
                <w:rPrChange w:id="27" w:author="RAN2#118" w:date="2022-05-13T05:29:00Z">
                  <w:rPr>
                    <w:lang w:eastAsia="zh-CN"/>
                  </w:rPr>
                </w:rPrChange>
              </w:rPr>
            </w:pPr>
            <w:r>
              <w:rPr>
                <w:rFonts w:eastAsia="Malgun Gothic" w:hint="eastAsia"/>
                <w:lang w:eastAsia="ko-KR"/>
              </w:rPr>
              <w:lastRenderedPageBreak/>
              <w:t>LGE</w:t>
            </w:r>
          </w:p>
        </w:tc>
        <w:tc>
          <w:tcPr>
            <w:tcW w:w="1394" w:type="dxa"/>
            <w:tcBorders>
              <w:top w:val="single" w:sz="4" w:space="0" w:color="auto"/>
              <w:left w:val="single" w:sz="4" w:space="0" w:color="auto"/>
              <w:bottom w:val="single" w:sz="4" w:space="0" w:color="auto"/>
              <w:right w:val="single" w:sz="4" w:space="0" w:color="auto"/>
            </w:tcBorders>
          </w:tcPr>
          <w:p w14:paraId="30C5CA9D" w14:textId="77777777" w:rsidR="00AA7859" w:rsidRPr="00C0728C" w:rsidRDefault="00AA7859" w:rsidP="00AA7859">
            <w:pPr>
              <w:pStyle w:val="TAC"/>
              <w:spacing w:before="20" w:after="20"/>
              <w:ind w:left="57" w:right="57"/>
              <w:jc w:val="left"/>
              <w:rPr>
                <w:lang w:val="fi-FI" w:eastAsia="zh-CN"/>
                <w:rPrChange w:id="28"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4FA1EBA" w14:textId="77777777"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Currently several referenceLocation2s can be configured within </w:t>
            </w:r>
            <w:proofErr w:type="spellStart"/>
            <w:r>
              <w:rPr>
                <w:rFonts w:eastAsia="Malgun Gothic"/>
                <w:lang w:eastAsia="ko-KR"/>
              </w:rPr>
              <w:t>reportConfigList</w:t>
            </w:r>
            <w:proofErr w:type="spellEnd"/>
            <w:r>
              <w:rPr>
                <w:rFonts w:eastAsia="Malgun Gothic"/>
                <w:lang w:eastAsia="ko-KR"/>
              </w:rPr>
              <w:t>, and each referenceLocation2 is associated with a certain MO. However, it is undefined yet which cell of the associated MO is associated with the concerned referenceLocation2. So we think the rapporteur addresses the point correctly.</w:t>
            </w:r>
          </w:p>
          <w:p w14:paraId="6A79B822" w14:textId="77777777" w:rsidR="00AA7859" w:rsidRDefault="00AA7859" w:rsidP="00AA7859">
            <w:pPr>
              <w:pStyle w:val="TAC"/>
              <w:spacing w:before="20" w:after="20"/>
              <w:ind w:left="57" w:right="57"/>
              <w:jc w:val="left"/>
              <w:rPr>
                <w:rFonts w:eastAsia="Malgun Gothic"/>
                <w:lang w:eastAsia="ko-KR"/>
              </w:rPr>
            </w:pPr>
          </w:p>
          <w:p w14:paraId="5A99E623" w14:textId="2D41400E"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We think the current spec already has a problem that if event D1 is met, the UE is required to include cells within </w:t>
            </w:r>
            <w:proofErr w:type="spellStart"/>
            <w:r>
              <w:rPr>
                <w:rFonts w:eastAsia="Malgun Gothic"/>
                <w:lang w:eastAsia="ko-KR"/>
              </w:rPr>
              <w:t>cellTriggeredList</w:t>
            </w:r>
            <w:proofErr w:type="spellEnd"/>
            <w:r>
              <w:rPr>
                <w:rFonts w:eastAsia="Malgun Gothic"/>
                <w:lang w:eastAsia="ko-KR"/>
              </w:rPr>
              <w:t xml:space="preserve"> in the MR. However, </w:t>
            </w:r>
            <w:proofErr w:type="spellStart"/>
            <w:r>
              <w:rPr>
                <w:rFonts w:eastAsia="Malgun Gothic"/>
                <w:lang w:eastAsia="ko-KR"/>
              </w:rPr>
              <w:t>cellTriggeredList</w:t>
            </w:r>
            <w:proofErr w:type="spellEnd"/>
            <w:r>
              <w:rPr>
                <w:rFonts w:eastAsia="Malgun Gothic"/>
                <w:lang w:eastAsia="ko-KR"/>
              </w:rPr>
              <w:t xml:space="preserve"> is not set ever, making trouble to the UE. To see if this problem is real, we summarize the current MR procedure applied in case of event D1, mostly in clause 5.5.4 and 5.5.5 of 38.331 v17.0.0:</w:t>
            </w:r>
          </w:p>
          <w:p w14:paraId="5D1EBB3C" w14:textId="77777777" w:rsidR="00AA7859" w:rsidRDefault="00AA7859" w:rsidP="00AA7859">
            <w:pPr>
              <w:pStyle w:val="TAC"/>
              <w:spacing w:before="20" w:after="20"/>
              <w:ind w:left="57" w:right="57"/>
              <w:jc w:val="left"/>
              <w:rPr>
                <w:rFonts w:eastAsia="Malgun Gothic"/>
                <w:lang w:eastAsia="ko-KR"/>
              </w:rPr>
            </w:pPr>
          </w:p>
          <w:p w14:paraId="7F01C38F" w14:textId="6C56C517" w:rsidR="00AA7859" w:rsidRPr="009B4ACA" w:rsidRDefault="00AA7859" w:rsidP="00AA7859">
            <w:pPr>
              <w:pStyle w:val="TAC"/>
              <w:spacing w:before="20" w:after="20"/>
              <w:ind w:left="57" w:right="57"/>
              <w:jc w:val="left"/>
              <w:rPr>
                <w:rFonts w:eastAsia="Malgun Gothic"/>
                <w:color w:val="FF0000"/>
                <w:lang w:eastAsia="ko-KR"/>
              </w:rPr>
            </w:pPr>
            <w:r>
              <w:rPr>
                <w:rFonts w:eastAsia="Malgun Gothic"/>
                <w:lang w:eastAsia="ko-KR"/>
              </w:rPr>
              <w:t>a) In the beginning of clause</w:t>
            </w:r>
            <w:r>
              <w:rPr>
                <w:rFonts w:eastAsia="Malgun Gothic" w:hint="eastAsia"/>
                <w:lang w:eastAsia="ko-KR"/>
              </w:rPr>
              <w:t xml:space="preserve"> 5.5.4.1</w:t>
            </w:r>
            <w:r>
              <w:rPr>
                <w:rFonts w:eastAsia="Malgun Gothic"/>
                <w:lang w:eastAsia="ko-KR"/>
              </w:rPr>
              <w:t xml:space="preserve"> it defines “applicable cell” for each event. Note that he concept of “applicable cell(or other resource type)” is important for triggering MR in the same clause and also important for constructing the content of the triggered MR in clause 5.5.5.1. </w:t>
            </w:r>
            <w:r w:rsidRPr="009B4ACA">
              <w:rPr>
                <w:rFonts w:eastAsia="Malgun Gothic"/>
                <w:color w:val="FF0000"/>
                <w:lang w:eastAsia="ko-KR"/>
              </w:rPr>
              <w:t>From 5.5.4.1, for event D1, any detected neighbor cell is defined as applicable cell as follows:</w:t>
            </w:r>
          </w:p>
          <w:p w14:paraId="01B85231" w14:textId="77777777" w:rsidR="00AA7859" w:rsidRPr="00740BCD" w:rsidRDefault="00AA7859" w:rsidP="00AA7859">
            <w:pPr>
              <w:pStyle w:val="B2"/>
            </w:pPr>
            <w:r w:rsidRPr="00740BCD">
              <w:t>2&gt;</w:t>
            </w:r>
            <w:r w:rsidRPr="00740BCD">
              <w:tab/>
              <w:t xml:space="preserve">if the corresponding </w:t>
            </w:r>
            <w:proofErr w:type="spellStart"/>
            <w:r w:rsidRPr="00740BCD">
              <w:rPr>
                <w:i/>
              </w:rPr>
              <w:t>reportConfig</w:t>
            </w:r>
            <w:proofErr w:type="spellEnd"/>
            <w:r w:rsidRPr="00740BCD">
              <w:t xml:space="preserve"> includes a </w:t>
            </w:r>
            <w:proofErr w:type="spellStart"/>
            <w:r w:rsidRPr="00740BCD">
              <w:rPr>
                <w:i/>
              </w:rPr>
              <w:t>reportType</w:t>
            </w:r>
            <w:proofErr w:type="spellEnd"/>
            <w:r w:rsidRPr="00740BCD">
              <w:t xml:space="preserve"> set to </w:t>
            </w:r>
            <w:proofErr w:type="spellStart"/>
            <w:r w:rsidRPr="00E358A6">
              <w:rPr>
                <w:i/>
                <w:highlight w:val="yellow"/>
              </w:rPr>
              <w:t>eventTriggered</w:t>
            </w:r>
            <w:proofErr w:type="spellEnd"/>
            <w:r w:rsidRPr="00740BCD">
              <w:t xml:space="preserve"> or </w:t>
            </w:r>
            <w:r w:rsidRPr="00740BCD">
              <w:rPr>
                <w:i/>
              </w:rPr>
              <w:t>periodical</w:t>
            </w:r>
            <w:r w:rsidRPr="00740BCD">
              <w:t>:</w:t>
            </w:r>
          </w:p>
          <w:p w14:paraId="1735E46A" w14:textId="77777777" w:rsidR="00AA7859" w:rsidRPr="00740BCD" w:rsidRDefault="00AA7859" w:rsidP="00AA7859">
            <w:pPr>
              <w:pStyle w:val="B3"/>
            </w:pPr>
            <w:r w:rsidRPr="00740BCD">
              <w:t>3&gt;</w:t>
            </w:r>
            <w:r w:rsidRPr="00740BCD">
              <w:tab/>
              <w:t xml:space="preserve">if the corresponding </w:t>
            </w:r>
            <w:proofErr w:type="spellStart"/>
            <w:r w:rsidRPr="00740BCD">
              <w:rPr>
                <w:i/>
              </w:rPr>
              <w:t>measObject</w:t>
            </w:r>
            <w:proofErr w:type="spellEnd"/>
            <w:r w:rsidRPr="00740BCD">
              <w:t xml:space="preserve"> concerns NR:</w:t>
            </w:r>
          </w:p>
          <w:p w14:paraId="09887C59" w14:textId="77777777" w:rsidR="00AA7859" w:rsidRPr="00740BCD" w:rsidRDefault="00AA7859" w:rsidP="00AA7859">
            <w:pPr>
              <w:pStyle w:val="B4"/>
            </w:pPr>
            <w:r w:rsidRPr="00740BCD">
              <w:t>4&gt;</w:t>
            </w:r>
            <w:r w:rsidRPr="00740BCD">
              <w:tab/>
              <w:t xml:space="preserve">for measurement events other than </w:t>
            </w:r>
            <w:r w:rsidRPr="00740BCD">
              <w:rPr>
                <w:i/>
              </w:rPr>
              <w:t>eventA1</w:t>
            </w:r>
            <w:r w:rsidRPr="00740BCD">
              <w:t xml:space="preserve"> or </w:t>
            </w:r>
            <w:r w:rsidRPr="00740BCD">
              <w:rPr>
                <w:i/>
              </w:rPr>
              <w:t>eventA2</w:t>
            </w:r>
            <w:r w:rsidRPr="00740BCD">
              <w:t>:</w:t>
            </w:r>
          </w:p>
          <w:p w14:paraId="54171189" w14:textId="77777777" w:rsidR="00AA7859" w:rsidRPr="00740BCD" w:rsidRDefault="00AA7859" w:rsidP="00AA7859">
            <w:pPr>
              <w:pStyle w:val="B5"/>
            </w:pPr>
            <w:r w:rsidRPr="00740BCD">
              <w:t>5&gt;</w:t>
            </w:r>
            <w:r w:rsidRPr="00740BCD">
              <w:tab/>
              <w:t xml:space="preserve">if </w:t>
            </w:r>
            <w:proofErr w:type="spellStart"/>
            <w:r w:rsidRPr="00740BCD">
              <w:rPr>
                <w:i/>
              </w:rPr>
              <w:t>useAllowedCellList</w:t>
            </w:r>
            <w:proofErr w:type="spellEnd"/>
            <w:r w:rsidRPr="00740BCD">
              <w:t xml:space="preserve"> is set to </w:t>
            </w:r>
            <w:r w:rsidRPr="00740BCD">
              <w:rPr>
                <w:i/>
                <w:iCs/>
                <w:lang w:eastAsia="en-GB"/>
              </w:rPr>
              <w:t>true</w:t>
            </w:r>
            <w:r w:rsidRPr="00740BCD">
              <w:t>:</w:t>
            </w:r>
          </w:p>
          <w:p w14:paraId="14089F3F" w14:textId="77777777" w:rsidR="00AA7859" w:rsidRPr="00740BCD" w:rsidRDefault="00AA7859" w:rsidP="00AA7859">
            <w:pPr>
              <w:pStyle w:val="B6"/>
              <w:rPr>
                <w:lang w:val="en-GB"/>
              </w:rPr>
            </w:pPr>
            <w:r w:rsidRPr="00740BCD">
              <w:rPr>
                <w:lang w:val="en-GB"/>
              </w:rPr>
              <w:t>6&gt;</w:t>
            </w:r>
            <w:r w:rsidRPr="00740BCD">
              <w:rPr>
                <w:lang w:val="en-GB"/>
              </w:rPr>
              <w:tab/>
              <w:t xml:space="preserve">consider any neighbouring cell detected based on parameters in the associated </w:t>
            </w:r>
            <w:proofErr w:type="spellStart"/>
            <w:r w:rsidRPr="00740BCD">
              <w:rPr>
                <w:i/>
                <w:lang w:val="en-GB"/>
              </w:rPr>
              <w:t>measObjectNR</w:t>
            </w:r>
            <w:proofErr w:type="spellEnd"/>
            <w:r w:rsidRPr="00740BCD">
              <w:rPr>
                <w:lang w:val="en-GB"/>
              </w:rPr>
              <w:t xml:space="preserve"> to be applicable when the concerned cell is included in the </w:t>
            </w:r>
            <w:proofErr w:type="spellStart"/>
            <w:r w:rsidRPr="00740BCD">
              <w:rPr>
                <w:i/>
                <w:lang w:val="en-GB"/>
              </w:rPr>
              <w:t>allowedCellsToAddModList</w:t>
            </w:r>
            <w:proofErr w:type="spellEnd"/>
            <w:r w:rsidRPr="00740BCD">
              <w:rPr>
                <w:lang w:val="en-GB"/>
              </w:rPr>
              <w:t xml:space="preserve"> defined within the </w:t>
            </w:r>
            <w:proofErr w:type="spellStart"/>
            <w:r w:rsidRPr="00740BCD">
              <w:rPr>
                <w:i/>
                <w:lang w:val="en-GB"/>
              </w:rPr>
              <w:t>VarMeasConfig</w:t>
            </w:r>
            <w:proofErr w:type="spellEnd"/>
            <w:r w:rsidRPr="00740BCD">
              <w:rPr>
                <w:lang w:val="en-GB"/>
              </w:rPr>
              <w:t xml:space="preserve"> for this </w:t>
            </w:r>
            <w:proofErr w:type="spellStart"/>
            <w:proofErr w:type="gramStart"/>
            <w:r w:rsidRPr="00740BCD">
              <w:rPr>
                <w:i/>
                <w:lang w:val="en-GB"/>
              </w:rPr>
              <w:t>measId</w:t>
            </w:r>
            <w:proofErr w:type="spellEnd"/>
            <w:r w:rsidRPr="00740BCD">
              <w:rPr>
                <w:lang w:val="en-GB"/>
              </w:rPr>
              <w:t>;</w:t>
            </w:r>
            <w:proofErr w:type="gramEnd"/>
          </w:p>
          <w:p w14:paraId="29D1EBA3" w14:textId="77777777" w:rsidR="00AA7859" w:rsidRPr="00740BCD" w:rsidRDefault="00AA7859" w:rsidP="00AA7859">
            <w:pPr>
              <w:pStyle w:val="B5"/>
            </w:pPr>
            <w:r w:rsidRPr="00740BCD">
              <w:t>5&gt;</w:t>
            </w:r>
            <w:r w:rsidRPr="00740BCD">
              <w:tab/>
              <w:t>else:</w:t>
            </w:r>
          </w:p>
          <w:p w14:paraId="75498515" w14:textId="77777777" w:rsidR="00AA7859" w:rsidRPr="00740BCD" w:rsidRDefault="00AA7859" w:rsidP="00AA7859">
            <w:pPr>
              <w:pStyle w:val="B6"/>
              <w:rPr>
                <w:lang w:val="en-GB"/>
              </w:rPr>
            </w:pPr>
            <w:r w:rsidRPr="00740BCD">
              <w:rPr>
                <w:lang w:val="en-GB"/>
              </w:rPr>
              <w:t>6&gt;</w:t>
            </w:r>
            <w:r w:rsidRPr="00740BCD">
              <w:rPr>
                <w:lang w:val="en-GB"/>
              </w:rPr>
              <w:tab/>
            </w:r>
            <w:r w:rsidRPr="00E358A6">
              <w:rPr>
                <w:highlight w:val="yellow"/>
                <w:lang w:val="en-GB"/>
              </w:rPr>
              <w:t>consider any neighbouring cell</w:t>
            </w:r>
            <w:r w:rsidRPr="00740BCD">
              <w:rPr>
                <w:lang w:val="en-GB"/>
              </w:rPr>
              <w:t xml:space="preserve"> detected based on parameters in the associated </w:t>
            </w:r>
            <w:proofErr w:type="spellStart"/>
            <w:r w:rsidRPr="00740BCD">
              <w:rPr>
                <w:i/>
                <w:lang w:val="en-GB"/>
              </w:rPr>
              <w:t>measObjectNR</w:t>
            </w:r>
            <w:proofErr w:type="spellEnd"/>
            <w:r w:rsidRPr="00740BCD">
              <w:rPr>
                <w:lang w:val="en-GB"/>
              </w:rPr>
              <w:t xml:space="preserve"> to be applicable when the concerned cell is not included in the </w:t>
            </w:r>
            <w:proofErr w:type="spellStart"/>
            <w:r w:rsidRPr="00740BCD">
              <w:rPr>
                <w:i/>
                <w:lang w:val="en-GB"/>
              </w:rPr>
              <w:t>excludedCellsToAddModList</w:t>
            </w:r>
            <w:proofErr w:type="spellEnd"/>
            <w:r w:rsidRPr="00740BCD">
              <w:rPr>
                <w:lang w:val="en-GB"/>
              </w:rPr>
              <w:t xml:space="preserve"> defined within the </w:t>
            </w:r>
            <w:proofErr w:type="spellStart"/>
            <w:r w:rsidRPr="00740BCD">
              <w:rPr>
                <w:i/>
                <w:lang w:val="en-GB"/>
              </w:rPr>
              <w:t>VarMeasConfig</w:t>
            </w:r>
            <w:proofErr w:type="spellEnd"/>
            <w:r w:rsidRPr="00740BCD">
              <w:rPr>
                <w:lang w:val="en-GB"/>
              </w:rPr>
              <w:t xml:space="preserve"> for this </w:t>
            </w:r>
            <w:proofErr w:type="spellStart"/>
            <w:proofErr w:type="gramStart"/>
            <w:r w:rsidRPr="00740BCD">
              <w:rPr>
                <w:i/>
                <w:lang w:val="en-GB"/>
              </w:rPr>
              <w:t>measId</w:t>
            </w:r>
            <w:proofErr w:type="spellEnd"/>
            <w:r w:rsidRPr="00740BCD">
              <w:rPr>
                <w:lang w:val="en-GB"/>
              </w:rPr>
              <w:t>;</w:t>
            </w:r>
            <w:proofErr w:type="gramEnd"/>
          </w:p>
          <w:p w14:paraId="208371AA" w14:textId="492EF91A" w:rsidR="00AA7859" w:rsidRDefault="00AA7859" w:rsidP="00AA7859">
            <w:pPr>
              <w:pStyle w:val="TAC"/>
              <w:spacing w:before="20" w:after="20"/>
              <w:ind w:right="57"/>
              <w:jc w:val="left"/>
              <w:rPr>
                <w:rFonts w:eastAsia="Malgun Gothic"/>
                <w:lang w:val="en-GB" w:eastAsia="ko-KR"/>
              </w:rPr>
            </w:pPr>
            <w:r>
              <w:rPr>
                <w:rFonts w:eastAsia="Malgun Gothic"/>
                <w:lang w:val="en-GB" w:eastAsia="ko-KR"/>
              </w:rPr>
              <w:t xml:space="preserve">b) Then, in clause 5.5.4.1, MR is triggered for event D1, where the following part is applied. </w:t>
            </w:r>
            <w:r w:rsidRPr="009B4ACA">
              <w:rPr>
                <w:rFonts w:eastAsia="Malgun Gothic"/>
                <w:color w:val="FF0000"/>
                <w:lang w:val="en-GB" w:eastAsia="ko-KR"/>
              </w:rPr>
              <w:t xml:space="preserve">Note that when MR is triggered by event D1, </w:t>
            </w:r>
            <w:proofErr w:type="spellStart"/>
            <w:r w:rsidRPr="009B4ACA">
              <w:rPr>
                <w:rFonts w:eastAsia="Malgun Gothic"/>
                <w:color w:val="FF0000"/>
                <w:lang w:val="en-GB" w:eastAsia="ko-KR"/>
              </w:rPr>
              <w:t>cellTriggeredList</w:t>
            </w:r>
            <w:proofErr w:type="spellEnd"/>
            <w:r w:rsidRPr="009B4ACA">
              <w:rPr>
                <w:rFonts w:eastAsia="Malgun Gothic"/>
                <w:color w:val="FF0000"/>
                <w:lang w:val="en-GB" w:eastAsia="ko-KR"/>
              </w:rPr>
              <w:t xml:space="preserve"> is not set, according to v17.0.0</w:t>
            </w:r>
            <w:r>
              <w:rPr>
                <w:rFonts w:eastAsia="Malgun Gothic"/>
                <w:lang w:val="en-GB" w:eastAsia="ko-KR"/>
              </w:rPr>
              <w:t xml:space="preserve">. </w:t>
            </w:r>
          </w:p>
          <w:p w14:paraId="6DAC441F" w14:textId="77777777" w:rsidR="00AA7859" w:rsidRPr="00740BCD" w:rsidRDefault="00AA7859" w:rsidP="00AA7859">
            <w:pPr>
              <w:pStyle w:val="B2"/>
            </w:pPr>
            <w:r w:rsidRPr="00740BCD">
              <w:t>2&gt;</w:t>
            </w:r>
            <w:r w:rsidRPr="00740BCD">
              <w:tab/>
              <w:t xml:space="preserve">else 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and if the </w:t>
            </w:r>
            <w:proofErr w:type="spellStart"/>
            <w:r w:rsidRPr="00740BCD">
              <w:rPr>
                <w:i/>
              </w:rPr>
              <w:t>eventId</w:t>
            </w:r>
            <w:proofErr w:type="spellEnd"/>
            <w:r w:rsidRPr="00740BCD">
              <w:t xml:space="preserve"> is set to </w:t>
            </w:r>
            <w:r w:rsidRPr="00E358A6">
              <w:rPr>
                <w:i/>
                <w:highlight w:val="yellow"/>
              </w:rPr>
              <w:t>eventD1</w:t>
            </w:r>
            <w:r w:rsidRPr="00740BCD">
              <w:t xml:space="preserve"> and if the</w:t>
            </w:r>
            <w:r w:rsidRPr="00740BCD">
              <w:rPr>
                <w:rFonts w:eastAsia="Malgun Gothic"/>
                <w:lang w:eastAsia="ko-KR"/>
              </w:rPr>
              <w:t xml:space="preserve"> entering condition applicable for </w:t>
            </w:r>
            <w:r w:rsidRPr="00740BCD">
              <w:t xml:space="preserve">this event, i.e. the event corresponding with the </w:t>
            </w:r>
            <w:proofErr w:type="spellStart"/>
            <w:r w:rsidRPr="00740BCD">
              <w:rPr>
                <w:i/>
              </w:rPr>
              <w:t>eventId</w:t>
            </w:r>
            <w:proofErr w:type="spellEnd"/>
            <w:r w:rsidRPr="00740BCD">
              <w:t xml:space="preserve"> of the corresponding </w:t>
            </w:r>
            <w:proofErr w:type="spellStart"/>
            <w:r w:rsidRPr="00740BCD">
              <w:rPr>
                <w:i/>
              </w:rPr>
              <w:t>reportConfig</w:t>
            </w:r>
            <w:proofErr w:type="spellEnd"/>
            <w:r w:rsidRPr="00740BCD">
              <w:t xml:space="preserve"> within </w:t>
            </w:r>
            <w:proofErr w:type="spellStart"/>
            <w:r w:rsidRPr="00740BCD">
              <w:rPr>
                <w:i/>
              </w:rPr>
              <w:t>VarMeasConfig</w:t>
            </w:r>
            <w:proofErr w:type="spellEnd"/>
            <w:r w:rsidRPr="00740BCD">
              <w:t xml:space="preserve">, is fulfilled during </w:t>
            </w:r>
            <w:proofErr w:type="spellStart"/>
            <w:r w:rsidRPr="00740BCD">
              <w:rPr>
                <w:i/>
              </w:rPr>
              <w:t>timeToTrigger</w:t>
            </w:r>
            <w:proofErr w:type="spellEnd"/>
            <w:r w:rsidRPr="00740BCD">
              <w:rPr>
                <w:i/>
              </w:rPr>
              <w:t xml:space="preserve"> </w:t>
            </w:r>
            <w:r w:rsidRPr="00740BCD">
              <w:t xml:space="preserve">defined within the </w:t>
            </w:r>
            <w:r w:rsidRPr="00740BCD">
              <w:rPr>
                <w:i/>
                <w:noProof/>
              </w:rPr>
              <w:t xml:space="preserve">VarMeasConfig </w:t>
            </w:r>
            <w:r w:rsidRPr="00740BCD">
              <w:t>for this event:</w:t>
            </w:r>
          </w:p>
          <w:p w14:paraId="04BE5067" w14:textId="77777777" w:rsidR="00AA7859" w:rsidRPr="00740BCD" w:rsidRDefault="00AA7859" w:rsidP="00AA7859">
            <w:pPr>
              <w:pStyle w:val="B3"/>
            </w:pPr>
            <w:r w:rsidRPr="00740BCD">
              <w:t>3&gt;</w:t>
            </w:r>
            <w:r w:rsidRPr="00740BCD">
              <w:tab/>
              <w:t xml:space="preserve">include a measurement reporting entry within the </w:t>
            </w:r>
            <w:proofErr w:type="spellStart"/>
            <w:r w:rsidRPr="00740BCD">
              <w:rPr>
                <w:i/>
              </w:rPr>
              <w:t>VarMeasReportList</w:t>
            </w:r>
            <w:proofErr w:type="spellEnd"/>
            <w:r w:rsidRPr="00740BCD">
              <w:t xml:space="preserve"> for this </w:t>
            </w:r>
            <w:proofErr w:type="spellStart"/>
            <w:proofErr w:type="gramStart"/>
            <w:r w:rsidRPr="00740BCD">
              <w:rPr>
                <w:i/>
              </w:rPr>
              <w:t>measId</w:t>
            </w:r>
            <w:proofErr w:type="spellEnd"/>
            <w:r w:rsidRPr="00740BCD">
              <w:t>;</w:t>
            </w:r>
            <w:proofErr w:type="gramEnd"/>
          </w:p>
          <w:p w14:paraId="141F2BB4" w14:textId="77777777" w:rsidR="00AA7859" w:rsidRPr="00740BCD" w:rsidRDefault="00AA7859" w:rsidP="00AA7859">
            <w:pPr>
              <w:pStyle w:val="B3"/>
            </w:pPr>
            <w:r w:rsidRPr="00740BCD">
              <w:t>3&gt;</w:t>
            </w:r>
            <w:r w:rsidRPr="00740BCD">
              <w:tab/>
              <w:t xml:space="preserve">set the </w:t>
            </w:r>
            <w:proofErr w:type="spellStart"/>
            <w:r w:rsidRPr="00740BCD">
              <w:rPr>
                <w:i/>
              </w:rPr>
              <w:t>numberOfReportsSent</w:t>
            </w:r>
            <w:proofErr w:type="spellEnd"/>
            <w:r w:rsidRPr="00740BCD">
              <w:t xml:space="preserve"> defined within the </w:t>
            </w:r>
            <w:proofErr w:type="spellStart"/>
            <w:r w:rsidRPr="00740BCD">
              <w:rPr>
                <w:i/>
              </w:rPr>
              <w:t>VarMeasReportList</w:t>
            </w:r>
            <w:proofErr w:type="spellEnd"/>
            <w:r w:rsidRPr="00740BCD">
              <w:t xml:space="preserve"> for this </w:t>
            </w:r>
            <w:proofErr w:type="spellStart"/>
            <w:r w:rsidRPr="00740BCD">
              <w:rPr>
                <w:i/>
              </w:rPr>
              <w:t>measId</w:t>
            </w:r>
            <w:proofErr w:type="spellEnd"/>
            <w:r w:rsidRPr="00740BCD">
              <w:t xml:space="preserve"> to </w:t>
            </w:r>
            <w:proofErr w:type="gramStart"/>
            <w:r w:rsidRPr="00740BCD">
              <w:t>0;</w:t>
            </w:r>
            <w:proofErr w:type="gramEnd"/>
          </w:p>
          <w:p w14:paraId="0ADC5948" w14:textId="77777777" w:rsidR="00AA7859" w:rsidRPr="00740BCD" w:rsidRDefault="00AA7859" w:rsidP="00AA7859">
            <w:pPr>
              <w:pStyle w:val="B3"/>
            </w:pPr>
            <w:r w:rsidRPr="00740BCD">
              <w:t>3&gt;</w:t>
            </w:r>
            <w:r w:rsidRPr="00740BCD">
              <w:tab/>
              <w:t xml:space="preserve">initiate the measurement reporting procedure, as specified in </w:t>
            </w:r>
            <w:proofErr w:type="gramStart"/>
            <w:r w:rsidRPr="00740BCD">
              <w:t>5.5.5;</w:t>
            </w:r>
            <w:proofErr w:type="gramEnd"/>
          </w:p>
          <w:p w14:paraId="4259DE2C" w14:textId="77777777" w:rsidR="00AA7859" w:rsidRPr="009B4ACA" w:rsidRDefault="00AA7859" w:rsidP="00AA7859">
            <w:pPr>
              <w:pStyle w:val="TAC"/>
              <w:spacing w:before="20" w:after="20"/>
              <w:ind w:right="57"/>
              <w:jc w:val="left"/>
              <w:rPr>
                <w:rFonts w:eastAsia="Malgun Gothic"/>
                <w:color w:val="FF0000"/>
                <w:lang w:val="en-GB" w:eastAsia="ko-KR"/>
              </w:rPr>
            </w:pPr>
            <w:r w:rsidRPr="009B4ACA">
              <w:rPr>
                <w:rFonts w:eastAsia="Malgun Gothic"/>
                <w:color w:val="FF0000"/>
                <w:lang w:val="en-GB" w:eastAsia="ko-KR"/>
              </w:rPr>
              <w:t xml:space="preserve">Note that, whenever a MR is triggered by events </w:t>
            </w:r>
            <w:r>
              <w:rPr>
                <w:rFonts w:eastAsia="Malgun Gothic"/>
                <w:color w:val="FF0000"/>
                <w:lang w:val="en-GB" w:eastAsia="ko-KR"/>
              </w:rPr>
              <w:t xml:space="preserve">except for </w:t>
            </w:r>
            <w:r w:rsidRPr="009B4ACA">
              <w:rPr>
                <w:rFonts w:eastAsia="Malgun Gothic"/>
                <w:color w:val="FF0000"/>
                <w:lang w:val="en-GB" w:eastAsia="ko-KR"/>
              </w:rPr>
              <w:t xml:space="preserve">only event D1, </w:t>
            </w:r>
            <w:r>
              <w:rPr>
                <w:rFonts w:eastAsia="Malgun Gothic"/>
                <w:color w:val="FF0000"/>
                <w:lang w:val="en-GB" w:eastAsia="ko-KR"/>
              </w:rPr>
              <w:t xml:space="preserve">corresponding </w:t>
            </w:r>
            <w:proofErr w:type="spellStart"/>
            <w:r w:rsidRPr="009B4ACA">
              <w:rPr>
                <w:rFonts w:eastAsia="Malgun Gothic"/>
                <w:color w:val="FF0000"/>
                <w:lang w:val="en-GB" w:eastAsia="ko-KR"/>
              </w:rPr>
              <w:t>cellTriggeredList</w:t>
            </w:r>
            <w:proofErr w:type="spellEnd"/>
            <w:r w:rsidRPr="009B4ACA">
              <w:rPr>
                <w:rFonts w:eastAsia="Malgun Gothic"/>
                <w:color w:val="FF0000"/>
                <w:lang w:val="en-GB" w:eastAsia="ko-KR"/>
              </w:rPr>
              <w:t xml:space="preserve"> (or the similar for SL) is </w:t>
            </w:r>
            <w:r>
              <w:rPr>
                <w:rFonts w:eastAsia="Malgun Gothic"/>
                <w:color w:val="FF0000"/>
                <w:lang w:val="en-GB" w:eastAsia="ko-KR"/>
              </w:rPr>
              <w:t xml:space="preserve">always </w:t>
            </w:r>
            <w:r w:rsidRPr="009B4ACA">
              <w:rPr>
                <w:rFonts w:eastAsia="Malgun Gothic"/>
                <w:color w:val="FF0000"/>
                <w:lang w:val="en-GB" w:eastAsia="ko-KR"/>
              </w:rPr>
              <w:t xml:space="preserve">set/updated. </w:t>
            </w:r>
          </w:p>
          <w:p w14:paraId="0CAD0E9C" w14:textId="77777777" w:rsidR="00AA7859" w:rsidRDefault="00AA7859" w:rsidP="00AA7859">
            <w:pPr>
              <w:pStyle w:val="TAC"/>
              <w:spacing w:before="20" w:after="20"/>
              <w:ind w:right="57"/>
              <w:jc w:val="left"/>
              <w:rPr>
                <w:rFonts w:eastAsia="Malgun Gothic"/>
                <w:lang w:val="en-GB" w:eastAsia="ko-KR"/>
              </w:rPr>
            </w:pPr>
          </w:p>
          <w:p w14:paraId="66163B3B" w14:textId="77777777" w:rsidR="00AA7859" w:rsidRDefault="00AA7859" w:rsidP="00AA7859">
            <w:pPr>
              <w:pStyle w:val="TAC"/>
              <w:spacing w:before="20" w:after="20"/>
              <w:ind w:right="57"/>
              <w:jc w:val="left"/>
              <w:rPr>
                <w:rFonts w:eastAsia="Malgun Gothic"/>
                <w:lang w:val="en-GB" w:eastAsia="ko-KR"/>
              </w:rPr>
            </w:pPr>
            <w:r>
              <w:rPr>
                <w:rFonts w:eastAsia="Malgun Gothic"/>
                <w:lang w:val="en-GB" w:eastAsia="ko-KR"/>
              </w:rPr>
              <w:t>c) In section 5.5.5.1, for MR triggered by event D1, the following part is applied</w:t>
            </w:r>
            <w:r w:rsidRPr="009B4ACA">
              <w:rPr>
                <w:rFonts w:eastAsia="Malgun Gothic"/>
                <w:color w:val="FF0000"/>
                <w:lang w:val="en-GB" w:eastAsia="ko-KR"/>
              </w:rPr>
              <w:t xml:space="preserve">. Note that when the yellow part is applied for event D1, the UE encounters that </w:t>
            </w:r>
            <w:proofErr w:type="spellStart"/>
            <w:r w:rsidRPr="009B4ACA">
              <w:rPr>
                <w:rFonts w:eastAsia="Malgun Gothic"/>
                <w:color w:val="FF0000"/>
                <w:lang w:val="en-GB" w:eastAsia="ko-KR"/>
              </w:rPr>
              <w:t>cellTriggered</w:t>
            </w:r>
            <w:proofErr w:type="spellEnd"/>
            <w:r w:rsidRPr="009B4ACA">
              <w:rPr>
                <w:rFonts w:eastAsia="Malgun Gothic"/>
                <w:color w:val="FF0000"/>
                <w:lang w:val="en-GB" w:eastAsia="ko-KR"/>
              </w:rPr>
              <w:t xml:space="preserve"> is not yet set, causing an error:</w:t>
            </w:r>
          </w:p>
          <w:p w14:paraId="7DEB27FD" w14:textId="77777777" w:rsidR="00AA7859" w:rsidRDefault="00AA7859" w:rsidP="00AA7859">
            <w:pPr>
              <w:pStyle w:val="TAC"/>
              <w:spacing w:before="20" w:after="20"/>
              <w:ind w:right="57"/>
              <w:jc w:val="left"/>
              <w:rPr>
                <w:rFonts w:eastAsia="Malgun Gothic"/>
                <w:lang w:val="en-GB" w:eastAsia="ko-KR"/>
              </w:rPr>
            </w:pPr>
          </w:p>
          <w:p w14:paraId="416A01C8" w14:textId="77777777" w:rsidR="00AA7859" w:rsidRPr="00740BCD" w:rsidRDefault="00AA7859" w:rsidP="00AA7859">
            <w:pPr>
              <w:pStyle w:val="B1"/>
            </w:pPr>
            <w:r w:rsidRPr="00740BCD">
              <w:t>1&gt;</w:t>
            </w:r>
            <w:r w:rsidRPr="00740BCD">
              <w:tab/>
              <w:t xml:space="preserve">if there is at least one applicable </w:t>
            </w:r>
            <w:proofErr w:type="spellStart"/>
            <w:r w:rsidRPr="00740BCD">
              <w:t>neighbouring</w:t>
            </w:r>
            <w:proofErr w:type="spellEnd"/>
            <w:r w:rsidRPr="00740BCD">
              <w:t xml:space="preserve"> cell to report:</w:t>
            </w:r>
          </w:p>
          <w:p w14:paraId="1AD32CA7"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or </w:t>
            </w:r>
            <w:r w:rsidRPr="00740BCD">
              <w:rPr>
                <w:i/>
              </w:rPr>
              <w:t>periodical</w:t>
            </w:r>
            <w:r w:rsidRPr="00740BCD">
              <w:t>:</w:t>
            </w:r>
          </w:p>
          <w:p w14:paraId="3264B1B9" w14:textId="77777777" w:rsidR="00AA7859" w:rsidRPr="00220E98" w:rsidRDefault="00AA7859" w:rsidP="00AA7859">
            <w:pPr>
              <w:pStyle w:val="B3"/>
              <w:rPr>
                <w:color w:val="BFBFBF" w:themeColor="background1" w:themeShade="BF"/>
                <w:lang w:eastAsia="zh-CN"/>
              </w:rPr>
            </w:pPr>
            <w:r w:rsidRPr="00220E98">
              <w:rPr>
                <w:color w:val="BFBFBF" w:themeColor="background1" w:themeShade="BF"/>
                <w:lang w:eastAsia="zh-CN"/>
              </w:rPr>
              <w:t>3&gt;</w:t>
            </w:r>
            <w:r w:rsidRPr="00220E98">
              <w:rPr>
                <w:color w:val="BFBFBF" w:themeColor="background1" w:themeShade="BF"/>
                <w:lang w:eastAsia="zh-CN"/>
              </w:rPr>
              <w:tab/>
              <w:t xml:space="preserve">if the measurement report concerns the </w:t>
            </w:r>
            <w:r w:rsidRPr="00220E98">
              <w:rPr>
                <w:color w:val="BFBFBF" w:themeColor="background1" w:themeShade="BF"/>
              </w:rPr>
              <w:t>candidate L2 U2N Relay UE</w:t>
            </w:r>
            <w:r w:rsidRPr="00220E98">
              <w:rPr>
                <w:color w:val="BFBFBF" w:themeColor="background1" w:themeShade="BF"/>
                <w:lang w:eastAsia="zh-CN"/>
              </w:rPr>
              <w:t xml:space="preserve">: </w:t>
            </w:r>
          </w:p>
          <w:p w14:paraId="5C02E2BE" w14:textId="77777777" w:rsidR="00AA7859" w:rsidRPr="00220E98" w:rsidRDefault="00AA7859" w:rsidP="00AA7859">
            <w:pPr>
              <w:pStyle w:val="B4"/>
              <w:rPr>
                <w:color w:val="BFBFBF" w:themeColor="background1" w:themeShade="BF"/>
              </w:rPr>
            </w:pPr>
            <w:r w:rsidRPr="00220E98">
              <w:rPr>
                <w:color w:val="BFBFBF" w:themeColor="background1" w:themeShade="BF"/>
              </w:rPr>
              <w:t>4&gt;</w:t>
            </w:r>
            <w:r w:rsidRPr="00220E98">
              <w:rPr>
                <w:color w:val="BFBFBF" w:themeColor="background1" w:themeShade="BF"/>
              </w:rPr>
              <w:tab/>
              <w:t xml:space="preserve">set the </w:t>
            </w:r>
            <w:proofErr w:type="spellStart"/>
            <w:r w:rsidRPr="00220E98">
              <w:rPr>
                <w:i/>
                <w:color w:val="BFBFBF" w:themeColor="background1" w:themeShade="BF"/>
              </w:rPr>
              <w:t>sl-MeasResultCandRelay</w:t>
            </w:r>
            <w:proofErr w:type="spellEnd"/>
            <w:r w:rsidRPr="00220E98">
              <w:rPr>
                <w:color w:val="BFBFBF" w:themeColor="background1" w:themeShade="BF"/>
              </w:rPr>
              <w:t xml:space="preserve"> to include the best candidate L2 U2N Relay UEs up to </w:t>
            </w:r>
            <w:proofErr w:type="spellStart"/>
            <w:r w:rsidRPr="00220E98">
              <w:rPr>
                <w:i/>
                <w:color w:val="BFBFBF" w:themeColor="background1" w:themeShade="BF"/>
              </w:rPr>
              <w:t>maxReportCells</w:t>
            </w:r>
            <w:proofErr w:type="spellEnd"/>
            <w:r w:rsidRPr="00220E98">
              <w:rPr>
                <w:color w:val="BFBFBF" w:themeColor="background1" w:themeShade="BF"/>
              </w:rPr>
              <w:t xml:space="preserve"> in accordance with the following:</w:t>
            </w:r>
          </w:p>
          <w:p w14:paraId="75C1795F"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 xml:space="preserve">if the </w:t>
            </w:r>
            <w:proofErr w:type="spellStart"/>
            <w:r w:rsidRPr="00220E98">
              <w:rPr>
                <w:i/>
                <w:color w:val="BFBFBF" w:themeColor="background1" w:themeShade="BF"/>
              </w:rPr>
              <w:t>reportType</w:t>
            </w:r>
            <w:proofErr w:type="spellEnd"/>
            <w:r w:rsidRPr="00220E98">
              <w:rPr>
                <w:color w:val="BFBFBF" w:themeColor="background1" w:themeShade="BF"/>
              </w:rPr>
              <w:t xml:space="preserve"> is set to </w:t>
            </w:r>
            <w:proofErr w:type="spellStart"/>
            <w:r w:rsidRPr="00220E98">
              <w:rPr>
                <w:i/>
                <w:color w:val="BFBFBF" w:themeColor="background1" w:themeShade="BF"/>
              </w:rPr>
              <w:t>eventTriggered</w:t>
            </w:r>
            <w:proofErr w:type="spellEnd"/>
            <w:r w:rsidRPr="00220E98">
              <w:rPr>
                <w:color w:val="BFBFBF" w:themeColor="background1" w:themeShade="BF"/>
              </w:rPr>
              <w:t>:</w:t>
            </w:r>
          </w:p>
          <w:p w14:paraId="1A5A365D"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 xml:space="preserve">include the L2 U2N Relay UEs included in the </w:t>
            </w:r>
            <w:proofErr w:type="spellStart"/>
            <w:r w:rsidRPr="00220E98">
              <w:rPr>
                <w:i/>
                <w:color w:val="BFBFBF" w:themeColor="background1" w:themeShade="BF"/>
                <w:lang w:val="en-GB"/>
              </w:rPr>
              <w:t>relaysTriggeredList</w:t>
            </w:r>
            <w:proofErr w:type="spellEnd"/>
            <w:r w:rsidRPr="00220E98">
              <w:rPr>
                <w:color w:val="BFBFBF" w:themeColor="background1" w:themeShade="BF"/>
                <w:lang w:val="en-GB"/>
              </w:rPr>
              <w:t xml:space="preserve"> as defined within the </w:t>
            </w:r>
            <w:proofErr w:type="spellStart"/>
            <w:r w:rsidRPr="00220E98">
              <w:rPr>
                <w:i/>
                <w:color w:val="BFBFBF" w:themeColor="background1" w:themeShade="BF"/>
                <w:lang w:val="en-GB"/>
              </w:rPr>
              <w:t>VarMeasReportList</w:t>
            </w:r>
            <w:proofErr w:type="spellEnd"/>
            <w:r w:rsidRPr="00220E98">
              <w:rPr>
                <w:color w:val="BFBFBF" w:themeColor="background1" w:themeShade="BF"/>
                <w:lang w:val="en-GB"/>
              </w:rPr>
              <w:t xml:space="preserve"> for this </w:t>
            </w:r>
            <w:proofErr w:type="spellStart"/>
            <w:proofErr w:type="gramStart"/>
            <w:r w:rsidRPr="00220E98">
              <w:rPr>
                <w:i/>
                <w:color w:val="BFBFBF" w:themeColor="background1" w:themeShade="BF"/>
                <w:lang w:val="en-GB"/>
              </w:rPr>
              <w:t>measId</w:t>
            </w:r>
            <w:proofErr w:type="spellEnd"/>
            <w:r w:rsidRPr="00220E98">
              <w:rPr>
                <w:color w:val="BFBFBF" w:themeColor="background1" w:themeShade="BF"/>
                <w:lang w:val="en-GB"/>
              </w:rPr>
              <w:t>;</w:t>
            </w:r>
            <w:proofErr w:type="gramEnd"/>
          </w:p>
          <w:p w14:paraId="11E44336"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else:</w:t>
            </w:r>
          </w:p>
          <w:p w14:paraId="7CF335A5"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lastRenderedPageBreak/>
              <w:t>6&gt;</w:t>
            </w:r>
            <w:r w:rsidRPr="00220E98">
              <w:rPr>
                <w:color w:val="BFBFBF" w:themeColor="background1" w:themeShade="BF"/>
                <w:lang w:val="en-GB"/>
              </w:rPr>
              <w:tab/>
              <w:t xml:space="preserve">include the applicable L2 U2N Relay UEs for which the new measurement results became available since the last periodical reporting or since the measurement was initiated or </w:t>
            </w:r>
            <w:proofErr w:type="gramStart"/>
            <w:r w:rsidRPr="00220E98">
              <w:rPr>
                <w:color w:val="BFBFBF" w:themeColor="background1" w:themeShade="BF"/>
                <w:lang w:val="en-GB"/>
              </w:rPr>
              <w:t>reset;</w:t>
            </w:r>
            <w:proofErr w:type="gramEnd"/>
          </w:p>
          <w:p w14:paraId="195E02A4" w14:textId="77777777" w:rsidR="00AA7859" w:rsidRPr="00740BCD" w:rsidRDefault="00AA7859" w:rsidP="00AA7859">
            <w:pPr>
              <w:pStyle w:val="B3"/>
              <w:rPr>
                <w:lang w:eastAsia="zh-CN"/>
              </w:rPr>
            </w:pPr>
            <w:r w:rsidRPr="00740BCD">
              <w:rPr>
                <w:lang w:eastAsia="zh-CN"/>
              </w:rPr>
              <w:t>3&gt;</w:t>
            </w:r>
            <w:r w:rsidRPr="00740BCD">
              <w:rPr>
                <w:lang w:eastAsia="zh-CN"/>
              </w:rPr>
              <w:tab/>
              <w:t>else:</w:t>
            </w:r>
          </w:p>
          <w:p w14:paraId="4697FF41" w14:textId="77777777" w:rsidR="00AA7859" w:rsidRPr="00740BCD" w:rsidRDefault="00AA7859" w:rsidP="00AA7859">
            <w:pPr>
              <w:pStyle w:val="B4"/>
            </w:pPr>
            <w:r w:rsidRPr="00740BCD">
              <w:t>4&gt;</w:t>
            </w:r>
            <w:r w:rsidRPr="00740BCD">
              <w:tab/>
              <w:t xml:space="preserve">set the </w:t>
            </w:r>
            <w:proofErr w:type="spellStart"/>
            <w:r w:rsidRPr="00740BCD">
              <w:rPr>
                <w:i/>
              </w:rPr>
              <w:t>measResultNeighCells</w:t>
            </w:r>
            <w:proofErr w:type="spellEnd"/>
            <w:r w:rsidRPr="00740BCD">
              <w:t xml:space="preserve"> to include the best </w:t>
            </w:r>
            <w:proofErr w:type="spellStart"/>
            <w:r w:rsidRPr="00740BCD">
              <w:t>neighbouring</w:t>
            </w:r>
            <w:proofErr w:type="spellEnd"/>
            <w:r w:rsidRPr="00740BCD">
              <w:t xml:space="preserve"> cells up to </w:t>
            </w:r>
            <w:proofErr w:type="spellStart"/>
            <w:r w:rsidRPr="00740BCD">
              <w:rPr>
                <w:i/>
              </w:rPr>
              <w:t>maxReportCells</w:t>
            </w:r>
            <w:proofErr w:type="spellEnd"/>
            <w:r w:rsidRPr="00740BCD">
              <w:t xml:space="preserve"> in accordance with the following:</w:t>
            </w:r>
          </w:p>
          <w:p w14:paraId="50284ADC" w14:textId="77777777" w:rsidR="00AA7859" w:rsidRPr="00870023" w:rsidRDefault="00AA7859" w:rsidP="00AA7859">
            <w:pPr>
              <w:pStyle w:val="B5"/>
              <w:rPr>
                <w:highlight w:val="green"/>
              </w:rPr>
            </w:pPr>
            <w:r w:rsidRPr="00870023">
              <w:rPr>
                <w:highlight w:val="green"/>
              </w:rPr>
              <w:t>5&gt;</w:t>
            </w:r>
            <w:r w:rsidRPr="00870023">
              <w:rPr>
                <w:highlight w:val="green"/>
              </w:rPr>
              <w:tab/>
              <w:t xml:space="preserve">if the </w:t>
            </w:r>
            <w:proofErr w:type="spellStart"/>
            <w:r w:rsidRPr="00870023">
              <w:rPr>
                <w:i/>
                <w:iCs/>
                <w:highlight w:val="green"/>
              </w:rPr>
              <w:t>reportType</w:t>
            </w:r>
            <w:proofErr w:type="spellEnd"/>
            <w:r w:rsidRPr="00870023">
              <w:rPr>
                <w:highlight w:val="green"/>
              </w:rPr>
              <w:t xml:space="preserve"> is set to </w:t>
            </w:r>
            <w:proofErr w:type="spellStart"/>
            <w:r w:rsidRPr="00870023">
              <w:rPr>
                <w:i/>
                <w:iCs/>
                <w:highlight w:val="green"/>
              </w:rPr>
              <w:t>eventTriggered</w:t>
            </w:r>
            <w:proofErr w:type="spellEnd"/>
            <w:r w:rsidRPr="00870023">
              <w:rPr>
                <w:highlight w:val="green"/>
              </w:rPr>
              <w:t>:</w:t>
            </w:r>
          </w:p>
          <w:p w14:paraId="34CCC97E" w14:textId="77777777" w:rsidR="00AA7859" w:rsidRPr="00740BCD" w:rsidRDefault="00AA7859" w:rsidP="00AA7859">
            <w:pPr>
              <w:pStyle w:val="B6"/>
              <w:rPr>
                <w:lang w:val="en-GB"/>
              </w:rPr>
            </w:pPr>
            <w:r w:rsidRPr="00870023">
              <w:rPr>
                <w:highlight w:val="green"/>
                <w:lang w:val="en-GB"/>
              </w:rPr>
              <w:t>6&gt;</w:t>
            </w:r>
            <w:r w:rsidRPr="00870023">
              <w:rPr>
                <w:highlight w:val="green"/>
                <w:lang w:val="en-GB"/>
              </w:rPr>
              <w:tab/>
              <w:t xml:space="preserve">include the cells included in the </w:t>
            </w:r>
            <w:proofErr w:type="spellStart"/>
            <w:r w:rsidRPr="00870023">
              <w:rPr>
                <w:i/>
                <w:highlight w:val="green"/>
                <w:lang w:val="en-GB"/>
              </w:rPr>
              <w:t>cellsTriggeredList</w:t>
            </w:r>
            <w:proofErr w:type="spellEnd"/>
            <w:r w:rsidRPr="00870023">
              <w:rPr>
                <w:highlight w:val="green"/>
                <w:lang w:val="en-GB"/>
              </w:rPr>
              <w:t xml:space="preserve"> as defined within the </w:t>
            </w:r>
            <w:proofErr w:type="spellStart"/>
            <w:r w:rsidRPr="00870023">
              <w:rPr>
                <w:i/>
                <w:highlight w:val="green"/>
                <w:lang w:val="en-GB"/>
              </w:rPr>
              <w:t>VarMeasReportList</w:t>
            </w:r>
            <w:proofErr w:type="spellEnd"/>
            <w:r w:rsidRPr="00870023">
              <w:rPr>
                <w:highlight w:val="green"/>
                <w:lang w:val="en-GB"/>
              </w:rPr>
              <w:t xml:space="preserve"> for this </w:t>
            </w:r>
            <w:proofErr w:type="spellStart"/>
            <w:proofErr w:type="gramStart"/>
            <w:r w:rsidRPr="00870023">
              <w:rPr>
                <w:i/>
                <w:highlight w:val="green"/>
                <w:lang w:val="en-GB"/>
              </w:rPr>
              <w:t>measId</w:t>
            </w:r>
            <w:proofErr w:type="spellEnd"/>
            <w:r w:rsidRPr="00870023">
              <w:rPr>
                <w:highlight w:val="green"/>
                <w:lang w:val="en-GB"/>
              </w:rPr>
              <w:t>;</w:t>
            </w:r>
            <w:proofErr w:type="gramEnd"/>
          </w:p>
          <w:p w14:paraId="2F5AAC02" w14:textId="77777777" w:rsidR="00AA7859" w:rsidRPr="00740BCD" w:rsidRDefault="00AA7859" w:rsidP="00AA7859">
            <w:pPr>
              <w:pStyle w:val="B5"/>
            </w:pPr>
            <w:r w:rsidRPr="00740BCD">
              <w:t>5&gt;</w:t>
            </w:r>
            <w:r w:rsidRPr="00740BCD">
              <w:tab/>
              <w:t>else:</w:t>
            </w:r>
          </w:p>
          <w:p w14:paraId="44859C46" w14:textId="77777777" w:rsidR="00AA7859" w:rsidRPr="00740BCD" w:rsidRDefault="00AA7859" w:rsidP="00AA7859">
            <w:pPr>
              <w:pStyle w:val="B6"/>
              <w:rPr>
                <w:lang w:val="en-GB"/>
              </w:rPr>
            </w:pPr>
            <w:r w:rsidRPr="00740BCD">
              <w:rPr>
                <w:lang w:val="en-GB"/>
              </w:rPr>
              <w:t>6&gt;</w:t>
            </w:r>
            <w:r w:rsidRPr="00740BCD">
              <w:rPr>
                <w:lang w:val="en-GB"/>
              </w:rPr>
              <w:tab/>
              <w:t xml:space="preserve">include the applicable cells for which the new measurement results became available since the last periodical reporting or since the measurement was initiated or </w:t>
            </w:r>
            <w:proofErr w:type="gramStart"/>
            <w:r w:rsidRPr="00740BCD">
              <w:rPr>
                <w:lang w:val="en-GB"/>
              </w:rPr>
              <w:t>reset;</w:t>
            </w:r>
            <w:proofErr w:type="gramEnd"/>
          </w:p>
          <w:p w14:paraId="54C8F136" w14:textId="77777777" w:rsidR="00AA7859" w:rsidRDefault="00AA7859" w:rsidP="00AA7859">
            <w:pPr>
              <w:pStyle w:val="TAC"/>
              <w:spacing w:before="20" w:after="20"/>
              <w:ind w:right="57"/>
              <w:jc w:val="left"/>
              <w:rPr>
                <w:rFonts w:eastAsia="Malgun Gothic"/>
                <w:lang w:val="en-GB" w:eastAsia="ko-KR"/>
              </w:rPr>
            </w:pPr>
          </w:p>
          <w:p w14:paraId="3BDA7EE8" w14:textId="2F59FAF8" w:rsidR="00AA7859" w:rsidRDefault="00AA7859" w:rsidP="00AA7859">
            <w:pPr>
              <w:pStyle w:val="TAC"/>
              <w:spacing w:before="20" w:after="20"/>
              <w:ind w:right="57"/>
              <w:jc w:val="left"/>
              <w:rPr>
                <w:rFonts w:eastAsia="Malgun Gothic"/>
                <w:lang w:val="en-GB" w:eastAsia="ko-KR"/>
              </w:rPr>
            </w:pPr>
            <w:r>
              <w:rPr>
                <w:rFonts w:eastAsia="Malgun Gothic"/>
                <w:lang w:val="en-GB" w:eastAsia="ko-KR"/>
              </w:rPr>
              <w:t xml:space="preserve">We are very open to hear companies view on this analysis, and if our analysis is correct, the current text indeed has a problem related to </w:t>
            </w:r>
            <w:proofErr w:type="spellStart"/>
            <w:r>
              <w:rPr>
                <w:rFonts w:eastAsia="Malgun Gothic"/>
                <w:lang w:val="en-GB" w:eastAsia="ko-KR"/>
              </w:rPr>
              <w:t>cellTriggeredList</w:t>
            </w:r>
            <w:proofErr w:type="spellEnd"/>
            <w:r>
              <w:rPr>
                <w:rFonts w:eastAsia="Malgun Gothic"/>
                <w:lang w:val="en-GB" w:eastAsia="ko-KR"/>
              </w:rPr>
              <w:t xml:space="preserve"> in case of event D1.  </w:t>
            </w:r>
          </w:p>
          <w:p w14:paraId="48435F66" w14:textId="77777777" w:rsidR="00AA7859" w:rsidRDefault="00AA7859" w:rsidP="00AA7859">
            <w:pPr>
              <w:pStyle w:val="TAC"/>
              <w:spacing w:before="20" w:after="20"/>
              <w:ind w:right="57"/>
              <w:jc w:val="left"/>
              <w:rPr>
                <w:rFonts w:eastAsia="Malgun Gothic"/>
                <w:lang w:val="en-GB" w:eastAsia="ko-KR"/>
              </w:rPr>
            </w:pPr>
          </w:p>
          <w:p w14:paraId="5BAFB314" w14:textId="77777777" w:rsidR="00AA7859" w:rsidRDefault="00AA7859" w:rsidP="00AA7859">
            <w:pPr>
              <w:pStyle w:val="TAC"/>
              <w:spacing w:before="20" w:after="20"/>
              <w:ind w:right="57"/>
              <w:jc w:val="left"/>
              <w:rPr>
                <w:rFonts w:eastAsia="Malgun Gothic"/>
                <w:lang w:val="en-GB" w:eastAsia="ko-KR"/>
              </w:rPr>
            </w:pPr>
            <w:r>
              <w:rPr>
                <w:rFonts w:eastAsia="Malgun Gothic"/>
                <w:lang w:val="en-GB" w:eastAsia="ko-KR"/>
              </w:rPr>
              <w:t>To resolve the problem, we consider the following alternatives:</w:t>
            </w:r>
          </w:p>
          <w:p w14:paraId="7E75FD19" w14:textId="77777777" w:rsidR="00AA7859" w:rsidRDefault="00AA7859" w:rsidP="00AA7859">
            <w:pPr>
              <w:pStyle w:val="TAC"/>
              <w:spacing w:before="20" w:after="20"/>
              <w:ind w:right="57"/>
              <w:jc w:val="left"/>
              <w:rPr>
                <w:rFonts w:eastAsia="Malgun Gothic"/>
                <w:lang w:val="en-GB" w:eastAsia="ko-KR"/>
              </w:rPr>
            </w:pPr>
          </w:p>
          <w:p w14:paraId="0F7BAB6F" w14:textId="77777777" w:rsidR="00AA7859" w:rsidRDefault="00AA7859" w:rsidP="00AA7859">
            <w:pPr>
              <w:pStyle w:val="TAC"/>
              <w:spacing w:before="20" w:after="20"/>
              <w:ind w:right="57"/>
              <w:jc w:val="left"/>
              <w:rPr>
                <w:rFonts w:eastAsia="Malgun Gothic"/>
                <w:lang w:val="en-GB" w:eastAsia="ko-KR"/>
              </w:rPr>
            </w:pPr>
            <w:r w:rsidRPr="00AA7859">
              <w:rPr>
                <w:rFonts w:eastAsia="Malgun Gothic"/>
                <w:highlight w:val="magenta"/>
                <w:lang w:val="en-GB" w:eastAsia="ko-KR"/>
              </w:rPr>
              <w:t>Alt1</w:t>
            </w:r>
            <w:r>
              <w:rPr>
                <w:rFonts w:eastAsia="Malgun Gothic"/>
                <w:lang w:val="en-GB" w:eastAsia="ko-KR"/>
              </w:rPr>
              <w:t xml:space="preserve">) One way to resolve the problem is to apply </w:t>
            </w:r>
            <w:proofErr w:type="spellStart"/>
            <w:r>
              <w:rPr>
                <w:rFonts w:eastAsia="Malgun Gothic"/>
                <w:lang w:val="en-GB" w:eastAsia="ko-KR"/>
              </w:rPr>
              <w:t>cellTriggeredList</w:t>
            </w:r>
            <w:proofErr w:type="spellEnd"/>
            <w:r>
              <w:rPr>
                <w:rFonts w:eastAsia="Malgun Gothic"/>
                <w:lang w:val="en-GB" w:eastAsia="ko-KR"/>
              </w:rPr>
              <w:t xml:space="preserve"> for event D1 as well, like we do for any other events. This enables the MR to include the corresponding PCI that has </w:t>
            </w:r>
            <w:proofErr w:type="spellStart"/>
            <w:r>
              <w:rPr>
                <w:rFonts w:eastAsia="Malgun Gothic"/>
                <w:lang w:val="en-GB" w:eastAsia="ko-KR"/>
              </w:rPr>
              <w:t>triggerred</w:t>
            </w:r>
            <w:proofErr w:type="spellEnd"/>
            <w:r>
              <w:rPr>
                <w:rFonts w:eastAsia="Malgun Gothic"/>
                <w:lang w:val="en-GB" w:eastAsia="ko-KR"/>
              </w:rPr>
              <w:t xml:space="preserve"> event D1-triggered MR.  To this end, the following spec changes are required: </w:t>
            </w:r>
          </w:p>
          <w:p w14:paraId="166C84D6" w14:textId="77777777" w:rsidR="00AA7859" w:rsidRDefault="00AA7859" w:rsidP="00AA7859">
            <w:pPr>
              <w:pStyle w:val="TAC"/>
              <w:numPr>
                <w:ilvl w:val="0"/>
                <w:numId w:val="37"/>
              </w:numPr>
              <w:spacing w:before="20" w:after="20"/>
              <w:ind w:right="57"/>
              <w:jc w:val="left"/>
              <w:rPr>
                <w:rFonts w:eastAsia="Malgun Gothic"/>
                <w:lang w:val="en-GB" w:eastAsia="ko-KR"/>
              </w:rPr>
            </w:pPr>
            <w:r>
              <w:rPr>
                <w:rFonts w:eastAsia="Malgun Gothic"/>
                <w:lang w:val="en-GB" w:eastAsia="ko-KR"/>
              </w:rPr>
              <w:t>In 5.5.4.1, add text to s</w:t>
            </w:r>
            <w:r w:rsidRPr="00F2065E">
              <w:rPr>
                <w:rFonts w:eastAsia="Malgun Gothic" w:hint="eastAsia"/>
                <w:lang w:val="en-GB" w:eastAsia="ko-KR"/>
              </w:rPr>
              <w:t>et/</w:t>
            </w:r>
            <w:r>
              <w:rPr>
                <w:rFonts w:eastAsia="Malgun Gothic"/>
                <w:lang w:val="en-GB" w:eastAsia="ko-KR"/>
              </w:rPr>
              <w:t>up</w:t>
            </w:r>
            <w:r w:rsidRPr="00F2065E">
              <w:rPr>
                <w:rFonts w:eastAsia="Malgun Gothic" w:hint="eastAsia"/>
                <w:lang w:val="en-GB" w:eastAsia="ko-KR"/>
              </w:rPr>
              <w:t xml:space="preserve">date </w:t>
            </w:r>
            <w:proofErr w:type="spellStart"/>
            <w:r w:rsidRPr="00F2065E">
              <w:rPr>
                <w:rFonts w:eastAsia="Malgun Gothic" w:hint="eastAsia"/>
                <w:lang w:val="en-GB" w:eastAsia="ko-KR"/>
              </w:rPr>
              <w:t>cellTriggeredList</w:t>
            </w:r>
            <w:proofErr w:type="spellEnd"/>
            <w:r w:rsidRPr="00F2065E">
              <w:rPr>
                <w:rFonts w:eastAsia="Malgun Gothic" w:hint="eastAsia"/>
                <w:lang w:val="en-GB" w:eastAsia="ko-KR"/>
              </w:rPr>
              <w:t xml:space="preserve"> when event D1 is met</w:t>
            </w:r>
            <w:r>
              <w:rPr>
                <w:rFonts w:eastAsia="Malgun Gothic"/>
                <w:lang w:val="en-GB" w:eastAsia="ko-KR"/>
              </w:rPr>
              <w:t xml:space="preserve"> for entry condition and for leaving condition.</w:t>
            </w:r>
          </w:p>
          <w:p w14:paraId="5C30D278" w14:textId="77777777" w:rsidR="00AA7859" w:rsidRPr="00870023" w:rsidRDefault="00AA7859" w:rsidP="00AA7859">
            <w:pPr>
              <w:pStyle w:val="TAC"/>
              <w:numPr>
                <w:ilvl w:val="0"/>
                <w:numId w:val="37"/>
              </w:numPr>
              <w:spacing w:before="20" w:after="20"/>
              <w:ind w:right="57"/>
              <w:jc w:val="left"/>
              <w:rPr>
                <w:rFonts w:eastAsia="Malgun Gothic"/>
                <w:lang w:val="en-GB" w:eastAsia="ko-KR"/>
              </w:rPr>
            </w:pPr>
            <w:r>
              <w:rPr>
                <w:rFonts w:eastAsia="Malgun Gothic"/>
                <w:lang w:val="en-GB" w:eastAsia="ko-KR"/>
              </w:rPr>
              <w:t xml:space="preserve">Introduce </w:t>
            </w:r>
            <w:r w:rsidRPr="00870023">
              <w:rPr>
                <w:rFonts w:eastAsia="Malgun Gothic"/>
                <w:lang w:val="en-GB" w:eastAsia="ko-KR"/>
              </w:rPr>
              <w:t xml:space="preserve">PCI field for each configured referenceLocation2 so that UE can know which referenceLocation2 is associated with which cell of the associated MO. </w:t>
            </w:r>
          </w:p>
          <w:p w14:paraId="58071F6E" w14:textId="77777777" w:rsidR="00AA7859" w:rsidRDefault="00AA7859" w:rsidP="00AA7859">
            <w:pPr>
              <w:pStyle w:val="TAC"/>
              <w:spacing w:before="20" w:after="20"/>
              <w:ind w:right="57"/>
              <w:jc w:val="left"/>
              <w:rPr>
                <w:rFonts w:eastAsia="Malgun Gothic"/>
                <w:lang w:val="en-US" w:eastAsia="ko-KR"/>
              </w:rPr>
            </w:pPr>
          </w:p>
          <w:p w14:paraId="6DB55DC5" w14:textId="05140AC8" w:rsidR="00AA7859" w:rsidRDefault="00AA7859" w:rsidP="00AA7859">
            <w:pPr>
              <w:pStyle w:val="TAC"/>
              <w:spacing w:before="20" w:after="20"/>
              <w:ind w:right="57"/>
              <w:jc w:val="left"/>
              <w:rPr>
                <w:rFonts w:eastAsia="Malgun Gothic"/>
                <w:lang w:val="en-GB" w:eastAsia="ko-KR"/>
              </w:rPr>
            </w:pPr>
            <w:r w:rsidRPr="00AA7859">
              <w:rPr>
                <w:rFonts w:eastAsia="Malgun Gothic"/>
                <w:highlight w:val="magenta"/>
                <w:lang w:val="en-US" w:eastAsia="ko-KR"/>
              </w:rPr>
              <w:t>Alt2</w:t>
            </w:r>
            <w:r>
              <w:rPr>
                <w:rFonts w:eastAsia="Malgun Gothic"/>
                <w:lang w:val="en-US" w:eastAsia="ko-KR"/>
              </w:rPr>
              <w:t xml:space="preserve">) The alternative is to make UE skip the problematic part within 5.5.5.1 as shown above in green within (c). With this alternative, no PCI and corresponding measurement results of the concerned cell would be included in the MR triggered by event D1. To this end, we can make the following changes only, for which </w:t>
            </w:r>
            <w:r>
              <w:rPr>
                <w:rFonts w:eastAsia="Malgun Gothic" w:hint="eastAsia"/>
                <w:lang w:val="en-GB" w:eastAsia="ko-KR"/>
              </w:rPr>
              <w:t>further check</w:t>
            </w:r>
            <w:r>
              <w:rPr>
                <w:rFonts w:eastAsia="Malgun Gothic"/>
                <w:lang w:val="en-GB" w:eastAsia="ko-KR"/>
              </w:rPr>
              <w:t xml:space="preserve"> is needed to see</w:t>
            </w:r>
            <w:r>
              <w:rPr>
                <w:rFonts w:eastAsia="Malgun Gothic" w:hint="eastAsia"/>
                <w:lang w:val="en-GB" w:eastAsia="ko-KR"/>
              </w:rPr>
              <w:t xml:space="preserve"> if the</w:t>
            </w:r>
            <w:r>
              <w:rPr>
                <w:rFonts w:eastAsia="Malgun Gothic"/>
                <w:lang w:val="en-GB" w:eastAsia="ko-KR"/>
              </w:rPr>
              <w:t>se</w:t>
            </w:r>
            <w:r>
              <w:rPr>
                <w:rFonts w:eastAsia="Malgun Gothic" w:hint="eastAsia"/>
                <w:lang w:val="en-GB" w:eastAsia="ko-KR"/>
              </w:rPr>
              <w:t xml:space="preserve"> </w:t>
            </w:r>
            <w:r>
              <w:rPr>
                <w:rFonts w:eastAsia="Malgun Gothic"/>
                <w:lang w:val="en-GB" w:eastAsia="ko-KR"/>
              </w:rPr>
              <w:t>change are fully</w:t>
            </w:r>
            <w:r>
              <w:rPr>
                <w:rFonts w:eastAsia="Malgun Gothic" w:hint="eastAsia"/>
                <w:lang w:val="en-GB" w:eastAsia="ko-KR"/>
              </w:rPr>
              <w:t xml:space="preserve"> </w:t>
            </w:r>
            <w:r>
              <w:rPr>
                <w:rFonts w:eastAsia="Malgun Gothic"/>
                <w:lang w:val="en-GB" w:eastAsia="ko-KR"/>
              </w:rPr>
              <w:t xml:space="preserve">correct and sufficient. </w:t>
            </w:r>
          </w:p>
          <w:p w14:paraId="244DB700" w14:textId="46D46854" w:rsidR="00AA7859" w:rsidRDefault="00AA7859" w:rsidP="00AA7859">
            <w:pPr>
              <w:pStyle w:val="TAC"/>
              <w:spacing w:before="20" w:after="20"/>
              <w:ind w:right="57"/>
              <w:jc w:val="left"/>
              <w:rPr>
                <w:rFonts w:eastAsia="Malgun Gothic"/>
                <w:lang w:val="en-US" w:eastAsia="ko-KR"/>
              </w:rPr>
            </w:pPr>
            <w:r>
              <w:rPr>
                <w:rFonts w:eastAsia="Malgun Gothic"/>
                <w:lang w:val="en-US" w:eastAsia="ko-KR"/>
              </w:rPr>
              <w:t>:</w:t>
            </w:r>
          </w:p>
          <w:p w14:paraId="54722E06" w14:textId="77777777" w:rsidR="00AA7859" w:rsidRPr="00740BCD" w:rsidRDefault="00AA7859" w:rsidP="00AA7859">
            <w:pPr>
              <w:pStyle w:val="B1"/>
            </w:pPr>
            <w:r>
              <w:rPr>
                <w:rFonts w:eastAsia="Malgun Gothic" w:hint="eastAsia"/>
                <w:lang w:val="en-GB"/>
              </w:rPr>
              <w:t xml:space="preserve"> </w:t>
            </w:r>
            <w:r w:rsidRPr="00740BCD">
              <w:t>1&gt;</w:t>
            </w:r>
            <w:r w:rsidRPr="00740BCD">
              <w:tab/>
              <w:t xml:space="preserve">if there is at least one applicable </w:t>
            </w:r>
            <w:proofErr w:type="spellStart"/>
            <w:r w:rsidRPr="00740BCD">
              <w:t>neighbouring</w:t>
            </w:r>
            <w:proofErr w:type="spellEnd"/>
            <w:r w:rsidRPr="00740BCD">
              <w:t xml:space="preserve"> cell to report:</w:t>
            </w:r>
          </w:p>
          <w:p w14:paraId="3B5C90C5"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or </w:t>
            </w:r>
            <w:r w:rsidRPr="00740BCD">
              <w:rPr>
                <w:i/>
              </w:rPr>
              <w:t>periodical</w:t>
            </w:r>
            <w:r w:rsidRPr="00740BCD">
              <w:t>:</w:t>
            </w:r>
          </w:p>
          <w:p w14:paraId="692AA151" w14:textId="77777777" w:rsidR="00AA7859" w:rsidRPr="00220E98" w:rsidRDefault="00AA7859" w:rsidP="00AA7859">
            <w:pPr>
              <w:pStyle w:val="B3"/>
              <w:rPr>
                <w:color w:val="BFBFBF" w:themeColor="background1" w:themeShade="BF"/>
                <w:lang w:eastAsia="zh-CN"/>
              </w:rPr>
            </w:pPr>
            <w:r w:rsidRPr="00220E98">
              <w:rPr>
                <w:color w:val="BFBFBF" w:themeColor="background1" w:themeShade="BF"/>
                <w:lang w:eastAsia="zh-CN"/>
              </w:rPr>
              <w:t>3&gt;</w:t>
            </w:r>
            <w:r w:rsidRPr="00220E98">
              <w:rPr>
                <w:color w:val="BFBFBF" w:themeColor="background1" w:themeShade="BF"/>
                <w:lang w:eastAsia="zh-CN"/>
              </w:rPr>
              <w:tab/>
              <w:t xml:space="preserve">if the measurement report concerns the </w:t>
            </w:r>
            <w:r w:rsidRPr="00220E98">
              <w:rPr>
                <w:color w:val="BFBFBF" w:themeColor="background1" w:themeShade="BF"/>
              </w:rPr>
              <w:t>candidate L2 U2N Relay UE</w:t>
            </w:r>
            <w:r w:rsidRPr="00220E98">
              <w:rPr>
                <w:color w:val="BFBFBF" w:themeColor="background1" w:themeShade="BF"/>
                <w:lang w:eastAsia="zh-CN"/>
              </w:rPr>
              <w:t xml:space="preserve">: </w:t>
            </w:r>
          </w:p>
          <w:p w14:paraId="237B92C5" w14:textId="77777777" w:rsidR="00AA7859" w:rsidRPr="00220E98" w:rsidRDefault="00AA7859" w:rsidP="00AA7859">
            <w:pPr>
              <w:pStyle w:val="B4"/>
              <w:rPr>
                <w:color w:val="BFBFBF" w:themeColor="background1" w:themeShade="BF"/>
              </w:rPr>
            </w:pPr>
            <w:r w:rsidRPr="00220E98">
              <w:rPr>
                <w:color w:val="BFBFBF" w:themeColor="background1" w:themeShade="BF"/>
              </w:rPr>
              <w:t>4&gt;</w:t>
            </w:r>
            <w:r w:rsidRPr="00220E98">
              <w:rPr>
                <w:color w:val="BFBFBF" w:themeColor="background1" w:themeShade="BF"/>
              </w:rPr>
              <w:tab/>
              <w:t xml:space="preserve">set the </w:t>
            </w:r>
            <w:proofErr w:type="spellStart"/>
            <w:r w:rsidRPr="00220E98">
              <w:rPr>
                <w:i/>
                <w:color w:val="BFBFBF" w:themeColor="background1" w:themeShade="BF"/>
              </w:rPr>
              <w:t>sl-MeasResultCandRelay</w:t>
            </w:r>
            <w:proofErr w:type="spellEnd"/>
            <w:r w:rsidRPr="00220E98">
              <w:rPr>
                <w:color w:val="BFBFBF" w:themeColor="background1" w:themeShade="BF"/>
              </w:rPr>
              <w:t xml:space="preserve"> to include the best candidate L2 U2N Relay UEs up to </w:t>
            </w:r>
            <w:proofErr w:type="spellStart"/>
            <w:r w:rsidRPr="00220E98">
              <w:rPr>
                <w:i/>
                <w:color w:val="BFBFBF" w:themeColor="background1" w:themeShade="BF"/>
              </w:rPr>
              <w:t>maxReportCells</w:t>
            </w:r>
            <w:proofErr w:type="spellEnd"/>
            <w:r w:rsidRPr="00220E98">
              <w:rPr>
                <w:color w:val="BFBFBF" w:themeColor="background1" w:themeShade="BF"/>
              </w:rPr>
              <w:t xml:space="preserve"> in accordance with the following:</w:t>
            </w:r>
          </w:p>
          <w:p w14:paraId="56BA4A16"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 xml:space="preserve">if the </w:t>
            </w:r>
            <w:proofErr w:type="spellStart"/>
            <w:r w:rsidRPr="00220E98">
              <w:rPr>
                <w:i/>
                <w:color w:val="BFBFBF" w:themeColor="background1" w:themeShade="BF"/>
              </w:rPr>
              <w:t>reportType</w:t>
            </w:r>
            <w:proofErr w:type="spellEnd"/>
            <w:r w:rsidRPr="00220E98">
              <w:rPr>
                <w:color w:val="BFBFBF" w:themeColor="background1" w:themeShade="BF"/>
              </w:rPr>
              <w:t xml:space="preserve"> is set to </w:t>
            </w:r>
            <w:proofErr w:type="spellStart"/>
            <w:r w:rsidRPr="00220E98">
              <w:rPr>
                <w:i/>
                <w:color w:val="BFBFBF" w:themeColor="background1" w:themeShade="BF"/>
              </w:rPr>
              <w:t>eventTriggered</w:t>
            </w:r>
            <w:proofErr w:type="spellEnd"/>
            <w:r w:rsidRPr="00220E98">
              <w:rPr>
                <w:color w:val="BFBFBF" w:themeColor="background1" w:themeShade="BF"/>
              </w:rPr>
              <w:t>:</w:t>
            </w:r>
          </w:p>
          <w:p w14:paraId="43B90283"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 xml:space="preserve">include the L2 U2N Relay UEs included in the </w:t>
            </w:r>
            <w:proofErr w:type="spellStart"/>
            <w:r w:rsidRPr="00220E98">
              <w:rPr>
                <w:i/>
                <w:color w:val="BFBFBF" w:themeColor="background1" w:themeShade="BF"/>
                <w:lang w:val="en-GB"/>
              </w:rPr>
              <w:t>relaysTriggeredList</w:t>
            </w:r>
            <w:proofErr w:type="spellEnd"/>
            <w:r w:rsidRPr="00220E98">
              <w:rPr>
                <w:color w:val="BFBFBF" w:themeColor="background1" w:themeShade="BF"/>
                <w:lang w:val="en-GB"/>
              </w:rPr>
              <w:t xml:space="preserve"> as defined within the </w:t>
            </w:r>
            <w:proofErr w:type="spellStart"/>
            <w:r w:rsidRPr="00220E98">
              <w:rPr>
                <w:i/>
                <w:color w:val="BFBFBF" w:themeColor="background1" w:themeShade="BF"/>
                <w:lang w:val="en-GB"/>
              </w:rPr>
              <w:t>VarMeasReportList</w:t>
            </w:r>
            <w:proofErr w:type="spellEnd"/>
            <w:r w:rsidRPr="00220E98">
              <w:rPr>
                <w:color w:val="BFBFBF" w:themeColor="background1" w:themeShade="BF"/>
                <w:lang w:val="en-GB"/>
              </w:rPr>
              <w:t xml:space="preserve"> for this </w:t>
            </w:r>
            <w:proofErr w:type="spellStart"/>
            <w:proofErr w:type="gramStart"/>
            <w:r w:rsidRPr="00220E98">
              <w:rPr>
                <w:i/>
                <w:color w:val="BFBFBF" w:themeColor="background1" w:themeShade="BF"/>
                <w:lang w:val="en-GB"/>
              </w:rPr>
              <w:t>measId</w:t>
            </w:r>
            <w:proofErr w:type="spellEnd"/>
            <w:r w:rsidRPr="00220E98">
              <w:rPr>
                <w:color w:val="BFBFBF" w:themeColor="background1" w:themeShade="BF"/>
                <w:lang w:val="en-GB"/>
              </w:rPr>
              <w:t>;</w:t>
            </w:r>
            <w:proofErr w:type="gramEnd"/>
          </w:p>
          <w:p w14:paraId="2BA2313C"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else:</w:t>
            </w:r>
          </w:p>
          <w:p w14:paraId="084795E1"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 xml:space="preserve">include the applicable L2 U2N Relay UEs for which the new measurement results became available since the last periodical reporting or since the measurement was initiated or </w:t>
            </w:r>
            <w:proofErr w:type="gramStart"/>
            <w:r w:rsidRPr="00220E98">
              <w:rPr>
                <w:color w:val="BFBFBF" w:themeColor="background1" w:themeShade="BF"/>
                <w:lang w:val="en-GB"/>
              </w:rPr>
              <w:t>reset;</w:t>
            </w:r>
            <w:proofErr w:type="gramEnd"/>
          </w:p>
          <w:p w14:paraId="3D4D8C5D" w14:textId="77777777" w:rsidR="00AA7859" w:rsidRPr="00740BCD" w:rsidRDefault="00AA7859" w:rsidP="00AA7859">
            <w:pPr>
              <w:pStyle w:val="B3"/>
              <w:rPr>
                <w:lang w:eastAsia="zh-CN"/>
              </w:rPr>
            </w:pPr>
            <w:r w:rsidRPr="00740BCD">
              <w:rPr>
                <w:lang w:eastAsia="zh-CN"/>
              </w:rPr>
              <w:t>3&gt;</w:t>
            </w:r>
            <w:r w:rsidRPr="00740BCD">
              <w:rPr>
                <w:lang w:eastAsia="zh-CN"/>
              </w:rPr>
              <w:tab/>
              <w:t>else:</w:t>
            </w:r>
          </w:p>
          <w:p w14:paraId="630EAB64" w14:textId="77777777" w:rsidR="00AA7859" w:rsidRPr="00740BCD" w:rsidRDefault="00AA7859" w:rsidP="00AA7859">
            <w:pPr>
              <w:pStyle w:val="B4"/>
            </w:pPr>
            <w:r w:rsidRPr="00740BCD">
              <w:t>4&gt;</w:t>
            </w:r>
            <w:r w:rsidRPr="00740BCD">
              <w:tab/>
              <w:t xml:space="preserve">set the </w:t>
            </w:r>
            <w:proofErr w:type="spellStart"/>
            <w:r w:rsidRPr="00740BCD">
              <w:rPr>
                <w:i/>
              </w:rPr>
              <w:t>measResultNeighCells</w:t>
            </w:r>
            <w:proofErr w:type="spellEnd"/>
            <w:r w:rsidRPr="00740BCD">
              <w:t xml:space="preserve"> to include the best </w:t>
            </w:r>
            <w:proofErr w:type="spellStart"/>
            <w:r w:rsidRPr="00740BCD">
              <w:t>neighbouring</w:t>
            </w:r>
            <w:proofErr w:type="spellEnd"/>
            <w:r w:rsidRPr="00740BCD">
              <w:t xml:space="preserve"> cells up to </w:t>
            </w:r>
            <w:proofErr w:type="spellStart"/>
            <w:r w:rsidRPr="00740BCD">
              <w:rPr>
                <w:i/>
              </w:rPr>
              <w:t>maxReportCells</w:t>
            </w:r>
            <w:proofErr w:type="spellEnd"/>
            <w:r w:rsidRPr="00740BCD">
              <w:t xml:space="preserve"> in accordance with the following:</w:t>
            </w:r>
          </w:p>
          <w:p w14:paraId="44D212D7" w14:textId="77777777" w:rsidR="00AA7859" w:rsidRPr="00F71403" w:rsidRDefault="00AA7859" w:rsidP="00AA7859">
            <w:pPr>
              <w:pStyle w:val="B5"/>
            </w:pPr>
            <w:r w:rsidRPr="00F71403">
              <w:t>5&gt;</w:t>
            </w:r>
            <w:r w:rsidRPr="00F71403">
              <w:tab/>
              <w:t xml:space="preserve">if the </w:t>
            </w:r>
            <w:proofErr w:type="spellStart"/>
            <w:r w:rsidRPr="00F71403">
              <w:rPr>
                <w:i/>
                <w:iCs/>
              </w:rPr>
              <w:t>reportType</w:t>
            </w:r>
            <w:proofErr w:type="spellEnd"/>
            <w:r w:rsidRPr="00F71403">
              <w:t xml:space="preserve"> is set to </w:t>
            </w:r>
            <w:proofErr w:type="spellStart"/>
            <w:r w:rsidRPr="00F71403">
              <w:rPr>
                <w:i/>
                <w:iCs/>
              </w:rPr>
              <w:t>eventTriggered</w:t>
            </w:r>
            <w:proofErr w:type="spellEnd"/>
            <w:ins w:id="29" w:author="정성훈/책임연구원/ICT기술센터 C&amp;M표준(연)5G무선프로토콜표준Task(sunghoon.jung@lge.com)" w:date="2022-05-18T20:03:00Z">
              <w:r w:rsidRPr="00F71403">
                <w:rPr>
                  <w:i/>
                  <w:iCs/>
                </w:rPr>
                <w:t xml:space="preserve"> for events other than eventD1</w:t>
              </w:r>
            </w:ins>
            <w:r w:rsidRPr="00F71403">
              <w:t>:</w:t>
            </w:r>
          </w:p>
          <w:p w14:paraId="4A299114" w14:textId="77777777" w:rsidR="00AA7859" w:rsidRPr="00740BCD" w:rsidRDefault="00AA7859" w:rsidP="00AA7859">
            <w:pPr>
              <w:pStyle w:val="B6"/>
              <w:rPr>
                <w:lang w:val="en-GB"/>
              </w:rPr>
            </w:pPr>
            <w:r w:rsidRPr="00F71403">
              <w:rPr>
                <w:lang w:val="en-GB"/>
              </w:rPr>
              <w:t>6&gt;</w:t>
            </w:r>
            <w:r w:rsidRPr="00F71403">
              <w:rPr>
                <w:lang w:val="en-GB"/>
              </w:rPr>
              <w:tab/>
              <w:t xml:space="preserve">include the cells included in the </w:t>
            </w:r>
            <w:proofErr w:type="spellStart"/>
            <w:r w:rsidRPr="00F71403">
              <w:rPr>
                <w:i/>
                <w:lang w:val="en-GB"/>
              </w:rPr>
              <w:t>cellsTriggeredList</w:t>
            </w:r>
            <w:proofErr w:type="spellEnd"/>
            <w:r w:rsidRPr="00F71403">
              <w:rPr>
                <w:lang w:val="en-GB"/>
              </w:rPr>
              <w:t xml:space="preserve"> as defined within the </w:t>
            </w:r>
            <w:proofErr w:type="spellStart"/>
            <w:r w:rsidRPr="00F71403">
              <w:rPr>
                <w:i/>
                <w:lang w:val="en-GB"/>
              </w:rPr>
              <w:t>VarMeasReportList</w:t>
            </w:r>
            <w:proofErr w:type="spellEnd"/>
            <w:r w:rsidRPr="00F71403">
              <w:rPr>
                <w:lang w:val="en-GB"/>
              </w:rPr>
              <w:t xml:space="preserve"> for this </w:t>
            </w:r>
            <w:proofErr w:type="spellStart"/>
            <w:proofErr w:type="gramStart"/>
            <w:r w:rsidRPr="00F71403">
              <w:rPr>
                <w:i/>
                <w:lang w:val="en-GB"/>
              </w:rPr>
              <w:t>measId</w:t>
            </w:r>
            <w:proofErr w:type="spellEnd"/>
            <w:r w:rsidRPr="00F71403">
              <w:rPr>
                <w:lang w:val="en-GB"/>
              </w:rPr>
              <w:t>;</w:t>
            </w:r>
            <w:proofErr w:type="gramEnd"/>
          </w:p>
          <w:p w14:paraId="37AF9757" w14:textId="77777777" w:rsidR="00AA7859" w:rsidRPr="00740BCD" w:rsidRDefault="00AA7859" w:rsidP="00AA7859">
            <w:pPr>
              <w:pStyle w:val="B5"/>
            </w:pPr>
            <w:r w:rsidRPr="00740BCD">
              <w:lastRenderedPageBreak/>
              <w:t>5&gt;</w:t>
            </w:r>
            <w:r w:rsidRPr="00740BCD">
              <w:tab/>
              <w:t>else:</w:t>
            </w:r>
          </w:p>
          <w:p w14:paraId="664DADBC" w14:textId="77777777" w:rsidR="00AA7859" w:rsidRPr="00740BCD" w:rsidRDefault="00AA7859" w:rsidP="00AA7859">
            <w:pPr>
              <w:pStyle w:val="B6"/>
              <w:rPr>
                <w:lang w:val="en-GB"/>
              </w:rPr>
            </w:pPr>
            <w:r w:rsidRPr="00740BCD">
              <w:rPr>
                <w:lang w:val="en-GB"/>
              </w:rPr>
              <w:t>6&gt;</w:t>
            </w:r>
            <w:r w:rsidRPr="00740BCD">
              <w:rPr>
                <w:lang w:val="en-GB"/>
              </w:rPr>
              <w:tab/>
              <w:t xml:space="preserve">include the applicable cells for which the new measurement results became available since the last periodical reporting or since the measurement was initiated or </w:t>
            </w:r>
            <w:proofErr w:type="gramStart"/>
            <w:r w:rsidRPr="00740BCD">
              <w:rPr>
                <w:lang w:val="en-GB"/>
              </w:rPr>
              <w:t>reset;</w:t>
            </w:r>
            <w:proofErr w:type="gramEnd"/>
          </w:p>
          <w:p w14:paraId="2EFAC2CD" w14:textId="0C1D4031" w:rsidR="00AA7859" w:rsidRPr="00C0728C" w:rsidRDefault="00AA7859" w:rsidP="00AA7859">
            <w:pPr>
              <w:pStyle w:val="TAC"/>
              <w:spacing w:before="20" w:after="20"/>
              <w:ind w:right="57"/>
              <w:jc w:val="left"/>
              <w:rPr>
                <w:lang w:val="fi-FI" w:eastAsia="zh-CN"/>
                <w:rPrChange w:id="30" w:author="RAN2#118" w:date="2022-05-13T05:29:00Z">
                  <w:rPr>
                    <w:lang w:eastAsia="zh-CN"/>
                  </w:rPr>
                </w:rPrChange>
              </w:rPr>
            </w:pPr>
          </w:p>
        </w:tc>
      </w:tr>
      <w:tr w:rsidR="00DE48C2" w:rsidRPr="00AC6EE7" w14:paraId="0E789B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7084DC" w14:textId="77777777" w:rsidR="00DE48C2" w:rsidRDefault="00DE48C2" w:rsidP="002B303B">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A5B9C6"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4D4B035" w14:textId="77777777" w:rsidR="00DE48C2" w:rsidRPr="00C20523" w:rsidRDefault="00DE48C2" w:rsidP="002B303B">
            <w:pPr>
              <w:pStyle w:val="TAC"/>
              <w:spacing w:before="20" w:after="20"/>
              <w:ind w:left="57" w:right="57"/>
              <w:jc w:val="left"/>
              <w:rPr>
                <w:lang w:eastAsia="zh-CN"/>
              </w:rPr>
            </w:pPr>
          </w:p>
        </w:tc>
      </w:tr>
      <w:tr w:rsidR="00DE48C2" w:rsidRPr="00AC6EE7" w14:paraId="4608A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F14FF7"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959CDC"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AF6D80" w14:textId="77777777" w:rsidR="00DE48C2" w:rsidRDefault="00DE48C2" w:rsidP="002B303B">
            <w:pPr>
              <w:pStyle w:val="TAC"/>
              <w:spacing w:before="20" w:after="20"/>
              <w:ind w:left="57" w:right="57"/>
              <w:jc w:val="left"/>
              <w:rPr>
                <w:lang w:eastAsia="zh-CN"/>
              </w:rPr>
            </w:pPr>
          </w:p>
        </w:tc>
      </w:tr>
      <w:tr w:rsidR="00DE48C2" w:rsidRPr="00AC6EE7" w14:paraId="3009DF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7FB4" w14:textId="77777777" w:rsidR="00DE48C2" w:rsidRPr="00D878A7" w:rsidRDefault="00DE48C2"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1CE40C69" w14:textId="77777777" w:rsidR="00DE48C2" w:rsidRPr="00D878A7"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CE0D2" w14:textId="77777777" w:rsidR="00DE48C2" w:rsidRPr="007D4679" w:rsidRDefault="00DE48C2" w:rsidP="002B303B">
            <w:pPr>
              <w:pStyle w:val="TAC"/>
              <w:spacing w:before="20" w:after="20"/>
              <w:ind w:left="57" w:right="57"/>
              <w:jc w:val="left"/>
              <w:rPr>
                <w:lang w:val="en-US" w:eastAsia="zh-CN"/>
              </w:rPr>
            </w:pPr>
          </w:p>
        </w:tc>
      </w:tr>
      <w:tr w:rsidR="00DE48C2" w:rsidRPr="00AC6EE7" w14:paraId="7A1781E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DCDE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55DF6F7" w14:textId="77777777" w:rsidR="00DE48C2" w:rsidRPr="0099773F" w:rsidRDefault="00DE48C2"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0D803D4" w14:textId="77777777" w:rsidR="00DE48C2" w:rsidRDefault="00DE48C2" w:rsidP="002B303B">
            <w:pPr>
              <w:pStyle w:val="TAC"/>
              <w:spacing w:before="20" w:after="20"/>
              <w:ind w:right="57"/>
              <w:jc w:val="left"/>
              <w:rPr>
                <w:lang w:eastAsia="zh-CN"/>
              </w:rPr>
            </w:pPr>
          </w:p>
        </w:tc>
      </w:tr>
      <w:tr w:rsidR="00DE48C2" w14:paraId="5BF8DD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E05D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7D6A36" w14:textId="77777777" w:rsidR="00DE48C2" w:rsidRPr="002D4B7F"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605063" w14:textId="77777777" w:rsidR="00DE48C2" w:rsidRDefault="00DE48C2" w:rsidP="002B303B">
            <w:pPr>
              <w:pStyle w:val="TAC"/>
              <w:spacing w:before="20" w:after="20"/>
              <w:ind w:left="57" w:right="57"/>
              <w:jc w:val="left"/>
              <w:rPr>
                <w:lang w:eastAsia="zh-CN"/>
              </w:rPr>
            </w:pPr>
          </w:p>
        </w:tc>
      </w:tr>
      <w:tr w:rsidR="00DE48C2" w:rsidRPr="00DA11C5" w14:paraId="57A2D44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5E000E" w14:textId="77777777" w:rsidR="00DE48C2" w:rsidRPr="00DA11C5" w:rsidRDefault="00DE48C2"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23505BC" w14:textId="77777777" w:rsidR="00DE48C2" w:rsidRPr="00DA11C5" w:rsidRDefault="00DE48C2"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3729BF76" w14:textId="77777777" w:rsidR="00DE48C2" w:rsidRPr="007C318F" w:rsidRDefault="00DE48C2" w:rsidP="002B303B">
            <w:pPr>
              <w:pStyle w:val="TAC"/>
              <w:spacing w:before="20" w:after="20"/>
              <w:ind w:left="57" w:right="57"/>
              <w:jc w:val="left"/>
              <w:rPr>
                <w:lang w:val="en-US" w:eastAsia="zh-CN"/>
              </w:rPr>
            </w:pPr>
          </w:p>
        </w:tc>
      </w:tr>
      <w:tr w:rsidR="00DE48C2" w:rsidRPr="00DA11C5" w14:paraId="67A53E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B598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DB7C735" w14:textId="77777777" w:rsidR="00DE48C2" w:rsidRDefault="00DE48C2"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622EAC" w14:textId="77777777" w:rsidR="00DE48C2" w:rsidRDefault="00DE48C2" w:rsidP="002B303B">
            <w:pPr>
              <w:pStyle w:val="TAC"/>
              <w:spacing w:before="20" w:after="20"/>
              <w:ind w:left="57" w:right="57"/>
              <w:jc w:val="left"/>
              <w:rPr>
                <w:lang w:eastAsia="zh-CN"/>
              </w:rPr>
            </w:pPr>
          </w:p>
        </w:tc>
      </w:tr>
      <w:tr w:rsidR="00DE48C2" w:rsidRPr="00DA11C5" w14:paraId="1C5A99E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4A29B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F9678"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5AC4186" w14:textId="77777777" w:rsidR="00DE48C2" w:rsidRDefault="00DE48C2" w:rsidP="002B303B">
            <w:pPr>
              <w:pStyle w:val="TAC"/>
              <w:spacing w:before="20" w:after="20"/>
              <w:ind w:left="57" w:right="57"/>
              <w:jc w:val="left"/>
              <w:rPr>
                <w:lang w:eastAsia="zh-CN"/>
              </w:rPr>
            </w:pPr>
          </w:p>
        </w:tc>
      </w:tr>
      <w:tr w:rsidR="00DE48C2" w:rsidRPr="00DA11C5" w14:paraId="582440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CF262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F7B44E"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CD0421" w14:textId="77777777" w:rsidR="00DE48C2" w:rsidRDefault="00DE48C2" w:rsidP="002B303B">
            <w:pPr>
              <w:pStyle w:val="TAC"/>
              <w:spacing w:before="20" w:after="20"/>
              <w:ind w:left="57" w:right="57"/>
              <w:jc w:val="left"/>
              <w:rPr>
                <w:lang w:eastAsia="zh-CN"/>
              </w:rPr>
            </w:pPr>
          </w:p>
        </w:tc>
      </w:tr>
      <w:tr w:rsidR="00DE48C2" w:rsidRPr="00DA11C5" w14:paraId="0A9E2B4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BCF92D"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AFD5E4"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9AD5B8D" w14:textId="77777777" w:rsidR="00DE48C2" w:rsidRDefault="00DE48C2" w:rsidP="002B303B">
            <w:pPr>
              <w:pStyle w:val="TAC"/>
              <w:spacing w:before="20" w:after="20"/>
              <w:ind w:left="57" w:right="57"/>
              <w:jc w:val="left"/>
              <w:rPr>
                <w:lang w:eastAsia="zh-CN"/>
              </w:rPr>
            </w:pPr>
          </w:p>
        </w:tc>
      </w:tr>
      <w:tr w:rsidR="00DE48C2" w:rsidRPr="00DA11C5" w14:paraId="2A5A067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EE4057" w14:textId="77777777" w:rsidR="00DE48C2" w:rsidRDefault="00DE48C2"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F2740BD"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EB8BAC" w14:textId="77777777" w:rsidR="00DE48C2" w:rsidRDefault="00DE48C2" w:rsidP="002B303B">
            <w:pPr>
              <w:pStyle w:val="TAC"/>
              <w:spacing w:before="20" w:after="20"/>
              <w:ind w:left="57" w:right="57"/>
              <w:jc w:val="left"/>
              <w:rPr>
                <w:lang w:eastAsia="zh-CN"/>
              </w:rPr>
            </w:pPr>
          </w:p>
        </w:tc>
      </w:tr>
      <w:tr w:rsidR="00DE48C2" w:rsidRPr="00DA11C5" w14:paraId="39CAF7F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B62FC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531858"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9ACE8" w14:textId="77777777" w:rsidR="00DE48C2" w:rsidRDefault="00DE48C2" w:rsidP="002B303B">
            <w:pPr>
              <w:pStyle w:val="TAC"/>
              <w:spacing w:before="20" w:after="20"/>
              <w:ind w:left="57" w:right="57"/>
              <w:jc w:val="left"/>
              <w:rPr>
                <w:color w:val="000000"/>
                <w:lang w:eastAsia="zh-CN"/>
              </w:rPr>
            </w:pPr>
          </w:p>
        </w:tc>
      </w:tr>
      <w:tr w:rsidR="00DE48C2" w:rsidRPr="00DA11C5" w14:paraId="5B9CC40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23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495F8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E2E5F5" w14:textId="77777777" w:rsidR="00DE48C2" w:rsidRDefault="00DE48C2" w:rsidP="002B303B">
            <w:pPr>
              <w:pStyle w:val="TAC"/>
              <w:spacing w:before="20" w:after="20"/>
              <w:ind w:left="57" w:right="57"/>
              <w:jc w:val="left"/>
              <w:rPr>
                <w:color w:val="000000"/>
                <w:lang w:eastAsia="zh-CN"/>
              </w:rPr>
            </w:pPr>
          </w:p>
        </w:tc>
      </w:tr>
      <w:tr w:rsidR="00DE48C2" w:rsidRPr="00DA11C5" w14:paraId="2484DDB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18A964" w14:textId="77777777" w:rsidR="00DE48C2" w:rsidRDefault="00DE48C2"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27364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ADAB3" w14:textId="77777777" w:rsidR="00DE48C2" w:rsidRDefault="00DE48C2" w:rsidP="002B303B">
            <w:pPr>
              <w:pStyle w:val="TAC"/>
              <w:spacing w:before="20" w:after="20"/>
              <w:ind w:left="57" w:right="57"/>
              <w:jc w:val="left"/>
              <w:rPr>
                <w:color w:val="000000"/>
                <w:lang w:eastAsia="zh-CN"/>
              </w:rPr>
            </w:pPr>
          </w:p>
        </w:tc>
      </w:tr>
      <w:tr w:rsidR="00DE48C2" w:rsidRPr="00DA11C5" w14:paraId="1DCCF5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B9E43"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333AD2"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26452E5" w14:textId="77777777" w:rsidR="00DE48C2" w:rsidRDefault="00DE48C2" w:rsidP="002B303B">
            <w:pPr>
              <w:pStyle w:val="TAC"/>
              <w:spacing w:before="20" w:after="20"/>
              <w:ind w:left="57" w:right="57"/>
              <w:jc w:val="left"/>
              <w:rPr>
                <w:color w:val="000000"/>
                <w:lang w:eastAsia="zh-CN"/>
              </w:rPr>
            </w:pPr>
          </w:p>
        </w:tc>
      </w:tr>
      <w:tr w:rsidR="00DE48C2" w:rsidRPr="00DA11C5" w14:paraId="7162C71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EF64E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CFFE99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B1D5C4" w14:textId="77777777" w:rsidR="00DE48C2" w:rsidRDefault="00DE48C2" w:rsidP="002B303B">
            <w:pPr>
              <w:pStyle w:val="TAC"/>
              <w:spacing w:before="20" w:after="20"/>
              <w:ind w:left="57" w:right="57"/>
              <w:jc w:val="left"/>
              <w:rPr>
                <w:color w:val="000000"/>
                <w:lang w:eastAsia="zh-CN"/>
              </w:rPr>
            </w:pPr>
          </w:p>
        </w:tc>
      </w:tr>
      <w:tr w:rsidR="00DE48C2" w:rsidRPr="00DA11C5" w14:paraId="2A91653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7BFBF1" w14:textId="77777777" w:rsidR="00DE48C2" w:rsidRDefault="00DE48C2"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07D36E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AEFF9F" w14:textId="77777777" w:rsidR="00DE48C2" w:rsidRDefault="00DE48C2" w:rsidP="002B303B">
            <w:pPr>
              <w:pStyle w:val="TAC"/>
              <w:spacing w:before="20" w:after="20"/>
              <w:ind w:left="57" w:right="57"/>
              <w:jc w:val="left"/>
              <w:rPr>
                <w:color w:val="000000"/>
                <w:lang w:eastAsia="zh-CN"/>
              </w:rPr>
            </w:pPr>
          </w:p>
        </w:tc>
      </w:tr>
      <w:tr w:rsidR="00DE48C2" w:rsidRPr="00DA11C5" w14:paraId="476C6CE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4720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F847B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E4465E" w14:textId="77777777" w:rsidR="00DE48C2" w:rsidRDefault="00DE48C2" w:rsidP="002B303B">
            <w:pPr>
              <w:pStyle w:val="TAC"/>
              <w:spacing w:before="20" w:after="20"/>
              <w:ind w:left="57" w:right="57"/>
              <w:jc w:val="left"/>
              <w:rPr>
                <w:color w:val="000000"/>
                <w:lang w:eastAsia="zh-CN"/>
              </w:rPr>
            </w:pPr>
          </w:p>
        </w:tc>
      </w:tr>
      <w:tr w:rsidR="00DE48C2" w:rsidRPr="00DA11C5" w14:paraId="26C53F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59A8AD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CD71C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9211E4" w14:textId="77777777" w:rsidR="00DE48C2" w:rsidRDefault="00DE48C2" w:rsidP="002B303B">
            <w:pPr>
              <w:pStyle w:val="TAC"/>
              <w:spacing w:before="20" w:after="20"/>
              <w:ind w:left="57" w:right="57"/>
              <w:jc w:val="left"/>
              <w:rPr>
                <w:color w:val="000000"/>
                <w:lang w:eastAsia="zh-CN"/>
              </w:rPr>
            </w:pPr>
          </w:p>
        </w:tc>
      </w:tr>
      <w:tr w:rsidR="00DE48C2" w:rsidRPr="00DA11C5" w14:paraId="08AAFA4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28C69B"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5824B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8461DC" w14:textId="77777777" w:rsidR="00DE48C2" w:rsidRDefault="00DE48C2" w:rsidP="002B303B">
            <w:pPr>
              <w:pStyle w:val="TAC"/>
              <w:spacing w:before="20" w:after="20"/>
              <w:ind w:left="57" w:right="57"/>
              <w:jc w:val="left"/>
              <w:rPr>
                <w:color w:val="000000"/>
                <w:lang w:eastAsia="zh-CN"/>
              </w:rPr>
            </w:pPr>
          </w:p>
        </w:tc>
      </w:tr>
      <w:tr w:rsidR="00DE48C2" w:rsidRPr="00DA11C5" w14:paraId="7746252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163D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6F2ED5"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64560D" w14:textId="77777777" w:rsidR="00DE48C2" w:rsidRDefault="00DE48C2" w:rsidP="002B303B">
            <w:pPr>
              <w:pStyle w:val="TAC"/>
              <w:spacing w:before="20" w:after="20"/>
              <w:ind w:left="57" w:right="57"/>
              <w:jc w:val="left"/>
              <w:rPr>
                <w:color w:val="000000"/>
                <w:lang w:eastAsia="zh-CN"/>
              </w:rPr>
            </w:pPr>
          </w:p>
        </w:tc>
      </w:tr>
      <w:tr w:rsidR="00DE48C2" w:rsidRPr="00DA11C5" w14:paraId="6EAC908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0C7A3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B9BEF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DEDC0C" w14:textId="77777777" w:rsidR="00DE48C2" w:rsidRDefault="00DE48C2" w:rsidP="002B303B">
            <w:pPr>
              <w:pStyle w:val="TAC"/>
              <w:spacing w:before="20" w:after="20"/>
              <w:ind w:left="57" w:right="57"/>
              <w:jc w:val="left"/>
              <w:rPr>
                <w:color w:val="000000"/>
                <w:lang w:eastAsia="zh-CN"/>
              </w:rPr>
            </w:pPr>
          </w:p>
        </w:tc>
      </w:tr>
      <w:tr w:rsidR="00DE48C2" w:rsidRPr="00DA11C5" w14:paraId="001A8D1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2430B"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C42E45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3E0A35" w14:textId="77777777" w:rsidR="00DE48C2" w:rsidRDefault="00DE48C2" w:rsidP="002B303B">
            <w:pPr>
              <w:pStyle w:val="TAC"/>
              <w:spacing w:before="20" w:after="20"/>
              <w:ind w:left="57" w:right="57"/>
              <w:jc w:val="left"/>
              <w:rPr>
                <w:color w:val="000000"/>
                <w:lang w:eastAsia="zh-CN"/>
              </w:rPr>
            </w:pPr>
          </w:p>
        </w:tc>
      </w:tr>
      <w:tr w:rsidR="00DE48C2" w:rsidRPr="00DA11C5" w14:paraId="5DD311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A36C52"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97F4BC6"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8AC5CC" w14:textId="77777777" w:rsidR="00DE48C2" w:rsidRDefault="00DE48C2" w:rsidP="002B303B">
            <w:pPr>
              <w:pStyle w:val="TAC"/>
              <w:spacing w:before="20" w:after="20"/>
              <w:ind w:left="57" w:right="57"/>
              <w:jc w:val="left"/>
              <w:rPr>
                <w:color w:val="000000"/>
                <w:lang w:eastAsia="zh-CN"/>
              </w:rPr>
            </w:pPr>
          </w:p>
        </w:tc>
      </w:tr>
    </w:tbl>
    <w:p w14:paraId="05526485" w14:textId="77777777" w:rsidR="00DE48C2" w:rsidRPr="00DA11C5" w:rsidRDefault="00DE48C2" w:rsidP="00DE48C2">
      <w:pPr>
        <w:rPr>
          <w:u w:val="single"/>
          <w:lang w:val="en-GB"/>
        </w:rPr>
      </w:pPr>
    </w:p>
    <w:p w14:paraId="44E6E4B5" w14:textId="77777777" w:rsidR="00DE48C2" w:rsidRPr="00DA11C5" w:rsidRDefault="00DE48C2" w:rsidP="00DE48C2">
      <w:pPr>
        <w:rPr>
          <w:lang w:val="en-GB"/>
        </w:rPr>
      </w:pPr>
    </w:p>
    <w:p w14:paraId="68E0DBE7" w14:textId="77777777" w:rsidR="00DE48C2" w:rsidRPr="00DA11C5" w:rsidRDefault="00DE48C2" w:rsidP="00DE48C2">
      <w:pPr>
        <w:rPr>
          <w:lang w:val="en-GB"/>
        </w:rPr>
      </w:pPr>
    </w:p>
    <w:p w14:paraId="15611931" w14:textId="77777777" w:rsidR="00DE48C2" w:rsidRDefault="00DE48C2" w:rsidP="00DE48C2">
      <w:pPr>
        <w:rPr>
          <w:b/>
          <w:bCs/>
        </w:rPr>
      </w:pPr>
      <w:r>
        <w:rPr>
          <w:b/>
          <w:bCs/>
        </w:rPr>
        <w:t>Conclusion:</w:t>
      </w:r>
    </w:p>
    <w:p w14:paraId="5EADB611" w14:textId="37448D90" w:rsidR="00767F17" w:rsidRDefault="00767F17" w:rsidP="00AC6EDD"/>
    <w:p w14:paraId="5BF79B29" w14:textId="0ABE8C7A" w:rsidR="00AB5E85" w:rsidRDefault="00AB5E85" w:rsidP="00AC6EDD">
      <w:r>
        <w:t xml:space="preserve">Then, eventD1 is not optimized for moving cells. </w:t>
      </w:r>
      <w:r w:rsidR="003D1DBE">
        <w:t xml:space="preserve">As it would be weird to specify that certain configuration cannot be used in certain </w:t>
      </w:r>
      <w:proofErr w:type="spellStart"/>
      <w:r w:rsidR="003D1DBE">
        <w:t>deplyment</w:t>
      </w:r>
      <w:proofErr w:type="spellEnd"/>
      <w:r w:rsidR="003D1DBE">
        <w:t xml:space="preserve"> it is not </w:t>
      </w:r>
      <w:proofErr w:type="spellStart"/>
      <w:r w:rsidR="003D1DBE">
        <w:t>adviced</w:t>
      </w:r>
      <w:proofErr w:type="spellEnd"/>
      <w:r w:rsidR="003D1DBE">
        <w:t xml:space="preserve"> to attempt specifying such. </w:t>
      </w:r>
      <w:r w:rsidR="00792C2F">
        <w:t xml:space="preserve">However, if companies want, it can be </w:t>
      </w:r>
      <w:proofErr w:type="spellStart"/>
      <w:r w:rsidR="00792C2F">
        <w:t>minuted</w:t>
      </w:r>
      <w:proofErr w:type="spellEnd"/>
      <w:r w:rsidR="00792C2F">
        <w:t xml:space="preserve"> in </w:t>
      </w:r>
      <w:proofErr w:type="spellStart"/>
      <w:r w:rsidR="00792C2F">
        <w:t>chairnotes</w:t>
      </w:r>
      <w:proofErr w:type="spellEnd"/>
      <w:r w:rsidR="00792C2F">
        <w:t xml:space="preserve"> that eventD1 is not </w:t>
      </w:r>
      <w:proofErr w:type="gramStart"/>
      <w:r w:rsidR="00792C2F">
        <w:t>optimized, or</w:t>
      </w:r>
      <w:proofErr w:type="gramEnd"/>
      <w:r w:rsidR="00792C2F">
        <w:t xml:space="preserve"> designed for moving cell scenario.</w:t>
      </w:r>
    </w:p>
    <w:p w14:paraId="3B3B8BC0" w14:textId="77777777" w:rsidR="00AB5E85" w:rsidRDefault="00AB5E85" w:rsidP="00AC6EDD"/>
    <w:p w14:paraId="23FA8715" w14:textId="503CCB3E" w:rsidR="00AB5E85" w:rsidRPr="00AC6EE7" w:rsidRDefault="00AB5E85" w:rsidP="00AB5E85">
      <w:pPr>
        <w:rPr>
          <w:b/>
          <w:bCs/>
          <w:lang w:val="en-GB"/>
        </w:rPr>
      </w:pPr>
      <w:r w:rsidRPr="00AC6EE7">
        <w:rPr>
          <w:b/>
          <w:bCs/>
          <w:lang w:val="en-GB"/>
        </w:rPr>
        <w:t>Q</w:t>
      </w:r>
      <w:r w:rsidR="00792C2F">
        <w:rPr>
          <w:b/>
          <w:bCs/>
          <w:lang w:val="en-GB"/>
        </w:rPr>
        <w:t>3</w:t>
      </w:r>
      <w:r w:rsidRPr="00AC6EE7">
        <w:rPr>
          <w:b/>
          <w:bCs/>
          <w:lang w:val="en-GB"/>
        </w:rPr>
        <w:t xml:space="preserve">: </w:t>
      </w:r>
      <w:r w:rsidR="00792C2F">
        <w:rPr>
          <w:b/>
          <w:bCs/>
          <w:lang w:val="en-GB"/>
        </w:rPr>
        <w:t xml:space="preserve">Should it be </w:t>
      </w:r>
      <w:proofErr w:type="spellStart"/>
      <w:r w:rsidR="00792C2F">
        <w:rPr>
          <w:b/>
          <w:bCs/>
          <w:lang w:val="en-GB"/>
        </w:rPr>
        <w:t>minuted</w:t>
      </w:r>
      <w:proofErr w:type="spellEnd"/>
      <w:r w:rsidR="00792C2F">
        <w:rPr>
          <w:b/>
          <w:bCs/>
          <w:lang w:val="en-GB"/>
        </w:rPr>
        <w:t xml:space="preserve"> in </w:t>
      </w:r>
      <w:proofErr w:type="spellStart"/>
      <w:r w:rsidR="00792C2F">
        <w:rPr>
          <w:b/>
          <w:bCs/>
          <w:lang w:val="en-GB"/>
        </w:rPr>
        <w:t>chair</w:t>
      </w:r>
      <w:r w:rsidR="00B93665">
        <w:rPr>
          <w:b/>
          <w:bCs/>
          <w:lang w:val="en-GB"/>
        </w:rPr>
        <w:t>notes</w:t>
      </w:r>
      <w:proofErr w:type="spellEnd"/>
      <w:r w:rsidR="00B93665">
        <w:rPr>
          <w:b/>
          <w:bCs/>
          <w:lang w:val="en-GB"/>
        </w:rPr>
        <w:t xml:space="preserve"> </w:t>
      </w:r>
      <w:r w:rsidR="00B93665" w:rsidRPr="00B93665">
        <w:rPr>
          <w:b/>
          <w:bCs/>
          <w:lang w:val="en-GB"/>
        </w:rPr>
        <w:t>that eventD1 is not optimized, or designed for moving cell scenario</w:t>
      </w:r>
    </w:p>
    <w:p w14:paraId="5D1CF257" w14:textId="77777777" w:rsidR="00AB5E85" w:rsidRPr="00AC6EE7" w:rsidRDefault="00AB5E85" w:rsidP="00AB5E8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B5E85" w:rsidRPr="00AC6EE7" w14:paraId="48F13DD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89D8E9" w14:textId="77777777" w:rsidR="00AB5E85" w:rsidRDefault="00AB5E85"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32C4C" w14:textId="0BE87EDC" w:rsidR="00AB5E85" w:rsidRPr="00B93665" w:rsidRDefault="00B9366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D74EA6" w14:textId="44DF34DE" w:rsidR="00AB5E85" w:rsidRPr="00074B4D" w:rsidRDefault="00B93665" w:rsidP="002B303B">
            <w:pPr>
              <w:pStyle w:val="TAH"/>
              <w:spacing w:before="20" w:after="20"/>
              <w:ind w:left="417" w:right="57"/>
              <w:jc w:val="left"/>
              <w:rPr>
                <w:lang w:val="fi-FI"/>
              </w:rPr>
            </w:pPr>
            <w:r>
              <w:rPr>
                <w:lang w:val="fi-FI"/>
              </w:rPr>
              <w:t>Comments/rewordings</w:t>
            </w:r>
          </w:p>
        </w:tc>
      </w:tr>
      <w:tr w:rsidR="003205F1" w:rsidRPr="00AC6EE7" w14:paraId="084EDF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DE9E4C" w14:textId="417539CC" w:rsidR="003205F1" w:rsidRPr="00C0728C" w:rsidRDefault="003205F1" w:rsidP="003205F1">
            <w:pPr>
              <w:pStyle w:val="TAC"/>
              <w:spacing w:before="20" w:after="20"/>
              <w:ind w:left="57" w:right="57"/>
              <w:jc w:val="left"/>
              <w:rPr>
                <w:lang w:val="fi-FI" w:eastAsia="zh-CN"/>
                <w:rPrChange w:id="31"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C6BBC1A" w14:textId="33033D95" w:rsidR="003205F1" w:rsidRPr="00C0728C" w:rsidRDefault="003205F1" w:rsidP="003205F1">
            <w:pPr>
              <w:pStyle w:val="TAC"/>
              <w:spacing w:before="20" w:after="20"/>
              <w:ind w:left="57" w:right="57"/>
              <w:jc w:val="left"/>
              <w:rPr>
                <w:lang w:val="fi-FI" w:eastAsia="zh-CN"/>
                <w:rPrChange w:id="32"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C1BF9E6" w14:textId="6B871880" w:rsidR="003205F1" w:rsidRPr="00C0728C" w:rsidRDefault="00871D1D" w:rsidP="003205F1">
            <w:pPr>
              <w:pStyle w:val="TAC"/>
              <w:spacing w:before="20" w:after="20"/>
              <w:ind w:left="57" w:right="57"/>
              <w:jc w:val="left"/>
              <w:rPr>
                <w:lang w:val="fi-FI" w:eastAsia="zh-CN"/>
                <w:rPrChange w:id="33" w:author="RAN2#118" w:date="2022-05-13T05:29:00Z">
                  <w:rPr>
                    <w:lang w:eastAsia="zh-CN"/>
                  </w:rPr>
                </w:rPrChange>
              </w:rPr>
            </w:pPr>
            <w:r>
              <w:rPr>
                <w:lang w:val="fi-FI" w:eastAsia="zh-CN"/>
              </w:rPr>
              <w:t xml:space="preserve">Would be ok to have statement </w:t>
            </w:r>
          </w:p>
        </w:tc>
      </w:tr>
      <w:tr w:rsidR="00AB5E85" w:rsidRPr="00AC6EE7" w14:paraId="2A2601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D557B5" w14:textId="47EC7F07" w:rsidR="00AB5E85" w:rsidRDefault="002B303B" w:rsidP="002B303B">
            <w:pPr>
              <w:pStyle w:val="TAC"/>
              <w:spacing w:before="20" w:after="20"/>
              <w:ind w:right="57"/>
              <w:jc w:val="left"/>
              <w:rPr>
                <w:lang w:eastAsia="zh-CN"/>
              </w:rPr>
            </w:pPr>
            <w:r>
              <w:rPr>
                <w:lang w:eastAsia="zh-CN"/>
              </w:rPr>
              <w:t xml:space="preserve"> 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7928CBA" w14:textId="12F94CE9" w:rsidR="00AB5E85" w:rsidRDefault="002B303B"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991741D" w14:textId="4BA01399" w:rsidR="00EB0407" w:rsidRDefault="002B303B" w:rsidP="002B303B">
            <w:pPr>
              <w:pStyle w:val="TAC"/>
              <w:spacing w:before="20" w:after="20"/>
              <w:ind w:left="57" w:right="57"/>
              <w:jc w:val="left"/>
              <w:rPr>
                <w:lang w:eastAsia="zh-CN"/>
              </w:rPr>
            </w:pPr>
            <w:r>
              <w:rPr>
                <w:lang w:eastAsia="zh-CN"/>
              </w:rPr>
              <w:t>We think it would be beneficial</w:t>
            </w:r>
            <w:r w:rsidR="00EB0407">
              <w:rPr>
                <w:lang w:eastAsia="zh-CN"/>
              </w:rPr>
              <w:t xml:space="preserve"> to capture this understanding to avoid any further debate on moving cells scenarios.</w:t>
            </w:r>
          </w:p>
          <w:p w14:paraId="6C2D8A78" w14:textId="6C20619C" w:rsidR="00AB5E85" w:rsidRPr="00C20523" w:rsidRDefault="00EB0407" w:rsidP="002B303B">
            <w:pPr>
              <w:pStyle w:val="TAC"/>
              <w:spacing w:before="20" w:after="20"/>
              <w:ind w:left="57" w:right="57"/>
              <w:jc w:val="left"/>
              <w:rPr>
                <w:lang w:eastAsia="zh-CN"/>
              </w:rPr>
            </w:pPr>
            <w:r>
              <w:rPr>
                <w:lang w:eastAsia="zh-CN"/>
              </w:rPr>
              <w:t>The location-based event does not work well in moving cell scenarios as either the NW needs to update the reference location frequently or the UE needs to predict the movement of the reference location.</w:t>
            </w:r>
          </w:p>
        </w:tc>
      </w:tr>
      <w:tr w:rsidR="00AB5E85" w:rsidRPr="00AC6EE7" w14:paraId="69543AD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BFD48" w14:textId="2135A198" w:rsidR="00AB5E85" w:rsidRPr="00AA7859" w:rsidRDefault="00AA7859" w:rsidP="002B303B">
            <w:pPr>
              <w:pStyle w:val="TAC"/>
              <w:spacing w:before="20" w:after="20"/>
              <w:ind w:left="57" w:right="57"/>
              <w:jc w:val="left"/>
              <w:rPr>
                <w:rFonts w:eastAsia="Malgun Gothic"/>
                <w:lang w:eastAsia="ko-KR"/>
              </w:rPr>
            </w:pPr>
            <w:r>
              <w:rPr>
                <w:rFonts w:eastAsia="Malgun Gothic" w:hint="eastAsia"/>
                <w:lang w:eastAsia="ko-KR"/>
              </w:rPr>
              <w:t>LGE</w:t>
            </w:r>
          </w:p>
        </w:tc>
        <w:tc>
          <w:tcPr>
            <w:tcW w:w="1394" w:type="dxa"/>
            <w:tcBorders>
              <w:top w:val="single" w:sz="4" w:space="0" w:color="auto"/>
              <w:left w:val="single" w:sz="4" w:space="0" w:color="auto"/>
              <w:bottom w:val="single" w:sz="4" w:space="0" w:color="auto"/>
              <w:right w:val="single" w:sz="4" w:space="0" w:color="auto"/>
            </w:tcBorders>
          </w:tcPr>
          <w:p w14:paraId="3FD0710C" w14:textId="00554B51" w:rsidR="00AB5E85" w:rsidRPr="00AA7859" w:rsidRDefault="00AA7859" w:rsidP="002B303B">
            <w:pPr>
              <w:pStyle w:val="TAC"/>
              <w:spacing w:before="20" w:after="20"/>
              <w:ind w:left="57" w:right="57"/>
              <w:jc w:val="left"/>
              <w:rPr>
                <w:rFonts w:eastAsia="Malgun Gothic"/>
                <w:lang w:eastAsia="ko-KR"/>
              </w:rPr>
            </w:pPr>
            <w:r>
              <w:rPr>
                <w:rFonts w:eastAsia="Malgun Gothic" w:hint="eastAsia"/>
                <w:lang w:eastAsia="ko-KR"/>
              </w:rPr>
              <w:t>No</w:t>
            </w:r>
          </w:p>
        </w:tc>
        <w:tc>
          <w:tcPr>
            <w:tcW w:w="8468" w:type="dxa"/>
            <w:tcBorders>
              <w:top w:val="single" w:sz="4" w:space="0" w:color="auto"/>
              <w:left w:val="single" w:sz="4" w:space="0" w:color="auto"/>
              <w:bottom w:val="single" w:sz="4" w:space="0" w:color="auto"/>
              <w:right w:val="single" w:sz="4" w:space="0" w:color="auto"/>
            </w:tcBorders>
          </w:tcPr>
          <w:p w14:paraId="3A8DB48C" w14:textId="741F7448" w:rsidR="00AB5E85" w:rsidRPr="00AA7859" w:rsidRDefault="00AA7859" w:rsidP="002B303B">
            <w:pPr>
              <w:pStyle w:val="TAC"/>
              <w:spacing w:before="20" w:after="20"/>
              <w:ind w:left="57" w:right="57"/>
              <w:jc w:val="left"/>
              <w:rPr>
                <w:rFonts w:eastAsia="Malgun Gothic"/>
                <w:lang w:eastAsia="ko-KR"/>
              </w:rPr>
            </w:pPr>
            <w:r>
              <w:rPr>
                <w:rFonts w:eastAsia="Malgun Gothic"/>
                <w:lang w:eastAsia="ko-KR"/>
              </w:rPr>
              <w:t>We agree with the rapporteur that “</w:t>
            </w:r>
            <w:r>
              <w:t xml:space="preserve">it would be weird to specify that certain configuration cannot be used in certain </w:t>
            </w:r>
            <w:proofErr w:type="spellStart"/>
            <w:r>
              <w:t>deplyment</w:t>
            </w:r>
            <w:proofErr w:type="spellEnd"/>
            <w:r>
              <w:t xml:space="preserve"> it is not </w:t>
            </w:r>
            <w:proofErr w:type="spellStart"/>
            <w:r>
              <w:t>adviced</w:t>
            </w:r>
            <w:proofErr w:type="spellEnd"/>
            <w:r>
              <w:t xml:space="preserve"> to attempt specifying such”</w:t>
            </w:r>
          </w:p>
        </w:tc>
      </w:tr>
      <w:tr w:rsidR="00AB5E85" w:rsidRPr="00AC6EE7" w14:paraId="78FF03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6358F2" w14:textId="6067B770" w:rsidR="00AB5E85" w:rsidRPr="00D878A7" w:rsidRDefault="005577DE" w:rsidP="002B303B">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394" w:type="dxa"/>
            <w:tcBorders>
              <w:top w:val="single" w:sz="4" w:space="0" w:color="auto"/>
              <w:left w:val="single" w:sz="4" w:space="0" w:color="auto"/>
              <w:bottom w:val="single" w:sz="4" w:space="0" w:color="auto"/>
              <w:right w:val="single" w:sz="4" w:space="0" w:color="auto"/>
            </w:tcBorders>
          </w:tcPr>
          <w:p w14:paraId="01583740" w14:textId="5FA96268" w:rsidR="00AB5E85" w:rsidRPr="00D878A7" w:rsidRDefault="005577DE" w:rsidP="002B303B">
            <w:pPr>
              <w:pStyle w:val="TAC"/>
              <w:spacing w:before="20" w:after="20"/>
              <w:ind w:left="57" w:right="57"/>
              <w:jc w:val="left"/>
              <w:rPr>
                <w:lang w:val="en-US" w:eastAsia="zh-CN"/>
              </w:rPr>
            </w:pPr>
            <w:r>
              <w:rPr>
                <w:rFonts w:hint="eastAsia"/>
                <w:lang w:val="en-US" w:eastAsia="zh-CN"/>
              </w:rPr>
              <w:t>N</w:t>
            </w:r>
            <w:r>
              <w:rPr>
                <w:lang w:val="en-US" w:eastAsia="zh-CN"/>
              </w:rPr>
              <w:t>eutral</w:t>
            </w:r>
          </w:p>
        </w:tc>
        <w:tc>
          <w:tcPr>
            <w:tcW w:w="8468" w:type="dxa"/>
            <w:tcBorders>
              <w:top w:val="single" w:sz="4" w:space="0" w:color="auto"/>
              <w:left w:val="single" w:sz="4" w:space="0" w:color="auto"/>
              <w:bottom w:val="single" w:sz="4" w:space="0" w:color="auto"/>
              <w:right w:val="single" w:sz="4" w:space="0" w:color="auto"/>
            </w:tcBorders>
          </w:tcPr>
          <w:p w14:paraId="304C44FA" w14:textId="33BB0458" w:rsidR="00AB5E85" w:rsidRPr="007D4679" w:rsidRDefault="005577DE" w:rsidP="002B303B">
            <w:pPr>
              <w:pStyle w:val="TAC"/>
              <w:spacing w:before="20" w:after="20"/>
              <w:ind w:left="57" w:right="57"/>
              <w:jc w:val="left"/>
              <w:rPr>
                <w:lang w:val="en-US" w:eastAsia="zh-CN"/>
              </w:rPr>
            </w:pPr>
            <w:r>
              <w:rPr>
                <w:lang w:val="en-US" w:eastAsia="zh-CN"/>
              </w:rPr>
              <w:t>This can be NW implementation but we are OK to have a note.</w:t>
            </w:r>
          </w:p>
        </w:tc>
      </w:tr>
      <w:tr w:rsidR="00AB5E85" w:rsidRPr="00AC6EE7" w14:paraId="414633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378681"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300277" w14:textId="77777777" w:rsidR="00AB5E85" w:rsidRPr="0099773F" w:rsidRDefault="00AB5E8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DB75E2" w14:textId="77777777" w:rsidR="00AB5E85" w:rsidRDefault="00AB5E85" w:rsidP="002B303B">
            <w:pPr>
              <w:pStyle w:val="TAC"/>
              <w:spacing w:before="20" w:after="20"/>
              <w:ind w:right="57"/>
              <w:jc w:val="left"/>
              <w:rPr>
                <w:lang w:eastAsia="zh-CN"/>
              </w:rPr>
            </w:pPr>
          </w:p>
        </w:tc>
      </w:tr>
      <w:tr w:rsidR="00AB5E85" w14:paraId="6271D2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28D10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8BF68" w14:textId="77777777" w:rsidR="00AB5E85" w:rsidRPr="002D4B7F" w:rsidRDefault="00AB5E8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03D0E6" w14:textId="77777777" w:rsidR="00AB5E85" w:rsidRDefault="00AB5E85" w:rsidP="002B303B">
            <w:pPr>
              <w:pStyle w:val="TAC"/>
              <w:spacing w:before="20" w:after="20"/>
              <w:ind w:left="57" w:right="57"/>
              <w:jc w:val="left"/>
              <w:rPr>
                <w:lang w:eastAsia="zh-CN"/>
              </w:rPr>
            </w:pPr>
          </w:p>
        </w:tc>
      </w:tr>
      <w:tr w:rsidR="00AB5E85" w:rsidRPr="00DA11C5" w14:paraId="7A74B35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1CB3B" w14:textId="77777777" w:rsidR="00AB5E85" w:rsidRPr="00DA11C5" w:rsidRDefault="00AB5E8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0FE5C0B" w14:textId="77777777" w:rsidR="00AB5E85" w:rsidRPr="00DA11C5" w:rsidRDefault="00AB5E8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91DE205" w14:textId="77777777" w:rsidR="00AB5E85" w:rsidRPr="007C318F" w:rsidRDefault="00AB5E85" w:rsidP="002B303B">
            <w:pPr>
              <w:pStyle w:val="TAC"/>
              <w:spacing w:before="20" w:after="20"/>
              <w:ind w:left="57" w:right="57"/>
              <w:jc w:val="left"/>
              <w:rPr>
                <w:lang w:val="en-US" w:eastAsia="zh-CN"/>
              </w:rPr>
            </w:pPr>
          </w:p>
        </w:tc>
      </w:tr>
      <w:tr w:rsidR="00AB5E85" w:rsidRPr="00DA11C5" w14:paraId="58ED092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18638"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56FC5E" w14:textId="77777777" w:rsidR="00AB5E85" w:rsidRDefault="00AB5E8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D1C7CD0" w14:textId="77777777" w:rsidR="00AB5E85" w:rsidRDefault="00AB5E85" w:rsidP="002B303B">
            <w:pPr>
              <w:pStyle w:val="TAC"/>
              <w:spacing w:before="20" w:after="20"/>
              <w:ind w:left="57" w:right="57"/>
              <w:jc w:val="left"/>
              <w:rPr>
                <w:lang w:eastAsia="zh-CN"/>
              </w:rPr>
            </w:pPr>
          </w:p>
        </w:tc>
      </w:tr>
      <w:tr w:rsidR="00AB5E85" w:rsidRPr="00DA11C5" w14:paraId="4B236A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53C5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67C1C6"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9819450" w14:textId="77777777" w:rsidR="00AB5E85" w:rsidRDefault="00AB5E85" w:rsidP="002B303B">
            <w:pPr>
              <w:pStyle w:val="TAC"/>
              <w:spacing w:before="20" w:after="20"/>
              <w:ind w:left="57" w:right="57"/>
              <w:jc w:val="left"/>
              <w:rPr>
                <w:lang w:eastAsia="zh-CN"/>
              </w:rPr>
            </w:pPr>
          </w:p>
        </w:tc>
      </w:tr>
      <w:tr w:rsidR="00AB5E85" w:rsidRPr="00DA11C5" w14:paraId="6FB5E0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ADF5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B5DA51"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F851650" w14:textId="77777777" w:rsidR="00AB5E85" w:rsidRDefault="00AB5E85" w:rsidP="002B303B">
            <w:pPr>
              <w:pStyle w:val="TAC"/>
              <w:spacing w:before="20" w:after="20"/>
              <w:ind w:left="57" w:right="57"/>
              <w:jc w:val="left"/>
              <w:rPr>
                <w:lang w:eastAsia="zh-CN"/>
              </w:rPr>
            </w:pPr>
          </w:p>
        </w:tc>
      </w:tr>
      <w:tr w:rsidR="00AB5E85" w:rsidRPr="00DA11C5" w14:paraId="31919F4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701FA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7BF467"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D5C1B56" w14:textId="77777777" w:rsidR="00AB5E85" w:rsidRDefault="00AB5E85" w:rsidP="002B303B">
            <w:pPr>
              <w:pStyle w:val="TAC"/>
              <w:spacing w:before="20" w:after="20"/>
              <w:ind w:left="57" w:right="57"/>
              <w:jc w:val="left"/>
              <w:rPr>
                <w:lang w:eastAsia="zh-CN"/>
              </w:rPr>
            </w:pPr>
          </w:p>
        </w:tc>
      </w:tr>
      <w:tr w:rsidR="00AB5E85" w:rsidRPr="00DA11C5" w14:paraId="4D7B7D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B232" w14:textId="77777777" w:rsidR="00AB5E85" w:rsidRDefault="00AB5E8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89BEE5F"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1493EB" w14:textId="77777777" w:rsidR="00AB5E85" w:rsidRDefault="00AB5E85" w:rsidP="002B303B">
            <w:pPr>
              <w:pStyle w:val="TAC"/>
              <w:spacing w:before="20" w:after="20"/>
              <w:ind w:left="57" w:right="57"/>
              <w:jc w:val="left"/>
              <w:rPr>
                <w:lang w:eastAsia="zh-CN"/>
              </w:rPr>
            </w:pPr>
          </w:p>
        </w:tc>
      </w:tr>
      <w:tr w:rsidR="00AB5E85" w:rsidRPr="00DA11C5" w14:paraId="03F861E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82F87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83EDD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481271" w14:textId="77777777" w:rsidR="00AB5E85" w:rsidRDefault="00AB5E85" w:rsidP="002B303B">
            <w:pPr>
              <w:pStyle w:val="TAC"/>
              <w:spacing w:before="20" w:after="20"/>
              <w:ind w:left="57" w:right="57"/>
              <w:jc w:val="left"/>
              <w:rPr>
                <w:color w:val="000000"/>
                <w:lang w:eastAsia="zh-CN"/>
              </w:rPr>
            </w:pPr>
          </w:p>
        </w:tc>
      </w:tr>
      <w:tr w:rsidR="00AB5E85" w:rsidRPr="00DA11C5" w14:paraId="2394D8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CFACA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1EB00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53A2B0" w14:textId="77777777" w:rsidR="00AB5E85" w:rsidRDefault="00AB5E85" w:rsidP="002B303B">
            <w:pPr>
              <w:pStyle w:val="TAC"/>
              <w:spacing w:before="20" w:after="20"/>
              <w:ind w:left="57" w:right="57"/>
              <w:jc w:val="left"/>
              <w:rPr>
                <w:color w:val="000000"/>
                <w:lang w:eastAsia="zh-CN"/>
              </w:rPr>
            </w:pPr>
          </w:p>
        </w:tc>
      </w:tr>
      <w:tr w:rsidR="00AB5E85" w:rsidRPr="00DA11C5" w14:paraId="66347B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2D144" w14:textId="77777777" w:rsidR="00AB5E85" w:rsidRDefault="00AB5E8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E62DDFE"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EB2D44" w14:textId="77777777" w:rsidR="00AB5E85" w:rsidRDefault="00AB5E85" w:rsidP="002B303B">
            <w:pPr>
              <w:pStyle w:val="TAC"/>
              <w:spacing w:before="20" w:after="20"/>
              <w:ind w:left="57" w:right="57"/>
              <w:jc w:val="left"/>
              <w:rPr>
                <w:color w:val="000000"/>
                <w:lang w:eastAsia="zh-CN"/>
              </w:rPr>
            </w:pPr>
          </w:p>
        </w:tc>
      </w:tr>
      <w:tr w:rsidR="00AB5E85" w:rsidRPr="00DA11C5" w14:paraId="1931302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6AD42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5A735A"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081597" w14:textId="77777777" w:rsidR="00AB5E85" w:rsidRDefault="00AB5E85" w:rsidP="002B303B">
            <w:pPr>
              <w:pStyle w:val="TAC"/>
              <w:spacing w:before="20" w:after="20"/>
              <w:ind w:left="57" w:right="57"/>
              <w:jc w:val="left"/>
              <w:rPr>
                <w:color w:val="000000"/>
                <w:lang w:eastAsia="zh-CN"/>
              </w:rPr>
            </w:pPr>
          </w:p>
        </w:tc>
      </w:tr>
      <w:tr w:rsidR="00AB5E85" w:rsidRPr="00DA11C5" w14:paraId="045634C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10A0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BAA1C9"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DD5D6E" w14:textId="77777777" w:rsidR="00AB5E85" w:rsidRDefault="00AB5E85" w:rsidP="002B303B">
            <w:pPr>
              <w:pStyle w:val="TAC"/>
              <w:spacing w:before="20" w:after="20"/>
              <w:ind w:left="57" w:right="57"/>
              <w:jc w:val="left"/>
              <w:rPr>
                <w:color w:val="000000"/>
                <w:lang w:eastAsia="zh-CN"/>
              </w:rPr>
            </w:pPr>
          </w:p>
        </w:tc>
      </w:tr>
      <w:tr w:rsidR="00AB5E85" w:rsidRPr="00DA11C5" w14:paraId="5F442DE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32AA40" w14:textId="77777777" w:rsidR="00AB5E85" w:rsidRDefault="00AB5E85"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4BA46C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3AC929" w14:textId="77777777" w:rsidR="00AB5E85" w:rsidRDefault="00AB5E85" w:rsidP="002B303B">
            <w:pPr>
              <w:pStyle w:val="TAC"/>
              <w:spacing w:before="20" w:after="20"/>
              <w:ind w:left="57" w:right="57"/>
              <w:jc w:val="left"/>
              <w:rPr>
                <w:color w:val="000000"/>
                <w:lang w:eastAsia="zh-CN"/>
              </w:rPr>
            </w:pPr>
          </w:p>
        </w:tc>
      </w:tr>
      <w:tr w:rsidR="00AB5E85" w:rsidRPr="00DA11C5" w14:paraId="542E44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A26C4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21E7AB"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C16436" w14:textId="77777777" w:rsidR="00AB5E85" w:rsidRDefault="00AB5E85" w:rsidP="002B303B">
            <w:pPr>
              <w:pStyle w:val="TAC"/>
              <w:spacing w:before="20" w:after="20"/>
              <w:ind w:left="57" w:right="57"/>
              <w:jc w:val="left"/>
              <w:rPr>
                <w:color w:val="000000"/>
                <w:lang w:eastAsia="zh-CN"/>
              </w:rPr>
            </w:pPr>
          </w:p>
        </w:tc>
      </w:tr>
      <w:tr w:rsidR="00AB5E85" w:rsidRPr="00DA11C5" w14:paraId="75C077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E004D1E"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9B426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E4BD8" w14:textId="77777777" w:rsidR="00AB5E85" w:rsidRDefault="00AB5E85" w:rsidP="002B303B">
            <w:pPr>
              <w:pStyle w:val="TAC"/>
              <w:spacing w:before="20" w:after="20"/>
              <w:ind w:left="57" w:right="57"/>
              <w:jc w:val="left"/>
              <w:rPr>
                <w:color w:val="000000"/>
                <w:lang w:eastAsia="zh-CN"/>
              </w:rPr>
            </w:pPr>
          </w:p>
        </w:tc>
      </w:tr>
      <w:tr w:rsidR="00AB5E85" w:rsidRPr="00DA11C5" w14:paraId="3B43FD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BC42B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589E6F"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C2B91B" w14:textId="77777777" w:rsidR="00AB5E85" w:rsidRDefault="00AB5E85" w:rsidP="002B303B">
            <w:pPr>
              <w:pStyle w:val="TAC"/>
              <w:spacing w:before="20" w:after="20"/>
              <w:ind w:left="57" w:right="57"/>
              <w:jc w:val="left"/>
              <w:rPr>
                <w:color w:val="000000"/>
                <w:lang w:eastAsia="zh-CN"/>
              </w:rPr>
            </w:pPr>
          </w:p>
        </w:tc>
      </w:tr>
      <w:tr w:rsidR="00AB5E85" w:rsidRPr="00DA11C5" w14:paraId="2982F5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6C75C5"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DEEC74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60D2C6" w14:textId="77777777" w:rsidR="00AB5E85" w:rsidRDefault="00AB5E85" w:rsidP="002B303B">
            <w:pPr>
              <w:pStyle w:val="TAC"/>
              <w:spacing w:before="20" w:after="20"/>
              <w:ind w:left="57" w:right="57"/>
              <w:jc w:val="left"/>
              <w:rPr>
                <w:color w:val="000000"/>
                <w:lang w:eastAsia="zh-CN"/>
              </w:rPr>
            </w:pPr>
          </w:p>
        </w:tc>
      </w:tr>
      <w:tr w:rsidR="00AB5E85" w:rsidRPr="00DA11C5" w14:paraId="6E49263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06C9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72D0C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BF41B9" w14:textId="77777777" w:rsidR="00AB5E85" w:rsidRDefault="00AB5E85" w:rsidP="002B303B">
            <w:pPr>
              <w:pStyle w:val="TAC"/>
              <w:spacing w:before="20" w:after="20"/>
              <w:ind w:left="57" w:right="57"/>
              <w:jc w:val="left"/>
              <w:rPr>
                <w:color w:val="000000"/>
                <w:lang w:eastAsia="zh-CN"/>
              </w:rPr>
            </w:pPr>
          </w:p>
        </w:tc>
      </w:tr>
      <w:tr w:rsidR="00AB5E85" w:rsidRPr="00DA11C5" w14:paraId="4DE1910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4C7EFA"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CAFF2B2"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FE6125" w14:textId="77777777" w:rsidR="00AB5E85" w:rsidRDefault="00AB5E85" w:rsidP="002B303B">
            <w:pPr>
              <w:pStyle w:val="TAC"/>
              <w:spacing w:before="20" w:after="20"/>
              <w:ind w:left="57" w:right="57"/>
              <w:jc w:val="left"/>
              <w:rPr>
                <w:color w:val="000000"/>
                <w:lang w:eastAsia="zh-CN"/>
              </w:rPr>
            </w:pPr>
          </w:p>
        </w:tc>
      </w:tr>
      <w:tr w:rsidR="00AB5E85" w:rsidRPr="00DA11C5" w14:paraId="365344C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865392"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40FC8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25985F" w14:textId="77777777" w:rsidR="00AB5E85" w:rsidRDefault="00AB5E85" w:rsidP="002B303B">
            <w:pPr>
              <w:pStyle w:val="TAC"/>
              <w:spacing w:before="20" w:after="20"/>
              <w:ind w:left="57" w:right="57"/>
              <w:jc w:val="left"/>
              <w:rPr>
                <w:color w:val="000000"/>
                <w:lang w:eastAsia="zh-CN"/>
              </w:rPr>
            </w:pPr>
          </w:p>
        </w:tc>
      </w:tr>
    </w:tbl>
    <w:p w14:paraId="3381B4EC" w14:textId="77777777" w:rsidR="00AB5E85" w:rsidRPr="00DA11C5" w:rsidRDefault="00AB5E85" w:rsidP="00AB5E85">
      <w:pPr>
        <w:rPr>
          <w:u w:val="single"/>
          <w:lang w:val="en-GB"/>
        </w:rPr>
      </w:pPr>
    </w:p>
    <w:p w14:paraId="12069189" w14:textId="2545F556" w:rsidR="00AB5E85" w:rsidRDefault="00AB5E85" w:rsidP="00AB5E85">
      <w:pPr>
        <w:rPr>
          <w:lang w:val="en-GB"/>
        </w:rPr>
      </w:pPr>
    </w:p>
    <w:p w14:paraId="07E199D2" w14:textId="77777777" w:rsidR="00CB6265" w:rsidRPr="00DA11C5" w:rsidRDefault="00CB6265" w:rsidP="00AB5E85">
      <w:pPr>
        <w:rPr>
          <w:lang w:val="en-GB"/>
        </w:rPr>
      </w:pPr>
    </w:p>
    <w:p w14:paraId="2109F968" w14:textId="77777777" w:rsidR="00AB5E85" w:rsidRPr="00DA11C5" w:rsidRDefault="00AB5E85" w:rsidP="00AB5E85">
      <w:pPr>
        <w:rPr>
          <w:lang w:val="en-GB"/>
        </w:rPr>
      </w:pPr>
    </w:p>
    <w:p w14:paraId="16B1CCF2" w14:textId="77777777" w:rsidR="00AB5E85" w:rsidRDefault="00AB5E85" w:rsidP="00AB5E85">
      <w:pPr>
        <w:rPr>
          <w:b/>
          <w:bCs/>
        </w:rPr>
      </w:pPr>
      <w:r>
        <w:rPr>
          <w:b/>
          <w:bCs/>
        </w:rPr>
        <w:t>Conclusion:</w:t>
      </w:r>
    </w:p>
    <w:p w14:paraId="559DDB7F" w14:textId="74D6BBE4" w:rsidR="00AB5E85" w:rsidRDefault="00AB5E85" w:rsidP="00AC6EDD"/>
    <w:p w14:paraId="6CF31947" w14:textId="7036811B" w:rsidR="00CB6265" w:rsidRDefault="00CB6265" w:rsidP="00AC6EDD"/>
    <w:p w14:paraId="7603ED81" w14:textId="26B82DA5" w:rsidR="00C36C6D" w:rsidRDefault="00C36C6D" w:rsidP="00AC6EDD">
      <w:r>
        <w:t xml:space="preserve">Finally, RAN2 </w:t>
      </w:r>
      <w:proofErr w:type="spellStart"/>
      <w:r>
        <w:t>shouold</w:t>
      </w:r>
      <w:proofErr w:type="spellEnd"/>
      <w:r>
        <w:t xml:space="preserve"> conclude on </w:t>
      </w:r>
      <w:r w:rsidR="00C32275">
        <w:t>RILS H801, L011 and H800:</w:t>
      </w:r>
    </w:p>
    <w:p w14:paraId="0529257E" w14:textId="77777777" w:rsidR="00CB6265" w:rsidRDefault="00CB6265" w:rsidP="00CB6265">
      <w:pPr>
        <w:rPr>
          <w:lang w:val="en-GB"/>
        </w:rPr>
      </w:pPr>
    </w:p>
    <w:p w14:paraId="169017A3" w14:textId="77777777" w:rsidR="00CB6265" w:rsidRPr="00D24737" w:rsidRDefault="00CB6265" w:rsidP="00CB6265">
      <w:pPr>
        <w:rPr>
          <w:ins w:id="34"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7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0B3729B3" w14:textId="77777777" w:rsidR="00C64B50" w:rsidRDefault="00C64B50" w:rsidP="00C64B50">
      <w:pPr>
        <w:rPr>
          <w:lang w:val="en-GB"/>
        </w:rPr>
      </w:pPr>
    </w:p>
    <w:p w14:paraId="5E476223" w14:textId="74CBE5CD" w:rsidR="00C64B50" w:rsidRPr="00D24737" w:rsidRDefault="00C64B50" w:rsidP="00C64B50">
      <w:pPr>
        <w:rPr>
          <w:ins w:id="35" w:author="RAN2#118" w:date="2022-05-13T05:25:00Z"/>
          <w:lang w:val="en-GB"/>
        </w:rPr>
      </w:pPr>
      <w:r w:rsidRPr="006C217D">
        <w:rPr>
          <w:rFonts w:ascii="Arial" w:hAnsi="Arial" w:cs="Arial"/>
          <w:b/>
          <w:bCs/>
          <w:lang w:val="en-GB"/>
        </w:rPr>
        <w:t xml:space="preserve">Proposal </w:t>
      </w:r>
      <w:r>
        <w:rPr>
          <w:rFonts w:ascii="Arial" w:hAnsi="Arial" w:cs="Arial"/>
          <w:b/>
          <w:bCs/>
          <w:lang w:val="en-GB"/>
        </w:rPr>
        <w:t>8 For concluding on L0</w:t>
      </w:r>
      <w:r w:rsidR="009B7D53">
        <w:rPr>
          <w:rFonts w:ascii="Arial" w:hAnsi="Arial" w:cs="Arial"/>
          <w:b/>
          <w:bCs/>
          <w:lang w:val="en-GB"/>
        </w:rPr>
        <w:t>1</w:t>
      </w:r>
      <w:r>
        <w:rPr>
          <w:rFonts w:ascii="Arial" w:hAnsi="Arial" w:cs="Arial"/>
          <w:b/>
          <w:bCs/>
          <w:lang w:val="en-GB"/>
        </w:rPr>
        <w:t xml:space="preserve">1 discuss whether there is agreed definition for </w:t>
      </w:r>
      <w:r>
        <w:rPr>
          <w:b/>
        </w:rPr>
        <w:t xml:space="preserve">“cell meeting event D1” and if not, agree to </w:t>
      </w:r>
      <w:proofErr w:type="spellStart"/>
      <w:r>
        <w:rPr>
          <w:b/>
        </w:rPr>
        <w:t>propreject</w:t>
      </w:r>
      <w:proofErr w:type="spellEnd"/>
      <w:r>
        <w:rPr>
          <w:b/>
        </w:rPr>
        <w:t xml:space="preserve"> RIL L0</w:t>
      </w:r>
      <w:r w:rsidR="00C32275">
        <w:rPr>
          <w:b/>
        </w:rPr>
        <w:t>1</w:t>
      </w:r>
      <w:r>
        <w:rPr>
          <w:b/>
        </w:rPr>
        <w:t>1</w:t>
      </w:r>
    </w:p>
    <w:p w14:paraId="6C5C1DCD" w14:textId="77777777" w:rsidR="00C64B50" w:rsidRDefault="00C64B50" w:rsidP="00C64B50">
      <w:pPr>
        <w:rPr>
          <w:lang w:val="en-GB"/>
        </w:rPr>
      </w:pPr>
    </w:p>
    <w:p w14:paraId="24F020F0" w14:textId="77777777" w:rsidR="00C64B50" w:rsidRPr="00D24737" w:rsidRDefault="00C64B50" w:rsidP="00C64B50">
      <w:pPr>
        <w:rPr>
          <w:ins w:id="36"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9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026A232" w14:textId="7A3D5C3F" w:rsidR="00CB6265" w:rsidRDefault="00CB6265" w:rsidP="00AC6EDD"/>
    <w:p w14:paraId="3144B69F" w14:textId="77777777" w:rsidR="00C32275" w:rsidRDefault="00C32275" w:rsidP="00C32275"/>
    <w:p w14:paraId="341EACA8" w14:textId="693FB95F" w:rsidR="00C32275" w:rsidRPr="00AC6EE7" w:rsidRDefault="00C32275" w:rsidP="00C32275">
      <w:pPr>
        <w:rPr>
          <w:b/>
          <w:bCs/>
          <w:lang w:val="en-GB"/>
        </w:rPr>
      </w:pPr>
      <w:r w:rsidRPr="00AC6EE7">
        <w:rPr>
          <w:b/>
          <w:bCs/>
          <w:lang w:val="en-GB"/>
        </w:rPr>
        <w:t>Q</w:t>
      </w:r>
      <w:r w:rsidR="00E1295F">
        <w:rPr>
          <w:b/>
          <w:bCs/>
          <w:lang w:val="en-GB"/>
        </w:rPr>
        <w:t>4a</w:t>
      </w:r>
      <w:r w:rsidRPr="00AC6EE7">
        <w:rPr>
          <w:b/>
          <w:bCs/>
          <w:lang w:val="en-GB"/>
        </w:rPr>
        <w:t xml:space="preserve">: </w:t>
      </w:r>
      <w:r>
        <w:rPr>
          <w:b/>
          <w:bCs/>
          <w:lang w:val="en-GB"/>
        </w:rPr>
        <w:t xml:space="preserve">Please give your view </w:t>
      </w:r>
      <w:r w:rsidR="00E1295F">
        <w:rPr>
          <w:b/>
          <w:bCs/>
          <w:lang w:val="en-GB"/>
        </w:rPr>
        <w:t xml:space="preserve">whether to agree on </w:t>
      </w:r>
      <w:r>
        <w:rPr>
          <w:b/>
          <w:bCs/>
          <w:lang w:val="en-GB"/>
        </w:rPr>
        <w:t>RIL</w:t>
      </w:r>
      <w:r w:rsidR="00E1295F">
        <w:rPr>
          <w:b/>
          <w:bCs/>
          <w:lang w:val="en-GB"/>
        </w:rPr>
        <w:t>801</w:t>
      </w:r>
      <w:r w:rsidR="009B7D53">
        <w:rPr>
          <w:b/>
          <w:bCs/>
          <w:lang w:val="en-GB"/>
        </w:rPr>
        <w:t xml:space="preserve"> and what is the resolution if any</w:t>
      </w:r>
    </w:p>
    <w:p w14:paraId="17D27A08" w14:textId="77777777" w:rsidR="00C32275" w:rsidRPr="00AC6EE7" w:rsidRDefault="00C32275" w:rsidP="00C3227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C32275" w:rsidRPr="00AC6EE7" w14:paraId="6B15A5B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045F3" w14:textId="77777777" w:rsidR="00C32275" w:rsidRDefault="00C32275"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A821DE" w14:textId="77777777" w:rsidR="00C32275" w:rsidRPr="00B93665" w:rsidRDefault="00C3227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80A09" w14:textId="38C1F854" w:rsidR="00C32275"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7E24A69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8346A5" w14:textId="20B54E18" w:rsidR="003205F1" w:rsidRPr="00C0728C" w:rsidRDefault="003205F1" w:rsidP="003205F1">
            <w:pPr>
              <w:pStyle w:val="TAC"/>
              <w:spacing w:before="20" w:after="20"/>
              <w:ind w:left="57" w:right="57"/>
              <w:jc w:val="left"/>
              <w:rPr>
                <w:lang w:val="fi-FI" w:eastAsia="zh-CN"/>
                <w:rPrChange w:id="37"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F39EC0E" w14:textId="6681BC0B" w:rsidR="003205F1" w:rsidRPr="00C0728C" w:rsidRDefault="003205F1" w:rsidP="003205F1">
            <w:pPr>
              <w:pStyle w:val="TAC"/>
              <w:spacing w:before="20" w:after="20"/>
              <w:ind w:left="57" w:right="57"/>
              <w:jc w:val="left"/>
              <w:rPr>
                <w:lang w:val="fi-FI" w:eastAsia="zh-CN"/>
                <w:rPrChange w:id="38"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0C218CD6" w14:textId="77777777" w:rsidR="003205F1" w:rsidRPr="00C0728C" w:rsidRDefault="003205F1" w:rsidP="003205F1">
            <w:pPr>
              <w:pStyle w:val="TAC"/>
              <w:spacing w:before="20" w:after="20"/>
              <w:ind w:left="57" w:right="57"/>
              <w:jc w:val="left"/>
              <w:rPr>
                <w:lang w:val="fi-FI" w:eastAsia="zh-CN"/>
                <w:rPrChange w:id="39" w:author="RAN2#118" w:date="2022-05-13T05:29:00Z">
                  <w:rPr>
                    <w:lang w:eastAsia="zh-CN"/>
                  </w:rPr>
                </w:rPrChange>
              </w:rPr>
            </w:pPr>
          </w:p>
        </w:tc>
      </w:tr>
      <w:tr w:rsidR="00C32275" w:rsidRPr="00AC6EE7" w14:paraId="15E2DB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18A9B4" w14:textId="3561C3D1" w:rsidR="00C32275"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033421F" w14:textId="0BA7BDB9" w:rsidR="00C32275" w:rsidRDefault="00EB0407" w:rsidP="002B303B">
            <w:pPr>
              <w:pStyle w:val="TAC"/>
              <w:spacing w:before="20" w:after="20"/>
              <w:ind w:left="57" w:right="57"/>
              <w:jc w:val="left"/>
              <w:rPr>
                <w:lang w:eastAsia="zh-CN"/>
              </w:rPr>
            </w:pPr>
            <w:r>
              <w:rPr>
                <w:lang w:eastAsia="zh-CN"/>
              </w:rPr>
              <w:t>We can accept not pursuing [H801] if the clarification in Q3 is made.</w:t>
            </w:r>
          </w:p>
        </w:tc>
        <w:tc>
          <w:tcPr>
            <w:tcW w:w="8468" w:type="dxa"/>
            <w:tcBorders>
              <w:top w:val="single" w:sz="4" w:space="0" w:color="auto"/>
              <w:left w:val="single" w:sz="4" w:space="0" w:color="auto"/>
              <w:bottom w:val="single" w:sz="4" w:space="0" w:color="auto"/>
              <w:right w:val="single" w:sz="4" w:space="0" w:color="auto"/>
            </w:tcBorders>
          </w:tcPr>
          <w:p w14:paraId="597C7008" w14:textId="77777777" w:rsidR="00C32275" w:rsidRPr="00C20523" w:rsidRDefault="00C32275" w:rsidP="002B303B">
            <w:pPr>
              <w:pStyle w:val="TAC"/>
              <w:spacing w:before="20" w:after="20"/>
              <w:ind w:left="57" w:right="57"/>
              <w:jc w:val="left"/>
              <w:rPr>
                <w:lang w:eastAsia="zh-CN"/>
              </w:rPr>
            </w:pPr>
          </w:p>
        </w:tc>
      </w:tr>
      <w:tr w:rsidR="00C32275" w:rsidRPr="00AC6EE7" w14:paraId="4FDD8A6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B15C785" w14:textId="465CAFCA" w:rsidR="00C32275" w:rsidRDefault="005577DE" w:rsidP="002B303B">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D940093" w14:textId="1E043E5D" w:rsidR="00C32275" w:rsidRDefault="005577DE" w:rsidP="002B303B">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41E6D747" w14:textId="77777777" w:rsidR="00C32275" w:rsidRDefault="00C32275" w:rsidP="002B303B">
            <w:pPr>
              <w:pStyle w:val="TAC"/>
              <w:spacing w:before="20" w:after="20"/>
              <w:ind w:left="57" w:right="57"/>
              <w:jc w:val="left"/>
              <w:rPr>
                <w:lang w:eastAsia="zh-CN"/>
              </w:rPr>
            </w:pPr>
          </w:p>
        </w:tc>
      </w:tr>
      <w:tr w:rsidR="00C32275" w:rsidRPr="00AC6EE7" w14:paraId="26874C5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132919" w14:textId="77777777" w:rsidR="00C32275" w:rsidRPr="00D878A7" w:rsidRDefault="00C32275"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571C66D8" w14:textId="77777777" w:rsidR="00C32275" w:rsidRPr="00D878A7" w:rsidRDefault="00C3227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7A2403D" w14:textId="77777777" w:rsidR="00C32275" w:rsidRPr="007D4679" w:rsidRDefault="00C32275" w:rsidP="002B303B">
            <w:pPr>
              <w:pStyle w:val="TAC"/>
              <w:spacing w:before="20" w:after="20"/>
              <w:ind w:left="57" w:right="57"/>
              <w:jc w:val="left"/>
              <w:rPr>
                <w:lang w:val="en-US" w:eastAsia="zh-CN"/>
              </w:rPr>
            </w:pPr>
          </w:p>
        </w:tc>
      </w:tr>
      <w:tr w:rsidR="00C32275" w:rsidRPr="00AC6EE7" w14:paraId="37493CA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75F1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58FBBB" w14:textId="77777777" w:rsidR="00C32275" w:rsidRPr="0099773F" w:rsidRDefault="00C3227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BBE1C1D" w14:textId="77777777" w:rsidR="00C32275" w:rsidRDefault="00C32275" w:rsidP="002B303B">
            <w:pPr>
              <w:pStyle w:val="TAC"/>
              <w:spacing w:before="20" w:after="20"/>
              <w:ind w:right="57"/>
              <w:jc w:val="left"/>
              <w:rPr>
                <w:lang w:eastAsia="zh-CN"/>
              </w:rPr>
            </w:pPr>
          </w:p>
        </w:tc>
      </w:tr>
      <w:tr w:rsidR="00C32275" w14:paraId="1D7867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A8D4B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AF66373" w14:textId="77777777" w:rsidR="00C32275" w:rsidRPr="002D4B7F" w:rsidRDefault="00C3227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52183B" w14:textId="77777777" w:rsidR="00C32275" w:rsidRDefault="00C32275" w:rsidP="002B303B">
            <w:pPr>
              <w:pStyle w:val="TAC"/>
              <w:spacing w:before="20" w:after="20"/>
              <w:ind w:left="57" w:right="57"/>
              <w:jc w:val="left"/>
              <w:rPr>
                <w:lang w:eastAsia="zh-CN"/>
              </w:rPr>
            </w:pPr>
          </w:p>
        </w:tc>
      </w:tr>
      <w:tr w:rsidR="00C32275" w:rsidRPr="00DA11C5" w14:paraId="36E42DC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1537FC" w14:textId="77777777" w:rsidR="00C32275" w:rsidRPr="00DA11C5" w:rsidRDefault="00C3227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5C117A1D" w14:textId="77777777" w:rsidR="00C32275" w:rsidRPr="00DA11C5" w:rsidRDefault="00C3227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58693E3" w14:textId="77777777" w:rsidR="00C32275" w:rsidRPr="007C318F" w:rsidRDefault="00C32275" w:rsidP="002B303B">
            <w:pPr>
              <w:pStyle w:val="TAC"/>
              <w:spacing w:before="20" w:after="20"/>
              <w:ind w:left="57" w:right="57"/>
              <w:jc w:val="left"/>
              <w:rPr>
                <w:lang w:val="en-US" w:eastAsia="zh-CN"/>
              </w:rPr>
            </w:pPr>
          </w:p>
        </w:tc>
      </w:tr>
      <w:tr w:rsidR="00C32275" w:rsidRPr="00DA11C5" w14:paraId="480B1BA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BCFB9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0DAB72" w14:textId="77777777" w:rsidR="00C32275" w:rsidRDefault="00C3227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A772674" w14:textId="77777777" w:rsidR="00C32275" w:rsidRDefault="00C32275" w:rsidP="002B303B">
            <w:pPr>
              <w:pStyle w:val="TAC"/>
              <w:spacing w:before="20" w:after="20"/>
              <w:ind w:left="57" w:right="57"/>
              <w:jc w:val="left"/>
              <w:rPr>
                <w:lang w:eastAsia="zh-CN"/>
              </w:rPr>
            </w:pPr>
          </w:p>
        </w:tc>
      </w:tr>
      <w:tr w:rsidR="00C32275" w:rsidRPr="00DA11C5" w14:paraId="46D40C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1156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0F3005"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B1DF65" w14:textId="77777777" w:rsidR="00C32275" w:rsidRDefault="00C32275" w:rsidP="002B303B">
            <w:pPr>
              <w:pStyle w:val="TAC"/>
              <w:spacing w:before="20" w:after="20"/>
              <w:ind w:left="57" w:right="57"/>
              <w:jc w:val="left"/>
              <w:rPr>
                <w:lang w:eastAsia="zh-CN"/>
              </w:rPr>
            </w:pPr>
          </w:p>
        </w:tc>
      </w:tr>
      <w:tr w:rsidR="00C32275" w:rsidRPr="00DA11C5" w14:paraId="3C2ADE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F5DF7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89F986"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364CBE" w14:textId="77777777" w:rsidR="00C32275" w:rsidRDefault="00C32275" w:rsidP="002B303B">
            <w:pPr>
              <w:pStyle w:val="TAC"/>
              <w:spacing w:before="20" w:after="20"/>
              <w:ind w:left="57" w:right="57"/>
              <w:jc w:val="left"/>
              <w:rPr>
                <w:lang w:eastAsia="zh-CN"/>
              </w:rPr>
            </w:pPr>
          </w:p>
        </w:tc>
      </w:tr>
      <w:tr w:rsidR="00C32275" w:rsidRPr="00DA11C5" w14:paraId="4EC24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9F228A"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FCD78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0E6511A" w14:textId="77777777" w:rsidR="00C32275" w:rsidRDefault="00C32275" w:rsidP="002B303B">
            <w:pPr>
              <w:pStyle w:val="TAC"/>
              <w:spacing w:before="20" w:after="20"/>
              <w:ind w:left="57" w:right="57"/>
              <w:jc w:val="left"/>
              <w:rPr>
                <w:lang w:eastAsia="zh-CN"/>
              </w:rPr>
            </w:pPr>
          </w:p>
        </w:tc>
      </w:tr>
      <w:tr w:rsidR="00C32275" w:rsidRPr="00DA11C5" w14:paraId="4AD0B47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73A16F" w14:textId="77777777" w:rsidR="00C32275" w:rsidRDefault="00C3227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204C96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CB0844F" w14:textId="77777777" w:rsidR="00C32275" w:rsidRDefault="00C32275" w:rsidP="002B303B">
            <w:pPr>
              <w:pStyle w:val="TAC"/>
              <w:spacing w:before="20" w:after="20"/>
              <w:ind w:left="57" w:right="57"/>
              <w:jc w:val="left"/>
              <w:rPr>
                <w:lang w:eastAsia="zh-CN"/>
              </w:rPr>
            </w:pPr>
          </w:p>
        </w:tc>
      </w:tr>
      <w:tr w:rsidR="00C32275" w:rsidRPr="00DA11C5" w14:paraId="70F15A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9584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ABB9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08FD7D" w14:textId="77777777" w:rsidR="00C32275" w:rsidRDefault="00C32275" w:rsidP="002B303B">
            <w:pPr>
              <w:pStyle w:val="TAC"/>
              <w:spacing w:before="20" w:after="20"/>
              <w:ind w:left="57" w:right="57"/>
              <w:jc w:val="left"/>
              <w:rPr>
                <w:color w:val="000000"/>
                <w:lang w:eastAsia="zh-CN"/>
              </w:rPr>
            </w:pPr>
          </w:p>
        </w:tc>
      </w:tr>
      <w:tr w:rsidR="00C32275" w:rsidRPr="00DA11C5" w14:paraId="23A52B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3B4BD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D91AB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E2034B" w14:textId="77777777" w:rsidR="00C32275" w:rsidRDefault="00C32275" w:rsidP="002B303B">
            <w:pPr>
              <w:pStyle w:val="TAC"/>
              <w:spacing w:before="20" w:after="20"/>
              <w:ind w:left="57" w:right="57"/>
              <w:jc w:val="left"/>
              <w:rPr>
                <w:color w:val="000000"/>
                <w:lang w:eastAsia="zh-CN"/>
              </w:rPr>
            </w:pPr>
          </w:p>
        </w:tc>
      </w:tr>
      <w:tr w:rsidR="00C32275" w:rsidRPr="00DA11C5" w14:paraId="4D4162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2776B" w14:textId="77777777" w:rsidR="00C32275" w:rsidRDefault="00C3227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7FBFB5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E53C26" w14:textId="77777777" w:rsidR="00C32275" w:rsidRDefault="00C32275" w:rsidP="002B303B">
            <w:pPr>
              <w:pStyle w:val="TAC"/>
              <w:spacing w:before="20" w:after="20"/>
              <w:ind w:left="57" w:right="57"/>
              <w:jc w:val="left"/>
              <w:rPr>
                <w:color w:val="000000"/>
                <w:lang w:eastAsia="zh-CN"/>
              </w:rPr>
            </w:pPr>
          </w:p>
        </w:tc>
      </w:tr>
      <w:tr w:rsidR="00C32275" w:rsidRPr="00DA11C5" w14:paraId="24EF48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7E331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47AA3EA"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EF2871" w14:textId="77777777" w:rsidR="00C32275" w:rsidRDefault="00C32275" w:rsidP="002B303B">
            <w:pPr>
              <w:pStyle w:val="TAC"/>
              <w:spacing w:before="20" w:after="20"/>
              <w:ind w:left="57" w:right="57"/>
              <w:jc w:val="left"/>
              <w:rPr>
                <w:color w:val="000000"/>
                <w:lang w:eastAsia="zh-CN"/>
              </w:rPr>
            </w:pPr>
          </w:p>
        </w:tc>
      </w:tr>
      <w:tr w:rsidR="00C32275" w:rsidRPr="00DA11C5" w14:paraId="783EA6B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AEBBA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60FEAE"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174854" w14:textId="77777777" w:rsidR="00C32275" w:rsidRDefault="00C32275" w:rsidP="002B303B">
            <w:pPr>
              <w:pStyle w:val="TAC"/>
              <w:spacing w:before="20" w:after="20"/>
              <w:ind w:left="57" w:right="57"/>
              <w:jc w:val="left"/>
              <w:rPr>
                <w:color w:val="000000"/>
                <w:lang w:eastAsia="zh-CN"/>
              </w:rPr>
            </w:pPr>
          </w:p>
        </w:tc>
      </w:tr>
      <w:tr w:rsidR="00C32275" w:rsidRPr="00DA11C5" w14:paraId="10C9A89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8F93E7" w14:textId="77777777" w:rsidR="00C32275" w:rsidRDefault="00C32275"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D29C67C"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6B0340C" w14:textId="77777777" w:rsidR="00C32275" w:rsidRDefault="00C32275" w:rsidP="002B303B">
            <w:pPr>
              <w:pStyle w:val="TAC"/>
              <w:spacing w:before="20" w:after="20"/>
              <w:ind w:left="57" w:right="57"/>
              <w:jc w:val="left"/>
              <w:rPr>
                <w:color w:val="000000"/>
                <w:lang w:eastAsia="zh-CN"/>
              </w:rPr>
            </w:pPr>
          </w:p>
        </w:tc>
      </w:tr>
      <w:tr w:rsidR="00C32275" w:rsidRPr="00DA11C5" w14:paraId="166E372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56A3B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D2A587"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524F8EC" w14:textId="77777777" w:rsidR="00C32275" w:rsidRDefault="00C32275" w:rsidP="002B303B">
            <w:pPr>
              <w:pStyle w:val="TAC"/>
              <w:spacing w:before="20" w:after="20"/>
              <w:ind w:left="57" w:right="57"/>
              <w:jc w:val="left"/>
              <w:rPr>
                <w:color w:val="000000"/>
                <w:lang w:eastAsia="zh-CN"/>
              </w:rPr>
            </w:pPr>
          </w:p>
        </w:tc>
      </w:tr>
      <w:tr w:rsidR="00C32275" w:rsidRPr="00DA11C5" w14:paraId="6575286A"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D46763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32B5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7A7F5F" w14:textId="77777777" w:rsidR="00C32275" w:rsidRDefault="00C32275" w:rsidP="002B303B">
            <w:pPr>
              <w:pStyle w:val="TAC"/>
              <w:spacing w:before="20" w:after="20"/>
              <w:ind w:left="57" w:right="57"/>
              <w:jc w:val="left"/>
              <w:rPr>
                <w:color w:val="000000"/>
                <w:lang w:eastAsia="zh-CN"/>
              </w:rPr>
            </w:pPr>
          </w:p>
        </w:tc>
      </w:tr>
      <w:tr w:rsidR="00C32275" w:rsidRPr="00DA11C5" w14:paraId="0D5D35C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9C609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328B4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4DC88" w14:textId="77777777" w:rsidR="00C32275" w:rsidRDefault="00C32275" w:rsidP="002B303B">
            <w:pPr>
              <w:pStyle w:val="TAC"/>
              <w:spacing w:before="20" w:after="20"/>
              <w:ind w:left="57" w:right="57"/>
              <w:jc w:val="left"/>
              <w:rPr>
                <w:color w:val="000000"/>
                <w:lang w:eastAsia="zh-CN"/>
              </w:rPr>
            </w:pPr>
          </w:p>
        </w:tc>
      </w:tr>
      <w:tr w:rsidR="00C32275" w:rsidRPr="00DA11C5" w14:paraId="7CBB37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5148B"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E51FF0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B06910" w14:textId="77777777" w:rsidR="00C32275" w:rsidRDefault="00C32275" w:rsidP="002B303B">
            <w:pPr>
              <w:pStyle w:val="TAC"/>
              <w:spacing w:before="20" w:after="20"/>
              <w:ind w:left="57" w:right="57"/>
              <w:jc w:val="left"/>
              <w:rPr>
                <w:color w:val="000000"/>
                <w:lang w:eastAsia="zh-CN"/>
              </w:rPr>
            </w:pPr>
          </w:p>
        </w:tc>
      </w:tr>
      <w:tr w:rsidR="00C32275" w:rsidRPr="00DA11C5" w14:paraId="6460D6A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5D198C"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A9EE58"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52981AE" w14:textId="77777777" w:rsidR="00C32275" w:rsidRDefault="00C32275" w:rsidP="002B303B">
            <w:pPr>
              <w:pStyle w:val="TAC"/>
              <w:spacing w:before="20" w:after="20"/>
              <w:ind w:left="57" w:right="57"/>
              <w:jc w:val="left"/>
              <w:rPr>
                <w:color w:val="000000"/>
                <w:lang w:eastAsia="zh-CN"/>
              </w:rPr>
            </w:pPr>
          </w:p>
        </w:tc>
      </w:tr>
      <w:tr w:rsidR="00C32275" w:rsidRPr="00DA11C5" w14:paraId="5E54B4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1710AA"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E747B6"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B6F7FF" w14:textId="77777777" w:rsidR="00C32275" w:rsidRDefault="00C32275" w:rsidP="002B303B">
            <w:pPr>
              <w:pStyle w:val="TAC"/>
              <w:spacing w:before="20" w:after="20"/>
              <w:ind w:left="57" w:right="57"/>
              <w:jc w:val="left"/>
              <w:rPr>
                <w:color w:val="000000"/>
                <w:lang w:eastAsia="zh-CN"/>
              </w:rPr>
            </w:pPr>
          </w:p>
        </w:tc>
      </w:tr>
      <w:tr w:rsidR="00C32275" w:rsidRPr="00DA11C5" w14:paraId="56EA96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93C115"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963278F"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F16633" w14:textId="77777777" w:rsidR="00C32275" w:rsidRDefault="00C32275" w:rsidP="002B303B">
            <w:pPr>
              <w:pStyle w:val="TAC"/>
              <w:spacing w:before="20" w:after="20"/>
              <w:ind w:left="57" w:right="57"/>
              <w:jc w:val="left"/>
              <w:rPr>
                <w:color w:val="000000"/>
                <w:lang w:eastAsia="zh-CN"/>
              </w:rPr>
            </w:pPr>
          </w:p>
        </w:tc>
      </w:tr>
    </w:tbl>
    <w:p w14:paraId="00A751D9" w14:textId="77777777" w:rsidR="00C32275" w:rsidRPr="00DA11C5" w:rsidRDefault="00C32275" w:rsidP="00C32275">
      <w:pPr>
        <w:rPr>
          <w:u w:val="single"/>
          <w:lang w:val="en-GB"/>
        </w:rPr>
      </w:pPr>
    </w:p>
    <w:p w14:paraId="2DFBA77B" w14:textId="77777777" w:rsidR="00C32275" w:rsidRDefault="00C32275" w:rsidP="00C32275">
      <w:pPr>
        <w:rPr>
          <w:lang w:val="en-GB"/>
        </w:rPr>
      </w:pPr>
    </w:p>
    <w:p w14:paraId="5266F054" w14:textId="050DFB70" w:rsidR="009B7D53" w:rsidRPr="00AC6EE7" w:rsidRDefault="009B7D53" w:rsidP="009B7D53">
      <w:pPr>
        <w:rPr>
          <w:b/>
          <w:bCs/>
          <w:lang w:val="en-GB"/>
        </w:rPr>
      </w:pPr>
      <w:r w:rsidRPr="00AC6EE7">
        <w:rPr>
          <w:b/>
          <w:bCs/>
          <w:lang w:val="en-GB"/>
        </w:rPr>
        <w:t>Q</w:t>
      </w:r>
      <w:r>
        <w:rPr>
          <w:b/>
          <w:bCs/>
          <w:lang w:val="en-GB"/>
        </w:rPr>
        <w:t>4b</w:t>
      </w:r>
      <w:r w:rsidRPr="00AC6EE7">
        <w:rPr>
          <w:b/>
          <w:bCs/>
          <w:lang w:val="en-GB"/>
        </w:rPr>
        <w:t xml:space="preserve">: </w:t>
      </w:r>
      <w:r>
        <w:rPr>
          <w:b/>
          <w:bCs/>
          <w:lang w:val="en-GB"/>
        </w:rPr>
        <w:t>Please give your view whether to agree on L011 and what is the resolution if any</w:t>
      </w:r>
    </w:p>
    <w:p w14:paraId="521EA12E"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7A3170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1A334E"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2F3020"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55E79B"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41D3E5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B81D60" w14:textId="623BC16D" w:rsidR="003205F1" w:rsidRPr="00C0728C" w:rsidRDefault="003205F1" w:rsidP="003205F1">
            <w:pPr>
              <w:pStyle w:val="TAC"/>
              <w:spacing w:before="20" w:after="20"/>
              <w:ind w:left="57" w:right="57"/>
              <w:jc w:val="left"/>
              <w:rPr>
                <w:lang w:val="fi-FI" w:eastAsia="zh-CN"/>
                <w:rPrChange w:id="40"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04BA293" w14:textId="2978707B" w:rsidR="003205F1" w:rsidRPr="00C0728C" w:rsidRDefault="003205F1" w:rsidP="003205F1">
            <w:pPr>
              <w:pStyle w:val="TAC"/>
              <w:spacing w:before="20" w:after="20"/>
              <w:ind w:left="57" w:right="57"/>
              <w:jc w:val="left"/>
              <w:rPr>
                <w:lang w:val="fi-FI" w:eastAsia="zh-CN"/>
                <w:rPrChange w:id="41"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60A8ABCE" w14:textId="77777777" w:rsidR="003205F1" w:rsidRPr="00C0728C" w:rsidRDefault="003205F1" w:rsidP="003205F1">
            <w:pPr>
              <w:pStyle w:val="TAC"/>
              <w:spacing w:before="20" w:after="20"/>
              <w:ind w:left="57" w:right="57"/>
              <w:jc w:val="left"/>
              <w:rPr>
                <w:lang w:val="fi-FI" w:eastAsia="zh-CN"/>
                <w:rPrChange w:id="42" w:author="RAN2#118" w:date="2022-05-13T05:29:00Z">
                  <w:rPr>
                    <w:lang w:eastAsia="zh-CN"/>
                  </w:rPr>
                </w:rPrChange>
              </w:rPr>
            </w:pPr>
          </w:p>
        </w:tc>
      </w:tr>
      <w:tr w:rsidR="009B7D53" w:rsidRPr="00AC6EE7" w14:paraId="02F2BE6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252113" w14:textId="63042DB8"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072CA0B" w14:textId="6432A4A2" w:rsidR="009B7D53" w:rsidRDefault="00EB0407" w:rsidP="002B303B">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BDD073" w14:textId="77777777" w:rsidR="009B7D53" w:rsidRPr="00C20523" w:rsidRDefault="009B7D53" w:rsidP="002B303B">
            <w:pPr>
              <w:pStyle w:val="TAC"/>
              <w:spacing w:before="20" w:after="20"/>
              <w:ind w:left="57" w:right="57"/>
              <w:jc w:val="left"/>
              <w:rPr>
                <w:lang w:eastAsia="zh-CN"/>
              </w:rPr>
            </w:pPr>
          </w:p>
        </w:tc>
      </w:tr>
      <w:tr w:rsidR="005577DE" w:rsidRPr="00AC6EE7" w14:paraId="17D1A68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7FE56A" w14:textId="65210A07" w:rsidR="005577DE" w:rsidRDefault="005577DE" w:rsidP="005577D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0690E57C" w14:textId="3F8AA0A9" w:rsidR="005577DE" w:rsidRDefault="005577DE" w:rsidP="005577DE">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7FC08595" w14:textId="77777777" w:rsidR="005577DE" w:rsidRDefault="005577DE" w:rsidP="005577DE">
            <w:pPr>
              <w:pStyle w:val="TAC"/>
              <w:spacing w:before="20" w:after="20"/>
              <w:ind w:left="57" w:right="57"/>
              <w:jc w:val="left"/>
              <w:rPr>
                <w:lang w:eastAsia="zh-CN"/>
              </w:rPr>
            </w:pPr>
          </w:p>
        </w:tc>
      </w:tr>
      <w:tr w:rsidR="009B7D53" w:rsidRPr="00AC6EE7" w14:paraId="267B42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EE7D8E" w14:textId="77777777" w:rsidR="009B7D53" w:rsidRPr="00D878A7" w:rsidRDefault="009B7D53"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38539BBC" w14:textId="77777777" w:rsidR="009B7D53" w:rsidRPr="00D878A7"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8A4B64" w14:textId="77777777" w:rsidR="009B7D53" w:rsidRPr="007D4679" w:rsidRDefault="009B7D53" w:rsidP="002B303B">
            <w:pPr>
              <w:pStyle w:val="TAC"/>
              <w:spacing w:before="20" w:after="20"/>
              <w:ind w:left="57" w:right="57"/>
              <w:jc w:val="left"/>
              <w:rPr>
                <w:lang w:val="en-US" w:eastAsia="zh-CN"/>
              </w:rPr>
            </w:pPr>
          </w:p>
        </w:tc>
      </w:tr>
      <w:tr w:rsidR="009B7D53" w:rsidRPr="00AC6EE7" w14:paraId="62CE80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A77691"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7C82EC" w14:textId="77777777" w:rsidR="009B7D53" w:rsidRPr="0099773F" w:rsidRDefault="009B7D53"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7874D" w14:textId="77777777" w:rsidR="009B7D53" w:rsidRDefault="009B7D53" w:rsidP="002B303B">
            <w:pPr>
              <w:pStyle w:val="TAC"/>
              <w:spacing w:before="20" w:after="20"/>
              <w:ind w:right="57"/>
              <w:jc w:val="left"/>
              <w:rPr>
                <w:lang w:eastAsia="zh-CN"/>
              </w:rPr>
            </w:pPr>
          </w:p>
        </w:tc>
      </w:tr>
      <w:tr w:rsidR="009B7D53" w14:paraId="484700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A148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462700A"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70DFD0" w14:textId="77777777" w:rsidR="009B7D53" w:rsidRDefault="009B7D53" w:rsidP="002B303B">
            <w:pPr>
              <w:pStyle w:val="TAC"/>
              <w:spacing w:before="20" w:after="20"/>
              <w:ind w:left="57" w:right="57"/>
              <w:jc w:val="left"/>
              <w:rPr>
                <w:lang w:eastAsia="zh-CN"/>
              </w:rPr>
            </w:pPr>
          </w:p>
        </w:tc>
      </w:tr>
      <w:tr w:rsidR="009B7D53" w:rsidRPr="00DA11C5" w14:paraId="671B46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EC56AB"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3C5C23A"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4B8F853" w14:textId="77777777" w:rsidR="009B7D53" w:rsidRPr="007C318F" w:rsidRDefault="009B7D53" w:rsidP="002B303B">
            <w:pPr>
              <w:pStyle w:val="TAC"/>
              <w:spacing w:before="20" w:after="20"/>
              <w:ind w:left="57" w:right="57"/>
              <w:jc w:val="left"/>
              <w:rPr>
                <w:lang w:val="en-US" w:eastAsia="zh-CN"/>
              </w:rPr>
            </w:pPr>
          </w:p>
        </w:tc>
      </w:tr>
      <w:tr w:rsidR="009B7D53" w:rsidRPr="00DA11C5" w14:paraId="3882B4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5AEF3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96BA16"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C6DB9EF" w14:textId="77777777" w:rsidR="009B7D53" w:rsidRDefault="009B7D53" w:rsidP="002B303B">
            <w:pPr>
              <w:pStyle w:val="TAC"/>
              <w:spacing w:before="20" w:after="20"/>
              <w:ind w:left="57" w:right="57"/>
              <w:jc w:val="left"/>
              <w:rPr>
                <w:lang w:eastAsia="zh-CN"/>
              </w:rPr>
            </w:pPr>
          </w:p>
        </w:tc>
      </w:tr>
      <w:tr w:rsidR="009B7D53" w:rsidRPr="00DA11C5" w14:paraId="34E4E2A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950B90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D8006F"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195A4ED" w14:textId="77777777" w:rsidR="009B7D53" w:rsidRDefault="009B7D53" w:rsidP="002B303B">
            <w:pPr>
              <w:pStyle w:val="TAC"/>
              <w:spacing w:before="20" w:after="20"/>
              <w:ind w:left="57" w:right="57"/>
              <w:jc w:val="left"/>
              <w:rPr>
                <w:lang w:eastAsia="zh-CN"/>
              </w:rPr>
            </w:pPr>
          </w:p>
        </w:tc>
      </w:tr>
      <w:tr w:rsidR="009B7D53" w:rsidRPr="00DA11C5" w14:paraId="5A69C45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7F03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28509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3A98BEC" w14:textId="77777777" w:rsidR="009B7D53" w:rsidRDefault="009B7D53" w:rsidP="002B303B">
            <w:pPr>
              <w:pStyle w:val="TAC"/>
              <w:spacing w:before="20" w:after="20"/>
              <w:ind w:left="57" w:right="57"/>
              <w:jc w:val="left"/>
              <w:rPr>
                <w:lang w:eastAsia="zh-CN"/>
              </w:rPr>
            </w:pPr>
          </w:p>
        </w:tc>
      </w:tr>
      <w:tr w:rsidR="009B7D53" w:rsidRPr="00DA11C5" w14:paraId="20924D9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9EDF4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7E8892D"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E349C7" w14:textId="77777777" w:rsidR="009B7D53" w:rsidRDefault="009B7D53" w:rsidP="002B303B">
            <w:pPr>
              <w:pStyle w:val="TAC"/>
              <w:spacing w:before="20" w:after="20"/>
              <w:ind w:left="57" w:right="57"/>
              <w:jc w:val="left"/>
              <w:rPr>
                <w:lang w:eastAsia="zh-CN"/>
              </w:rPr>
            </w:pPr>
          </w:p>
        </w:tc>
      </w:tr>
      <w:tr w:rsidR="009B7D53" w:rsidRPr="00DA11C5" w14:paraId="48BF19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805F5"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9C948E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FE3835" w14:textId="77777777" w:rsidR="009B7D53" w:rsidRDefault="009B7D53" w:rsidP="002B303B">
            <w:pPr>
              <w:pStyle w:val="TAC"/>
              <w:spacing w:before="20" w:after="20"/>
              <w:ind w:left="57" w:right="57"/>
              <w:jc w:val="left"/>
              <w:rPr>
                <w:lang w:eastAsia="zh-CN"/>
              </w:rPr>
            </w:pPr>
          </w:p>
        </w:tc>
      </w:tr>
      <w:tr w:rsidR="009B7D53" w:rsidRPr="00DA11C5" w14:paraId="6B3722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50914C"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E2F22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712222" w14:textId="77777777" w:rsidR="009B7D53" w:rsidRDefault="009B7D53" w:rsidP="002B303B">
            <w:pPr>
              <w:pStyle w:val="TAC"/>
              <w:spacing w:before="20" w:after="20"/>
              <w:ind w:left="57" w:right="57"/>
              <w:jc w:val="left"/>
              <w:rPr>
                <w:color w:val="000000"/>
                <w:lang w:eastAsia="zh-CN"/>
              </w:rPr>
            </w:pPr>
          </w:p>
        </w:tc>
      </w:tr>
      <w:tr w:rsidR="009B7D53" w:rsidRPr="00DA11C5" w14:paraId="48D8174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42ECB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80A2AA"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ED40B5" w14:textId="77777777" w:rsidR="009B7D53" w:rsidRDefault="009B7D53" w:rsidP="002B303B">
            <w:pPr>
              <w:pStyle w:val="TAC"/>
              <w:spacing w:before="20" w:after="20"/>
              <w:ind w:left="57" w:right="57"/>
              <w:jc w:val="left"/>
              <w:rPr>
                <w:color w:val="000000"/>
                <w:lang w:eastAsia="zh-CN"/>
              </w:rPr>
            </w:pPr>
          </w:p>
        </w:tc>
      </w:tr>
      <w:tr w:rsidR="009B7D53" w:rsidRPr="00DA11C5" w14:paraId="7B462CC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1C920"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08D8B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59EB3" w14:textId="77777777" w:rsidR="009B7D53" w:rsidRDefault="009B7D53" w:rsidP="002B303B">
            <w:pPr>
              <w:pStyle w:val="TAC"/>
              <w:spacing w:before="20" w:after="20"/>
              <w:ind w:left="57" w:right="57"/>
              <w:jc w:val="left"/>
              <w:rPr>
                <w:color w:val="000000"/>
                <w:lang w:eastAsia="zh-CN"/>
              </w:rPr>
            </w:pPr>
          </w:p>
        </w:tc>
      </w:tr>
      <w:tr w:rsidR="009B7D53" w:rsidRPr="00DA11C5" w14:paraId="06441D9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31339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094615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7677017" w14:textId="77777777" w:rsidR="009B7D53" w:rsidRDefault="009B7D53" w:rsidP="002B303B">
            <w:pPr>
              <w:pStyle w:val="TAC"/>
              <w:spacing w:before="20" w:after="20"/>
              <w:ind w:left="57" w:right="57"/>
              <w:jc w:val="left"/>
              <w:rPr>
                <w:color w:val="000000"/>
                <w:lang w:eastAsia="zh-CN"/>
              </w:rPr>
            </w:pPr>
          </w:p>
        </w:tc>
      </w:tr>
      <w:tr w:rsidR="009B7D53" w:rsidRPr="00DA11C5" w14:paraId="73C767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30E2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60F55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B1F317" w14:textId="77777777" w:rsidR="009B7D53" w:rsidRDefault="009B7D53" w:rsidP="002B303B">
            <w:pPr>
              <w:pStyle w:val="TAC"/>
              <w:spacing w:before="20" w:after="20"/>
              <w:ind w:left="57" w:right="57"/>
              <w:jc w:val="left"/>
              <w:rPr>
                <w:color w:val="000000"/>
                <w:lang w:eastAsia="zh-CN"/>
              </w:rPr>
            </w:pPr>
          </w:p>
        </w:tc>
      </w:tr>
      <w:tr w:rsidR="009B7D53" w:rsidRPr="00DA11C5" w14:paraId="1F7D96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EC2175" w14:textId="77777777" w:rsidR="009B7D53" w:rsidRDefault="009B7D53"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4CC5E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4A4674" w14:textId="77777777" w:rsidR="009B7D53" w:rsidRDefault="009B7D53" w:rsidP="002B303B">
            <w:pPr>
              <w:pStyle w:val="TAC"/>
              <w:spacing w:before="20" w:after="20"/>
              <w:ind w:left="57" w:right="57"/>
              <w:jc w:val="left"/>
              <w:rPr>
                <w:color w:val="000000"/>
                <w:lang w:eastAsia="zh-CN"/>
              </w:rPr>
            </w:pPr>
          </w:p>
        </w:tc>
      </w:tr>
      <w:tr w:rsidR="009B7D53" w:rsidRPr="00DA11C5" w14:paraId="6ED555A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3757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BEC661"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CD30C9" w14:textId="77777777" w:rsidR="009B7D53" w:rsidRDefault="009B7D53" w:rsidP="002B303B">
            <w:pPr>
              <w:pStyle w:val="TAC"/>
              <w:spacing w:before="20" w:after="20"/>
              <w:ind w:left="57" w:right="57"/>
              <w:jc w:val="left"/>
              <w:rPr>
                <w:color w:val="000000"/>
                <w:lang w:eastAsia="zh-CN"/>
              </w:rPr>
            </w:pPr>
          </w:p>
        </w:tc>
      </w:tr>
      <w:tr w:rsidR="009B7D53" w:rsidRPr="00DA11C5" w14:paraId="5EF4E3A0"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944B2B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8869C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DB3BB" w14:textId="77777777" w:rsidR="009B7D53" w:rsidRDefault="009B7D53" w:rsidP="002B303B">
            <w:pPr>
              <w:pStyle w:val="TAC"/>
              <w:spacing w:before="20" w:after="20"/>
              <w:ind w:left="57" w:right="57"/>
              <w:jc w:val="left"/>
              <w:rPr>
                <w:color w:val="000000"/>
                <w:lang w:eastAsia="zh-CN"/>
              </w:rPr>
            </w:pPr>
          </w:p>
        </w:tc>
      </w:tr>
      <w:tr w:rsidR="009B7D53" w:rsidRPr="00DA11C5" w14:paraId="647DEAB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CD510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AA8CE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506" w14:textId="77777777" w:rsidR="009B7D53" w:rsidRDefault="009B7D53" w:rsidP="002B303B">
            <w:pPr>
              <w:pStyle w:val="TAC"/>
              <w:spacing w:before="20" w:after="20"/>
              <w:ind w:left="57" w:right="57"/>
              <w:jc w:val="left"/>
              <w:rPr>
                <w:color w:val="000000"/>
                <w:lang w:eastAsia="zh-CN"/>
              </w:rPr>
            </w:pPr>
          </w:p>
        </w:tc>
      </w:tr>
      <w:tr w:rsidR="009B7D53" w:rsidRPr="00DA11C5" w14:paraId="4D5E26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A2724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06FB0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D98207" w14:textId="77777777" w:rsidR="009B7D53" w:rsidRDefault="009B7D53" w:rsidP="002B303B">
            <w:pPr>
              <w:pStyle w:val="TAC"/>
              <w:spacing w:before="20" w:after="20"/>
              <w:ind w:left="57" w:right="57"/>
              <w:jc w:val="left"/>
              <w:rPr>
                <w:color w:val="000000"/>
                <w:lang w:eastAsia="zh-CN"/>
              </w:rPr>
            </w:pPr>
          </w:p>
        </w:tc>
      </w:tr>
      <w:tr w:rsidR="009B7D53" w:rsidRPr="00DA11C5" w14:paraId="507C86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456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69E66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B95EF4" w14:textId="77777777" w:rsidR="009B7D53" w:rsidRDefault="009B7D53" w:rsidP="002B303B">
            <w:pPr>
              <w:pStyle w:val="TAC"/>
              <w:spacing w:before="20" w:after="20"/>
              <w:ind w:left="57" w:right="57"/>
              <w:jc w:val="left"/>
              <w:rPr>
                <w:color w:val="000000"/>
                <w:lang w:eastAsia="zh-CN"/>
              </w:rPr>
            </w:pPr>
          </w:p>
        </w:tc>
      </w:tr>
      <w:tr w:rsidR="009B7D53" w:rsidRPr="00DA11C5" w14:paraId="50D704D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3E61AF"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8365F1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EB2AD5" w14:textId="77777777" w:rsidR="009B7D53" w:rsidRDefault="009B7D53" w:rsidP="002B303B">
            <w:pPr>
              <w:pStyle w:val="TAC"/>
              <w:spacing w:before="20" w:after="20"/>
              <w:ind w:left="57" w:right="57"/>
              <w:jc w:val="left"/>
              <w:rPr>
                <w:color w:val="000000"/>
                <w:lang w:eastAsia="zh-CN"/>
              </w:rPr>
            </w:pPr>
          </w:p>
        </w:tc>
      </w:tr>
      <w:tr w:rsidR="009B7D53" w:rsidRPr="00DA11C5" w14:paraId="12ADCF9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E0C527"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0F8535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21935" w14:textId="77777777" w:rsidR="009B7D53" w:rsidRDefault="009B7D53" w:rsidP="002B303B">
            <w:pPr>
              <w:pStyle w:val="TAC"/>
              <w:spacing w:before="20" w:after="20"/>
              <w:ind w:left="57" w:right="57"/>
              <w:jc w:val="left"/>
              <w:rPr>
                <w:color w:val="000000"/>
                <w:lang w:eastAsia="zh-CN"/>
              </w:rPr>
            </w:pPr>
          </w:p>
        </w:tc>
      </w:tr>
    </w:tbl>
    <w:p w14:paraId="310266D8" w14:textId="77777777" w:rsidR="009B7D53" w:rsidRPr="00DA11C5" w:rsidRDefault="009B7D53" w:rsidP="009B7D53">
      <w:pPr>
        <w:rPr>
          <w:u w:val="single"/>
          <w:lang w:val="en-GB"/>
        </w:rPr>
      </w:pPr>
    </w:p>
    <w:p w14:paraId="2A54F5A0" w14:textId="77777777" w:rsidR="00C32275" w:rsidRPr="00DA11C5" w:rsidRDefault="00C32275" w:rsidP="00C32275">
      <w:pPr>
        <w:rPr>
          <w:lang w:val="en-GB"/>
        </w:rPr>
      </w:pPr>
    </w:p>
    <w:p w14:paraId="0473AD0A" w14:textId="56CD9186" w:rsidR="009B7D53" w:rsidRPr="00AC6EE7" w:rsidRDefault="009B7D53" w:rsidP="009B7D53">
      <w:pPr>
        <w:rPr>
          <w:b/>
          <w:bCs/>
          <w:lang w:val="en-GB"/>
        </w:rPr>
      </w:pPr>
      <w:r w:rsidRPr="00AC6EE7">
        <w:rPr>
          <w:b/>
          <w:bCs/>
          <w:lang w:val="en-GB"/>
        </w:rPr>
        <w:t>Q</w:t>
      </w:r>
      <w:r>
        <w:rPr>
          <w:b/>
          <w:bCs/>
          <w:lang w:val="en-GB"/>
        </w:rPr>
        <w:t>4c</w:t>
      </w:r>
      <w:r w:rsidRPr="00AC6EE7">
        <w:rPr>
          <w:b/>
          <w:bCs/>
          <w:lang w:val="en-GB"/>
        </w:rPr>
        <w:t xml:space="preserve">: </w:t>
      </w:r>
      <w:r>
        <w:rPr>
          <w:b/>
          <w:bCs/>
          <w:lang w:val="en-GB"/>
        </w:rPr>
        <w:t>Please give your view whether to agree on RIL800 and what is the resolution if any</w:t>
      </w:r>
    </w:p>
    <w:p w14:paraId="64C218B2"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0ACCB8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3A4A1F"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3A387E"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95FA36"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9B7D53" w:rsidRPr="00AC6EE7" w14:paraId="1EB7F76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09A336" w14:textId="48426E3F" w:rsidR="009B7D53" w:rsidRPr="00C0728C" w:rsidRDefault="003205F1" w:rsidP="002B303B">
            <w:pPr>
              <w:pStyle w:val="TAC"/>
              <w:spacing w:before="20" w:after="20"/>
              <w:ind w:left="57" w:right="57"/>
              <w:jc w:val="left"/>
              <w:rPr>
                <w:lang w:val="fi-FI" w:eastAsia="zh-CN"/>
                <w:rPrChange w:id="43"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CC710EF" w14:textId="1AE3CE03" w:rsidR="009B7D53" w:rsidRPr="00C0728C" w:rsidRDefault="003205F1" w:rsidP="002B303B">
            <w:pPr>
              <w:pStyle w:val="TAC"/>
              <w:spacing w:before="20" w:after="20"/>
              <w:ind w:left="57" w:right="57"/>
              <w:jc w:val="left"/>
              <w:rPr>
                <w:lang w:val="fi-FI" w:eastAsia="zh-CN"/>
                <w:rPrChange w:id="44"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4BE15648" w14:textId="77777777" w:rsidR="009B7D53" w:rsidRPr="00C0728C" w:rsidRDefault="009B7D53" w:rsidP="002B303B">
            <w:pPr>
              <w:pStyle w:val="TAC"/>
              <w:spacing w:before="20" w:after="20"/>
              <w:ind w:left="57" w:right="57"/>
              <w:jc w:val="left"/>
              <w:rPr>
                <w:lang w:val="fi-FI" w:eastAsia="zh-CN"/>
                <w:rPrChange w:id="45" w:author="RAN2#118" w:date="2022-05-13T05:29:00Z">
                  <w:rPr>
                    <w:lang w:eastAsia="zh-CN"/>
                  </w:rPr>
                </w:rPrChange>
              </w:rPr>
            </w:pPr>
          </w:p>
        </w:tc>
      </w:tr>
      <w:tr w:rsidR="009B7D53" w:rsidRPr="00AC6EE7" w14:paraId="2BB707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A146A" w14:textId="18266E37"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C0DE79F" w14:textId="6E4BE411" w:rsidR="009B7D53" w:rsidRDefault="00EB0407"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2186A26" w14:textId="109B3B62" w:rsidR="009B7D53" w:rsidRDefault="00EB0407" w:rsidP="002B303B">
            <w:pPr>
              <w:pStyle w:val="TAC"/>
              <w:spacing w:before="20" w:after="20"/>
              <w:ind w:left="57" w:right="57"/>
              <w:jc w:val="left"/>
              <w:rPr>
                <w:lang w:eastAsia="zh-CN"/>
              </w:rPr>
            </w:pPr>
            <w:r>
              <w:rPr>
                <w:rFonts w:hint="eastAsia"/>
                <w:lang w:eastAsia="zh-CN"/>
              </w:rPr>
              <w:t>A</w:t>
            </w:r>
            <w:r>
              <w:rPr>
                <w:lang w:eastAsia="zh-CN"/>
              </w:rPr>
              <w:t xml:space="preserve">t least it needs to be clarified that </w:t>
            </w:r>
            <w:proofErr w:type="spellStart"/>
            <w:r>
              <w:rPr>
                <w:lang w:eastAsia="zh-CN"/>
              </w:rPr>
              <w:t>condEvent</w:t>
            </w:r>
            <w:proofErr w:type="spellEnd"/>
            <w:r>
              <w:rPr>
                <w:lang w:eastAsia="zh-CN"/>
              </w:rPr>
              <w:t xml:space="preserve"> D1 cannot be applied to TN cells.</w:t>
            </w:r>
          </w:p>
          <w:p w14:paraId="448DBADC" w14:textId="6A3E280C" w:rsidR="00EB0407" w:rsidRDefault="00EB0407" w:rsidP="00EB0407">
            <w:pPr>
              <w:pStyle w:val="TAC"/>
              <w:spacing w:before="20" w:after="20"/>
              <w:ind w:left="57" w:right="57"/>
              <w:jc w:val="left"/>
              <w:rPr>
                <w:lang w:eastAsia="zh-CN"/>
              </w:rPr>
            </w:pPr>
            <w:r>
              <w:rPr>
                <w:lang w:eastAsia="zh-CN"/>
              </w:rPr>
              <w:t>Even if consensus can b</w:t>
            </w:r>
            <w:r w:rsidR="0035216D">
              <w:rPr>
                <w:lang w:eastAsia="zh-CN"/>
              </w:rPr>
              <w:t xml:space="preserve">e reached that </w:t>
            </w:r>
            <w:r>
              <w:rPr>
                <w:lang w:eastAsia="zh-CN"/>
              </w:rPr>
              <w:t xml:space="preserve">reference location 2 is not </w:t>
            </w:r>
            <w:r w:rsidR="0035216D">
              <w:rPr>
                <w:lang w:eastAsia="zh-CN"/>
              </w:rPr>
              <w:t>associated</w:t>
            </w:r>
            <w:r>
              <w:rPr>
                <w:lang w:eastAsia="zh-CN"/>
              </w:rPr>
              <w:t xml:space="preserve"> to a neighbor cell (which requires some modification to the current field description of reference location 2</w:t>
            </w:r>
            <w:r w:rsidR="0035216D">
              <w:rPr>
                <w:lang w:eastAsia="zh-CN"/>
              </w:rPr>
              <w:t>), we still think</w:t>
            </w:r>
            <w:r>
              <w:rPr>
                <w:lang w:eastAsia="zh-CN"/>
              </w:rPr>
              <w:t xml:space="preserve"> if the serving cell is a TN cell, it should not configure </w:t>
            </w:r>
            <w:proofErr w:type="spellStart"/>
            <w:r>
              <w:rPr>
                <w:lang w:eastAsia="zh-CN"/>
              </w:rPr>
              <w:t>condEvent</w:t>
            </w:r>
            <w:proofErr w:type="spellEnd"/>
            <w:r>
              <w:rPr>
                <w:lang w:eastAsia="zh-CN"/>
              </w:rPr>
              <w:t xml:space="preserve"> D1 because the reference location 1 is likely to represent the center of the cell coverage.</w:t>
            </w:r>
          </w:p>
          <w:p w14:paraId="18551860" w14:textId="536A0F57" w:rsidR="00EB0407" w:rsidRDefault="009C0B60" w:rsidP="00EB0407">
            <w:pPr>
              <w:pStyle w:val="TAC"/>
              <w:spacing w:before="20" w:after="20"/>
              <w:ind w:left="57" w:right="57"/>
              <w:jc w:val="left"/>
              <w:rPr>
                <w:lang w:eastAsia="zh-CN"/>
              </w:rPr>
            </w:pPr>
            <w:r>
              <w:rPr>
                <w:lang w:eastAsia="zh-CN"/>
              </w:rPr>
              <w:t>Exposing this information of a TN cell is very risky.</w:t>
            </w:r>
          </w:p>
          <w:p w14:paraId="1088BA3A" w14:textId="77777777" w:rsidR="00EB0407" w:rsidRDefault="00EB0407" w:rsidP="002B303B">
            <w:pPr>
              <w:pStyle w:val="TAC"/>
              <w:spacing w:before="20" w:after="20"/>
              <w:ind w:left="57" w:right="57"/>
              <w:jc w:val="left"/>
              <w:rPr>
                <w:lang w:eastAsia="zh-CN"/>
              </w:rPr>
            </w:pPr>
          </w:p>
          <w:p w14:paraId="685CEAB5" w14:textId="77777777" w:rsidR="00EB0407" w:rsidRDefault="00EB0407" w:rsidP="002B303B">
            <w:pPr>
              <w:pStyle w:val="TAC"/>
              <w:spacing w:before="20" w:after="20"/>
              <w:ind w:left="57" w:right="57"/>
              <w:jc w:val="left"/>
              <w:rPr>
                <w:lang w:eastAsia="zh-CN"/>
              </w:rPr>
            </w:pPr>
          </w:p>
          <w:p w14:paraId="5DAD25C5" w14:textId="77777777" w:rsidR="00EB0407" w:rsidRPr="00650D39" w:rsidRDefault="00EB0407" w:rsidP="00EB0407">
            <w:pPr>
              <w:keepNext/>
              <w:keepLines/>
              <w:overflowPunct w:val="0"/>
              <w:adjustRightInd w:val="0"/>
              <w:rPr>
                <w:rFonts w:ascii="Arial" w:hAnsi="Arial" w:cs="Arial"/>
                <w:b/>
                <w:bCs/>
                <w:i/>
                <w:noProof/>
                <w:sz w:val="18"/>
                <w:lang w:eastAsia="en-GB"/>
              </w:rPr>
            </w:pPr>
            <w:r w:rsidRPr="00650D39">
              <w:rPr>
                <w:rFonts w:ascii="Arial" w:hAnsi="Arial" w:cs="Arial"/>
                <w:b/>
                <w:bCs/>
                <w:i/>
                <w:noProof/>
                <w:sz w:val="18"/>
                <w:lang w:eastAsia="en-GB"/>
              </w:rPr>
              <w:t>condExecutionCond</w:t>
            </w:r>
          </w:p>
          <w:p w14:paraId="41734538" w14:textId="77777777" w:rsidR="00EB0407" w:rsidRDefault="00EB0407" w:rsidP="00EB0407">
            <w:pPr>
              <w:pStyle w:val="TAC"/>
              <w:spacing w:before="20" w:after="20"/>
              <w:ind w:left="57" w:right="57"/>
              <w:jc w:val="left"/>
              <w:rPr>
                <w:rFonts w:cs="Arial"/>
                <w:iCs/>
                <w:lang w:eastAsia="ja-JP"/>
              </w:rPr>
            </w:pPr>
            <w:r w:rsidRPr="00650D39">
              <w:rPr>
                <w:rFonts w:cs="Arial"/>
                <w:lang w:eastAsia="sv-SE"/>
              </w:rPr>
              <w:t xml:space="preserve">The execution condition that needs to be fulfilled in order to trigger the execution of a conditional reconfiguration for CHO, CPA, intra-SN CPC without MN involvement or MN initiated inter-SN CPC. </w:t>
            </w:r>
            <w:r w:rsidRPr="00650D39">
              <w:rPr>
                <w:rFonts w:cs="Arial"/>
                <w:lang w:eastAsia="ja-JP"/>
              </w:rPr>
              <w:t>When configuring 2 triggering events (</w:t>
            </w:r>
            <w:proofErr w:type="spellStart"/>
            <w:r w:rsidRPr="00650D39">
              <w:rPr>
                <w:rFonts w:cs="Arial"/>
                <w:lang w:eastAsia="ja-JP"/>
              </w:rPr>
              <w:t>Meas</w:t>
            </w:r>
            <w:proofErr w:type="spellEnd"/>
            <w:r w:rsidRPr="00650D39">
              <w:rPr>
                <w:rFonts w:cs="Arial"/>
                <w:lang w:eastAsia="ja-JP"/>
              </w:rPr>
              <w:t xml:space="preserve"> Ids) for a candidate cell, network ensures that both refer to the same </w:t>
            </w:r>
            <w:proofErr w:type="spellStart"/>
            <w:r w:rsidRPr="00650D39">
              <w:rPr>
                <w:rFonts w:cs="Arial"/>
                <w:i/>
                <w:iCs/>
                <w:lang w:eastAsia="ja-JP"/>
              </w:rPr>
              <w:t>measObject</w:t>
            </w:r>
            <w:proofErr w:type="spellEnd"/>
            <w:r w:rsidRPr="00650D39">
              <w:rPr>
                <w:rFonts w:cs="Arial"/>
                <w:i/>
                <w:iCs/>
                <w:lang w:eastAsia="ja-JP"/>
              </w:rPr>
              <w:t>.</w:t>
            </w:r>
            <w:r w:rsidRPr="00650D39">
              <w:rPr>
                <w:rFonts w:cs="Arial"/>
                <w:lang w:eastAsia="ja-JP"/>
              </w:rPr>
              <w:t xml:space="preserve"> If network configures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a candidate cell network configures a second triggering event </w:t>
            </w:r>
            <w:r w:rsidRPr="00650D39">
              <w:rPr>
                <w:rFonts w:cs="Arial"/>
                <w:i/>
                <w:iCs/>
                <w:lang w:eastAsia="ja-JP"/>
              </w:rPr>
              <w:t>condEventA3, condEventA4</w:t>
            </w:r>
            <w:r w:rsidRPr="00650D39">
              <w:rPr>
                <w:rFonts w:cs="Arial"/>
                <w:lang w:eastAsia="ja-JP"/>
              </w:rPr>
              <w:t xml:space="preserve"> or </w:t>
            </w:r>
            <w:r w:rsidRPr="00650D39">
              <w:rPr>
                <w:rFonts w:cs="Arial"/>
                <w:i/>
                <w:iCs/>
                <w:lang w:eastAsia="ja-JP"/>
              </w:rPr>
              <w:t>condEventA5</w:t>
            </w:r>
            <w:r w:rsidRPr="00650D39">
              <w:rPr>
                <w:rFonts w:cs="Arial"/>
                <w:lang w:eastAsia="ja-JP"/>
              </w:rPr>
              <w:t xml:space="preserve">. </w:t>
            </w:r>
            <w:ins w:id="46"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 </w:t>
              </w:r>
            </w:ins>
            <w:r w:rsidRPr="00650D39">
              <w:rPr>
                <w:rFonts w:cs="Arial"/>
                <w:lang w:eastAsia="ja-JP"/>
              </w:rPr>
              <w:t xml:space="preserve">Network does not configure both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the same candidate cell.</w:t>
            </w:r>
            <w:r w:rsidRPr="00650D39">
              <w:rPr>
                <w:rFonts w:cs="Arial"/>
                <w:iCs/>
                <w:lang w:eastAsia="ja-JP"/>
              </w:rPr>
              <w:t xml:space="preserve"> For CPAC, the </w:t>
            </w:r>
            <w:proofErr w:type="spellStart"/>
            <w:r w:rsidRPr="00650D39">
              <w:rPr>
                <w:rFonts w:cs="Arial"/>
                <w:i/>
                <w:iCs/>
                <w:lang w:eastAsia="ja-JP"/>
              </w:rPr>
              <w:t>RRCReconfiguration</w:t>
            </w:r>
            <w:proofErr w:type="spellEnd"/>
            <w:r w:rsidRPr="00650D39">
              <w:rPr>
                <w:rFonts w:cs="Arial"/>
                <w:iCs/>
                <w:lang w:eastAsia="ja-JP"/>
              </w:rPr>
              <w:t xml:space="preserve"> message contained in </w:t>
            </w:r>
            <w:proofErr w:type="spellStart"/>
            <w:r w:rsidRPr="00650D39">
              <w:rPr>
                <w:rFonts w:cs="Arial"/>
                <w:i/>
                <w:iCs/>
                <w:lang w:eastAsia="ja-JP"/>
              </w:rPr>
              <w:t>condRRCReconfig</w:t>
            </w:r>
            <w:proofErr w:type="spellEnd"/>
            <w:r w:rsidRPr="00650D39">
              <w:rPr>
                <w:rFonts w:cs="Arial"/>
                <w:iCs/>
                <w:lang w:eastAsia="ja-JP"/>
              </w:rPr>
              <w:t xml:space="preserve"> cannot contain the field </w:t>
            </w:r>
            <w:proofErr w:type="spellStart"/>
            <w:r w:rsidRPr="00650D39">
              <w:rPr>
                <w:rFonts w:cs="Arial"/>
                <w:i/>
                <w:iCs/>
                <w:lang w:eastAsia="ja-JP"/>
              </w:rPr>
              <w:t>scg</w:t>
            </w:r>
            <w:proofErr w:type="spellEnd"/>
            <w:r w:rsidRPr="00650D39">
              <w:rPr>
                <w:rFonts w:cs="Arial"/>
                <w:i/>
                <w:iCs/>
                <w:lang w:eastAsia="ja-JP"/>
              </w:rPr>
              <w:t>-State</w:t>
            </w:r>
            <w:r w:rsidRPr="00650D39">
              <w:rPr>
                <w:rFonts w:cs="Arial"/>
                <w:iCs/>
                <w:lang w:eastAsia="ja-JP"/>
              </w:rPr>
              <w:t>.</w:t>
            </w:r>
          </w:p>
          <w:p w14:paraId="7E33491C" w14:textId="77777777" w:rsidR="00EB0407" w:rsidRDefault="00EB0407" w:rsidP="00EB0407">
            <w:pPr>
              <w:pStyle w:val="TAC"/>
              <w:spacing w:before="20" w:after="20"/>
              <w:ind w:left="57" w:right="57"/>
              <w:jc w:val="left"/>
              <w:rPr>
                <w:rFonts w:cs="Arial"/>
                <w:iCs/>
                <w:lang w:eastAsia="ja-JP"/>
              </w:rPr>
            </w:pPr>
          </w:p>
          <w:p w14:paraId="7C7B92AE" w14:textId="568EDAF8" w:rsidR="00EB0407" w:rsidRPr="00C20523" w:rsidRDefault="00EB0407" w:rsidP="00EB0407">
            <w:pPr>
              <w:pStyle w:val="TAC"/>
              <w:spacing w:before="20" w:after="20"/>
              <w:ind w:left="57" w:right="57"/>
              <w:jc w:val="left"/>
              <w:rPr>
                <w:lang w:eastAsia="zh-CN"/>
              </w:rPr>
            </w:pPr>
          </w:p>
        </w:tc>
      </w:tr>
      <w:tr w:rsidR="005577DE" w:rsidRPr="00AC6EE7" w14:paraId="5E42FE2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46281" w14:textId="22CCDD7F" w:rsidR="005577DE" w:rsidRDefault="005577DE" w:rsidP="005577D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E33A676" w14:textId="285A0BBB" w:rsidR="005577DE" w:rsidRDefault="005577DE" w:rsidP="005577DE">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2E85CE2A" w14:textId="77777777" w:rsidR="005577DE" w:rsidRDefault="005577DE" w:rsidP="005577DE">
            <w:pPr>
              <w:pStyle w:val="TAC"/>
              <w:spacing w:before="20" w:after="20"/>
              <w:ind w:left="57" w:right="57"/>
              <w:jc w:val="left"/>
              <w:rPr>
                <w:lang w:eastAsia="zh-CN"/>
              </w:rPr>
            </w:pPr>
          </w:p>
        </w:tc>
      </w:tr>
      <w:tr w:rsidR="009B7D53" w:rsidRPr="00AC6EE7" w14:paraId="5F6CDB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1D9A73" w14:textId="77777777" w:rsidR="009B7D53" w:rsidRPr="00D878A7" w:rsidRDefault="009B7D53"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49BB1E05" w14:textId="77777777" w:rsidR="009B7D53" w:rsidRPr="00D878A7"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A7B8367" w14:textId="77777777" w:rsidR="009B7D53" w:rsidRPr="007D4679" w:rsidRDefault="009B7D53" w:rsidP="002B303B">
            <w:pPr>
              <w:pStyle w:val="TAC"/>
              <w:spacing w:before="20" w:after="20"/>
              <w:ind w:left="57" w:right="57"/>
              <w:jc w:val="left"/>
              <w:rPr>
                <w:lang w:val="en-US" w:eastAsia="zh-CN"/>
              </w:rPr>
            </w:pPr>
          </w:p>
        </w:tc>
      </w:tr>
      <w:tr w:rsidR="009B7D53" w:rsidRPr="00AC6EE7" w14:paraId="739F549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37E5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B1A405" w14:textId="77777777" w:rsidR="009B7D53" w:rsidRPr="0099773F" w:rsidRDefault="009B7D53"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53EE2F74" w14:textId="77777777" w:rsidR="009B7D53" w:rsidRDefault="009B7D53" w:rsidP="002B303B">
            <w:pPr>
              <w:pStyle w:val="TAC"/>
              <w:spacing w:before="20" w:after="20"/>
              <w:ind w:right="57"/>
              <w:jc w:val="left"/>
              <w:rPr>
                <w:lang w:eastAsia="zh-CN"/>
              </w:rPr>
            </w:pPr>
          </w:p>
        </w:tc>
      </w:tr>
      <w:tr w:rsidR="009B7D53" w14:paraId="6270492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D5B2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1EE4D2"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23D3D94" w14:textId="77777777" w:rsidR="009B7D53" w:rsidRDefault="009B7D53" w:rsidP="002B303B">
            <w:pPr>
              <w:pStyle w:val="TAC"/>
              <w:spacing w:before="20" w:after="20"/>
              <w:ind w:left="57" w:right="57"/>
              <w:jc w:val="left"/>
              <w:rPr>
                <w:lang w:eastAsia="zh-CN"/>
              </w:rPr>
            </w:pPr>
          </w:p>
        </w:tc>
      </w:tr>
      <w:tr w:rsidR="009B7D53" w:rsidRPr="00DA11C5" w14:paraId="086E4B4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B45191"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08A9D1B7"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75DF0922" w14:textId="77777777" w:rsidR="009B7D53" w:rsidRPr="007C318F" w:rsidRDefault="009B7D53" w:rsidP="002B303B">
            <w:pPr>
              <w:pStyle w:val="TAC"/>
              <w:spacing w:before="20" w:after="20"/>
              <w:ind w:left="57" w:right="57"/>
              <w:jc w:val="left"/>
              <w:rPr>
                <w:lang w:val="en-US" w:eastAsia="zh-CN"/>
              </w:rPr>
            </w:pPr>
          </w:p>
        </w:tc>
      </w:tr>
      <w:tr w:rsidR="009B7D53" w:rsidRPr="00DA11C5" w14:paraId="64D1DBC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4A81E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65C9EA"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6FFF7CA" w14:textId="77777777" w:rsidR="009B7D53" w:rsidRDefault="009B7D53" w:rsidP="002B303B">
            <w:pPr>
              <w:pStyle w:val="TAC"/>
              <w:spacing w:before="20" w:after="20"/>
              <w:ind w:left="57" w:right="57"/>
              <w:jc w:val="left"/>
              <w:rPr>
                <w:lang w:eastAsia="zh-CN"/>
              </w:rPr>
            </w:pPr>
          </w:p>
        </w:tc>
      </w:tr>
      <w:tr w:rsidR="009B7D53" w:rsidRPr="00DA11C5" w14:paraId="254610F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E9EBA9"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602A85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009AFA" w14:textId="77777777" w:rsidR="009B7D53" w:rsidRDefault="009B7D53" w:rsidP="002B303B">
            <w:pPr>
              <w:pStyle w:val="TAC"/>
              <w:spacing w:before="20" w:after="20"/>
              <w:ind w:left="57" w:right="57"/>
              <w:jc w:val="left"/>
              <w:rPr>
                <w:lang w:eastAsia="zh-CN"/>
              </w:rPr>
            </w:pPr>
          </w:p>
        </w:tc>
      </w:tr>
      <w:tr w:rsidR="009B7D53" w:rsidRPr="00DA11C5" w14:paraId="2A94F4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654D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F06B0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747DA77" w14:textId="77777777" w:rsidR="009B7D53" w:rsidRDefault="009B7D53" w:rsidP="002B303B">
            <w:pPr>
              <w:pStyle w:val="TAC"/>
              <w:spacing w:before="20" w:after="20"/>
              <w:ind w:left="57" w:right="57"/>
              <w:jc w:val="left"/>
              <w:rPr>
                <w:lang w:eastAsia="zh-CN"/>
              </w:rPr>
            </w:pPr>
          </w:p>
        </w:tc>
      </w:tr>
      <w:tr w:rsidR="009B7D53" w:rsidRPr="00DA11C5" w14:paraId="32A324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62807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E83457"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72CF441" w14:textId="77777777" w:rsidR="009B7D53" w:rsidRDefault="009B7D53" w:rsidP="002B303B">
            <w:pPr>
              <w:pStyle w:val="TAC"/>
              <w:spacing w:before="20" w:after="20"/>
              <w:ind w:left="57" w:right="57"/>
              <w:jc w:val="left"/>
              <w:rPr>
                <w:lang w:eastAsia="zh-CN"/>
              </w:rPr>
            </w:pPr>
          </w:p>
        </w:tc>
      </w:tr>
      <w:tr w:rsidR="009B7D53" w:rsidRPr="00DA11C5" w14:paraId="5B4572F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C889DF"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235DF3F9"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66567A1" w14:textId="77777777" w:rsidR="009B7D53" w:rsidRDefault="009B7D53" w:rsidP="002B303B">
            <w:pPr>
              <w:pStyle w:val="TAC"/>
              <w:spacing w:before="20" w:after="20"/>
              <w:ind w:left="57" w:right="57"/>
              <w:jc w:val="left"/>
              <w:rPr>
                <w:lang w:eastAsia="zh-CN"/>
              </w:rPr>
            </w:pPr>
          </w:p>
        </w:tc>
      </w:tr>
      <w:tr w:rsidR="009B7D53" w:rsidRPr="00DA11C5" w14:paraId="7A99F1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841A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DB67E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22EDB25" w14:textId="77777777" w:rsidR="009B7D53" w:rsidRDefault="009B7D53" w:rsidP="002B303B">
            <w:pPr>
              <w:pStyle w:val="TAC"/>
              <w:spacing w:before="20" w:after="20"/>
              <w:ind w:left="57" w:right="57"/>
              <w:jc w:val="left"/>
              <w:rPr>
                <w:color w:val="000000"/>
                <w:lang w:eastAsia="zh-CN"/>
              </w:rPr>
            </w:pPr>
          </w:p>
        </w:tc>
      </w:tr>
      <w:tr w:rsidR="009B7D53" w:rsidRPr="00DA11C5" w14:paraId="1A709D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D004BD"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52C99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0B5960" w14:textId="77777777" w:rsidR="009B7D53" w:rsidRDefault="009B7D53" w:rsidP="002B303B">
            <w:pPr>
              <w:pStyle w:val="TAC"/>
              <w:spacing w:before="20" w:after="20"/>
              <w:ind w:left="57" w:right="57"/>
              <w:jc w:val="left"/>
              <w:rPr>
                <w:color w:val="000000"/>
                <w:lang w:eastAsia="zh-CN"/>
              </w:rPr>
            </w:pPr>
          </w:p>
        </w:tc>
      </w:tr>
      <w:tr w:rsidR="009B7D53" w:rsidRPr="00DA11C5" w14:paraId="3E9E4C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50771B"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2F62D9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409B9A" w14:textId="77777777" w:rsidR="009B7D53" w:rsidRDefault="009B7D53" w:rsidP="002B303B">
            <w:pPr>
              <w:pStyle w:val="TAC"/>
              <w:spacing w:before="20" w:after="20"/>
              <w:ind w:left="57" w:right="57"/>
              <w:jc w:val="left"/>
              <w:rPr>
                <w:color w:val="000000"/>
                <w:lang w:eastAsia="zh-CN"/>
              </w:rPr>
            </w:pPr>
          </w:p>
        </w:tc>
      </w:tr>
      <w:tr w:rsidR="009B7D53" w:rsidRPr="00DA11C5" w14:paraId="223F93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E1C212"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DF0AC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AE2148" w14:textId="77777777" w:rsidR="009B7D53" w:rsidRDefault="009B7D53" w:rsidP="002B303B">
            <w:pPr>
              <w:pStyle w:val="TAC"/>
              <w:spacing w:before="20" w:after="20"/>
              <w:ind w:left="57" w:right="57"/>
              <w:jc w:val="left"/>
              <w:rPr>
                <w:color w:val="000000"/>
                <w:lang w:eastAsia="zh-CN"/>
              </w:rPr>
            </w:pPr>
          </w:p>
        </w:tc>
      </w:tr>
      <w:tr w:rsidR="009B7D53" w:rsidRPr="00DA11C5" w14:paraId="14FC80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0D9F7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AB2DA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038470" w14:textId="77777777" w:rsidR="009B7D53" w:rsidRDefault="009B7D53" w:rsidP="002B303B">
            <w:pPr>
              <w:pStyle w:val="TAC"/>
              <w:spacing w:before="20" w:after="20"/>
              <w:ind w:left="57" w:right="57"/>
              <w:jc w:val="left"/>
              <w:rPr>
                <w:color w:val="000000"/>
                <w:lang w:eastAsia="zh-CN"/>
              </w:rPr>
            </w:pPr>
          </w:p>
        </w:tc>
      </w:tr>
      <w:tr w:rsidR="009B7D53" w:rsidRPr="00DA11C5" w14:paraId="096504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D509C" w14:textId="77777777" w:rsidR="009B7D53" w:rsidRDefault="009B7D53"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66A35E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A2D8D4" w14:textId="77777777" w:rsidR="009B7D53" w:rsidRDefault="009B7D53" w:rsidP="002B303B">
            <w:pPr>
              <w:pStyle w:val="TAC"/>
              <w:spacing w:before="20" w:after="20"/>
              <w:ind w:left="57" w:right="57"/>
              <w:jc w:val="left"/>
              <w:rPr>
                <w:color w:val="000000"/>
                <w:lang w:eastAsia="zh-CN"/>
              </w:rPr>
            </w:pPr>
          </w:p>
        </w:tc>
      </w:tr>
      <w:tr w:rsidR="009B7D53" w:rsidRPr="00DA11C5" w14:paraId="0B83549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75E06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2E7E2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AB4502" w14:textId="77777777" w:rsidR="009B7D53" w:rsidRDefault="009B7D53" w:rsidP="002B303B">
            <w:pPr>
              <w:pStyle w:val="TAC"/>
              <w:spacing w:before="20" w:after="20"/>
              <w:ind w:left="57" w:right="57"/>
              <w:jc w:val="left"/>
              <w:rPr>
                <w:color w:val="000000"/>
                <w:lang w:eastAsia="zh-CN"/>
              </w:rPr>
            </w:pPr>
          </w:p>
        </w:tc>
      </w:tr>
      <w:tr w:rsidR="009B7D53" w:rsidRPr="00DA11C5" w14:paraId="302E3749"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84FF57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E880E26"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93ABB0" w14:textId="77777777" w:rsidR="009B7D53" w:rsidRDefault="009B7D53" w:rsidP="002B303B">
            <w:pPr>
              <w:pStyle w:val="TAC"/>
              <w:spacing w:before="20" w:after="20"/>
              <w:ind w:left="57" w:right="57"/>
              <w:jc w:val="left"/>
              <w:rPr>
                <w:color w:val="000000"/>
                <w:lang w:eastAsia="zh-CN"/>
              </w:rPr>
            </w:pPr>
          </w:p>
        </w:tc>
      </w:tr>
      <w:tr w:rsidR="009B7D53" w:rsidRPr="00DA11C5" w14:paraId="2D708C0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BB5C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4946F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356500" w14:textId="77777777" w:rsidR="009B7D53" w:rsidRDefault="009B7D53" w:rsidP="002B303B">
            <w:pPr>
              <w:pStyle w:val="TAC"/>
              <w:spacing w:before="20" w:after="20"/>
              <w:ind w:left="57" w:right="57"/>
              <w:jc w:val="left"/>
              <w:rPr>
                <w:color w:val="000000"/>
                <w:lang w:eastAsia="zh-CN"/>
              </w:rPr>
            </w:pPr>
          </w:p>
        </w:tc>
      </w:tr>
      <w:tr w:rsidR="009B7D53" w:rsidRPr="00DA11C5" w14:paraId="597F9F2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B929B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81E8EF"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1ED0B" w14:textId="77777777" w:rsidR="009B7D53" w:rsidRDefault="009B7D53" w:rsidP="002B303B">
            <w:pPr>
              <w:pStyle w:val="TAC"/>
              <w:spacing w:before="20" w:after="20"/>
              <w:ind w:left="57" w:right="57"/>
              <w:jc w:val="left"/>
              <w:rPr>
                <w:color w:val="000000"/>
                <w:lang w:eastAsia="zh-CN"/>
              </w:rPr>
            </w:pPr>
          </w:p>
        </w:tc>
      </w:tr>
      <w:tr w:rsidR="009B7D53" w:rsidRPr="00DA11C5" w14:paraId="4A84DA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08908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9E49B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7EB8D0" w14:textId="77777777" w:rsidR="009B7D53" w:rsidRDefault="009B7D53" w:rsidP="002B303B">
            <w:pPr>
              <w:pStyle w:val="TAC"/>
              <w:spacing w:before="20" w:after="20"/>
              <w:ind w:left="57" w:right="57"/>
              <w:jc w:val="left"/>
              <w:rPr>
                <w:color w:val="000000"/>
                <w:lang w:eastAsia="zh-CN"/>
              </w:rPr>
            </w:pPr>
          </w:p>
        </w:tc>
      </w:tr>
      <w:tr w:rsidR="009B7D53" w:rsidRPr="00DA11C5" w14:paraId="6B1FDA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B8F43"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773E21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B67E80" w14:textId="77777777" w:rsidR="009B7D53" w:rsidRDefault="009B7D53" w:rsidP="002B303B">
            <w:pPr>
              <w:pStyle w:val="TAC"/>
              <w:spacing w:before="20" w:after="20"/>
              <w:ind w:left="57" w:right="57"/>
              <w:jc w:val="left"/>
              <w:rPr>
                <w:color w:val="000000"/>
                <w:lang w:eastAsia="zh-CN"/>
              </w:rPr>
            </w:pPr>
          </w:p>
        </w:tc>
      </w:tr>
      <w:tr w:rsidR="009B7D53" w:rsidRPr="00DA11C5" w14:paraId="6640D61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FC1D1A"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5F5514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3BDAAB" w14:textId="77777777" w:rsidR="009B7D53" w:rsidRDefault="009B7D53" w:rsidP="002B303B">
            <w:pPr>
              <w:pStyle w:val="TAC"/>
              <w:spacing w:before="20" w:after="20"/>
              <w:ind w:left="57" w:right="57"/>
              <w:jc w:val="left"/>
              <w:rPr>
                <w:color w:val="000000"/>
                <w:lang w:eastAsia="zh-CN"/>
              </w:rPr>
            </w:pPr>
          </w:p>
        </w:tc>
      </w:tr>
    </w:tbl>
    <w:p w14:paraId="6061456E" w14:textId="77777777" w:rsidR="009B7D53" w:rsidRPr="00DA11C5" w:rsidRDefault="009B7D53" w:rsidP="009B7D53">
      <w:pPr>
        <w:rPr>
          <w:u w:val="single"/>
          <w:lang w:val="en-GB"/>
        </w:rPr>
      </w:pPr>
    </w:p>
    <w:p w14:paraId="1F08D79F" w14:textId="77777777" w:rsidR="00C32275" w:rsidRDefault="00C32275" w:rsidP="00AC6EDD"/>
    <w:p w14:paraId="16184499" w14:textId="22EFCD67" w:rsidR="00C01F33" w:rsidRDefault="00C01F33" w:rsidP="00CE0424">
      <w:pPr>
        <w:pStyle w:val="1"/>
        <w:rPr>
          <w:lang w:val="en-US"/>
        </w:rPr>
      </w:pPr>
      <w:r w:rsidRPr="00A4369A">
        <w:rPr>
          <w:lang w:val="en-US"/>
        </w:rPr>
        <w:t>Conclusion</w:t>
      </w:r>
    </w:p>
    <w:p w14:paraId="64A7B1B2" w14:textId="1058EC3C" w:rsidR="00B61AC2" w:rsidRDefault="00B61AC2" w:rsidP="00B61AC2"/>
    <w:sectPr w:rsidR="00B61AC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7CC9" w14:textId="77777777" w:rsidR="00BD6EA0" w:rsidRDefault="00BD6EA0">
      <w:r>
        <w:separator/>
      </w:r>
    </w:p>
  </w:endnote>
  <w:endnote w:type="continuationSeparator" w:id="0">
    <w:p w14:paraId="0BC16821" w14:textId="77777777" w:rsidR="00BD6EA0" w:rsidRDefault="00BD6EA0">
      <w:r>
        <w:continuationSeparator/>
      </w:r>
    </w:p>
  </w:endnote>
  <w:endnote w:type="continuationNotice" w:id="1">
    <w:p w14:paraId="2C8E358F" w14:textId="77777777" w:rsidR="00BD6EA0" w:rsidRDefault="00BD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67F28103" w:rsidR="00EB0407" w:rsidRDefault="00EB0407"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A7859">
      <w:rPr>
        <w:rStyle w:val="af4"/>
      </w:rPr>
      <w:t>17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A7859">
      <w:rPr>
        <w:rStyle w:val="af4"/>
      </w:rPr>
      <w:t>21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2CFB" w14:textId="77777777" w:rsidR="00BD6EA0" w:rsidRDefault="00BD6EA0">
      <w:r>
        <w:separator/>
      </w:r>
    </w:p>
  </w:footnote>
  <w:footnote w:type="continuationSeparator" w:id="0">
    <w:p w14:paraId="40E28E5F" w14:textId="77777777" w:rsidR="00BD6EA0" w:rsidRDefault="00BD6EA0">
      <w:r>
        <w:continuationSeparator/>
      </w:r>
    </w:p>
  </w:footnote>
  <w:footnote w:type="continuationNotice" w:id="1">
    <w:p w14:paraId="1F3A9263" w14:textId="77777777" w:rsidR="00BD6EA0" w:rsidRDefault="00BD6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EB0407" w:rsidRDefault="00EB040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9243E9"/>
    <w:multiLevelType w:val="hybridMultilevel"/>
    <w:tmpl w:val="58E00A74"/>
    <w:lvl w:ilvl="0" w:tplc="18C236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0" w15:restartNumberingAfterBreak="0">
    <w:nsid w:val="491A2EBE"/>
    <w:multiLevelType w:val="hybridMultilevel"/>
    <w:tmpl w:val="B8D40CE6"/>
    <w:lvl w:ilvl="0" w:tplc="B8008016">
      <w:start w:val="1"/>
      <w:numFmt w:val="bullet"/>
      <w:lvlText w:val="-"/>
      <w:lvlJc w:val="left"/>
      <w:pPr>
        <w:ind w:left="477" w:hanging="420"/>
      </w:pPr>
      <w:rPr>
        <w:rFonts w:ascii="宋体" w:eastAsia="宋体" w:hAnsi="宋体"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8"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5"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2"/>
  </w:num>
  <w:num w:numId="2">
    <w:abstractNumId w:val="18"/>
  </w:num>
  <w:num w:numId="3">
    <w:abstractNumId w:val="0"/>
  </w:num>
  <w:num w:numId="4">
    <w:abstractNumId w:val="24"/>
  </w:num>
  <w:num w:numId="5">
    <w:abstractNumId w:val="25"/>
  </w:num>
  <w:num w:numId="6">
    <w:abstractNumId w:val="26"/>
  </w:num>
  <w:num w:numId="7">
    <w:abstractNumId w:val="11"/>
  </w:num>
  <w:num w:numId="8">
    <w:abstractNumId w:val="12"/>
  </w:num>
  <w:num w:numId="9">
    <w:abstractNumId w:val="5"/>
  </w:num>
  <w:num w:numId="10">
    <w:abstractNumId w:val="33"/>
  </w:num>
  <w:num w:numId="11">
    <w:abstractNumId w:val="16"/>
  </w:num>
  <w:num w:numId="12">
    <w:abstractNumId w:val="31"/>
  </w:num>
  <w:num w:numId="13">
    <w:abstractNumId w:val="2"/>
  </w:num>
  <w:num w:numId="14">
    <w:abstractNumId w:val="4"/>
  </w:num>
  <w:num w:numId="15">
    <w:abstractNumId w:val="3"/>
  </w:num>
  <w:num w:numId="16">
    <w:abstractNumId w:val="27"/>
  </w:num>
  <w:num w:numId="17">
    <w:abstractNumId w:val="34"/>
  </w:num>
  <w:num w:numId="18">
    <w:abstractNumId w:val="23"/>
  </w:num>
  <w:num w:numId="19">
    <w:abstractNumId w:val="7"/>
  </w:num>
  <w:num w:numId="20">
    <w:abstractNumId w:val="35"/>
  </w:num>
  <w:num w:numId="21">
    <w:abstractNumId w:val="6"/>
  </w:num>
  <w:num w:numId="22">
    <w:abstractNumId w:val="28"/>
  </w:num>
  <w:num w:numId="23">
    <w:abstractNumId w:val="9"/>
  </w:num>
  <w:num w:numId="24">
    <w:abstractNumId w:val="15"/>
  </w:num>
  <w:num w:numId="25">
    <w:abstractNumId w:val="1"/>
  </w:num>
  <w:num w:numId="26">
    <w:abstractNumId w:val="10"/>
  </w:num>
  <w:num w:numId="27">
    <w:abstractNumId w:val="29"/>
  </w:num>
  <w:num w:numId="28">
    <w:abstractNumId w:val="13"/>
  </w:num>
  <w:num w:numId="29">
    <w:abstractNumId w:val="21"/>
  </w:num>
  <w:num w:numId="30">
    <w:abstractNumId w:val="3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0"/>
  </w:num>
  <w:num w:numId="34">
    <w:abstractNumId w:val="36"/>
  </w:num>
  <w:num w:numId="35">
    <w:abstractNumId w:val="14"/>
  </w:num>
  <w:num w:numId="36">
    <w:abstractNumId w:val="8"/>
  </w:num>
  <w:num w:numId="37">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rson w15:author="Huawei">
    <w15:presenceInfo w15:providerId="None" w15:userId="Huawei"/>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0FD3"/>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683"/>
    <w:rsid w:val="00021CC0"/>
    <w:rsid w:val="00021DE8"/>
    <w:rsid w:val="00021FD8"/>
    <w:rsid w:val="0002230C"/>
    <w:rsid w:val="00023715"/>
    <w:rsid w:val="000247F1"/>
    <w:rsid w:val="00024BF0"/>
    <w:rsid w:val="0002564D"/>
    <w:rsid w:val="00025ECA"/>
    <w:rsid w:val="00025F4A"/>
    <w:rsid w:val="00026AE9"/>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1A47"/>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0B68"/>
    <w:rsid w:val="00061005"/>
    <w:rsid w:val="00061473"/>
    <w:rsid w:val="000616E7"/>
    <w:rsid w:val="000622B1"/>
    <w:rsid w:val="00062765"/>
    <w:rsid w:val="00062FB2"/>
    <w:rsid w:val="000631AA"/>
    <w:rsid w:val="000640F4"/>
    <w:rsid w:val="0006487E"/>
    <w:rsid w:val="00064BE0"/>
    <w:rsid w:val="000650DE"/>
    <w:rsid w:val="00065E1A"/>
    <w:rsid w:val="00066007"/>
    <w:rsid w:val="00066B6D"/>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5B39"/>
    <w:rsid w:val="000762B2"/>
    <w:rsid w:val="00076325"/>
    <w:rsid w:val="00076913"/>
    <w:rsid w:val="00076DE9"/>
    <w:rsid w:val="0007706A"/>
    <w:rsid w:val="00077446"/>
    <w:rsid w:val="00077E5F"/>
    <w:rsid w:val="000800B5"/>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1F0C"/>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162"/>
    <w:rsid w:val="000C7CE4"/>
    <w:rsid w:val="000C7F06"/>
    <w:rsid w:val="000D05D1"/>
    <w:rsid w:val="000D0D07"/>
    <w:rsid w:val="000D14E6"/>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2A5E"/>
    <w:rsid w:val="000F33EB"/>
    <w:rsid w:val="000F3BE9"/>
    <w:rsid w:val="000F3CBF"/>
    <w:rsid w:val="000F3F6C"/>
    <w:rsid w:val="000F52AF"/>
    <w:rsid w:val="000F5928"/>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8B"/>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17C6C"/>
    <w:rsid w:val="001206FA"/>
    <w:rsid w:val="00120A68"/>
    <w:rsid w:val="00121112"/>
    <w:rsid w:val="001219F5"/>
    <w:rsid w:val="00121A20"/>
    <w:rsid w:val="00121FB2"/>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6E70"/>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4FA"/>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2E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5075"/>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3F74"/>
    <w:rsid w:val="001D47AB"/>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0935"/>
    <w:rsid w:val="00220C05"/>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286"/>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56D"/>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EB"/>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3B"/>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2D03"/>
    <w:rsid w:val="002D2D8E"/>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0ABC"/>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44F"/>
    <w:rsid w:val="00311702"/>
    <w:rsid w:val="00311E82"/>
    <w:rsid w:val="00311FAB"/>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5F1"/>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1B"/>
    <w:rsid w:val="003310F0"/>
    <w:rsid w:val="00331470"/>
    <w:rsid w:val="00331751"/>
    <w:rsid w:val="003320CF"/>
    <w:rsid w:val="0033257A"/>
    <w:rsid w:val="00332A33"/>
    <w:rsid w:val="00332F3F"/>
    <w:rsid w:val="00334096"/>
    <w:rsid w:val="00334579"/>
    <w:rsid w:val="003346F2"/>
    <w:rsid w:val="00334738"/>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16D"/>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2EB"/>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3FF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A82"/>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1DBE"/>
    <w:rsid w:val="003D2478"/>
    <w:rsid w:val="003D27E7"/>
    <w:rsid w:val="003D2C9B"/>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3F7523"/>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D4"/>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37A39"/>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7F0"/>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404"/>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3C7"/>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488"/>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274"/>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39D"/>
    <w:rsid w:val="00527B9C"/>
    <w:rsid w:val="00527C66"/>
    <w:rsid w:val="0053013E"/>
    <w:rsid w:val="00530C34"/>
    <w:rsid w:val="005316A3"/>
    <w:rsid w:val="00531E77"/>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7DE"/>
    <w:rsid w:val="00557F9F"/>
    <w:rsid w:val="0056000A"/>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631"/>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664"/>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B58"/>
    <w:rsid w:val="005B2FF0"/>
    <w:rsid w:val="005B35D7"/>
    <w:rsid w:val="005B392A"/>
    <w:rsid w:val="005B3AA3"/>
    <w:rsid w:val="005B43B6"/>
    <w:rsid w:val="005B48EE"/>
    <w:rsid w:val="005B4DF2"/>
    <w:rsid w:val="005B5001"/>
    <w:rsid w:val="005B536A"/>
    <w:rsid w:val="005B5540"/>
    <w:rsid w:val="005B67A0"/>
    <w:rsid w:val="005B6F83"/>
    <w:rsid w:val="005B7190"/>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57BB"/>
    <w:rsid w:val="005D6372"/>
    <w:rsid w:val="005D6A76"/>
    <w:rsid w:val="005D6D1E"/>
    <w:rsid w:val="005D70B1"/>
    <w:rsid w:val="005D7B0B"/>
    <w:rsid w:val="005E0013"/>
    <w:rsid w:val="005E1238"/>
    <w:rsid w:val="005E149E"/>
    <w:rsid w:val="005E19C7"/>
    <w:rsid w:val="005E21ED"/>
    <w:rsid w:val="005E231D"/>
    <w:rsid w:val="005E29D9"/>
    <w:rsid w:val="005E30F8"/>
    <w:rsid w:val="005E385F"/>
    <w:rsid w:val="005E3987"/>
    <w:rsid w:val="005E3D23"/>
    <w:rsid w:val="005E5B81"/>
    <w:rsid w:val="005E6218"/>
    <w:rsid w:val="005E6267"/>
    <w:rsid w:val="005E626C"/>
    <w:rsid w:val="005E6B19"/>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2D36"/>
    <w:rsid w:val="0065316B"/>
    <w:rsid w:val="00653680"/>
    <w:rsid w:val="00653ECB"/>
    <w:rsid w:val="006543B3"/>
    <w:rsid w:val="0065479B"/>
    <w:rsid w:val="00654A71"/>
    <w:rsid w:val="0065508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450"/>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3C12"/>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1EA"/>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17D"/>
    <w:rsid w:val="006C22EB"/>
    <w:rsid w:val="006C293A"/>
    <w:rsid w:val="006C3553"/>
    <w:rsid w:val="006C479F"/>
    <w:rsid w:val="006C5EC9"/>
    <w:rsid w:val="006C6059"/>
    <w:rsid w:val="006C60DD"/>
    <w:rsid w:val="006C6144"/>
    <w:rsid w:val="006C662D"/>
    <w:rsid w:val="006C67B4"/>
    <w:rsid w:val="006C6E4E"/>
    <w:rsid w:val="006C7522"/>
    <w:rsid w:val="006D04DF"/>
    <w:rsid w:val="006D13B9"/>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321D"/>
    <w:rsid w:val="00734083"/>
    <w:rsid w:val="007342BF"/>
    <w:rsid w:val="007348B1"/>
    <w:rsid w:val="00735793"/>
    <w:rsid w:val="00735F15"/>
    <w:rsid w:val="007360A1"/>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0CD"/>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3E9"/>
    <w:rsid w:val="007806FC"/>
    <w:rsid w:val="00780A80"/>
    <w:rsid w:val="00780AD8"/>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87C67"/>
    <w:rsid w:val="0079005F"/>
    <w:rsid w:val="00790B16"/>
    <w:rsid w:val="0079130B"/>
    <w:rsid w:val="0079171A"/>
    <w:rsid w:val="007925EA"/>
    <w:rsid w:val="00792C2F"/>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1CE5"/>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304"/>
    <w:rsid w:val="007B570B"/>
    <w:rsid w:val="007B5BF6"/>
    <w:rsid w:val="007B6580"/>
    <w:rsid w:val="007B693F"/>
    <w:rsid w:val="007B69B7"/>
    <w:rsid w:val="007B768B"/>
    <w:rsid w:val="007C009A"/>
    <w:rsid w:val="007C0286"/>
    <w:rsid w:val="007C05DD"/>
    <w:rsid w:val="007C318F"/>
    <w:rsid w:val="007C3D18"/>
    <w:rsid w:val="007C4568"/>
    <w:rsid w:val="007C48A6"/>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C9"/>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2D6"/>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4C5"/>
    <w:rsid w:val="00861531"/>
    <w:rsid w:val="00861975"/>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1D"/>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C7EF9"/>
    <w:rsid w:val="008D00A5"/>
    <w:rsid w:val="008D08E6"/>
    <w:rsid w:val="008D09F6"/>
    <w:rsid w:val="008D21D6"/>
    <w:rsid w:val="008D28DC"/>
    <w:rsid w:val="008D34F1"/>
    <w:rsid w:val="008D39D8"/>
    <w:rsid w:val="008D4AA1"/>
    <w:rsid w:val="008D4C9D"/>
    <w:rsid w:val="008D500D"/>
    <w:rsid w:val="008D5472"/>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A01"/>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19D4"/>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9F6"/>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1"/>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1B9B"/>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3ED"/>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D53"/>
    <w:rsid w:val="009B7E7F"/>
    <w:rsid w:val="009B7E87"/>
    <w:rsid w:val="009B7F51"/>
    <w:rsid w:val="009C0110"/>
    <w:rsid w:val="009C0169"/>
    <w:rsid w:val="009C0B60"/>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CD5"/>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404B"/>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309"/>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4E0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67E8F"/>
    <w:rsid w:val="00A67F1B"/>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1A2"/>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859"/>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5E85"/>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60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2FC6"/>
    <w:rsid w:val="00B13251"/>
    <w:rsid w:val="00B13805"/>
    <w:rsid w:val="00B13B55"/>
    <w:rsid w:val="00B13CED"/>
    <w:rsid w:val="00B14F50"/>
    <w:rsid w:val="00B151F4"/>
    <w:rsid w:val="00B157F9"/>
    <w:rsid w:val="00B1627F"/>
    <w:rsid w:val="00B1635D"/>
    <w:rsid w:val="00B16D6B"/>
    <w:rsid w:val="00B17154"/>
    <w:rsid w:val="00B17345"/>
    <w:rsid w:val="00B17BBF"/>
    <w:rsid w:val="00B17D34"/>
    <w:rsid w:val="00B17D5A"/>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083"/>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A6A"/>
    <w:rsid w:val="00B57F3B"/>
    <w:rsid w:val="00B60139"/>
    <w:rsid w:val="00B60D10"/>
    <w:rsid w:val="00B61052"/>
    <w:rsid w:val="00B61AC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665"/>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075"/>
    <w:rsid w:val="00BD448D"/>
    <w:rsid w:val="00BD48AC"/>
    <w:rsid w:val="00BD4DDC"/>
    <w:rsid w:val="00BD4DDD"/>
    <w:rsid w:val="00BD4DF7"/>
    <w:rsid w:val="00BD4F96"/>
    <w:rsid w:val="00BD51F5"/>
    <w:rsid w:val="00BD51FD"/>
    <w:rsid w:val="00BD52CA"/>
    <w:rsid w:val="00BD5557"/>
    <w:rsid w:val="00BD5E72"/>
    <w:rsid w:val="00BD5F1A"/>
    <w:rsid w:val="00BD644F"/>
    <w:rsid w:val="00BD6EA0"/>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620"/>
    <w:rsid w:val="00BF3DF7"/>
    <w:rsid w:val="00BF405D"/>
    <w:rsid w:val="00BF4169"/>
    <w:rsid w:val="00BF42CC"/>
    <w:rsid w:val="00BF4328"/>
    <w:rsid w:val="00BF5220"/>
    <w:rsid w:val="00BF5DFA"/>
    <w:rsid w:val="00BF672E"/>
    <w:rsid w:val="00BF72D0"/>
    <w:rsid w:val="00BF74C7"/>
    <w:rsid w:val="00BF7729"/>
    <w:rsid w:val="00BF7CA7"/>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2EC0"/>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2275"/>
    <w:rsid w:val="00C32DF4"/>
    <w:rsid w:val="00C337DB"/>
    <w:rsid w:val="00C33900"/>
    <w:rsid w:val="00C33C45"/>
    <w:rsid w:val="00C3471B"/>
    <w:rsid w:val="00C34B10"/>
    <w:rsid w:val="00C34C17"/>
    <w:rsid w:val="00C34F5F"/>
    <w:rsid w:val="00C34FEC"/>
    <w:rsid w:val="00C3686F"/>
    <w:rsid w:val="00C36C6D"/>
    <w:rsid w:val="00C3719D"/>
    <w:rsid w:val="00C37BFE"/>
    <w:rsid w:val="00C37CB2"/>
    <w:rsid w:val="00C401F2"/>
    <w:rsid w:val="00C4090A"/>
    <w:rsid w:val="00C40B00"/>
    <w:rsid w:val="00C41195"/>
    <w:rsid w:val="00C412B6"/>
    <w:rsid w:val="00C412BD"/>
    <w:rsid w:val="00C41F67"/>
    <w:rsid w:val="00C4231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B50"/>
    <w:rsid w:val="00C65165"/>
    <w:rsid w:val="00C66D7E"/>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265"/>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A8"/>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BF0"/>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737"/>
    <w:rsid w:val="00D24750"/>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707"/>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3A59"/>
    <w:rsid w:val="00DC4465"/>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2B"/>
    <w:rsid w:val="00DD61AD"/>
    <w:rsid w:val="00DD6289"/>
    <w:rsid w:val="00DD7517"/>
    <w:rsid w:val="00DE2809"/>
    <w:rsid w:val="00DE41E4"/>
    <w:rsid w:val="00DE48C2"/>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DF7F7E"/>
    <w:rsid w:val="00E01072"/>
    <w:rsid w:val="00E01246"/>
    <w:rsid w:val="00E0156D"/>
    <w:rsid w:val="00E01D12"/>
    <w:rsid w:val="00E01F6C"/>
    <w:rsid w:val="00E02F2C"/>
    <w:rsid w:val="00E034E4"/>
    <w:rsid w:val="00E04516"/>
    <w:rsid w:val="00E048AC"/>
    <w:rsid w:val="00E057D5"/>
    <w:rsid w:val="00E06182"/>
    <w:rsid w:val="00E06F27"/>
    <w:rsid w:val="00E06F83"/>
    <w:rsid w:val="00E101CD"/>
    <w:rsid w:val="00E10208"/>
    <w:rsid w:val="00E10971"/>
    <w:rsid w:val="00E10CB8"/>
    <w:rsid w:val="00E110E7"/>
    <w:rsid w:val="00E11B20"/>
    <w:rsid w:val="00E12213"/>
    <w:rsid w:val="00E12694"/>
    <w:rsid w:val="00E1287C"/>
    <w:rsid w:val="00E1295F"/>
    <w:rsid w:val="00E12E4A"/>
    <w:rsid w:val="00E14548"/>
    <w:rsid w:val="00E15C77"/>
    <w:rsid w:val="00E15DDC"/>
    <w:rsid w:val="00E1689A"/>
    <w:rsid w:val="00E178EA"/>
    <w:rsid w:val="00E17C6F"/>
    <w:rsid w:val="00E17CE0"/>
    <w:rsid w:val="00E17FA2"/>
    <w:rsid w:val="00E2054C"/>
    <w:rsid w:val="00E206AC"/>
    <w:rsid w:val="00E212E6"/>
    <w:rsid w:val="00E21703"/>
    <w:rsid w:val="00E21B41"/>
    <w:rsid w:val="00E22330"/>
    <w:rsid w:val="00E2282B"/>
    <w:rsid w:val="00E22923"/>
    <w:rsid w:val="00E22AFE"/>
    <w:rsid w:val="00E23812"/>
    <w:rsid w:val="00E2452C"/>
    <w:rsid w:val="00E245DF"/>
    <w:rsid w:val="00E2467A"/>
    <w:rsid w:val="00E24AB4"/>
    <w:rsid w:val="00E25949"/>
    <w:rsid w:val="00E25A55"/>
    <w:rsid w:val="00E25AA1"/>
    <w:rsid w:val="00E25BC1"/>
    <w:rsid w:val="00E25E2D"/>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2F8A"/>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47C7C"/>
    <w:rsid w:val="00E50FBB"/>
    <w:rsid w:val="00E51131"/>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1DC"/>
    <w:rsid w:val="00EA592B"/>
    <w:rsid w:val="00EA5A64"/>
    <w:rsid w:val="00EA5AF2"/>
    <w:rsid w:val="00EA5D94"/>
    <w:rsid w:val="00EA6C3D"/>
    <w:rsid w:val="00EA71A2"/>
    <w:rsid w:val="00EA726D"/>
    <w:rsid w:val="00EA7A41"/>
    <w:rsid w:val="00EB0407"/>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A08"/>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414"/>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B8F"/>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C0"/>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2B"/>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734"/>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577DE"/>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0"/>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2"/>
    <w:qFormat/>
    <w:rsid w:val="0075172B"/>
    <w:p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5577D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577D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F255B0"/>
    <w:pPr>
      <w:numPr>
        <w:numId w:val="22"/>
      </w:numPr>
      <w:spacing w:after="180"/>
      <w:ind w:left="360" w:hanging="360"/>
    </w:pPr>
    <w:rPr>
      <w:rFonts w:ascii="Times New Roman" w:eastAsia="Batang" w:hAnsi="Times New Roman" w:cs="Times New Roman"/>
      <w:b/>
      <w:szCs w:val="20"/>
      <w:lang w:val="en-GB"/>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eastAsiaTheme="minorHAnsi" w:hAnsi="Segoe UI" w:cs="Segoe UI"/>
      <w:sz w:val="18"/>
      <w:szCs w:val="18"/>
      <w:lang w:val="fi-FI" w:eastAsia="en-US"/>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标题 2 字符"/>
    <w:aliases w:val="Char Char 字符,Head2A 字符,2 字符,H2 字符,h2 字符,UNDERRUBRIK 1-2 字符,DO NOT USE_h2 字符,h21 字符,H2 Char 字符,h2 Char 字符,Heading 2 3GPP 字符"/>
    <w:link w:val="21"/>
    <w:rsid w:val="008D00A5"/>
    <w:rPr>
      <w:rFonts w:ascii="Arial" w:hAnsi="Arial" w:cs="Arial"/>
      <w:sz w:val="32"/>
      <w:szCs w:val="32"/>
      <w:lang w:eastAsia="zh-CN"/>
    </w:rPr>
  </w:style>
  <w:style w:type="character" w:customStyle="1" w:styleId="32">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1"/>
    <w:rsid w:val="008D00A5"/>
    <w:rPr>
      <w:rFonts w:ascii="Arial" w:hAnsi="Arial" w:cs="Arial"/>
      <w:sz w:val="28"/>
      <w:szCs w:val="32"/>
      <w:lang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D00A5"/>
    <w:rPr>
      <w:rFonts w:ascii="Arial" w:hAnsi="Arial" w:cs="Arial"/>
      <w:sz w:val="24"/>
      <w:szCs w:val="32"/>
      <w:lang w:eastAsia="zh-CN"/>
    </w:rPr>
  </w:style>
  <w:style w:type="character" w:customStyle="1" w:styleId="51">
    <w:name w:val="标题 5 字符"/>
    <w:aliases w:val="h5 字符,Heading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F255B0"/>
    <w:pPr>
      <w:ind w:left="720"/>
      <w:contextualSpacing/>
    </w:pPr>
  </w:style>
  <w:style w:type="character" w:customStyle="1" w:styleId="aff1">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3">
    <w:name w:val="未处理的提及1"/>
    <w:basedOn w:val="a2"/>
    <w:uiPriority w:val="99"/>
    <w:unhideWhenUsed/>
    <w:rsid w:val="00D56938"/>
    <w:rPr>
      <w:color w:val="605E5C"/>
      <w:shd w:val="clear" w:color="auto" w:fill="E1DFDD"/>
    </w:rPr>
  </w:style>
  <w:style w:type="character" w:customStyle="1" w:styleId="14">
    <w:name w:val="@他1"/>
    <w:basedOn w:val="a2"/>
    <w:uiPriority w:val="99"/>
    <w:unhideWhenUsed/>
    <w:rsid w:val="00D56938"/>
    <w:rPr>
      <w:color w:val="2B579A"/>
      <w:shd w:val="clear" w:color="auto" w:fill="E1DFDD"/>
    </w:rPr>
  </w:style>
  <w:style w:type="paragraph" w:customStyle="1" w:styleId="Comments">
    <w:name w:val="Comments"/>
    <w:basedOn w:val="aff0"/>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f8">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a2"/>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lang w:val="en-GB" w:eastAsia="en-GB"/>
    </w:rPr>
  </w:style>
  <w:style w:type="paragraph" w:customStyle="1" w:styleId="Proposal1">
    <w:name w:val="Proposal1"/>
    <w:basedOn w:val="a1"/>
    <w:qFormat/>
    <w:rsid w:val="005C609A"/>
    <w:pPr>
      <w:numPr>
        <w:numId w:val="24"/>
      </w:numPr>
      <w:tabs>
        <w:tab w:val="left" w:pos="1620"/>
      </w:tabs>
      <w:spacing w:before="120"/>
    </w:pPr>
    <w:rPr>
      <w:rFonts w:ascii="Calibri" w:eastAsia="MS Mincho" w:hAnsi="Calibri" w:cs="Times New Roman"/>
      <w:b/>
      <w:szCs w:val="20"/>
    </w:rPr>
  </w:style>
  <w:style w:type="paragraph" w:customStyle="1" w:styleId="Doc-title">
    <w:name w:val="Doc-title"/>
    <w:basedOn w:val="a1"/>
    <w:next w:val="Doc-text2"/>
    <w:link w:val="Doc-titleChar"/>
    <w:qFormat/>
    <w:rsid w:val="00905162"/>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a2"/>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48999925">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761451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53551352">
      <w:bodyDiv w:val="1"/>
      <w:marLeft w:val="0"/>
      <w:marRight w:val="0"/>
      <w:marTop w:val="0"/>
      <w:marBottom w:val="0"/>
      <w:divBdr>
        <w:top w:val="none" w:sz="0" w:space="0" w:color="auto"/>
        <w:left w:val="none" w:sz="0" w:space="0" w:color="auto"/>
        <w:bottom w:val="none" w:sz="0" w:space="0" w:color="auto"/>
        <w:right w:val="none" w:sz="0" w:space="0" w:color="auto"/>
      </w:divBdr>
    </w:div>
    <w:div w:id="1472137438">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5079237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CD871-7D29-4EB4-937C-0A8F513CE033}">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4539</Words>
  <Characters>25878</Characters>
  <Application>Microsoft Office Word</Application>
  <DocSecurity>0</DocSecurity>
  <Lines>215</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30357</CharactersWithSpaces>
  <SharedDoc>false</SharedDoc>
  <HLinks>
    <vt:vector size="18" baseType="variant">
      <vt:variant>
        <vt:i4>1114219</vt:i4>
      </vt:variant>
      <vt:variant>
        <vt:i4>8</vt:i4>
      </vt:variant>
      <vt:variant>
        <vt:i4>0</vt:i4>
      </vt:variant>
      <vt:variant>
        <vt:i4>5</vt:i4>
      </vt:variant>
      <vt:variant>
        <vt:lpwstr>https://www.3gpp.org/ftp/tsg_ran/WG2_RL2/TSGR2_118-e/Docs/R2-2204560.zip</vt:lpwstr>
      </vt:variant>
      <vt:variant>
        <vt:lpwstr/>
      </vt:variant>
      <vt:variant>
        <vt:i4>4390949</vt:i4>
      </vt:variant>
      <vt:variant>
        <vt:i4>3</vt:i4>
      </vt:variant>
      <vt:variant>
        <vt:i4>0</vt:i4>
      </vt:variant>
      <vt:variant>
        <vt:i4>5</vt:i4>
      </vt:variant>
      <vt:variant>
        <vt:lpwstr>C:\Data\3GPP\RAN2\Inbox\R2-2206194.zip</vt:lpwstr>
      </vt:variant>
      <vt:variant>
        <vt:lpwstr/>
      </vt:variant>
      <vt:variant>
        <vt:i4>4587557</vt:i4>
      </vt:variant>
      <vt:variant>
        <vt:i4>0</vt:i4>
      </vt:variant>
      <vt:variant>
        <vt:i4>0</vt:i4>
      </vt:variant>
      <vt:variant>
        <vt:i4>5</vt:i4>
      </vt:variant>
      <vt:variant>
        <vt:lpwstr>C:\Data\3GPP\RAN2\Inbox\R2-2206191.zip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Lenovo - Xu Min</cp:lastModifiedBy>
  <cp:revision>3</cp:revision>
  <cp:lastPrinted>2008-01-30T20:09:00Z</cp:lastPrinted>
  <dcterms:created xsi:type="dcterms:W3CDTF">2022-05-18T11:28:00Z</dcterms:created>
  <dcterms:modified xsi:type="dcterms:W3CDTF">2022-05-18T12:41:00Z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1652839379</vt:lpwstr>
  </property>
</Properties>
</file>