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A2C54B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-e][</w:t>
      </w:r>
      <w:proofErr w:type="gramStart"/>
      <w:r w:rsidR="00564255">
        <w:rPr>
          <w:rFonts w:ascii="Arial" w:hAnsi="Arial"/>
          <w:bCs/>
          <w:sz w:val="24"/>
        </w:rPr>
        <w:t>067</w:t>
      </w:r>
      <w:r w:rsidR="005273FF" w:rsidRPr="005273FF">
        <w:rPr>
          <w:rFonts w:ascii="Arial" w:hAnsi="Arial"/>
          <w:bCs/>
          <w:sz w:val="24"/>
        </w:rPr>
        <w:t>][</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[AT118-e][</w:t>
      </w:r>
      <w:proofErr w:type="gramStart"/>
      <w:r>
        <w:t>067][</w:t>
      </w:r>
      <w:proofErr w:type="spellStart"/>
      <w:proofErr w:type="gramEnd"/>
      <w:r>
        <w:t>eIAB</w:t>
      </w:r>
      <w:proofErr w:type="spellEnd"/>
      <w:r>
        <w:t>] 38300 (Qualcomm)</w:t>
      </w:r>
    </w:p>
    <w:p w14:paraId="76D3425B" w14:textId="77777777" w:rsidR="002F5EE7" w:rsidRDefault="002F5EE7" w:rsidP="002F5EE7">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Heading1"/>
      </w:pPr>
      <w:r>
        <w:t xml:space="preserve">Phase 1: </w:t>
      </w:r>
      <w:r w:rsidR="006973BC">
        <w:t>Discussion</w:t>
      </w:r>
    </w:p>
    <w:p w14:paraId="0C7BDF70" w14:textId="77777777" w:rsidR="006072AC" w:rsidRDefault="006072AC" w:rsidP="006072AC">
      <w:pPr>
        <w:pStyle w:val="Heading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Heading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gNB. The IAB-DU may use the received downlink signal from a parent </w:t>
            </w:r>
            <w:r w:rsidRPr="00803834">
              <w:t xml:space="preserve">as a reference to control its downlink timing using TA in conjunction with an additional </w:t>
            </w:r>
            <w:proofErr w:type="spellStart"/>
            <w:r w:rsidRPr="00803834">
              <w:t>Tdelta</w:t>
            </w:r>
            <w:proofErr w:type="spellEnd"/>
            <w:r w:rsidRPr="00803834">
              <w:t xml:space="preserve">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F4CA8CA" w:rsidR="006072AC" w:rsidRDefault="00BF6036" w:rsidP="00D13E15">
            <w:pPr>
              <w:rPr>
                <w:lang w:eastAsia="ko-KR"/>
              </w:rPr>
            </w:pPr>
            <w:r>
              <w:rPr>
                <w:rFonts w:hint="eastAsia"/>
                <w:lang w:eastAsia="ko-KR"/>
              </w:rPr>
              <w:lastRenderedPageBreak/>
              <w:t>L</w:t>
            </w:r>
            <w:r>
              <w:rPr>
                <w:lang w:eastAsia="ko-KR"/>
              </w:rPr>
              <w:t>GE</w:t>
            </w:r>
          </w:p>
        </w:tc>
        <w:tc>
          <w:tcPr>
            <w:tcW w:w="7200" w:type="dxa"/>
          </w:tcPr>
          <w:p w14:paraId="7BB82BF9" w14:textId="6A9BA79F" w:rsidR="006072AC" w:rsidRDefault="004A2C65" w:rsidP="00D13E15">
            <w:pPr>
              <w:rPr>
                <w:lang w:eastAsia="ko-KR"/>
              </w:rPr>
            </w:pPr>
            <w:r>
              <w:rPr>
                <w:lang w:eastAsia="ko-KR"/>
              </w:rPr>
              <w:t>Fine with this clarification.</w:t>
            </w:r>
          </w:p>
        </w:tc>
      </w:tr>
      <w:tr w:rsidR="006072AC" w14:paraId="2FAA7F68" w14:textId="77777777" w:rsidTr="00D13E15">
        <w:tc>
          <w:tcPr>
            <w:tcW w:w="2425" w:type="dxa"/>
          </w:tcPr>
          <w:p w14:paraId="23138A40" w14:textId="267BA56C" w:rsidR="006072AC" w:rsidRDefault="00DD10D7" w:rsidP="00D13E15">
            <w:r>
              <w:t>vivo</w:t>
            </w:r>
          </w:p>
        </w:tc>
        <w:tc>
          <w:tcPr>
            <w:tcW w:w="7200" w:type="dxa"/>
          </w:tcPr>
          <w:p w14:paraId="3FAB74BE" w14:textId="67559214" w:rsidR="006072AC" w:rsidRDefault="00DD10D7" w:rsidP="00D13E15">
            <w:r>
              <w:t>Agree</w:t>
            </w:r>
          </w:p>
        </w:tc>
      </w:tr>
      <w:tr w:rsidR="006072AC" w14:paraId="3D80ED08" w14:textId="77777777" w:rsidTr="00D13E15">
        <w:tc>
          <w:tcPr>
            <w:tcW w:w="2425" w:type="dxa"/>
          </w:tcPr>
          <w:p w14:paraId="3AE67F37" w14:textId="6680F793" w:rsidR="006072AC" w:rsidRDefault="00464207" w:rsidP="00D13E15">
            <w:r>
              <w:t>Apple</w:t>
            </w:r>
          </w:p>
        </w:tc>
        <w:tc>
          <w:tcPr>
            <w:tcW w:w="7200" w:type="dxa"/>
          </w:tcPr>
          <w:p w14:paraId="37AB30EE" w14:textId="35EFFD53" w:rsidR="006072AC" w:rsidRDefault="00464207" w:rsidP="00D13E15">
            <w:r>
              <w:t>Agree</w:t>
            </w:r>
          </w:p>
        </w:tc>
      </w:tr>
      <w:tr w:rsidR="006072AC" w14:paraId="001AC571" w14:textId="77777777" w:rsidTr="00D13E15">
        <w:tc>
          <w:tcPr>
            <w:tcW w:w="2425" w:type="dxa"/>
          </w:tcPr>
          <w:p w14:paraId="16122C31" w14:textId="77777777" w:rsidR="006072AC" w:rsidRDefault="006072AC" w:rsidP="00D13E15"/>
        </w:tc>
        <w:tc>
          <w:tcPr>
            <w:tcW w:w="7200" w:type="dxa"/>
          </w:tcPr>
          <w:p w14:paraId="523616F0" w14:textId="77777777" w:rsidR="006072AC" w:rsidRDefault="006072AC" w:rsidP="00D13E15"/>
        </w:tc>
      </w:tr>
      <w:tr w:rsidR="006072AC" w14:paraId="190DB32C" w14:textId="77777777" w:rsidTr="00D13E15">
        <w:tc>
          <w:tcPr>
            <w:tcW w:w="2425" w:type="dxa"/>
          </w:tcPr>
          <w:p w14:paraId="1E1521C5" w14:textId="77777777" w:rsidR="006072AC" w:rsidRDefault="006072AC" w:rsidP="00D13E15"/>
        </w:tc>
        <w:tc>
          <w:tcPr>
            <w:tcW w:w="7200" w:type="dxa"/>
          </w:tcPr>
          <w:p w14:paraId="2BBD525E" w14:textId="77777777" w:rsidR="006072AC" w:rsidRDefault="006072AC" w:rsidP="00D13E15"/>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Heading2"/>
      </w:pPr>
      <w:r>
        <w:t>On section: 5.3.5.3          Uplink timing control</w:t>
      </w:r>
    </w:p>
    <w:p w14:paraId="787F1D67" w14:textId="52F553B0" w:rsidR="00E44CA6" w:rsidRDefault="00E44CA6" w:rsidP="00E44CA6">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4994:</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The gNB</w:t>
            </w:r>
            <w:ins w:id="6" w:author="QCOM1" w:date="2022-05-03T19:24:00Z">
              <w:r>
                <w:t xml:space="preserve"> </w:t>
              </w:r>
            </w:ins>
            <w:ins w:id="7" w:author="Milos Tesanovic/5G Standards (CRT) /SRUK/Staff Engineer/Samsung Electronics" w:date="2022-04-13T13:25:00Z">
              <w:r>
                <w:t>(/</w:t>
              </w:r>
              <w:commentRangeStart w:id="8"/>
              <w:r>
                <w:t>I</w:t>
              </w:r>
            </w:ins>
            <w:commentRangeEnd w:id="8"/>
            <w:r>
              <w:rPr>
                <w:rStyle w:val="CommentReference"/>
              </w:rPr>
              <w:commentReference w:id="8"/>
            </w:r>
            <w:ins w:id="9"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0" w:author="Milos Tesanovic/5G Standards (CRT) /SRUK/Staff Engineer/Samsung Electronics" w:date="2022-04-13T13:25:00Z">
              <w:r>
                <w:t>(</w:t>
              </w:r>
            </w:ins>
            <w:r w:rsidRPr="00127CC5">
              <w:t>/</w:t>
            </w:r>
            <w:ins w:id="11" w:author="QCOM1" w:date="2022-05-03T19:25:00Z">
              <w:r>
                <w:t xml:space="preserve"> </w:t>
              </w:r>
            </w:ins>
            <w:r w:rsidRPr="00127CC5">
              <w:t>IAB-MT</w:t>
            </w:r>
            <w:ins w:id="12"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CommentText"/>
        <w:rPr>
          <w:b/>
          <w:bCs/>
        </w:rPr>
      </w:pPr>
      <w:r w:rsidRPr="00E44CA6">
        <w:rPr>
          <w:b/>
          <w:bCs/>
        </w:rPr>
        <w:t>The Rapporteur agrees that IAB-DU or IAB-donor-DU should be added. The brackets are fine, too. However, we may want to state a little more, such as “gNB (including IAB-DU and IAB-donor-DU)”.</w:t>
      </w:r>
      <w:r>
        <w:rPr>
          <w:b/>
          <w:bCs/>
        </w:rPr>
        <w:t xml:space="preserve"> This ends up being:</w:t>
      </w:r>
    </w:p>
    <w:tbl>
      <w:tblPr>
        <w:tblStyle w:val="TableGrid"/>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The gNB</w:t>
            </w:r>
            <w:ins w:id="13" w:author="QCOM1" w:date="2022-05-03T19:24:00Z">
              <w:r>
                <w:t xml:space="preserve"> </w:t>
              </w:r>
            </w:ins>
            <w:ins w:id="14" w:author="Milos Tesanovic/5G Standards (CRT) /SRUK/Staff Engineer/Samsung Electronics" w:date="2022-04-13T13:25:00Z">
              <w:r>
                <w:t>(</w:t>
              </w:r>
              <w:del w:id="15" w:author="QCOM1" w:date="2022-05-03T19:24:00Z">
                <w:r w:rsidDel="00FC33F4">
                  <w:delText>/</w:delText>
                </w:r>
              </w:del>
            </w:ins>
            <w:ins w:id="16" w:author="QCOM1" w:date="2022-05-03T19:24:00Z">
              <w:r>
                <w:t xml:space="preserve">including </w:t>
              </w:r>
            </w:ins>
            <w:commentRangeStart w:id="17"/>
            <w:ins w:id="18" w:author="Milos Tesanovic/5G Standards (CRT) /SRUK/Staff Engineer/Samsung Electronics" w:date="2022-04-13T13:25:00Z">
              <w:r>
                <w:t>I</w:t>
              </w:r>
            </w:ins>
            <w:commentRangeEnd w:id="17"/>
            <w:r>
              <w:rPr>
                <w:rStyle w:val="CommentReference"/>
              </w:rPr>
              <w:commentReference w:id="17"/>
            </w:r>
            <w:ins w:id="19" w:author="Milos Tesanovic/5G Standards (CRT) /SRUK/Staff Engineer/Samsung Electronics" w:date="2022-04-13T13:25:00Z">
              <w:r>
                <w:t xml:space="preserve">AB-DU </w:t>
              </w:r>
              <w:del w:id="20" w:author="QCOM1" w:date="2022-05-03T19:24:00Z">
                <w:r w:rsidDel="00FC33F4">
                  <w:delText>or</w:delText>
                </w:r>
              </w:del>
            </w:ins>
            <w:ins w:id="21" w:author="QCOM1" w:date="2022-05-03T19:24:00Z">
              <w:r>
                <w:t>and</w:t>
              </w:r>
            </w:ins>
            <w:ins w:id="22"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3" w:author="Milos Tesanovic/5G Standards (CRT) /SRUK/Staff Engineer/Samsung Electronics" w:date="2022-04-13T13:25:00Z">
              <w:del w:id="24" w:author="QCOM1" w:date="2022-05-03T19:25:00Z">
                <w:r w:rsidDel="00FC33F4">
                  <w:delText>(</w:delText>
                </w:r>
              </w:del>
            </w:ins>
            <w:del w:id="25" w:author="QCOM1" w:date="2022-05-03T19:25:00Z">
              <w:r w:rsidRPr="00127CC5" w:rsidDel="00FC33F4">
                <w:delText>/</w:delText>
              </w:r>
            </w:del>
            <w:ins w:id="26" w:author="QCOM1" w:date="2022-05-03T19:25:00Z">
              <w:r>
                <w:t xml:space="preserve">(or </w:t>
              </w:r>
            </w:ins>
            <w:r w:rsidRPr="00127CC5">
              <w:t>IAB-MT</w:t>
            </w:r>
            <w:ins w:id="27"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0B71A825" w:rsidR="00E44CA6" w:rsidRPr="0014388E" w:rsidRDefault="00E44CA6" w:rsidP="00E44CA6">
      <w:pPr>
        <w:rPr>
          <w:b/>
          <w:bCs/>
        </w:rPr>
      </w:pPr>
      <w:r>
        <w:rPr>
          <w:b/>
          <w:bCs/>
        </w:rPr>
        <w:t xml:space="preserve">Q2: Do you agree on the Rapporteur’s proposed rewording of the rewording proposed by R2-2204994? </w:t>
      </w:r>
    </w:p>
    <w:tbl>
      <w:tblPr>
        <w:tblStyle w:val="TableGrid"/>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5EA56B2" w:rsidR="00E44CA6" w:rsidRDefault="004A2C65" w:rsidP="00D13E15">
            <w:pPr>
              <w:rPr>
                <w:lang w:eastAsia="ko-KR"/>
              </w:rPr>
            </w:pPr>
            <w:r>
              <w:rPr>
                <w:rFonts w:hint="eastAsia"/>
                <w:lang w:eastAsia="ko-KR"/>
              </w:rPr>
              <w:t>LGE</w:t>
            </w:r>
          </w:p>
        </w:tc>
        <w:tc>
          <w:tcPr>
            <w:tcW w:w="7200" w:type="dxa"/>
          </w:tcPr>
          <w:p w14:paraId="6571A699" w14:textId="540153C4" w:rsidR="00E44CA6" w:rsidRDefault="004A2C65" w:rsidP="00D13E15">
            <w:pPr>
              <w:rPr>
                <w:lang w:eastAsia="ko-KR"/>
              </w:rPr>
            </w:pPr>
            <w:r>
              <w:rPr>
                <w:rFonts w:hint="eastAsia"/>
                <w:lang w:eastAsia="ko-KR"/>
              </w:rPr>
              <w:t>Fine with rapporteur</w:t>
            </w:r>
            <w:r>
              <w:rPr>
                <w:lang w:eastAsia="ko-KR"/>
              </w:rPr>
              <w:t>’s change.</w:t>
            </w:r>
          </w:p>
        </w:tc>
      </w:tr>
      <w:tr w:rsidR="00DD10D7" w14:paraId="4C6DDA31" w14:textId="77777777" w:rsidTr="00D13E15">
        <w:tc>
          <w:tcPr>
            <w:tcW w:w="2425" w:type="dxa"/>
          </w:tcPr>
          <w:p w14:paraId="3066AB47" w14:textId="155B22B9" w:rsidR="00DD10D7" w:rsidRDefault="00DD10D7" w:rsidP="00DD10D7">
            <w:r>
              <w:t>vivo</w:t>
            </w:r>
          </w:p>
        </w:tc>
        <w:tc>
          <w:tcPr>
            <w:tcW w:w="7200" w:type="dxa"/>
          </w:tcPr>
          <w:p w14:paraId="6DC57D89" w14:textId="644FDA9D" w:rsidR="00DD10D7" w:rsidRDefault="00DD10D7" w:rsidP="00DD10D7">
            <w:r>
              <w:t>Agree</w:t>
            </w:r>
          </w:p>
        </w:tc>
      </w:tr>
      <w:tr w:rsidR="00DD10D7" w14:paraId="0577A4B8" w14:textId="77777777" w:rsidTr="00D13E15">
        <w:tc>
          <w:tcPr>
            <w:tcW w:w="2425" w:type="dxa"/>
          </w:tcPr>
          <w:p w14:paraId="2D587985" w14:textId="08BD905D" w:rsidR="00DD10D7" w:rsidRDefault="00D47169" w:rsidP="00DD10D7">
            <w:r>
              <w:t>Apple</w:t>
            </w:r>
          </w:p>
        </w:tc>
        <w:tc>
          <w:tcPr>
            <w:tcW w:w="7200" w:type="dxa"/>
          </w:tcPr>
          <w:p w14:paraId="583FD7AC" w14:textId="01C43851" w:rsidR="00E01703" w:rsidRDefault="00746DEC" w:rsidP="00E01703">
            <w:r>
              <w:t xml:space="preserve">Agree with the </w:t>
            </w:r>
            <w:r w:rsidR="00E01703">
              <w:t>rapporteur’s suggestion.</w:t>
            </w:r>
          </w:p>
          <w:p w14:paraId="363AB67D" w14:textId="197CC819" w:rsidR="00DD10D7" w:rsidRDefault="00F62975" w:rsidP="00E01703">
            <w:r>
              <w:t>(</w:t>
            </w:r>
            <w:r w:rsidR="00D47169">
              <w:t xml:space="preserve">The </w:t>
            </w:r>
            <w:proofErr w:type="spellStart"/>
            <w:r w:rsidR="00D47169">
              <w:t>tdoc</w:t>
            </w:r>
            <w:proofErr w:type="spellEnd"/>
            <w:r w:rsidR="00D47169">
              <w:t xml:space="preserve"> number seems to be wrong</w:t>
            </w:r>
            <w:r w:rsidR="00746DEC">
              <w:t>, should be R2-2205147</w:t>
            </w:r>
            <w:r w:rsidR="00E01703">
              <w:t>.</w:t>
            </w:r>
            <w:r>
              <w:t>)</w:t>
            </w:r>
          </w:p>
        </w:tc>
      </w:tr>
      <w:tr w:rsidR="00DD10D7" w14:paraId="3378F484" w14:textId="77777777" w:rsidTr="00D13E15">
        <w:tc>
          <w:tcPr>
            <w:tcW w:w="2425" w:type="dxa"/>
          </w:tcPr>
          <w:p w14:paraId="59F6C903" w14:textId="77777777" w:rsidR="00DD10D7" w:rsidRDefault="00DD10D7" w:rsidP="00DD10D7"/>
        </w:tc>
        <w:tc>
          <w:tcPr>
            <w:tcW w:w="7200" w:type="dxa"/>
          </w:tcPr>
          <w:p w14:paraId="6B8A4B55" w14:textId="77777777" w:rsidR="00DD10D7" w:rsidRDefault="00DD10D7" w:rsidP="00DD10D7"/>
        </w:tc>
      </w:tr>
      <w:tr w:rsidR="00DD10D7" w14:paraId="2D3ABF50" w14:textId="77777777" w:rsidTr="00D13E15">
        <w:tc>
          <w:tcPr>
            <w:tcW w:w="2425" w:type="dxa"/>
          </w:tcPr>
          <w:p w14:paraId="42493083" w14:textId="77777777" w:rsidR="00DD10D7" w:rsidRDefault="00DD10D7" w:rsidP="00DD10D7"/>
        </w:tc>
        <w:tc>
          <w:tcPr>
            <w:tcW w:w="7200" w:type="dxa"/>
          </w:tcPr>
          <w:p w14:paraId="0CD6F326" w14:textId="77777777" w:rsidR="00DD10D7" w:rsidRDefault="00DD10D7" w:rsidP="00DD10D7"/>
        </w:tc>
      </w:tr>
      <w:tr w:rsidR="00DD10D7" w14:paraId="33FA6C83" w14:textId="77777777" w:rsidTr="00D13E15">
        <w:tc>
          <w:tcPr>
            <w:tcW w:w="2425" w:type="dxa"/>
          </w:tcPr>
          <w:p w14:paraId="41CA36FB" w14:textId="77777777" w:rsidR="00DD10D7" w:rsidRDefault="00DD10D7" w:rsidP="00DD10D7"/>
        </w:tc>
        <w:tc>
          <w:tcPr>
            <w:tcW w:w="7200" w:type="dxa"/>
          </w:tcPr>
          <w:p w14:paraId="05AC09A3" w14:textId="77777777" w:rsidR="00DD10D7" w:rsidRDefault="00DD10D7" w:rsidP="00DD10D7"/>
        </w:tc>
      </w:tr>
      <w:tr w:rsidR="00DD10D7" w14:paraId="42870282" w14:textId="77777777" w:rsidTr="00D13E15">
        <w:tc>
          <w:tcPr>
            <w:tcW w:w="2425" w:type="dxa"/>
          </w:tcPr>
          <w:p w14:paraId="29219D35" w14:textId="77777777" w:rsidR="00DD10D7" w:rsidRDefault="00DD10D7" w:rsidP="00DD10D7"/>
        </w:tc>
        <w:tc>
          <w:tcPr>
            <w:tcW w:w="7200" w:type="dxa"/>
          </w:tcPr>
          <w:p w14:paraId="0998B5E7" w14:textId="77777777" w:rsidR="00DD10D7" w:rsidRDefault="00DD10D7" w:rsidP="00DD10D7"/>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Heading2"/>
      </w:pPr>
      <w:r>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lastRenderedPageBreak/>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Heading3"/>
              <w:numPr>
                <w:ilvl w:val="0"/>
                <w:numId w:val="0"/>
              </w:numPr>
              <w:ind w:left="720" w:hanging="720"/>
            </w:pPr>
            <w:bookmarkStart w:id="28" w:name="_Toc46501969"/>
            <w:bookmarkStart w:id="29" w:name="_Toc37231914"/>
            <w:bookmarkStart w:id="30" w:name="_Toc51971317"/>
            <w:bookmarkStart w:id="31" w:name="_Toc76504952"/>
            <w:bookmarkStart w:id="32" w:name="_Toc52551300"/>
            <w:r>
              <w:t>6.11.1</w:t>
            </w:r>
            <w:r>
              <w:tab/>
              <w:t>Services and Functions</w:t>
            </w:r>
            <w:bookmarkEnd w:id="28"/>
            <w:bookmarkEnd w:id="29"/>
            <w:bookmarkEnd w:id="30"/>
            <w:bookmarkEnd w:id="31"/>
            <w:bookmarkEnd w:id="32"/>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DengXian"/>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3"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2A18689" w:rsidR="007C2F1A" w:rsidRDefault="004A2C65" w:rsidP="00D13E15">
            <w:pPr>
              <w:rPr>
                <w:lang w:eastAsia="ko-KR"/>
              </w:rPr>
            </w:pPr>
            <w:r>
              <w:rPr>
                <w:rFonts w:hint="eastAsia"/>
                <w:lang w:eastAsia="ko-KR"/>
              </w:rPr>
              <w:t>LGE</w:t>
            </w:r>
          </w:p>
        </w:tc>
        <w:tc>
          <w:tcPr>
            <w:tcW w:w="7200" w:type="dxa"/>
          </w:tcPr>
          <w:p w14:paraId="5D87E08D" w14:textId="3F99B271" w:rsidR="007C2F1A" w:rsidRDefault="004A2C65" w:rsidP="00C575BA">
            <w:pPr>
              <w:rPr>
                <w:lang w:eastAsia="ko-KR"/>
              </w:rPr>
            </w:pPr>
            <w:r>
              <w:rPr>
                <w:rFonts w:hint="eastAsia"/>
                <w:lang w:eastAsia="ko-KR"/>
              </w:rPr>
              <w:t xml:space="preserve">Fine with this </w:t>
            </w:r>
            <w:r w:rsidR="00C575BA">
              <w:rPr>
                <w:lang w:eastAsia="ko-KR"/>
              </w:rPr>
              <w:t>addition</w:t>
            </w:r>
            <w:r>
              <w:rPr>
                <w:rFonts w:hint="eastAsia"/>
                <w:lang w:eastAsia="ko-KR"/>
              </w:rPr>
              <w:t xml:space="preserve">. </w:t>
            </w:r>
          </w:p>
        </w:tc>
      </w:tr>
      <w:tr w:rsidR="00DD10D7" w14:paraId="1C36F94B" w14:textId="77777777" w:rsidTr="00D13E15">
        <w:tc>
          <w:tcPr>
            <w:tcW w:w="2425" w:type="dxa"/>
          </w:tcPr>
          <w:p w14:paraId="6680CF64" w14:textId="0552EE23" w:rsidR="00DD10D7" w:rsidRDefault="00DD10D7" w:rsidP="00DD10D7">
            <w:r>
              <w:t>vivo</w:t>
            </w:r>
          </w:p>
        </w:tc>
        <w:tc>
          <w:tcPr>
            <w:tcW w:w="7200" w:type="dxa"/>
          </w:tcPr>
          <w:p w14:paraId="76A111DB" w14:textId="59865F6C" w:rsidR="00DD10D7" w:rsidRDefault="00DD10D7" w:rsidP="00DD10D7">
            <w:r>
              <w:t>Agree</w:t>
            </w:r>
          </w:p>
        </w:tc>
      </w:tr>
      <w:tr w:rsidR="00DD10D7" w14:paraId="64CB8263" w14:textId="77777777" w:rsidTr="00D13E15">
        <w:tc>
          <w:tcPr>
            <w:tcW w:w="2425" w:type="dxa"/>
          </w:tcPr>
          <w:p w14:paraId="04067A1B" w14:textId="6A905EA7" w:rsidR="00DD10D7" w:rsidRDefault="00382884" w:rsidP="00DD10D7">
            <w:r>
              <w:t>Apple</w:t>
            </w:r>
          </w:p>
        </w:tc>
        <w:tc>
          <w:tcPr>
            <w:tcW w:w="7200" w:type="dxa"/>
          </w:tcPr>
          <w:p w14:paraId="078718B5" w14:textId="5F8F4132" w:rsidR="00DD10D7" w:rsidRDefault="00382884" w:rsidP="00DD10D7">
            <w:r>
              <w:t>Agree</w:t>
            </w:r>
          </w:p>
        </w:tc>
      </w:tr>
      <w:tr w:rsidR="00DD10D7" w14:paraId="536113E6" w14:textId="77777777" w:rsidTr="00D13E15">
        <w:tc>
          <w:tcPr>
            <w:tcW w:w="2425" w:type="dxa"/>
          </w:tcPr>
          <w:p w14:paraId="6E55F75D" w14:textId="77777777" w:rsidR="00DD10D7" w:rsidRDefault="00DD10D7" w:rsidP="00DD10D7"/>
        </w:tc>
        <w:tc>
          <w:tcPr>
            <w:tcW w:w="7200" w:type="dxa"/>
          </w:tcPr>
          <w:p w14:paraId="72FF9E19" w14:textId="77777777" w:rsidR="00DD10D7" w:rsidRDefault="00DD10D7" w:rsidP="00DD10D7"/>
        </w:tc>
      </w:tr>
      <w:tr w:rsidR="00DD10D7" w14:paraId="747CB8DF" w14:textId="77777777" w:rsidTr="00D13E15">
        <w:tc>
          <w:tcPr>
            <w:tcW w:w="2425" w:type="dxa"/>
          </w:tcPr>
          <w:p w14:paraId="4E455145" w14:textId="77777777" w:rsidR="00DD10D7" w:rsidRDefault="00DD10D7" w:rsidP="00DD10D7"/>
        </w:tc>
        <w:tc>
          <w:tcPr>
            <w:tcW w:w="7200" w:type="dxa"/>
          </w:tcPr>
          <w:p w14:paraId="544BA16D" w14:textId="77777777" w:rsidR="00DD10D7" w:rsidRDefault="00DD10D7" w:rsidP="00DD10D7"/>
        </w:tc>
      </w:tr>
      <w:tr w:rsidR="00DD10D7" w14:paraId="07201B87" w14:textId="77777777" w:rsidTr="00D13E15">
        <w:tc>
          <w:tcPr>
            <w:tcW w:w="2425" w:type="dxa"/>
          </w:tcPr>
          <w:p w14:paraId="6FCD40E3" w14:textId="77777777" w:rsidR="00DD10D7" w:rsidRDefault="00DD10D7" w:rsidP="00DD10D7"/>
        </w:tc>
        <w:tc>
          <w:tcPr>
            <w:tcW w:w="7200" w:type="dxa"/>
          </w:tcPr>
          <w:p w14:paraId="303F4AAA" w14:textId="77777777" w:rsidR="00DD10D7" w:rsidRDefault="00DD10D7" w:rsidP="00DD10D7"/>
        </w:tc>
      </w:tr>
      <w:tr w:rsidR="00DD10D7" w14:paraId="010BC91B" w14:textId="77777777" w:rsidTr="00D13E15">
        <w:tc>
          <w:tcPr>
            <w:tcW w:w="2425" w:type="dxa"/>
          </w:tcPr>
          <w:p w14:paraId="75CCAD42" w14:textId="77777777" w:rsidR="00DD10D7" w:rsidRDefault="00DD10D7" w:rsidP="00DD10D7"/>
        </w:tc>
        <w:tc>
          <w:tcPr>
            <w:tcW w:w="7200" w:type="dxa"/>
          </w:tcPr>
          <w:p w14:paraId="481FA50D" w14:textId="77777777" w:rsidR="00DD10D7" w:rsidRDefault="00DD10D7" w:rsidP="00DD10D7"/>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Heading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4" w:author="ZTE-Lin Chen" w:date="2022-04-24T16:18:00Z">
              <w:r>
                <w:rPr>
                  <w:rFonts w:hint="eastAsia"/>
                  <w:lang w:val="en-US" w:eastAsia="zh-CN"/>
                </w:rPr>
                <w:t xml:space="preserve"> for intra-donor DU re-routing, or select another BH link by </w:t>
              </w:r>
              <w:r>
                <w:rPr>
                  <w:rFonts w:hint="eastAsia"/>
                  <w:lang w:val="en-US" w:eastAsia="zh-CN"/>
                </w:rPr>
                <w:lastRenderedPageBreak/>
                <w:t>disregarding both the packet</w:t>
              </w:r>
            </w:ins>
            <w:ins w:id="35"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0B38EDCF" w:rsidR="0014388E" w:rsidRDefault="004A2C65">
            <w:pPr>
              <w:rPr>
                <w:lang w:eastAsia="ko-KR"/>
              </w:rPr>
            </w:pPr>
            <w:r>
              <w:rPr>
                <w:rFonts w:hint="eastAsia"/>
                <w:lang w:eastAsia="ko-KR"/>
              </w:rPr>
              <w:t>LGE</w:t>
            </w:r>
          </w:p>
        </w:tc>
        <w:tc>
          <w:tcPr>
            <w:tcW w:w="1890" w:type="dxa"/>
          </w:tcPr>
          <w:p w14:paraId="763DB06E" w14:textId="2207D247" w:rsidR="0014388E" w:rsidRDefault="004A2C65">
            <w:pPr>
              <w:rPr>
                <w:lang w:eastAsia="ko-KR"/>
              </w:rPr>
            </w:pPr>
            <w:r>
              <w:rPr>
                <w:rFonts w:hint="eastAsia"/>
                <w:lang w:eastAsia="ko-KR"/>
              </w:rPr>
              <w:t>Yes</w:t>
            </w:r>
          </w:p>
        </w:tc>
        <w:tc>
          <w:tcPr>
            <w:tcW w:w="5316" w:type="dxa"/>
          </w:tcPr>
          <w:p w14:paraId="37A66F63" w14:textId="2B2A612F" w:rsidR="0014388E" w:rsidRDefault="004A2C65" w:rsidP="001521B3">
            <w:pPr>
              <w:rPr>
                <w:lang w:eastAsia="ko-KR"/>
              </w:rPr>
            </w:pPr>
            <w:r>
              <w:rPr>
                <w:lang w:eastAsia="ko-KR"/>
              </w:rPr>
              <w:t xml:space="preserve">We see no issue without this clarification and this change </w:t>
            </w:r>
            <w:r w:rsidR="001521B3">
              <w:rPr>
                <w:lang w:eastAsia="ko-KR"/>
              </w:rPr>
              <w:t>may</w:t>
            </w:r>
            <w:r>
              <w:rPr>
                <w:lang w:eastAsia="ko-KR"/>
              </w:rPr>
              <w:t xml:space="preserve"> not</w:t>
            </w:r>
            <w:r w:rsidR="001521B3">
              <w:rPr>
                <w:lang w:eastAsia="ko-KR"/>
              </w:rPr>
              <w:t xml:space="preserve"> be</w:t>
            </w:r>
            <w:r>
              <w:rPr>
                <w:lang w:eastAsia="ko-KR"/>
              </w:rPr>
              <w:t xml:space="preserve"> needed.  </w:t>
            </w:r>
          </w:p>
        </w:tc>
      </w:tr>
      <w:tr w:rsidR="00DD10D7" w14:paraId="7EDABB8B" w14:textId="77777777" w:rsidTr="0014388E">
        <w:tc>
          <w:tcPr>
            <w:tcW w:w="2425" w:type="dxa"/>
          </w:tcPr>
          <w:p w14:paraId="708A04E3" w14:textId="1EDFD251" w:rsidR="00DD10D7" w:rsidRDefault="00DD10D7" w:rsidP="00DD10D7">
            <w:r>
              <w:t>vivo</w:t>
            </w:r>
          </w:p>
        </w:tc>
        <w:tc>
          <w:tcPr>
            <w:tcW w:w="1890" w:type="dxa"/>
          </w:tcPr>
          <w:p w14:paraId="79EA74EB" w14:textId="0B94330A" w:rsidR="00DD10D7" w:rsidRDefault="00DD10D7" w:rsidP="00DD10D7">
            <w:r>
              <w:t>Agree</w:t>
            </w:r>
          </w:p>
        </w:tc>
        <w:tc>
          <w:tcPr>
            <w:tcW w:w="5316" w:type="dxa"/>
          </w:tcPr>
          <w:p w14:paraId="32945056" w14:textId="6A8FA0BE" w:rsidR="00DD10D7" w:rsidRDefault="00DD10D7" w:rsidP="00DD10D7">
            <w:r>
              <w:t>Agree with the rapporteur that this paragraph is for intra-donor-DU local routing.</w:t>
            </w:r>
          </w:p>
        </w:tc>
      </w:tr>
      <w:tr w:rsidR="00DD10D7" w14:paraId="4F94537F" w14:textId="77777777" w:rsidTr="0014388E">
        <w:tc>
          <w:tcPr>
            <w:tcW w:w="2425" w:type="dxa"/>
          </w:tcPr>
          <w:p w14:paraId="2859CE91" w14:textId="40F271B8" w:rsidR="00DD10D7" w:rsidRDefault="00084D94" w:rsidP="00DD10D7">
            <w:r>
              <w:t>Apple</w:t>
            </w:r>
          </w:p>
        </w:tc>
        <w:tc>
          <w:tcPr>
            <w:tcW w:w="1890" w:type="dxa"/>
          </w:tcPr>
          <w:p w14:paraId="185648F3" w14:textId="66ACEEBD" w:rsidR="00DD10D7" w:rsidRDefault="00084D94" w:rsidP="00DD10D7">
            <w:r>
              <w:t>No</w:t>
            </w:r>
            <w:r w:rsidR="00792B66">
              <w:t xml:space="preserve"> strong view</w:t>
            </w:r>
          </w:p>
        </w:tc>
        <w:tc>
          <w:tcPr>
            <w:tcW w:w="5316" w:type="dxa"/>
          </w:tcPr>
          <w:p w14:paraId="41395590" w14:textId="6EBB0CE3" w:rsidR="00DD10D7" w:rsidRDefault="00142B22" w:rsidP="00DD10D7">
            <w:r>
              <w:t>We are not sure the proposal in R2-2204794 is absolutely needed</w:t>
            </w:r>
            <w:r w:rsidR="00084D94">
              <w:t xml:space="preserve">. On the other hand, from a spec reader’s perspective it is not immediately clear that the </w:t>
            </w:r>
            <w:r w:rsidR="00001D1A">
              <w:t xml:space="preserve">paragraph </w:t>
            </w:r>
            <w:r w:rsidR="00084D94">
              <w:t>is confined to Rel-16</w:t>
            </w:r>
            <w:r w:rsidR="00792B66">
              <w:t xml:space="preserve"> or intra-donor local re-routing. Thus</w:t>
            </w:r>
            <w:r w:rsidR="009E1E58">
              <w:t>,</w:t>
            </w:r>
            <w:r w:rsidR="00792B66">
              <w:t xml:space="preserve"> </w:t>
            </w:r>
            <w:r w:rsidR="00001D1A">
              <w:t xml:space="preserve">the </w:t>
            </w:r>
            <w:r w:rsidR="003325DF">
              <w:t xml:space="preserve">paragraph </w:t>
            </w:r>
            <w:r w:rsidR="00001D1A">
              <w:t>may be clarified</w:t>
            </w:r>
            <w:r w:rsidR="00C866BB">
              <w:t xml:space="preserve"> </w:t>
            </w:r>
            <w:r w:rsidR="003325DF">
              <w:t>in this regard</w:t>
            </w:r>
            <w:r w:rsidR="00001D1A">
              <w:t>.</w:t>
            </w:r>
          </w:p>
        </w:tc>
      </w:tr>
      <w:tr w:rsidR="00DD10D7" w14:paraId="651269F0" w14:textId="77777777" w:rsidTr="0014388E">
        <w:tc>
          <w:tcPr>
            <w:tcW w:w="2425" w:type="dxa"/>
          </w:tcPr>
          <w:p w14:paraId="08541558" w14:textId="77777777" w:rsidR="00DD10D7" w:rsidRDefault="00DD10D7" w:rsidP="00DD10D7"/>
        </w:tc>
        <w:tc>
          <w:tcPr>
            <w:tcW w:w="1890" w:type="dxa"/>
          </w:tcPr>
          <w:p w14:paraId="1CC37B28" w14:textId="77777777" w:rsidR="00DD10D7" w:rsidRDefault="00DD10D7" w:rsidP="00DD10D7"/>
        </w:tc>
        <w:tc>
          <w:tcPr>
            <w:tcW w:w="5316" w:type="dxa"/>
          </w:tcPr>
          <w:p w14:paraId="12586B20" w14:textId="77777777" w:rsidR="00DD10D7" w:rsidRDefault="00DD10D7" w:rsidP="00DD10D7"/>
        </w:tc>
      </w:tr>
      <w:tr w:rsidR="00DD10D7" w14:paraId="5FB48439" w14:textId="77777777" w:rsidTr="0014388E">
        <w:tc>
          <w:tcPr>
            <w:tcW w:w="2425" w:type="dxa"/>
          </w:tcPr>
          <w:p w14:paraId="0E7708B0" w14:textId="77777777" w:rsidR="00DD10D7" w:rsidRDefault="00DD10D7" w:rsidP="00DD10D7"/>
        </w:tc>
        <w:tc>
          <w:tcPr>
            <w:tcW w:w="1890" w:type="dxa"/>
          </w:tcPr>
          <w:p w14:paraId="0794FC04" w14:textId="77777777" w:rsidR="00DD10D7" w:rsidRDefault="00DD10D7" w:rsidP="00DD10D7"/>
        </w:tc>
        <w:tc>
          <w:tcPr>
            <w:tcW w:w="5316" w:type="dxa"/>
          </w:tcPr>
          <w:p w14:paraId="7994E224" w14:textId="77777777" w:rsidR="00DD10D7" w:rsidRDefault="00DD10D7" w:rsidP="00DD10D7"/>
        </w:tc>
      </w:tr>
      <w:tr w:rsidR="00DD10D7" w14:paraId="67AA0709" w14:textId="77777777" w:rsidTr="0014388E">
        <w:tc>
          <w:tcPr>
            <w:tcW w:w="2425" w:type="dxa"/>
          </w:tcPr>
          <w:p w14:paraId="2B41765E" w14:textId="77777777" w:rsidR="00DD10D7" w:rsidRDefault="00DD10D7" w:rsidP="00DD10D7"/>
        </w:tc>
        <w:tc>
          <w:tcPr>
            <w:tcW w:w="1890" w:type="dxa"/>
          </w:tcPr>
          <w:p w14:paraId="0966D110" w14:textId="77777777" w:rsidR="00DD10D7" w:rsidRDefault="00DD10D7" w:rsidP="00DD10D7"/>
        </w:tc>
        <w:tc>
          <w:tcPr>
            <w:tcW w:w="5316" w:type="dxa"/>
          </w:tcPr>
          <w:p w14:paraId="486F0F48" w14:textId="77777777" w:rsidR="00DD10D7" w:rsidRDefault="00DD10D7" w:rsidP="00DD10D7"/>
        </w:tc>
      </w:tr>
      <w:tr w:rsidR="00DD10D7" w14:paraId="74FE87C9" w14:textId="77777777" w:rsidTr="0014388E">
        <w:tc>
          <w:tcPr>
            <w:tcW w:w="2425" w:type="dxa"/>
          </w:tcPr>
          <w:p w14:paraId="00DCC1DC" w14:textId="77777777" w:rsidR="00DD10D7" w:rsidRDefault="00DD10D7" w:rsidP="00DD10D7"/>
        </w:tc>
        <w:tc>
          <w:tcPr>
            <w:tcW w:w="1890" w:type="dxa"/>
          </w:tcPr>
          <w:p w14:paraId="3005C361" w14:textId="77777777" w:rsidR="00DD10D7" w:rsidRDefault="00DD10D7" w:rsidP="00DD10D7"/>
        </w:tc>
        <w:tc>
          <w:tcPr>
            <w:tcW w:w="5316" w:type="dxa"/>
          </w:tcPr>
          <w:p w14:paraId="68252B64" w14:textId="77777777" w:rsidR="00DD10D7" w:rsidRDefault="00DD10D7" w:rsidP="00DD10D7"/>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36" w:author="vivo - Jinhua" w:date="2022-04-19T11:19:00Z">
              <w:r>
                <w:rPr>
                  <w:lang w:eastAsia="zh-CN"/>
                </w:rPr>
                <w:t xml:space="preserve"> </w:t>
              </w:r>
            </w:ins>
            <w:ins w:id="37" w:author="vivo" w:date="2022-04-21T17:56:00Z">
              <w:r>
                <w:rPr>
                  <w:lang w:eastAsia="zh-CN"/>
                </w:rPr>
                <w:t>For UL traffic,</w:t>
              </w:r>
              <w:r w:rsidRPr="003A5449">
                <w:rPr>
                  <w:lang w:eastAsia="zh-CN"/>
                </w:rPr>
                <w:t xml:space="preserve"> </w:t>
              </w:r>
              <w:r>
                <w:rPr>
                  <w:lang w:eastAsia="zh-CN"/>
                </w:rPr>
                <w:t>after inter-</w:t>
              </w:r>
              <w:r>
                <w:rPr>
                  <w:lang w:eastAsia="zh-CN"/>
                </w:rPr>
                <w:lastRenderedPageBreak/>
                <w:t>donor-DU migration of an IAB-node, the egress</w:t>
              </w:r>
              <w:r w:rsidRPr="005C624F">
                <w:rPr>
                  <w:lang w:eastAsia="zh-CN"/>
                </w:rPr>
                <w:t xml:space="preserve"> BH link </w:t>
              </w:r>
              <w:r>
                <w:rPr>
                  <w:lang w:eastAsia="zh-CN"/>
                </w:rPr>
                <w:t xml:space="preserve">corresponding to the BAP Routing ID </w:t>
              </w:r>
            </w:ins>
            <w:ins w:id="38" w:author="vivo" w:date="2022-04-21T18:04:00Z">
              <w:r>
                <w:rPr>
                  <w:lang w:eastAsia="zh-CN"/>
                </w:rPr>
                <w:t xml:space="preserve">of a received BAP PDU </w:t>
              </w:r>
            </w:ins>
            <w:ins w:id="39" w:author="vivo" w:date="2022-04-21T17:56:00Z">
              <w:r>
                <w:rPr>
                  <w:lang w:eastAsia="zh-CN"/>
                </w:rPr>
                <w:t>with the BAP address of the original IAB-donor-DU, may be considered unavailable.</w:t>
              </w:r>
            </w:ins>
            <w:ins w:id="40"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ListParagraph"/>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ListParagraph"/>
        <w:numPr>
          <w:ilvl w:val="0"/>
          <w:numId w:val="11"/>
        </w:numPr>
        <w:rPr>
          <w:b/>
          <w:bCs/>
        </w:rPr>
      </w:pPr>
      <w:r w:rsidRPr="008A14DF">
        <w:rPr>
          <w:b/>
          <w:bCs/>
        </w:rPr>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ListParagraph"/>
        <w:numPr>
          <w:ilvl w:val="0"/>
          <w:numId w:val="11"/>
        </w:numPr>
        <w:rPr>
          <w:b/>
          <w:bCs/>
        </w:rPr>
      </w:pPr>
      <w:r w:rsidRPr="008A14DF">
        <w:rPr>
          <w:b/>
          <w:bCs/>
        </w:rPr>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TableGrid"/>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1" w:author="vivo" w:date="2022-04-21T17:56:00Z">
              <w:r>
                <w:rPr>
                  <w:lang w:eastAsia="zh-CN"/>
                </w:rPr>
                <w:t>For UL traffic,</w:t>
              </w:r>
              <w:r w:rsidRPr="003A5449">
                <w:rPr>
                  <w:lang w:eastAsia="zh-CN"/>
                </w:rPr>
                <w:t xml:space="preserve"> </w:t>
              </w:r>
              <w:r>
                <w:rPr>
                  <w:lang w:eastAsia="zh-CN"/>
                </w:rPr>
                <w:t xml:space="preserve">after </w:t>
              </w:r>
              <w:del w:id="42" w:author="QCOM1" w:date="2022-05-11T08:32:00Z">
                <w:r w:rsidDel="00916021">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del w:id="45" w:author="QCOM1" w:date="2022-05-11T08:27:00Z">
                <w:r w:rsidDel="00916021">
                  <w:rPr>
                    <w:lang w:eastAsia="zh-CN"/>
                  </w:rPr>
                  <w:delText xml:space="preserve"> of an IAB-node</w:delText>
                </w:r>
              </w:del>
              <w:r>
                <w:rPr>
                  <w:lang w:eastAsia="zh-CN"/>
                </w:rPr>
                <w:t xml:space="preserve">, the </w:t>
              </w:r>
              <w:del w:id="46"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47" w:author="QCOM1" w:date="2022-05-11T08:27:00Z">
                <w:r w:rsidDel="00916021">
                  <w:rPr>
                    <w:lang w:eastAsia="zh-CN"/>
                  </w:rPr>
                  <w:delText xml:space="preserve">corresponding to the BAP Routing ID </w:delText>
                </w:r>
              </w:del>
            </w:ins>
            <w:ins w:id="48" w:author="vivo" w:date="2022-04-21T18:04:00Z">
              <w:del w:id="49" w:author="QCOM1" w:date="2022-05-11T08:27:00Z">
                <w:r w:rsidDel="00916021">
                  <w:rPr>
                    <w:lang w:eastAsia="zh-CN"/>
                  </w:rPr>
                  <w:delText xml:space="preserve">of a received BAP PDU </w:delText>
                </w:r>
              </w:del>
            </w:ins>
            <w:ins w:id="50" w:author="vivo" w:date="2022-04-21T17:56:00Z">
              <w:del w:id="51" w:author="QCOM1" w:date="2022-05-11T08:27:00Z">
                <w:r w:rsidDel="00916021">
                  <w:rPr>
                    <w:lang w:eastAsia="zh-CN"/>
                  </w:rPr>
                  <w:delText xml:space="preserve">with the BAP address of the original IAB-donor-DU, </w:delText>
                </w:r>
              </w:del>
            </w:ins>
            <w:ins w:id="52" w:author="QCOM1" w:date="2022-05-11T08:27:00Z">
              <w:r>
                <w:rPr>
                  <w:lang w:eastAsia="zh-CN"/>
                </w:rPr>
                <w:t xml:space="preserve"> to the source parent node </w:t>
              </w:r>
            </w:ins>
            <w:ins w:id="53"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TableGrid"/>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6FA9190E" w:rsidR="0077681A" w:rsidRDefault="004A2C65" w:rsidP="00314BFF">
            <w:pPr>
              <w:rPr>
                <w:lang w:eastAsia="ko-KR"/>
              </w:rPr>
            </w:pPr>
            <w:r>
              <w:rPr>
                <w:rFonts w:hint="eastAsia"/>
                <w:lang w:eastAsia="ko-KR"/>
              </w:rPr>
              <w:t>LGE</w:t>
            </w:r>
          </w:p>
        </w:tc>
        <w:tc>
          <w:tcPr>
            <w:tcW w:w="7200" w:type="dxa"/>
          </w:tcPr>
          <w:p w14:paraId="311D99F3" w14:textId="62DB6436" w:rsidR="0077681A" w:rsidRDefault="00E10DA4" w:rsidP="00E10DA4">
            <w:pPr>
              <w:rPr>
                <w:lang w:eastAsia="ko-KR"/>
              </w:rPr>
            </w:pPr>
            <w:r>
              <w:rPr>
                <w:lang w:eastAsia="ko-KR"/>
              </w:rPr>
              <w:t>N</w:t>
            </w:r>
            <w:r>
              <w:rPr>
                <w:rFonts w:hint="eastAsia"/>
                <w:lang w:eastAsia="ko-KR"/>
              </w:rPr>
              <w:t xml:space="preserve">o </w:t>
            </w:r>
            <w:r>
              <w:rPr>
                <w:lang w:eastAsia="ko-KR"/>
              </w:rPr>
              <w:t>change is needed</w:t>
            </w:r>
            <w:r w:rsidR="001521B3">
              <w:rPr>
                <w:lang w:eastAsia="ko-KR"/>
              </w:rPr>
              <w:t xml:space="preserve"> and even rapporteur’s change may not be needed</w:t>
            </w:r>
            <w:r>
              <w:rPr>
                <w:lang w:eastAsia="ko-KR"/>
              </w:rPr>
              <w:t>. In our understanding, unavailable of source link during IAB-node migration is natural behaviour. If this is added here, do we also add similar sentence for UE handover in stage-2 spec? We don’t think it is needed.</w:t>
            </w:r>
          </w:p>
        </w:tc>
      </w:tr>
      <w:tr w:rsidR="0077681A" w14:paraId="6EBB2F88" w14:textId="77777777" w:rsidTr="0077681A">
        <w:tc>
          <w:tcPr>
            <w:tcW w:w="2425" w:type="dxa"/>
          </w:tcPr>
          <w:p w14:paraId="5ABD428A" w14:textId="4AC175AD" w:rsidR="0077681A" w:rsidRDefault="00692AD2" w:rsidP="00314BFF">
            <w:r>
              <w:t>vivo</w:t>
            </w:r>
          </w:p>
        </w:tc>
        <w:tc>
          <w:tcPr>
            <w:tcW w:w="7200" w:type="dxa"/>
          </w:tcPr>
          <w:p w14:paraId="2707BBC5" w14:textId="09D802E7" w:rsidR="0077681A" w:rsidRDefault="00692AD2" w:rsidP="00692AD2">
            <w:r>
              <w:rPr>
                <w:rFonts w:hint="eastAsia"/>
              </w:rPr>
              <w:t>F</w:t>
            </w:r>
            <w:r>
              <w:t>ine for the change of the Rapporteur.</w:t>
            </w:r>
          </w:p>
        </w:tc>
      </w:tr>
      <w:tr w:rsidR="0077681A" w14:paraId="567D615C" w14:textId="77777777" w:rsidTr="0077681A">
        <w:tc>
          <w:tcPr>
            <w:tcW w:w="2425" w:type="dxa"/>
          </w:tcPr>
          <w:p w14:paraId="1E1B72BD" w14:textId="530144D5" w:rsidR="0077681A" w:rsidRDefault="00120A9B" w:rsidP="00314BFF">
            <w:r>
              <w:t>Apple</w:t>
            </w:r>
          </w:p>
        </w:tc>
        <w:tc>
          <w:tcPr>
            <w:tcW w:w="7200" w:type="dxa"/>
          </w:tcPr>
          <w:p w14:paraId="0603AFD6" w14:textId="3C475C33" w:rsidR="0077681A" w:rsidRDefault="00BB154D" w:rsidP="00314BFF">
            <w:r>
              <w:t>Yes, f</w:t>
            </w:r>
            <w:r w:rsidR="00120A9B">
              <w:t xml:space="preserve">ine with the </w:t>
            </w:r>
            <w:r>
              <w:t xml:space="preserve">rewording proposed by the </w:t>
            </w:r>
            <w:r w:rsidR="00120A9B">
              <w:t xml:space="preserve">Rapporteur. </w:t>
            </w:r>
          </w:p>
        </w:tc>
      </w:tr>
      <w:tr w:rsidR="0077681A" w14:paraId="36CE7F6F" w14:textId="77777777" w:rsidTr="0077681A">
        <w:tc>
          <w:tcPr>
            <w:tcW w:w="2425" w:type="dxa"/>
          </w:tcPr>
          <w:p w14:paraId="230CDE3D" w14:textId="77777777" w:rsidR="0077681A" w:rsidRDefault="0077681A" w:rsidP="00314BFF"/>
        </w:tc>
        <w:tc>
          <w:tcPr>
            <w:tcW w:w="7200" w:type="dxa"/>
          </w:tcPr>
          <w:p w14:paraId="5C11ED6E" w14:textId="77777777" w:rsidR="0077681A" w:rsidRDefault="0077681A" w:rsidP="00314BFF"/>
        </w:tc>
      </w:tr>
      <w:tr w:rsidR="0077681A" w14:paraId="250C02FB" w14:textId="77777777" w:rsidTr="0077681A">
        <w:tc>
          <w:tcPr>
            <w:tcW w:w="2425" w:type="dxa"/>
          </w:tcPr>
          <w:p w14:paraId="2AFBA370" w14:textId="77777777" w:rsidR="0077681A" w:rsidRDefault="0077681A" w:rsidP="00314BFF"/>
        </w:tc>
        <w:tc>
          <w:tcPr>
            <w:tcW w:w="7200" w:type="dxa"/>
          </w:tcPr>
          <w:p w14:paraId="79EA1A9D" w14:textId="77777777" w:rsidR="0077681A" w:rsidRDefault="0077681A" w:rsidP="00314BFF"/>
        </w:tc>
      </w:tr>
      <w:tr w:rsidR="0077681A" w14:paraId="0F7C02AD" w14:textId="77777777" w:rsidTr="0077681A">
        <w:tc>
          <w:tcPr>
            <w:tcW w:w="2425" w:type="dxa"/>
          </w:tcPr>
          <w:p w14:paraId="58DB1A18" w14:textId="77777777" w:rsidR="0077681A" w:rsidRDefault="0077681A" w:rsidP="00314BFF"/>
        </w:tc>
        <w:tc>
          <w:tcPr>
            <w:tcW w:w="7200" w:type="dxa"/>
          </w:tcPr>
          <w:p w14:paraId="4E6EE60B" w14:textId="77777777" w:rsidR="0077681A" w:rsidRDefault="0077681A" w:rsidP="00314BFF"/>
        </w:tc>
      </w:tr>
      <w:tr w:rsidR="0077681A" w14:paraId="084F5A6F" w14:textId="77777777" w:rsidTr="0077681A">
        <w:tc>
          <w:tcPr>
            <w:tcW w:w="2425" w:type="dxa"/>
          </w:tcPr>
          <w:p w14:paraId="237F4FB0" w14:textId="77777777" w:rsidR="0077681A" w:rsidRDefault="0077681A" w:rsidP="00314BFF"/>
        </w:tc>
        <w:tc>
          <w:tcPr>
            <w:tcW w:w="7200" w:type="dxa"/>
          </w:tcPr>
          <w:p w14:paraId="12600292" w14:textId="77777777" w:rsidR="0077681A" w:rsidRDefault="0077681A" w:rsidP="00314BFF"/>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TableGrid"/>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4"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5" w:author="Huawei-Yulong" w:date="2022-04-20T17:45:00Z">
              <w:r>
                <w:rPr>
                  <w:lang w:eastAsia="zh-CN"/>
                </w:rPr>
                <w:t xml:space="preserve">for some routing ID </w:t>
              </w:r>
            </w:ins>
            <w:ins w:id="56"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w:t>
      </w:r>
      <w:proofErr w:type="spellStart"/>
      <w:r w:rsidR="00DF6767" w:rsidRPr="002D5029">
        <w:rPr>
          <w:b/>
          <w:bCs/>
          <w:lang w:eastAsia="zh-CN"/>
        </w:rPr>
        <w:t>RErouting</w:t>
      </w:r>
      <w:proofErr w:type="spellEnd"/>
      <w:r w:rsidR="00DF6767" w:rsidRPr="002D5029">
        <w:rPr>
          <w:b/>
          <w:bCs/>
          <w:lang w:eastAsia="zh-CN"/>
        </w:rPr>
        <w:t>.</w:t>
      </w:r>
      <w:r w:rsidR="002D5029">
        <w:rPr>
          <w:b/>
          <w:bCs/>
          <w:lang w:eastAsia="zh-CN"/>
        </w:rPr>
        <w:t xml:space="preserve"> </w:t>
      </w:r>
    </w:p>
    <w:p w14:paraId="5711FA46" w14:textId="77777777" w:rsidR="00745FDB" w:rsidRDefault="00745FDB" w:rsidP="00601491">
      <w:pPr>
        <w:rPr>
          <w:b/>
          <w:bCs/>
          <w:lang w:eastAsia="zh-CN"/>
        </w:rPr>
      </w:pPr>
      <w:r>
        <w:rPr>
          <w:b/>
          <w:bCs/>
          <w:lang w:eastAsia="zh-CN"/>
        </w:rPr>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TableGrid"/>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lastRenderedPageBreak/>
              <w:t xml:space="preserve">A BH link may be considered </w:t>
            </w:r>
            <w:r>
              <w:rPr>
                <w:i/>
                <w:iCs/>
                <w:lang w:eastAsia="zh-CN"/>
              </w:rPr>
              <w:t>unavailable</w:t>
            </w:r>
            <w:r>
              <w:rPr>
                <w:lang w:eastAsia="zh-CN"/>
              </w:rPr>
              <w:t xml:space="preserve"> </w:t>
            </w:r>
            <w:ins w:id="57" w:author="Huawei-Yulong" w:date="2022-04-20T17:43:00Z">
              <w:del w:id="58"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w:t>
              </w:r>
              <w:del w:id="60" w:author="QCOM1" w:date="2022-05-11T10:52:00Z">
                <w:r w:rsidDel="00DF6767">
                  <w:rPr>
                    <w:lang w:eastAsia="zh-CN"/>
                  </w:rPr>
                  <w:delText>some</w:delText>
                </w:r>
              </w:del>
            </w:ins>
            <w:ins w:id="61" w:author="QCOM1" w:date="2022-05-11T10:52:00Z">
              <w:r>
                <w:rPr>
                  <w:lang w:eastAsia="zh-CN"/>
                </w:rPr>
                <w:t>a BAP</w:t>
              </w:r>
            </w:ins>
            <w:ins w:id="62" w:author="Huawei-Yulong" w:date="2022-04-20T17:45:00Z">
              <w:r>
                <w:rPr>
                  <w:lang w:eastAsia="zh-CN"/>
                </w:rPr>
                <w:t xml:space="preserve"> routing ID </w:t>
              </w:r>
            </w:ins>
            <w:ins w:id="63" w:author="Huawei-Yulong" w:date="2022-04-20T17:43:00Z">
              <w:del w:id="64" w:author="QCOM1" w:date="2022-05-11T10:52:00Z">
                <w:r w:rsidDel="00DF6767">
                  <w:rPr>
                    <w:lang w:eastAsia="zh-CN"/>
                  </w:rPr>
                  <w:delText xml:space="preserve">for </w:delText>
                </w:r>
                <w:r w:rsidRPr="00A35886" w:rsidDel="00DF6767">
                  <w:rPr>
                    <w:lang w:eastAsia="zh-CN"/>
                  </w:rPr>
                  <w:delText>local rerouting</w:delText>
                </w:r>
              </w:del>
            </w:ins>
            <w:del w:id="65"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TableGrid"/>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6866176A" w:rsidR="00601491" w:rsidRDefault="00E10DA4" w:rsidP="00D13E15">
            <w:pPr>
              <w:rPr>
                <w:lang w:eastAsia="ko-KR"/>
              </w:rPr>
            </w:pPr>
            <w:r>
              <w:rPr>
                <w:rFonts w:hint="eastAsia"/>
                <w:lang w:eastAsia="ko-KR"/>
              </w:rPr>
              <w:t>LGE</w:t>
            </w:r>
          </w:p>
        </w:tc>
        <w:tc>
          <w:tcPr>
            <w:tcW w:w="1350" w:type="dxa"/>
          </w:tcPr>
          <w:p w14:paraId="16D06B22" w14:textId="2F9D3372" w:rsidR="00601491" w:rsidRDefault="00E10DA4" w:rsidP="00D13E15">
            <w:pPr>
              <w:rPr>
                <w:lang w:eastAsia="ko-KR"/>
              </w:rPr>
            </w:pPr>
            <w:r>
              <w:rPr>
                <w:rFonts w:hint="eastAsia"/>
                <w:lang w:eastAsia="ko-KR"/>
              </w:rPr>
              <w:t>Yes</w:t>
            </w:r>
          </w:p>
        </w:tc>
        <w:tc>
          <w:tcPr>
            <w:tcW w:w="5856" w:type="dxa"/>
          </w:tcPr>
          <w:p w14:paraId="54AAAAE7" w14:textId="5934A8BB" w:rsidR="00601491" w:rsidRDefault="00E10DA4" w:rsidP="00D13E15">
            <w:pPr>
              <w:rPr>
                <w:lang w:eastAsia="ko-KR"/>
              </w:rPr>
            </w:pPr>
            <w:r>
              <w:rPr>
                <w:rFonts w:hint="eastAsia"/>
                <w:lang w:eastAsia="ko-KR"/>
              </w:rPr>
              <w:t>Rapporteur</w:t>
            </w:r>
            <w:r>
              <w:rPr>
                <w:lang w:eastAsia="ko-KR"/>
              </w:rPr>
              <w:t xml:space="preserve">’s rewording seems fine. </w:t>
            </w:r>
          </w:p>
        </w:tc>
      </w:tr>
      <w:tr w:rsidR="00601491" w14:paraId="4D4E0E2D" w14:textId="77777777" w:rsidTr="00D13E15">
        <w:tc>
          <w:tcPr>
            <w:tcW w:w="2425" w:type="dxa"/>
          </w:tcPr>
          <w:p w14:paraId="56659B37" w14:textId="6A87D04A" w:rsidR="00601491" w:rsidRDefault="00095DF6" w:rsidP="00D13E15">
            <w:r>
              <w:t>vivo</w:t>
            </w:r>
          </w:p>
        </w:tc>
        <w:tc>
          <w:tcPr>
            <w:tcW w:w="1350" w:type="dxa"/>
          </w:tcPr>
          <w:p w14:paraId="130081F2" w14:textId="2582F2E1" w:rsidR="00601491" w:rsidRDefault="00095DF6" w:rsidP="00D13E15">
            <w:r>
              <w:t>Yes</w:t>
            </w:r>
          </w:p>
        </w:tc>
        <w:tc>
          <w:tcPr>
            <w:tcW w:w="5856" w:type="dxa"/>
          </w:tcPr>
          <w:p w14:paraId="1585E926" w14:textId="4F97F4C8" w:rsidR="00601491" w:rsidRDefault="00095DF6" w:rsidP="00095DF6">
            <w:r>
              <w:rPr>
                <w:rFonts w:hint="eastAsia"/>
              </w:rPr>
              <w:t>F</w:t>
            </w:r>
            <w:r>
              <w:t>ine for the change of the Rapporteur.</w:t>
            </w:r>
          </w:p>
        </w:tc>
      </w:tr>
      <w:tr w:rsidR="00601491" w14:paraId="28D96AAB" w14:textId="77777777" w:rsidTr="00D13E15">
        <w:tc>
          <w:tcPr>
            <w:tcW w:w="2425" w:type="dxa"/>
          </w:tcPr>
          <w:p w14:paraId="4682B71A" w14:textId="7CB9D309" w:rsidR="00601491" w:rsidRDefault="00C56B58" w:rsidP="00D13E15">
            <w:r>
              <w:t>Apple</w:t>
            </w:r>
          </w:p>
        </w:tc>
        <w:tc>
          <w:tcPr>
            <w:tcW w:w="1350" w:type="dxa"/>
          </w:tcPr>
          <w:p w14:paraId="1FB749B9" w14:textId="515A96AC" w:rsidR="00601491" w:rsidRDefault="00C56B58" w:rsidP="00D13E15">
            <w:r>
              <w:t>Yes</w:t>
            </w:r>
          </w:p>
        </w:tc>
        <w:tc>
          <w:tcPr>
            <w:tcW w:w="5856" w:type="dxa"/>
          </w:tcPr>
          <w:p w14:paraId="5593F98D" w14:textId="77777777" w:rsidR="00601491" w:rsidRDefault="00601491" w:rsidP="00D13E15"/>
        </w:tc>
      </w:tr>
      <w:tr w:rsidR="00601491" w14:paraId="22B2A932" w14:textId="77777777" w:rsidTr="00D13E15">
        <w:tc>
          <w:tcPr>
            <w:tcW w:w="2425" w:type="dxa"/>
          </w:tcPr>
          <w:p w14:paraId="37DDF0CC" w14:textId="77777777" w:rsidR="00601491" w:rsidRDefault="00601491" w:rsidP="00D13E15"/>
        </w:tc>
        <w:tc>
          <w:tcPr>
            <w:tcW w:w="1350" w:type="dxa"/>
          </w:tcPr>
          <w:p w14:paraId="586B914F" w14:textId="77777777" w:rsidR="00601491" w:rsidRDefault="00601491" w:rsidP="00D13E15"/>
        </w:tc>
        <w:tc>
          <w:tcPr>
            <w:tcW w:w="5856" w:type="dxa"/>
          </w:tcPr>
          <w:p w14:paraId="31B25D51" w14:textId="77777777" w:rsidR="00601491" w:rsidRDefault="00601491" w:rsidP="00D13E15"/>
        </w:tc>
      </w:tr>
      <w:tr w:rsidR="00601491" w14:paraId="20C71D0C" w14:textId="77777777" w:rsidTr="00D13E15">
        <w:tc>
          <w:tcPr>
            <w:tcW w:w="2425" w:type="dxa"/>
          </w:tcPr>
          <w:p w14:paraId="3B11A28E" w14:textId="77777777" w:rsidR="00601491" w:rsidRDefault="00601491" w:rsidP="00D13E15"/>
        </w:tc>
        <w:tc>
          <w:tcPr>
            <w:tcW w:w="1350" w:type="dxa"/>
          </w:tcPr>
          <w:p w14:paraId="2E95EEB0" w14:textId="77777777" w:rsidR="00601491" w:rsidRDefault="00601491" w:rsidP="00D13E15"/>
        </w:tc>
        <w:tc>
          <w:tcPr>
            <w:tcW w:w="5856" w:type="dxa"/>
          </w:tcPr>
          <w:p w14:paraId="48F2AC41" w14:textId="77777777" w:rsidR="00601491" w:rsidRDefault="00601491" w:rsidP="00D13E15"/>
        </w:tc>
      </w:tr>
      <w:tr w:rsidR="00601491" w14:paraId="549A8BA2" w14:textId="77777777" w:rsidTr="00D13E15">
        <w:tc>
          <w:tcPr>
            <w:tcW w:w="2425" w:type="dxa"/>
          </w:tcPr>
          <w:p w14:paraId="11B20A43" w14:textId="77777777" w:rsidR="00601491" w:rsidRDefault="00601491" w:rsidP="00D13E15"/>
        </w:tc>
        <w:tc>
          <w:tcPr>
            <w:tcW w:w="1350" w:type="dxa"/>
          </w:tcPr>
          <w:p w14:paraId="764068F4" w14:textId="77777777" w:rsidR="00601491" w:rsidRDefault="00601491" w:rsidP="00D13E15"/>
        </w:tc>
        <w:tc>
          <w:tcPr>
            <w:tcW w:w="5856" w:type="dxa"/>
          </w:tcPr>
          <w:p w14:paraId="200756D2" w14:textId="77777777" w:rsidR="00601491" w:rsidRDefault="00601491" w:rsidP="00D13E15"/>
        </w:tc>
      </w:tr>
      <w:tr w:rsidR="00601491" w14:paraId="016EC681" w14:textId="77777777" w:rsidTr="00D13E15">
        <w:tc>
          <w:tcPr>
            <w:tcW w:w="2425" w:type="dxa"/>
          </w:tcPr>
          <w:p w14:paraId="47EB9B6B" w14:textId="77777777" w:rsidR="00601491" w:rsidRDefault="00601491" w:rsidP="00D13E15"/>
        </w:tc>
        <w:tc>
          <w:tcPr>
            <w:tcW w:w="1350" w:type="dxa"/>
          </w:tcPr>
          <w:p w14:paraId="34B64258" w14:textId="77777777" w:rsidR="00601491" w:rsidRDefault="00601491" w:rsidP="00D13E15"/>
        </w:tc>
        <w:tc>
          <w:tcPr>
            <w:tcW w:w="5856" w:type="dxa"/>
          </w:tcPr>
          <w:p w14:paraId="4F1C0814" w14:textId="77777777" w:rsidR="00601491" w:rsidRDefault="00601491" w:rsidP="00D13E15"/>
        </w:tc>
      </w:tr>
    </w:tbl>
    <w:p w14:paraId="2AA7B5B9" w14:textId="7EF335C6" w:rsidR="00C72F80" w:rsidRDefault="00C72F80">
      <w:pPr>
        <w:rPr>
          <w:lang w:eastAsia="zh-CN"/>
        </w:rPr>
      </w:pPr>
    </w:p>
    <w:p w14:paraId="2EE61763" w14:textId="08097E6A" w:rsidR="003E1EFA" w:rsidRDefault="003E1EFA" w:rsidP="003E1EFA">
      <w:pPr>
        <w:pStyle w:val="Heading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TableGrid"/>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66"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65F8E2C7" w:rsidR="003E1EFA" w:rsidRDefault="00E10DA4" w:rsidP="00D13E15">
            <w:pPr>
              <w:rPr>
                <w:lang w:eastAsia="ko-KR"/>
              </w:rPr>
            </w:pPr>
            <w:r>
              <w:rPr>
                <w:rFonts w:hint="eastAsia"/>
                <w:lang w:eastAsia="ko-KR"/>
              </w:rPr>
              <w:t>LGE</w:t>
            </w:r>
          </w:p>
        </w:tc>
        <w:tc>
          <w:tcPr>
            <w:tcW w:w="1350" w:type="dxa"/>
          </w:tcPr>
          <w:p w14:paraId="2973E6F3" w14:textId="571FD945" w:rsidR="003E1EFA" w:rsidRDefault="00B57F8E" w:rsidP="00D13E15">
            <w:pPr>
              <w:rPr>
                <w:lang w:eastAsia="ko-KR"/>
              </w:rPr>
            </w:pPr>
            <w:r>
              <w:rPr>
                <w:rFonts w:hint="eastAsia"/>
                <w:lang w:eastAsia="ko-KR"/>
              </w:rPr>
              <w:t>Yes</w:t>
            </w:r>
          </w:p>
        </w:tc>
        <w:tc>
          <w:tcPr>
            <w:tcW w:w="5856" w:type="dxa"/>
          </w:tcPr>
          <w:p w14:paraId="5E6FB079" w14:textId="7BDF0215" w:rsidR="003E1EFA" w:rsidRDefault="00E10DA4" w:rsidP="00B57F8E">
            <w:pPr>
              <w:rPr>
                <w:lang w:eastAsia="ko-KR"/>
              </w:rPr>
            </w:pPr>
            <w:r>
              <w:rPr>
                <w:lang w:eastAsia="ko-KR"/>
              </w:rPr>
              <w:t>Ok with removal</w:t>
            </w:r>
            <w:r w:rsidR="00B57F8E">
              <w:rPr>
                <w:lang w:eastAsia="ko-KR"/>
              </w:rPr>
              <w:t>.</w:t>
            </w:r>
          </w:p>
        </w:tc>
      </w:tr>
      <w:tr w:rsidR="00095DF6" w14:paraId="5C3B09A8" w14:textId="77777777" w:rsidTr="00D13E15">
        <w:tc>
          <w:tcPr>
            <w:tcW w:w="2425" w:type="dxa"/>
          </w:tcPr>
          <w:p w14:paraId="7AA2F384" w14:textId="2F4FF812" w:rsidR="00095DF6" w:rsidRDefault="00095DF6" w:rsidP="00095DF6">
            <w:r>
              <w:t>vivo</w:t>
            </w:r>
          </w:p>
        </w:tc>
        <w:tc>
          <w:tcPr>
            <w:tcW w:w="1350" w:type="dxa"/>
          </w:tcPr>
          <w:p w14:paraId="58651B25" w14:textId="29ECA1AF" w:rsidR="00095DF6" w:rsidRDefault="00095DF6" w:rsidP="00095DF6">
            <w:r>
              <w:t>Yes</w:t>
            </w:r>
          </w:p>
        </w:tc>
        <w:tc>
          <w:tcPr>
            <w:tcW w:w="5856" w:type="dxa"/>
          </w:tcPr>
          <w:p w14:paraId="39CF2E96" w14:textId="77777777" w:rsidR="00095DF6" w:rsidRDefault="00095DF6" w:rsidP="00095DF6"/>
        </w:tc>
      </w:tr>
      <w:tr w:rsidR="00095DF6" w14:paraId="5F285EC5" w14:textId="77777777" w:rsidTr="00D13E15">
        <w:tc>
          <w:tcPr>
            <w:tcW w:w="2425" w:type="dxa"/>
          </w:tcPr>
          <w:p w14:paraId="5FEE51B7" w14:textId="7F3A8B0E" w:rsidR="00095DF6" w:rsidRDefault="00C56B58" w:rsidP="00095DF6">
            <w:r>
              <w:t>Apple</w:t>
            </w:r>
          </w:p>
        </w:tc>
        <w:tc>
          <w:tcPr>
            <w:tcW w:w="1350" w:type="dxa"/>
          </w:tcPr>
          <w:p w14:paraId="54C1B198" w14:textId="4C070489" w:rsidR="00095DF6" w:rsidRDefault="00C56B58" w:rsidP="00095DF6">
            <w:r>
              <w:t>No</w:t>
            </w:r>
          </w:p>
        </w:tc>
        <w:tc>
          <w:tcPr>
            <w:tcW w:w="5856" w:type="dxa"/>
          </w:tcPr>
          <w:p w14:paraId="25C70570" w14:textId="227A3ED7" w:rsidR="00095DF6" w:rsidRDefault="00C56B58" w:rsidP="00095DF6">
            <w:r>
              <w:t xml:space="preserve">The removed text was agreed as a context for </w:t>
            </w:r>
            <w:r w:rsidR="00803F58">
              <w:t xml:space="preserve">the application of </w:t>
            </w:r>
            <w:r>
              <w:t>CHO</w:t>
            </w:r>
            <w:r w:rsidR="00803F58">
              <w:t xml:space="preserve"> for the IAB-MT</w:t>
            </w:r>
            <w:r w:rsidR="008F1FCD">
              <w:t>, we consider it useful to keep it</w:t>
            </w:r>
            <w:r>
              <w:t xml:space="preserve">. </w:t>
            </w:r>
          </w:p>
        </w:tc>
      </w:tr>
      <w:tr w:rsidR="00095DF6" w14:paraId="472CE7C7" w14:textId="77777777" w:rsidTr="00D13E15">
        <w:tc>
          <w:tcPr>
            <w:tcW w:w="2425" w:type="dxa"/>
          </w:tcPr>
          <w:p w14:paraId="2AC8978A" w14:textId="77777777" w:rsidR="00095DF6" w:rsidRDefault="00095DF6" w:rsidP="00095DF6"/>
        </w:tc>
        <w:tc>
          <w:tcPr>
            <w:tcW w:w="1350" w:type="dxa"/>
          </w:tcPr>
          <w:p w14:paraId="6C6A5927" w14:textId="77777777" w:rsidR="00095DF6" w:rsidRDefault="00095DF6" w:rsidP="00095DF6"/>
        </w:tc>
        <w:tc>
          <w:tcPr>
            <w:tcW w:w="5856" w:type="dxa"/>
          </w:tcPr>
          <w:p w14:paraId="46EB2D12" w14:textId="77777777" w:rsidR="00095DF6" w:rsidRDefault="00095DF6" w:rsidP="00095DF6"/>
        </w:tc>
      </w:tr>
      <w:tr w:rsidR="00095DF6" w14:paraId="150085B3" w14:textId="77777777" w:rsidTr="00D13E15">
        <w:tc>
          <w:tcPr>
            <w:tcW w:w="2425" w:type="dxa"/>
          </w:tcPr>
          <w:p w14:paraId="20C487C6" w14:textId="77777777" w:rsidR="00095DF6" w:rsidRDefault="00095DF6" w:rsidP="00095DF6"/>
        </w:tc>
        <w:tc>
          <w:tcPr>
            <w:tcW w:w="1350" w:type="dxa"/>
          </w:tcPr>
          <w:p w14:paraId="2E997F89" w14:textId="77777777" w:rsidR="00095DF6" w:rsidRDefault="00095DF6" w:rsidP="00095DF6"/>
        </w:tc>
        <w:tc>
          <w:tcPr>
            <w:tcW w:w="5856" w:type="dxa"/>
          </w:tcPr>
          <w:p w14:paraId="51BE84FC" w14:textId="77777777" w:rsidR="00095DF6" w:rsidRDefault="00095DF6" w:rsidP="00095DF6"/>
        </w:tc>
      </w:tr>
      <w:tr w:rsidR="00095DF6" w14:paraId="1C2697F6" w14:textId="77777777" w:rsidTr="00D13E15">
        <w:tc>
          <w:tcPr>
            <w:tcW w:w="2425" w:type="dxa"/>
          </w:tcPr>
          <w:p w14:paraId="5015E8D0" w14:textId="77777777" w:rsidR="00095DF6" w:rsidRDefault="00095DF6" w:rsidP="00095DF6"/>
        </w:tc>
        <w:tc>
          <w:tcPr>
            <w:tcW w:w="1350" w:type="dxa"/>
          </w:tcPr>
          <w:p w14:paraId="739143A8" w14:textId="77777777" w:rsidR="00095DF6" w:rsidRDefault="00095DF6" w:rsidP="00095DF6"/>
        </w:tc>
        <w:tc>
          <w:tcPr>
            <w:tcW w:w="5856" w:type="dxa"/>
          </w:tcPr>
          <w:p w14:paraId="26DD8AE7" w14:textId="77777777" w:rsidR="00095DF6" w:rsidRDefault="00095DF6" w:rsidP="00095DF6"/>
        </w:tc>
      </w:tr>
      <w:tr w:rsidR="00095DF6" w14:paraId="4DE0B339" w14:textId="77777777" w:rsidTr="00D13E15">
        <w:tc>
          <w:tcPr>
            <w:tcW w:w="2425" w:type="dxa"/>
          </w:tcPr>
          <w:p w14:paraId="0FA07C41" w14:textId="77777777" w:rsidR="00095DF6" w:rsidRDefault="00095DF6" w:rsidP="00095DF6"/>
        </w:tc>
        <w:tc>
          <w:tcPr>
            <w:tcW w:w="1350" w:type="dxa"/>
          </w:tcPr>
          <w:p w14:paraId="1ACB92D2" w14:textId="77777777" w:rsidR="00095DF6" w:rsidRDefault="00095DF6" w:rsidP="00095DF6"/>
        </w:tc>
        <w:tc>
          <w:tcPr>
            <w:tcW w:w="5856" w:type="dxa"/>
          </w:tcPr>
          <w:p w14:paraId="0ECC4787" w14:textId="77777777" w:rsidR="00095DF6" w:rsidRDefault="00095DF6" w:rsidP="00095DF6"/>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Heading2"/>
      </w:pPr>
      <w:bookmarkStart w:id="67" w:name="_Toc20387990"/>
      <w:bookmarkStart w:id="68" w:name="_Toc29376070"/>
      <w:bookmarkStart w:id="69" w:name="_Toc51971369"/>
      <w:bookmarkStart w:id="70" w:name="_Toc52551352"/>
      <w:bookmarkStart w:id="71" w:name="_Toc46502021"/>
      <w:bookmarkStart w:id="72" w:name="_Toc76505006"/>
      <w:bookmarkStart w:id="73" w:name="_Toc37231964"/>
      <w:r>
        <w:lastRenderedPageBreak/>
        <w:t>On section: 9.2.7</w:t>
      </w:r>
      <w:r>
        <w:tab/>
        <w:t>Radio Link Failure</w:t>
      </w:r>
      <w:bookmarkEnd w:id="67"/>
      <w:bookmarkEnd w:id="68"/>
      <w:bookmarkEnd w:id="69"/>
      <w:bookmarkEnd w:id="70"/>
      <w:bookmarkEnd w:id="71"/>
      <w:bookmarkEnd w:id="72"/>
      <w:bookmarkEnd w:id="73"/>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74"/>
            <w:ins w:id="75" w:author="Lenovo" w:date="2022-04-24T16:27:00Z">
              <w:r w:rsidRPr="003256DF">
                <w:rPr>
                  <w:rFonts w:eastAsia="Times New Roman"/>
                  <w:lang w:eastAsia="ja-JP"/>
                </w:rPr>
                <w:t>e</w:t>
              </w:r>
            </w:ins>
            <w:commentRangeEnd w:id="74"/>
            <w:r w:rsidR="00355D12">
              <w:rPr>
                <w:rStyle w:val="CommentReference"/>
                <w:rFonts w:eastAsia="DengXian"/>
              </w:rPr>
              <w:commentReference w:id="74"/>
            </w:r>
            <w:ins w:id="76"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77"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78" w:author="Lenovo" w:date="2022-04-24T16:26:00Z">
              <w:r w:rsidRPr="00FB43BC" w:rsidDel="003256DF">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has received a BH RLF detection indication from a parent node, and </w:t>
            </w:r>
            <w:commentRangeStart w:id="79"/>
            <w:del w:id="80" w:author="Ericsson" w:date="2022-04-24T22:16:00Z">
              <w:r w:rsidR="00355D12" w:rsidRPr="005C624F" w:rsidDel="004C0CBD">
                <w:delText>t</w:delText>
              </w:r>
            </w:del>
            <w:commentRangeEnd w:id="79"/>
            <w:r w:rsidR="00355D12">
              <w:rPr>
                <w:rStyle w:val="CommentReference"/>
              </w:rPr>
              <w:commentReference w:id="79"/>
            </w:r>
            <w:del w:id="81" w:author="Ericsson" w:date="2022-04-24T22:16:00Z">
              <w:r w:rsidR="00355D12" w:rsidRPr="005C624F" w:rsidDel="004C0CBD">
                <w:delText>here is no remaining backhaul link that is unaffected by the BH RLF condition indicated</w:delText>
              </w:r>
            </w:del>
            <w:ins w:id="82"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TableGrid"/>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rsidRPr="00B34A1C" w14:paraId="36573677" w14:textId="77777777" w:rsidTr="0077681A">
        <w:tc>
          <w:tcPr>
            <w:tcW w:w="2425" w:type="dxa"/>
          </w:tcPr>
          <w:p w14:paraId="5733E01B" w14:textId="15EB3BC7" w:rsidR="0077681A" w:rsidRDefault="00803F2C" w:rsidP="00314BFF">
            <w:pPr>
              <w:rPr>
                <w:lang w:eastAsia="ko-KR"/>
              </w:rPr>
            </w:pPr>
            <w:r>
              <w:rPr>
                <w:rFonts w:hint="eastAsia"/>
                <w:lang w:eastAsia="ko-KR"/>
              </w:rPr>
              <w:t>LGE</w:t>
            </w:r>
          </w:p>
        </w:tc>
        <w:tc>
          <w:tcPr>
            <w:tcW w:w="7200" w:type="dxa"/>
          </w:tcPr>
          <w:p w14:paraId="58364DE5" w14:textId="208D1E14" w:rsidR="0077681A" w:rsidRDefault="00B34A1C" w:rsidP="00B34A1C">
            <w:pPr>
              <w:rPr>
                <w:lang w:eastAsia="ko-KR"/>
              </w:rPr>
            </w:pPr>
            <w:r>
              <w:rPr>
                <w:lang w:eastAsia="ko-KR"/>
              </w:rPr>
              <w:t>The change 2 is ok to us, but we are not sure about the change 1. Does it have any problems just to add “CP-UP split”</w:t>
            </w:r>
            <w:r w:rsidR="000E6C12">
              <w:rPr>
                <w:lang w:eastAsia="ko-KR"/>
              </w:rPr>
              <w:t xml:space="preserve"> related wording</w:t>
            </w:r>
            <w:r>
              <w:rPr>
                <w:lang w:eastAsia="ko-KR"/>
              </w:rPr>
              <w:t xml:space="preserve"> to the existing sentence</w:t>
            </w:r>
            <w:r w:rsidR="00B57F8E">
              <w:rPr>
                <w:lang w:eastAsia="ko-KR"/>
              </w:rPr>
              <w:t xml:space="preserve"> instead of this much change</w:t>
            </w:r>
            <w:r>
              <w:rPr>
                <w:lang w:eastAsia="ko-KR"/>
              </w:rPr>
              <w:t>?</w:t>
            </w:r>
          </w:p>
        </w:tc>
      </w:tr>
      <w:tr w:rsidR="0077681A" w14:paraId="3086E601" w14:textId="77777777" w:rsidTr="0077681A">
        <w:tc>
          <w:tcPr>
            <w:tcW w:w="2425" w:type="dxa"/>
          </w:tcPr>
          <w:p w14:paraId="4AD138C3" w14:textId="76AE1F8C" w:rsidR="0077681A" w:rsidRDefault="00095DF6" w:rsidP="00314BFF">
            <w:r>
              <w:t>vivo</w:t>
            </w:r>
          </w:p>
        </w:tc>
        <w:tc>
          <w:tcPr>
            <w:tcW w:w="7200" w:type="dxa"/>
          </w:tcPr>
          <w:p w14:paraId="1A51DBAC" w14:textId="77777777" w:rsidR="00095DF6" w:rsidRDefault="00095DF6" w:rsidP="00095DF6">
            <w:pPr>
              <w:rPr>
                <w:lang w:val="en-US" w:eastAsia="zh-CN"/>
              </w:rPr>
            </w:pPr>
            <w:r>
              <w:t>For Change 1, the original wording seems more concrete.</w:t>
            </w:r>
          </w:p>
          <w:p w14:paraId="37F441A3" w14:textId="2E4EBD6F" w:rsidR="0077681A" w:rsidRDefault="00095DF6" w:rsidP="00095DF6">
            <w:r>
              <w:t>For Change 2, OK with the change.</w:t>
            </w:r>
          </w:p>
        </w:tc>
      </w:tr>
      <w:tr w:rsidR="0077681A" w14:paraId="094BFFBA" w14:textId="77777777" w:rsidTr="0077681A">
        <w:tc>
          <w:tcPr>
            <w:tcW w:w="2425" w:type="dxa"/>
          </w:tcPr>
          <w:p w14:paraId="42327B65" w14:textId="158A5202" w:rsidR="0077681A" w:rsidRDefault="00037380" w:rsidP="00314BFF">
            <w:r>
              <w:t>Apple</w:t>
            </w:r>
          </w:p>
        </w:tc>
        <w:tc>
          <w:tcPr>
            <w:tcW w:w="7200" w:type="dxa"/>
          </w:tcPr>
          <w:p w14:paraId="1F545F96" w14:textId="560C348B" w:rsidR="00AA3123" w:rsidRDefault="00280AD8" w:rsidP="00314BFF">
            <w:r>
              <w:t>For c</w:t>
            </w:r>
            <w:r w:rsidR="00887299">
              <w:t>hange 1</w:t>
            </w:r>
            <w:r>
              <w:t>,</w:t>
            </w:r>
            <w:r w:rsidR="0030222D">
              <w:t xml:space="preserve"> </w:t>
            </w:r>
            <w:r w:rsidR="00AA3123">
              <w:t>the second RAN2#116e agreement mentioned in the CR does not supersede the first one. We are fine to reflect both</w:t>
            </w:r>
            <w:r>
              <w:t xml:space="preserve"> agreements. </w:t>
            </w:r>
            <w:r w:rsidR="00782BE3">
              <w:t>With this understanding</w:t>
            </w:r>
            <w:r w:rsidR="007005F8">
              <w:t>, this case</w:t>
            </w:r>
            <w:r w:rsidR="00782BE3">
              <w:t xml:space="preserve"> </w:t>
            </w:r>
            <w:r>
              <w:t xml:space="preserve">could be updated </w:t>
            </w:r>
            <w:r w:rsidR="007005F8">
              <w:t xml:space="preserve">for example </w:t>
            </w:r>
            <w:r>
              <w:t>as follows:</w:t>
            </w:r>
            <w:r w:rsidR="00AA3123">
              <w:t xml:space="preserve"> </w:t>
            </w:r>
          </w:p>
          <w:p w14:paraId="4AC4FC48" w14:textId="704F1B38" w:rsidR="00037380" w:rsidRDefault="00AA3123" w:rsidP="00280AD8">
            <w:pPr>
              <w:pStyle w:val="ListParagraph"/>
              <w:numPr>
                <w:ilvl w:val="0"/>
                <w:numId w:val="11"/>
              </w:numPr>
            </w:pPr>
            <w:r w:rsidRPr="00280AD8">
              <w:rPr>
                <w:rFonts w:eastAsia="Times New Roman"/>
                <w:lang w:eastAsia="ja-JP"/>
              </w:rPr>
              <w:t xml:space="preserve">The collocated IAB-MT is dual-connected, detects BH RLF on a BH link, and cannot perform UL re-routing for any traffic. This includes the scenario of an IAB-node operating in </w:t>
            </w:r>
            <w:ins w:id="83" w:author="Apple" w:date="2022-05-13T09:19:00Z">
              <w:r w:rsidRPr="00280AD8">
                <w:rPr>
                  <w:rFonts w:eastAsia="Times New Roman"/>
                  <w:lang w:eastAsia="ja-JP"/>
                </w:rPr>
                <w:t xml:space="preserve">CP-UP split, </w:t>
              </w:r>
            </w:ins>
            <w:r w:rsidRPr="00280AD8">
              <w:rPr>
                <w:rFonts w:eastAsia="Times New Roman"/>
                <w:lang w:eastAsia="ja-JP"/>
              </w:rPr>
              <w:t>EN-DC or NR-DC, which uses only one link for backhauling and has BH RLF on this BH link</w:t>
            </w:r>
            <w:ins w:id="84" w:author="Apple" w:date="2022-05-13T09:20:00Z">
              <w:r w:rsidR="00280AD8" w:rsidRPr="00280AD8">
                <w:rPr>
                  <w:rFonts w:eastAsia="Times New Roman"/>
                  <w:lang w:eastAsia="ja-JP"/>
                </w:rPr>
                <w:t xml:space="preserve">, or when all the CG(s) providing F1-over-BAP </w:t>
              </w:r>
              <w:proofErr w:type="gramStart"/>
              <w:r w:rsidR="00280AD8" w:rsidRPr="00280AD8">
                <w:rPr>
                  <w:rFonts w:eastAsia="Times New Roman"/>
                  <w:lang w:eastAsia="ja-JP"/>
                </w:rPr>
                <w:t>fail</w:t>
              </w:r>
            </w:ins>
            <w:r w:rsidRPr="00280AD8">
              <w:rPr>
                <w:rFonts w:eastAsia="Times New Roman"/>
                <w:lang w:eastAsia="ja-JP"/>
              </w:rPr>
              <w:t>;</w:t>
            </w:r>
            <w:proofErr w:type="gramEnd"/>
            <w:r w:rsidR="003B1BD0">
              <w:t xml:space="preserve"> </w:t>
            </w:r>
          </w:p>
          <w:p w14:paraId="2044C526" w14:textId="2E4219BF" w:rsidR="0077681A" w:rsidRDefault="00037380" w:rsidP="00314BFF">
            <w:r>
              <w:t xml:space="preserve">Change 2 seems to weaken earlier RAN2 agreements, </w:t>
            </w:r>
            <w:r w:rsidR="00887299">
              <w:t>we prefer not to agree to it.</w:t>
            </w:r>
          </w:p>
        </w:tc>
      </w:tr>
      <w:tr w:rsidR="0077681A" w14:paraId="379957F9" w14:textId="77777777" w:rsidTr="0077681A">
        <w:tc>
          <w:tcPr>
            <w:tcW w:w="2425" w:type="dxa"/>
          </w:tcPr>
          <w:p w14:paraId="439E2988" w14:textId="77777777" w:rsidR="0077681A" w:rsidRDefault="0077681A" w:rsidP="00314BFF"/>
        </w:tc>
        <w:tc>
          <w:tcPr>
            <w:tcW w:w="7200" w:type="dxa"/>
          </w:tcPr>
          <w:p w14:paraId="59F8C48E" w14:textId="77777777" w:rsidR="0077681A" w:rsidRDefault="0077681A" w:rsidP="00314BFF"/>
        </w:tc>
      </w:tr>
      <w:tr w:rsidR="0077681A" w14:paraId="335E823C" w14:textId="77777777" w:rsidTr="0077681A">
        <w:tc>
          <w:tcPr>
            <w:tcW w:w="2425" w:type="dxa"/>
          </w:tcPr>
          <w:p w14:paraId="10D0C3E0" w14:textId="77777777" w:rsidR="0077681A" w:rsidRDefault="0077681A" w:rsidP="00314BFF"/>
        </w:tc>
        <w:tc>
          <w:tcPr>
            <w:tcW w:w="7200" w:type="dxa"/>
          </w:tcPr>
          <w:p w14:paraId="2BE2B5A0" w14:textId="77777777" w:rsidR="0077681A" w:rsidRDefault="0077681A" w:rsidP="00314BFF"/>
        </w:tc>
      </w:tr>
      <w:tr w:rsidR="0077681A" w14:paraId="67C8FB19" w14:textId="77777777" w:rsidTr="0077681A">
        <w:tc>
          <w:tcPr>
            <w:tcW w:w="2425" w:type="dxa"/>
          </w:tcPr>
          <w:p w14:paraId="4BB6F9BC" w14:textId="77777777" w:rsidR="0077681A" w:rsidRDefault="0077681A" w:rsidP="00314BFF"/>
        </w:tc>
        <w:tc>
          <w:tcPr>
            <w:tcW w:w="7200" w:type="dxa"/>
          </w:tcPr>
          <w:p w14:paraId="5E75C9BB" w14:textId="77777777" w:rsidR="0077681A" w:rsidRDefault="0077681A" w:rsidP="00314BFF"/>
        </w:tc>
      </w:tr>
      <w:tr w:rsidR="0077681A" w14:paraId="725D724E" w14:textId="77777777" w:rsidTr="0077681A">
        <w:tc>
          <w:tcPr>
            <w:tcW w:w="2425" w:type="dxa"/>
          </w:tcPr>
          <w:p w14:paraId="2455EB10" w14:textId="77777777" w:rsidR="0077681A" w:rsidRDefault="0077681A" w:rsidP="00314BFF"/>
        </w:tc>
        <w:tc>
          <w:tcPr>
            <w:tcW w:w="7200" w:type="dxa"/>
          </w:tcPr>
          <w:p w14:paraId="7DDBBFE3" w14:textId="77777777" w:rsidR="0077681A" w:rsidRDefault="0077681A" w:rsidP="00314BFF"/>
        </w:tc>
      </w:tr>
    </w:tbl>
    <w:p w14:paraId="5F778F95" w14:textId="5941F482" w:rsidR="00355D12" w:rsidRDefault="00355D12"/>
    <w:p w14:paraId="368BB1AB" w14:textId="282BCB62" w:rsidR="00984FC9" w:rsidRDefault="00984FC9"/>
    <w:p w14:paraId="147224B3" w14:textId="54A92FA8" w:rsidR="008706B6" w:rsidRDefault="008706B6" w:rsidP="007034E4">
      <w:pPr>
        <w:pStyle w:val="Heading2"/>
      </w:pPr>
      <w:r>
        <w:t xml:space="preserve">On section: </w:t>
      </w:r>
      <w:bookmarkStart w:id="85" w:name="_Toc37231989"/>
      <w:bookmarkStart w:id="86" w:name="_Toc46502046"/>
      <w:bookmarkStart w:id="87" w:name="_Toc51971394"/>
      <w:bookmarkStart w:id="88" w:name="_Toc52551377"/>
      <w:bookmarkStart w:id="89" w:name="_Toc100782061"/>
      <w:r w:rsidR="007034E4" w:rsidRPr="005C624F">
        <w:t>10.4</w:t>
      </w:r>
      <w:r w:rsidR="007034E4" w:rsidRPr="005C624F">
        <w:tab/>
        <w:t>Measurements to Support Scheduler Operation</w:t>
      </w:r>
      <w:bookmarkEnd w:id="85"/>
      <w:bookmarkEnd w:id="86"/>
      <w:bookmarkEnd w:id="87"/>
      <w:bookmarkEnd w:id="88"/>
      <w:bookmarkEnd w:id="89"/>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lastRenderedPageBreak/>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TableGrid"/>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Malgun Gothic"/>
                <w:lang w:eastAsia="ko-KR"/>
              </w:rPr>
              <w:t>logical channels</w:t>
            </w:r>
            <w:r w:rsidRPr="006B2A89">
              <w:t xml:space="preserve"> (LCG) in the UE.</w:t>
            </w:r>
            <w:ins w:id="90" w:author="李思栋" w:date="2022-04-15T17:44:00Z">
              <w:r>
                <w:rPr>
                  <w:rFonts w:hint="eastAsia"/>
                  <w:lang w:eastAsia="zh-CN"/>
                </w:rPr>
                <w:t xml:space="preserve"> </w:t>
              </w:r>
              <w:r>
                <w:t>Four</w:t>
              </w:r>
              <w:r w:rsidRPr="006B2A89">
                <w:t xml:space="preserve"> formats are u</w:t>
              </w:r>
              <w:r>
                <w:t>sed for reporting in uplink</w:t>
              </w:r>
            </w:ins>
            <w:del w:id="91"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92" w:author="李思栋" w:date="2022-04-13T14:34:00Z"/>
                <w:rFonts w:eastAsia="DengXian"/>
                <w:lang w:eastAsia="zh-CN"/>
              </w:rPr>
            </w:pPr>
            <w:ins w:id="9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94" w:author="李思栋" w:date="2022-04-13T14:34:00Z"/>
                <w:lang w:eastAsia="zh-CN"/>
              </w:rPr>
            </w:pPr>
            <w:ins w:id="95"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96"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TableGrid"/>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t xml:space="preserve">Uplink buffer status reports (BSR) are needed to provide support for QoS-aware packet scheduling. In NR, uplink buffer status reports refer to the data that is buffered in for a group of </w:t>
            </w:r>
            <w:r w:rsidRPr="00127CC5">
              <w:rPr>
                <w:rFonts w:eastAsia="Malgun Gothic"/>
                <w:lang w:eastAsia="ko-KR"/>
              </w:rPr>
              <w:t>logical channels</w:t>
            </w:r>
            <w:r w:rsidRPr="00127CC5">
              <w:t xml:space="preserve"> (LCG) in the UE. Eight LCGs and two formats are used for reporting in uplink</w:t>
            </w:r>
            <w:ins w:id="97" w:author="Milos Tesanovic/5G Standards (CRT) /SRUK/Staff Engineer/Samsung Electronics" w:date="2022-04-13T13:27:00Z">
              <w:r>
                <w:t xml:space="preserve">, except for IAB-MT where </w:t>
              </w:r>
            </w:ins>
            <w:ins w:id="98" w:author="Milos Tesanovic/5G Standards (CRT) /SRUK/Staff Engineer/Samsung Electronics" w:date="2022-04-13T13:43:00Z">
              <w:r>
                <w:t xml:space="preserve">up to </w:t>
              </w:r>
            </w:ins>
            <w:ins w:id="99"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t>-</w:t>
            </w:r>
            <w:r w:rsidRPr="00127CC5">
              <w:rPr>
                <w:lang w:eastAsia="zh-CN"/>
              </w:rPr>
              <w:tab/>
              <w:t>A flexible long format to report several BSRs (up to all eight LCGs</w:t>
            </w:r>
            <w:ins w:id="100"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TableGrid"/>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039E8365" w:rsidR="00217C1F" w:rsidRDefault="000E6C12" w:rsidP="00314BFF">
            <w:pPr>
              <w:rPr>
                <w:lang w:eastAsia="ko-KR"/>
              </w:rPr>
            </w:pPr>
            <w:r>
              <w:rPr>
                <w:rFonts w:hint="eastAsia"/>
                <w:lang w:eastAsia="ko-KR"/>
              </w:rPr>
              <w:t>LGE</w:t>
            </w:r>
          </w:p>
        </w:tc>
        <w:tc>
          <w:tcPr>
            <w:tcW w:w="7200" w:type="dxa"/>
          </w:tcPr>
          <w:p w14:paraId="7ED276FE" w14:textId="2B31456E" w:rsidR="00217C1F" w:rsidRDefault="000E6C12" w:rsidP="00314BFF">
            <w:pPr>
              <w:rPr>
                <w:lang w:eastAsia="ko-KR"/>
              </w:rPr>
            </w:pPr>
            <w:r>
              <w:rPr>
                <w:lang w:eastAsia="ko-KR"/>
              </w:rPr>
              <w:t>W</w:t>
            </w:r>
            <w:r>
              <w:rPr>
                <w:rFonts w:hint="eastAsia"/>
                <w:lang w:eastAsia="ko-KR"/>
              </w:rPr>
              <w:t xml:space="preserve">e </w:t>
            </w:r>
            <w:r>
              <w:rPr>
                <w:lang w:eastAsia="ko-KR"/>
              </w:rPr>
              <w:t xml:space="preserve">prefer </w:t>
            </w:r>
            <w:r w:rsidRPr="000E6C12">
              <w:rPr>
                <w:lang w:eastAsia="ko-KR"/>
              </w:rPr>
              <w:t>R2-2205147</w:t>
            </w:r>
            <w:r>
              <w:rPr>
                <w:lang w:eastAsia="ko-KR"/>
              </w:rPr>
              <w:t xml:space="preserve"> for this clarification</w:t>
            </w:r>
            <w:r w:rsidR="001521B3">
              <w:rPr>
                <w:lang w:eastAsia="ko-KR"/>
              </w:rPr>
              <w:t xml:space="preserve"> since it’s simple and clear</w:t>
            </w:r>
            <w:r>
              <w:rPr>
                <w:lang w:eastAsia="ko-KR"/>
              </w:rPr>
              <w:t>.</w:t>
            </w:r>
          </w:p>
        </w:tc>
      </w:tr>
      <w:tr w:rsidR="00217C1F" w14:paraId="39163997" w14:textId="77777777" w:rsidTr="00217C1F">
        <w:tc>
          <w:tcPr>
            <w:tcW w:w="2425" w:type="dxa"/>
          </w:tcPr>
          <w:p w14:paraId="0E1B1F12" w14:textId="21575290" w:rsidR="00217C1F" w:rsidRDefault="00680C92" w:rsidP="00314BFF">
            <w:r>
              <w:t>vivo</w:t>
            </w:r>
          </w:p>
        </w:tc>
        <w:tc>
          <w:tcPr>
            <w:tcW w:w="7200" w:type="dxa"/>
          </w:tcPr>
          <w:p w14:paraId="769B2638" w14:textId="11E065C5" w:rsidR="00217C1F" w:rsidRDefault="00680C92" w:rsidP="00680C92">
            <w:r>
              <w:t xml:space="preserve">OK with the change in </w:t>
            </w:r>
            <w:r>
              <w:rPr>
                <w:b/>
                <w:bCs/>
              </w:rPr>
              <w:t>R2-2205041.</w:t>
            </w:r>
          </w:p>
        </w:tc>
      </w:tr>
      <w:tr w:rsidR="00217C1F" w14:paraId="53A54BF5" w14:textId="77777777" w:rsidTr="00217C1F">
        <w:tc>
          <w:tcPr>
            <w:tcW w:w="2425" w:type="dxa"/>
          </w:tcPr>
          <w:p w14:paraId="24AC2A74" w14:textId="3436A289" w:rsidR="00217C1F" w:rsidRDefault="00D47169" w:rsidP="00314BFF">
            <w:r>
              <w:t>Apple</w:t>
            </w:r>
          </w:p>
        </w:tc>
        <w:tc>
          <w:tcPr>
            <w:tcW w:w="7200" w:type="dxa"/>
          </w:tcPr>
          <w:p w14:paraId="28C97549" w14:textId="6B4B3FE9" w:rsidR="00217C1F" w:rsidRDefault="00D47169" w:rsidP="00314BFF">
            <w:r w:rsidRPr="00D47169">
              <w:t>OK with the change in R2-2205041.</w:t>
            </w:r>
          </w:p>
        </w:tc>
      </w:tr>
      <w:tr w:rsidR="00217C1F" w14:paraId="5A1F93C3" w14:textId="77777777" w:rsidTr="00217C1F">
        <w:tc>
          <w:tcPr>
            <w:tcW w:w="2425" w:type="dxa"/>
          </w:tcPr>
          <w:p w14:paraId="075FD910" w14:textId="77777777" w:rsidR="00217C1F" w:rsidRDefault="00217C1F" w:rsidP="00314BFF"/>
        </w:tc>
        <w:tc>
          <w:tcPr>
            <w:tcW w:w="7200" w:type="dxa"/>
          </w:tcPr>
          <w:p w14:paraId="227E1605" w14:textId="77777777" w:rsidR="00217C1F" w:rsidRDefault="00217C1F" w:rsidP="00314BFF"/>
        </w:tc>
      </w:tr>
      <w:tr w:rsidR="00217C1F" w14:paraId="0EFC25FE" w14:textId="77777777" w:rsidTr="00217C1F">
        <w:tc>
          <w:tcPr>
            <w:tcW w:w="2425" w:type="dxa"/>
          </w:tcPr>
          <w:p w14:paraId="0874776F" w14:textId="77777777" w:rsidR="00217C1F" w:rsidRDefault="00217C1F" w:rsidP="00314BFF"/>
        </w:tc>
        <w:tc>
          <w:tcPr>
            <w:tcW w:w="7200" w:type="dxa"/>
          </w:tcPr>
          <w:p w14:paraId="39AF23C6" w14:textId="77777777" w:rsidR="00217C1F" w:rsidRDefault="00217C1F" w:rsidP="00314BFF"/>
        </w:tc>
      </w:tr>
      <w:tr w:rsidR="00217C1F" w14:paraId="6CD84E39" w14:textId="77777777" w:rsidTr="00217C1F">
        <w:tc>
          <w:tcPr>
            <w:tcW w:w="2425" w:type="dxa"/>
          </w:tcPr>
          <w:p w14:paraId="7A4A4A8D" w14:textId="77777777" w:rsidR="00217C1F" w:rsidRDefault="00217C1F" w:rsidP="00314BFF"/>
        </w:tc>
        <w:tc>
          <w:tcPr>
            <w:tcW w:w="7200" w:type="dxa"/>
          </w:tcPr>
          <w:p w14:paraId="185415E2" w14:textId="77777777" w:rsidR="00217C1F" w:rsidRDefault="00217C1F" w:rsidP="00314BFF"/>
        </w:tc>
      </w:tr>
      <w:tr w:rsidR="00217C1F" w14:paraId="71CBFEB9" w14:textId="77777777" w:rsidTr="00217C1F">
        <w:tc>
          <w:tcPr>
            <w:tcW w:w="2425" w:type="dxa"/>
          </w:tcPr>
          <w:p w14:paraId="413DD9B7" w14:textId="77777777" w:rsidR="00217C1F" w:rsidRDefault="00217C1F" w:rsidP="00314BFF"/>
        </w:tc>
        <w:tc>
          <w:tcPr>
            <w:tcW w:w="7200" w:type="dxa"/>
          </w:tcPr>
          <w:p w14:paraId="3EE8532F" w14:textId="77777777" w:rsidR="00217C1F" w:rsidRDefault="00217C1F" w:rsidP="00314BFF"/>
        </w:tc>
      </w:tr>
    </w:tbl>
    <w:p w14:paraId="4B456E13" w14:textId="6B059C20" w:rsidR="00217C1F" w:rsidRDefault="00217C1F"/>
    <w:p w14:paraId="51435C54" w14:textId="18A93CC6" w:rsidR="00355D12" w:rsidRDefault="00355D12"/>
    <w:p w14:paraId="0CB5DB3C" w14:textId="7029AC4D" w:rsidR="002127EF" w:rsidRDefault="002127EF" w:rsidP="002127EF">
      <w:pPr>
        <w:pStyle w:val="Heading2"/>
      </w:pPr>
      <w:r>
        <w:t xml:space="preserve">On section: </w:t>
      </w:r>
      <w:r w:rsidRPr="005C624F">
        <w:t>10.</w:t>
      </w:r>
      <w:r>
        <w:t>9</w:t>
      </w:r>
      <w:r w:rsidRPr="005C624F">
        <w:tab/>
      </w:r>
      <w:r>
        <w:rPr>
          <w:rFonts w:cs="Arial"/>
        </w:rPr>
        <w:t>IAB Resource Configuration</w:t>
      </w:r>
    </w:p>
    <w:p w14:paraId="04BC66C5" w14:textId="2EA40A4F" w:rsidR="00182AF1" w:rsidRDefault="009A3A1F">
      <w:pPr>
        <w:rPr>
          <w:rFonts w:ascii="Arial" w:hAnsi="Arial" w:cs="Arial"/>
          <w:sz w:val="24"/>
          <w:szCs w:val="24"/>
        </w:rPr>
      </w:pPr>
      <w:r>
        <w:rPr>
          <w:rFonts w:ascii="Arial" w:hAnsi="Arial" w:cs="Arial"/>
          <w:sz w:val="24"/>
          <w:szCs w:val="24"/>
        </w:rPr>
        <w:t>Proposals by R2-</w:t>
      </w:r>
      <w:del w:id="101" w:author="LGE (Gyeong-Cheol)" w:date="2022-05-12T16:25:00Z">
        <w:r w:rsidDel="00C5076C">
          <w:rPr>
            <w:rFonts w:ascii="Arial" w:hAnsi="Arial" w:cs="Arial"/>
            <w:sz w:val="24"/>
            <w:szCs w:val="24"/>
          </w:rPr>
          <w:delText>2</w:delText>
        </w:r>
        <w:r w:rsidRPr="0014388E" w:rsidDel="00C5076C">
          <w:rPr>
            <w:rFonts w:ascii="Arial" w:hAnsi="Arial" w:cs="Arial" w:hint="eastAsia"/>
            <w:sz w:val="24"/>
            <w:szCs w:val="24"/>
          </w:rPr>
          <w:delText>20</w:delText>
        </w:r>
        <w:r w:rsidDel="00C5076C">
          <w:rPr>
            <w:rFonts w:ascii="Arial" w:hAnsi="Arial" w:cs="Arial"/>
            <w:sz w:val="24"/>
            <w:szCs w:val="24"/>
          </w:rPr>
          <w:delText>4898</w:delText>
        </w:r>
      </w:del>
      <w:ins w:id="102" w:author="LGE (Gyeong-Cheol)" w:date="2022-05-12T16:25:00Z">
        <w:r w:rsidR="00C5076C">
          <w:rPr>
            <w:rFonts w:ascii="Arial" w:hAnsi="Arial" w:cs="Arial"/>
            <w:sz w:val="24"/>
            <w:szCs w:val="24"/>
          </w:rPr>
          <w:t>2</w:t>
        </w:r>
        <w:r w:rsidR="00C5076C" w:rsidRPr="0014388E">
          <w:rPr>
            <w:rFonts w:ascii="Arial" w:hAnsi="Arial" w:cs="Arial" w:hint="eastAsia"/>
            <w:sz w:val="24"/>
            <w:szCs w:val="24"/>
          </w:rPr>
          <w:t>20</w:t>
        </w:r>
        <w:r w:rsidR="00C5076C">
          <w:rPr>
            <w:rFonts w:ascii="Arial" w:hAnsi="Arial" w:cs="Arial"/>
            <w:sz w:val="24"/>
            <w:szCs w:val="24"/>
          </w:rPr>
          <w:t>5147</w:t>
        </w:r>
      </w:ins>
    </w:p>
    <w:p w14:paraId="3CE78291" w14:textId="7AD807B6" w:rsidR="009A3A1F" w:rsidRPr="001D0FDC" w:rsidRDefault="009A3A1F" w:rsidP="009A3A1F">
      <w:pPr>
        <w:rPr>
          <w:b/>
          <w:bCs/>
        </w:rPr>
      </w:pPr>
      <w:r w:rsidRPr="001D0FDC">
        <w:rPr>
          <w:b/>
          <w:bCs/>
        </w:rPr>
        <w:t>R2-</w:t>
      </w:r>
      <w:del w:id="103" w:author="LGE (Gyeong-Cheol)" w:date="2022-05-12T16:25:00Z">
        <w:r w:rsidRPr="001D0FDC" w:rsidDel="00C5076C">
          <w:rPr>
            <w:b/>
            <w:bCs/>
          </w:rPr>
          <w:delText xml:space="preserve">2204898 </w:delText>
        </w:r>
      </w:del>
      <w:ins w:id="104" w:author="LGE (Gyeong-Cheol)" w:date="2022-05-12T16:25:00Z">
        <w:r w:rsidR="00C5076C" w:rsidRPr="001D0FDC">
          <w:rPr>
            <w:b/>
            <w:bCs/>
          </w:rPr>
          <w:t>220</w:t>
        </w:r>
        <w:r w:rsidR="00C5076C">
          <w:rPr>
            <w:b/>
            <w:bCs/>
          </w:rPr>
          <w:t>5147</w:t>
        </w:r>
        <w:r w:rsidR="00C5076C" w:rsidRPr="001D0FDC">
          <w:rPr>
            <w:b/>
            <w:bCs/>
          </w:rPr>
          <w:t xml:space="preserve"> </w:t>
        </w:r>
      </w:ins>
      <w:r w:rsidRPr="001D0FDC">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lastRenderedPageBreak/>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105" w:author="QCOM1" w:date="2022-05-03T19:29:00Z">
              <w:r>
                <w:t>,</w:t>
              </w:r>
            </w:ins>
            <w:r>
              <w:t xml:space="preserve"> </w:t>
            </w:r>
            <w:commentRangeStart w:id="106"/>
            <w:ins w:id="107" w:author="QCOM1" w:date="2022-05-03T19:29:00Z">
              <w:r>
                <w:t>s</w:t>
              </w:r>
              <w:commentRangeEnd w:id="106"/>
              <w:r>
                <w:rPr>
                  <w:rStyle w:val="CommentReference"/>
                </w:rPr>
                <w:commentReference w:id="106"/>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08"/>
            <w:ins w:id="109" w:author="QCOM1" w:date="2022-05-03T19:30:00Z">
              <w:r w:rsidRPr="00817DF3">
                <w:t>a</w:t>
              </w:r>
              <w:commentRangeEnd w:id="108"/>
              <w:r>
                <w:rPr>
                  <w:rStyle w:val="CommentReference"/>
                </w:rPr>
                <w:commentReference w:id="108"/>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0" w:author="QCOM1" w:date="2022-05-03T19:31:00Z">
              <w:r>
                <w:t xml:space="preserve"> </w:t>
              </w:r>
              <w:commentRangeStart w:id="111"/>
              <w:r>
                <w:t>(</w:t>
              </w:r>
              <w:commentRangeEnd w:id="111"/>
              <w:r>
                <w:rPr>
                  <w:rStyle w:val="CommentReference"/>
                </w:rPr>
                <w:commentReference w:id="111"/>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12" w:author="QCOM1" w:date="2022-05-03T19:31:00Z">
              <w:r>
                <w:t>(</w:t>
              </w:r>
              <w:commentRangeStart w:id="113"/>
              <w:r>
                <w:t>f</w:t>
              </w:r>
              <w:commentRangeEnd w:id="113"/>
              <w:r>
                <w:rPr>
                  <w:rStyle w:val="CommentReference"/>
                </w:rPr>
                <w:commentReference w:id="113"/>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4CACDA85" w:rsidR="009A3A1F" w:rsidRDefault="00C5076C" w:rsidP="00D13E15">
            <w:pPr>
              <w:rPr>
                <w:lang w:eastAsia="ko-KR"/>
              </w:rPr>
            </w:pPr>
            <w:r>
              <w:rPr>
                <w:rFonts w:hint="eastAsia"/>
                <w:lang w:eastAsia="ko-KR"/>
              </w:rPr>
              <w:t>LGE</w:t>
            </w:r>
          </w:p>
        </w:tc>
        <w:tc>
          <w:tcPr>
            <w:tcW w:w="7200" w:type="dxa"/>
          </w:tcPr>
          <w:p w14:paraId="71861A93" w14:textId="13B87C28" w:rsidR="009A3A1F" w:rsidRDefault="00C5076C" w:rsidP="00B57F8E">
            <w:pPr>
              <w:rPr>
                <w:lang w:eastAsia="ko-KR"/>
              </w:rPr>
            </w:pPr>
            <w:r>
              <w:rPr>
                <w:lang w:eastAsia="ko-KR"/>
              </w:rPr>
              <w:t>W</w:t>
            </w:r>
            <w:r>
              <w:rPr>
                <w:rFonts w:hint="eastAsia"/>
                <w:lang w:eastAsia="ko-KR"/>
              </w:rPr>
              <w:t xml:space="preserve">e </w:t>
            </w:r>
            <w:r>
              <w:rPr>
                <w:lang w:eastAsia="ko-KR"/>
              </w:rPr>
              <w:t xml:space="preserve">are OK with the change 1, 2, and 4. However, the change 3 </w:t>
            </w:r>
            <w:r w:rsidR="00B57F8E">
              <w:rPr>
                <w:lang w:eastAsia="ko-KR"/>
              </w:rPr>
              <w:t>may</w:t>
            </w:r>
            <w:r>
              <w:rPr>
                <w:lang w:eastAsia="ko-KR"/>
              </w:rPr>
              <w:t xml:space="preserve"> not </w:t>
            </w:r>
            <w:r w:rsidR="00B57F8E">
              <w:rPr>
                <w:lang w:eastAsia="ko-KR"/>
              </w:rPr>
              <w:t xml:space="preserve">be </w:t>
            </w:r>
            <w:r>
              <w:rPr>
                <w:lang w:eastAsia="ko-KR"/>
              </w:rPr>
              <w:t>needed</w:t>
            </w:r>
            <w:r w:rsidR="00B57F8E">
              <w:rPr>
                <w:lang w:eastAsia="ko-KR"/>
              </w:rPr>
              <w:t xml:space="preserve"> because </w:t>
            </w:r>
            <w:r>
              <w:rPr>
                <w:lang w:eastAsia="ko-KR"/>
              </w:rPr>
              <w:t>this specific information</w:t>
            </w:r>
            <w:r w:rsidR="00B57F8E">
              <w:rPr>
                <w:lang w:eastAsia="ko-KR"/>
              </w:rPr>
              <w:t xml:space="preserve"> may not be suitable for stage-2 spec</w:t>
            </w:r>
            <w:r w:rsidR="001521B3">
              <w:rPr>
                <w:lang w:eastAsia="ko-KR"/>
              </w:rPr>
              <w:t xml:space="preserve"> and can find in stage-3 spec</w:t>
            </w:r>
            <w:r>
              <w:rPr>
                <w:lang w:eastAsia="ko-KR"/>
              </w:rPr>
              <w:t>.</w:t>
            </w:r>
          </w:p>
        </w:tc>
      </w:tr>
      <w:tr w:rsidR="009A3A1F" w14:paraId="6AA0AF05" w14:textId="77777777" w:rsidTr="00D13E15">
        <w:tc>
          <w:tcPr>
            <w:tcW w:w="2425" w:type="dxa"/>
          </w:tcPr>
          <w:p w14:paraId="2F61CF4D" w14:textId="1907D9A2" w:rsidR="009A3A1F" w:rsidRDefault="00680C92" w:rsidP="00D13E15">
            <w:r>
              <w:t>vivo</w:t>
            </w:r>
          </w:p>
        </w:tc>
        <w:tc>
          <w:tcPr>
            <w:tcW w:w="7200" w:type="dxa"/>
          </w:tcPr>
          <w:p w14:paraId="565A8B59" w14:textId="785E667E" w:rsidR="009A3A1F" w:rsidRDefault="00680C92" w:rsidP="00680C92">
            <w:r>
              <w:rPr>
                <w:rFonts w:hint="eastAsia"/>
              </w:rPr>
              <w:t>O</w:t>
            </w:r>
            <w:r>
              <w:t>K with change 1. For Change 2,3 and 4, it could be a bit in detail for 38.300.</w:t>
            </w:r>
          </w:p>
        </w:tc>
      </w:tr>
      <w:tr w:rsidR="009A3A1F" w14:paraId="5ED6670D" w14:textId="77777777" w:rsidTr="00D13E15">
        <w:tc>
          <w:tcPr>
            <w:tcW w:w="2425" w:type="dxa"/>
          </w:tcPr>
          <w:p w14:paraId="31673CEB" w14:textId="77777777" w:rsidR="009A3A1F" w:rsidRDefault="009A3A1F" w:rsidP="00D13E15"/>
        </w:tc>
        <w:tc>
          <w:tcPr>
            <w:tcW w:w="7200" w:type="dxa"/>
          </w:tcPr>
          <w:p w14:paraId="6098BEA3" w14:textId="77777777" w:rsidR="009A3A1F" w:rsidRDefault="009A3A1F" w:rsidP="00D13E15"/>
        </w:tc>
      </w:tr>
      <w:tr w:rsidR="009A3A1F" w14:paraId="3F8A633C" w14:textId="77777777" w:rsidTr="00D13E15">
        <w:tc>
          <w:tcPr>
            <w:tcW w:w="2425" w:type="dxa"/>
          </w:tcPr>
          <w:p w14:paraId="623C56E1" w14:textId="77777777" w:rsidR="009A3A1F" w:rsidRDefault="009A3A1F" w:rsidP="00D13E15"/>
        </w:tc>
        <w:tc>
          <w:tcPr>
            <w:tcW w:w="7200" w:type="dxa"/>
          </w:tcPr>
          <w:p w14:paraId="3FDDEAED" w14:textId="77777777" w:rsidR="009A3A1F" w:rsidRDefault="009A3A1F" w:rsidP="00D13E15"/>
        </w:tc>
      </w:tr>
      <w:tr w:rsidR="009A3A1F" w14:paraId="12C26436" w14:textId="77777777" w:rsidTr="00D13E15">
        <w:tc>
          <w:tcPr>
            <w:tcW w:w="2425" w:type="dxa"/>
          </w:tcPr>
          <w:p w14:paraId="3B0DC62B" w14:textId="77777777" w:rsidR="009A3A1F" w:rsidRDefault="009A3A1F" w:rsidP="00D13E15"/>
        </w:tc>
        <w:tc>
          <w:tcPr>
            <w:tcW w:w="7200" w:type="dxa"/>
          </w:tcPr>
          <w:p w14:paraId="1A784381" w14:textId="77777777" w:rsidR="009A3A1F" w:rsidRDefault="009A3A1F" w:rsidP="00D13E15"/>
        </w:tc>
      </w:tr>
      <w:tr w:rsidR="009A3A1F" w14:paraId="0D8A6D7C" w14:textId="77777777" w:rsidTr="00D13E15">
        <w:tc>
          <w:tcPr>
            <w:tcW w:w="2425" w:type="dxa"/>
          </w:tcPr>
          <w:p w14:paraId="468B35DF" w14:textId="77777777" w:rsidR="009A3A1F" w:rsidRDefault="009A3A1F" w:rsidP="00D13E15"/>
        </w:tc>
        <w:tc>
          <w:tcPr>
            <w:tcW w:w="7200" w:type="dxa"/>
          </w:tcPr>
          <w:p w14:paraId="659E8613" w14:textId="77777777" w:rsidR="009A3A1F" w:rsidRDefault="009A3A1F" w:rsidP="00D13E15"/>
        </w:tc>
      </w:tr>
      <w:tr w:rsidR="009A3A1F" w14:paraId="0ABCD1C9" w14:textId="77777777" w:rsidTr="00D13E15">
        <w:tc>
          <w:tcPr>
            <w:tcW w:w="2425" w:type="dxa"/>
          </w:tcPr>
          <w:p w14:paraId="1296D4B7" w14:textId="77777777" w:rsidR="009A3A1F" w:rsidRDefault="009A3A1F" w:rsidP="00D13E15"/>
        </w:tc>
        <w:tc>
          <w:tcPr>
            <w:tcW w:w="7200" w:type="dxa"/>
          </w:tcPr>
          <w:p w14:paraId="3F6B1977" w14:textId="77777777" w:rsidR="009A3A1F" w:rsidRDefault="009A3A1F" w:rsidP="00D13E1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TableGrid"/>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52004BCB" w:rsidR="00BB2EC6" w:rsidRDefault="00B57F8E" w:rsidP="00D13E15">
            <w:pPr>
              <w:rPr>
                <w:lang w:eastAsia="ko-KR"/>
              </w:rPr>
            </w:pPr>
            <w:r>
              <w:rPr>
                <w:rFonts w:hint="eastAsia"/>
                <w:lang w:eastAsia="ko-KR"/>
              </w:rPr>
              <w:lastRenderedPageBreak/>
              <w:t>LGE</w:t>
            </w:r>
          </w:p>
        </w:tc>
        <w:tc>
          <w:tcPr>
            <w:tcW w:w="7200" w:type="dxa"/>
          </w:tcPr>
          <w:p w14:paraId="5D36E97B" w14:textId="6CF63C33" w:rsidR="00BB2EC6" w:rsidRDefault="00B57F8E" w:rsidP="00B57F8E">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BB2EC6" w14:paraId="47E3679B" w14:textId="77777777" w:rsidTr="00D13E15">
        <w:tc>
          <w:tcPr>
            <w:tcW w:w="2425" w:type="dxa"/>
          </w:tcPr>
          <w:p w14:paraId="2F52312F" w14:textId="04709578" w:rsidR="00BB2EC6" w:rsidRDefault="00FC7EE2" w:rsidP="00D13E15">
            <w:r>
              <w:t>vivo</w:t>
            </w:r>
          </w:p>
        </w:tc>
        <w:tc>
          <w:tcPr>
            <w:tcW w:w="7200" w:type="dxa"/>
          </w:tcPr>
          <w:p w14:paraId="7F35A40C" w14:textId="77889D30" w:rsidR="00BB2EC6" w:rsidRDefault="00FC7EE2" w:rsidP="00D13E15">
            <w:r>
              <w:t>Agree</w:t>
            </w:r>
          </w:p>
        </w:tc>
      </w:tr>
      <w:tr w:rsidR="00BB2EC6" w14:paraId="5C0A7B5D" w14:textId="77777777" w:rsidTr="00D13E15">
        <w:tc>
          <w:tcPr>
            <w:tcW w:w="2425" w:type="dxa"/>
          </w:tcPr>
          <w:p w14:paraId="7A0A79E6" w14:textId="77777777" w:rsidR="00BB2EC6" w:rsidRDefault="00BB2EC6" w:rsidP="00D13E15"/>
        </w:tc>
        <w:tc>
          <w:tcPr>
            <w:tcW w:w="7200" w:type="dxa"/>
          </w:tcPr>
          <w:p w14:paraId="7EF36F87" w14:textId="77777777" w:rsidR="00BB2EC6" w:rsidRDefault="00BB2EC6" w:rsidP="00D13E15"/>
        </w:tc>
      </w:tr>
      <w:tr w:rsidR="00BB2EC6" w14:paraId="4297B1A0" w14:textId="77777777" w:rsidTr="00D13E15">
        <w:tc>
          <w:tcPr>
            <w:tcW w:w="2425" w:type="dxa"/>
          </w:tcPr>
          <w:p w14:paraId="192B793A" w14:textId="77777777" w:rsidR="00BB2EC6" w:rsidRDefault="00BB2EC6" w:rsidP="00D13E15"/>
        </w:tc>
        <w:tc>
          <w:tcPr>
            <w:tcW w:w="7200" w:type="dxa"/>
          </w:tcPr>
          <w:p w14:paraId="33D662C3" w14:textId="77777777" w:rsidR="00BB2EC6" w:rsidRDefault="00BB2EC6" w:rsidP="00D13E15"/>
        </w:tc>
      </w:tr>
      <w:tr w:rsidR="00BB2EC6" w14:paraId="77223861" w14:textId="77777777" w:rsidTr="00D13E15">
        <w:tc>
          <w:tcPr>
            <w:tcW w:w="2425" w:type="dxa"/>
          </w:tcPr>
          <w:p w14:paraId="50861859" w14:textId="77777777" w:rsidR="00BB2EC6" w:rsidRDefault="00BB2EC6" w:rsidP="00D13E15"/>
        </w:tc>
        <w:tc>
          <w:tcPr>
            <w:tcW w:w="7200" w:type="dxa"/>
          </w:tcPr>
          <w:p w14:paraId="4360E446" w14:textId="77777777" w:rsidR="00BB2EC6" w:rsidRDefault="00BB2EC6" w:rsidP="00D13E15"/>
        </w:tc>
      </w:tr>
      <w:tr w:rsidR="00BB2EC6" w14:paraId="02B2AF62" w14:textId="77777777" w:rsidTr="00D13E15">
        <w:tc>
          <w:tcPr>
            <w:tcW w:w="2425" w:type="dxa"/>
          </w:tcPr>
          <w:p w14:paraId="76D9D11A" w14:textId="77777777" w:rsidR="00BB2EC6" w:rsidRDefault="00BB2EC6" w:rsidP="00D13E15"/>
        </w:tc>
        <w:tc>
          <w:tcPr>
            <w:tcW w:w="7200" w:type="dxa"/>
          </w:tcPr>
          <w:p w14:paraId="1D37D9FE" w14:textId="77777777" w:rsidR="00BB2EC6" w:rsidRDefault="00BB2EC6" w:rsidP="00D13E15"/>
        </w:tc>
      </w:tr>
      <w:tr w:rsidR="00BB2EC6" w14:paraId="3546EB97" w14:textId="77777777" w:rsidTr="00D13E15">
        <w:tc>
          <w:tcPr>
            <w:tcW w:w="2425" w:type="dxa"/>
          </w:tcPr>
          <w:p w14:paraId="1BFEE85E" w14:textId="77777777" w:rsidR="00BB2EC6" w:rsidRDefault="00BB2EC6" w:rsidP="00D13E15"/>
        </w:tc>
        <w:tc>
          <w:tcPr>
            <w:tcW w:w="7200" w:type="dxa"/>
          </w:tcPr>
          <w:p w14:paraId="1D25269C" w14:textId="77777777" w:rsidR="00BB2EC6" w:rsidRDefault="00BB2EC6" w:rsidP="00D13E15"/>
        </w:tc>
      </w:tr>
    </w:tbl>
    <w:p w14:paraId="544E917F" w14:textId="653092F2" w:rsidR="00BB2EC6" w:rsidRDefault="00BB2EC6"/>
    <w:p w14:paraId="138237A4" w14:textId="77777777" w:rsidR="00BB2EC6"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 xml:space="preserve">ZTE, </w:t>
      </w:r>
      <w:proofErr w:type="spellStart"/>
      <w:r w:rsidRPr="00D024FC">
        <w:t>Sanechips</w:t>
      </w:r>
      <w:proofErr w:type="spellEnd"/>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t xml:space="preserve">[4] </w:t>
      </w:r>
      <w:r w:rsidRPr="00D024FC">
        <w:t>R2-2205041</w:t>
      </w:r>
      <w:r>
        <w:t xml:space="preserve">, </w:t>
      </w:r>
      <w:r w:rsidRPr="00D024FC">
        <w:t xml:space="preserve">Clarification on extended BSR of </w:t>
      </w:r>
      <w:proofErr w:type="spellStart"/>
      <w:r w:rsidRPr="00D024FC">
        <w:t>eIAB</w:t>
      </w:r>
      <w:proofErr w:type="spellEnd"/>
      <w:r w:rsidRPr="00D024FC">
        <w:t xml:space="preserve">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 xml:space="preserve">Miscellaneous </w:t>
      </w:r>
      <w:proofErr w:type="spellStart"/>
      <w:r w:rsidRPr="00D024FC">
        <w:rPr>
          <w:rFonts w:ascii="Arial" w:eastAsia="Times New Roman" w:hAnsi="Arial" w:cs="Arial"/>
          <w:lang w:val="en-US"/>
        </w:rPr>
        <w:t>eIAB</w:t>
      </w:r>
      <w:proofErr w:type="spellEnd"/>
      <w:r w:rsidRPr="00D024FC">
        <w:rPr>
          <w:rFonts w:ascii="Arial" w:eastAsia="Times New Roman" w:hAnsi="Arial" w:cs="Arial"/>
          <w:lang w:val="en-US"/>
        </w:rPr>
        <w:t xml:space="preserve">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 xml:space="preserve">Corrections on rerouting in TS 38.300 for </w:t>
      </w:r>
      <w:proofErr w:type="spellStart"/>
      <w:r w:rsidRPr="00D024FC">
        <w:rPr>
          <w:lang w:val="en-US"/>
        </w:rPr>
        <w:t>eIAB</w:t>
      </w:r>
      <w:proofErr w:type="spellEnd"/>
      <w:r>
        <w:rPr>
          <w:lang w:val="en-US"/>
        </w:rPr>
        <w:t xml:space="preserve">, </w:t>
      </w:r>
      <w:r w:rsidRPr="00D024FC">
        <w:rPr>
          <w:lang w:val="en-US"/>
        </w:rPr>
        <w:t xml:space="preserve">Huawei, </w:t>
      </w:r>
      <w:proofErr w:type="spellStart"/>
      <w:r w:rsidRPr="00D024FC">
        <w:rPr>
          <w:lang w:val="en-US"/>
        </w:rPr>
        <w:t>HiSilicon</w:t>
      </w:r>
      <w:proofErr w:type="spellEnd"/>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QCOM1" w:date="2022-05-04T01:22:00Z" w:initials="QC1">
    <w:p w14:paraId="548B8F7E" w14:textId="77777777" w:rsidR="00E44CA6" w:rsidRDefault="00E44CA6" w:rsidP="00E44CA6">
      <w:pPr>
        <w:pStyle w:val="CommentText"/>
      </w:pPr>
      <w:r>
        <w:rPr>
          <w:rStyle w:val="CommentReference"/>
        </w:rPr>
        <w:annotationRef/>
      </w:r>
      <w:r>
        <w:t xml:space="preserve">R2-2204994 proposes to add “(/IAB-DU or IAB-donor-DU)”. </w:t>
      </w:r>
    </w:p>
    <w:p w14:paraId="090CA51A" w14:textId="77777777" w:rsidR="00E44CA6" w:rsidRDefault="00E44CA6" w:rsidP="00E44CA6">
      <w:pPr>
        <w:pStyle w:val="CommentText"/>
      </w:pPr>
      <w:r>
        <w:t>The Rapporteur agrees that IAB-DU or IAB-donor-DU should be added. The brackets are fine, too. However, we may want to state a little more, such as “gNB (including IAB-DU and IAB-donor-DU)”.</w:t>
      </w:r>
    </w:p>
    <w:p w14:paraId="45267F22" w14:textId="77777777" w:rsidR="00E44CA6" w:rsidRDefault="00E44CA6" w:rsidP="00E44CA6">
      <w:pPr>
        <w:pStyle w:val="CommentText"/>
      </w:pPr>
      <w:r>
        <w:t xml:space="preserve">R2-2204994 proposes to brackets around the IAB-MT at the end of the sentence. </w:t>
      </w:r>
    </w:p>
    <w:p w14:paraId="70E80707" w14:textId="77777777" w:rsidR="00E44CA6" w:rsidRDefault="00E44CA6" w:rsidP="00E44CA6">
      <w:pPr>
        <w:pStyle w:val="CommentText"/>
      </w:pPr>
      <w:r>
        <w:t>The Rapporteur does not mind the brackets but prefers to add “or” in front of IAB-MT.</w:t>
      </w:r>
    </w:p>
  </w:comment>
  <w:comment w:id="17" w:author="QCOM1" w:date="2022-05-04T01:22:00Z" w:initials="QC1">
    <w:p w14:paraId="7034447A" w14:textId="77777777" w:rsidR="00E44CA6" w:rsidRDefault="00E44CA6" w:rsidP="00E44CA6">
      <w:pPr>
        <w:pStyle w:val="CommentText"/>
      </w:pPr>
      <w:r>
        <w:rPr>
          <w:rStyle w:val="CommentReference"/>
        </w:rPr>
        <w:annotationRef/>
      </w:r>
      <w:r>
        <w:t xml:space="preserve">R2-2204994 proposes to add “(/IAB-DU or IAB-donor-DU)”. </w:t>
      </w:r>
    </w:p>
    <w:p w14:paraId="2033E513" w14:textId="77777777" w:rsidR="00E44CA6" w:rsidRDefault="00E44CA6" w:rsidP="00E44CA6">
      <w:pPr>
        <w:pStyle w:val="CommentText"/>
      </w:pPr>
      <w:r>
        <w:t>The Rapporteur agrees that IAB-DU or IAB-donor-DU should be added. The brackets are fine, too. However, we may want to state a little more, such as “</w:t>
      </w:r>
      <w:r>
        <w:t>gNB (including IAB-DU and IAB-donor-DU)”.</w:t>
      </w:r>
    </w:p>
    <w:p w14:paraId="01E7BAFC" w14:textId="77777777" w:rsidR="00E44CA6" w:rsidRDefault="00E44CA6" w:rsidP="00E44CA6">
      <w:pPr>
        <w:pStyle w:val="CommentText"/>
      </w:pPr>
      <w:r>
        <w:t xml:space="preserve">R2-2204994 proposes to brackets around the IAB-MT at the end of the sentence. </w:t>
      </w:r>
    </w:p>
    <w:p w14:paraId="31FD080D" w14:textId="77777777" w:rsidR="00E44CA6" w:rsidRDefault="00E44CA6" w:rsidP="00E44CA6">
      <w:pPr>
        <w:pStyle w:val="CommentText"/>
      </w:pPr>
      <w:r>
        <w:t>The Rapporteur does not mind the brackets but prefers to add “or” in front of IAB-MT.</w:t>
      </w:r>
    </w:p>
  </w:comment>
  <w:comment w:id="74" w:author="QCOM1" w:date="2022-05-04T01:49:00Z" w:initials="QC1">
    <w:p w14:paraId="04C2485C" w14:textId="0C5C950E" w:rsidR="00355D12" w:rsidRDefault="00355D12">
      <w:pPr>
        <w:pStyle w:val="CommentText"/>
      </w:pPr>
      <w:r>
        <w:rPr>
          <w:rStyle w:val="CommentReference"/>
        </w:rPr>
        <w:annotationRef/>
      </w:r>
      <w:r w:rsidR="002D5029">
        <w:t>Change 1</w:t>
      </w:r>
    </w:p>
    <w:p w14:paraId="0AAF33A4" w14:textId="7749CEB8" w:rsidR="00355D12" w:rsidRDefault="00355D12">
      <w:pPr>
        <w:pStyle w:val="CommentText"/>
      </w:pPr>
    </w:p>
  </w:comment>
  <w:comment w:id="79" w:author="QCOM1" w:date="2022-05-04T01:42:00Z" w:initials="QC1">
    <w:p w14:paraId="4D0D0EEE" w14:textId="09CB4EE7" w:rsidR="00355D12" w:rsidRDefault="00355D12" w:rsidP="00355D12">
      <w:pPr>
        <w:pStyle w:val="CommentText"/>
      </w:pPr>
      <w:r>
        <w:rPr>
          <w:rStyle w:val="CommentReference"/>
        </w:rPr>
        <w:annotationRef/>
      </w:r>
      <w:r w:rsidR="002D5029">
        <w:t>Change 2</w:t>
      </w:r>
    </w:p>
  </w:comment>
  <w:comment w:id="106" w:author="QCOM1" w:date="2022-05-04T01:29:00Z" w:initials="QC1">
    <w:p w14:paraId="300AF612" w14:textId="2A0DAC29" w:rsidR="002127EF" w:rsidRDefault="002127EF" w:rsidP="002127EF">
      <w:pPr>
        <w:pStyle w:val="CommentText"/>
      </w:pPr>
      <w:r>
        <w:rPr>
          <w:rStyle w:val="CommentReference"/>
        </w:rPr>
        <w:annotationRef/>
      </w:r>
      <w:r w:rsidR="009A3A1F">
        <w:t>Change 1</w:t>
      </w:r>
    </w:p>
  </w:comment>
  <w:comment w:id="108" w:author="QCOM1" w:date="2022-05-04T01:30:00Z" w:initials="QC1">
    <w:p w14:paraId="18AB5DF3" w14:textId="19772B9F" w:rsidR="002127EF" w:rsidRDefault="002127EF" w:rsidP="002127EF">
      <w:pPr>
        <w:pStyle w:val="CommentText"/>
      </w:pPr>
      <w:r>
        <w:rPr>
          <w:rStyle w:val="CommentReference"/>
        </w:rPr>
        <w:annotationRef/>
      </w:r>
      <w:r w:rsidR="009A3A1F">
        <w:t>Change 2</w:t>
      </w:r>
    </w:p>
  </w:comment>
  <w:comment w:id="111" w:author="QCOM1" w:date="2022-05-04T01:31:00Z" w:initials="QC1">
    <w:p w14:paraId="0AA415E0" w14:textId="5618D145" w:rsidR="002127EF" w:rsidRDefault="002127EF" w:rsidP="002127EF">
      <w:pPr>
        <w:pStyle w:val="CommentText"/>
      </w:pPr>
      <w:r>
        <w:rPr>
          <w:rStyle w:val="CommentReference"/>
        </w:rPr>
        <w:annotationRef/>
      </w:r>
      <w:r w:rsidR="009A3A1F">
        <w:t>Change 3</w:t>
      </w:r>
    </w:p>
  </w:comment>
  <w:comment w:id="113" w:author="QCOM1" w:date="2022-05-04T01:31:00Z" w:initials="QC1">
    <w:p w14:paraId="53E7F3F0" w14:textId="453B4A4E" w:rsidR="002127EF" w:rsidRDefault="002127EF" w:rsidP="002127EF">
      <w:pPr>
        <w:pStyle w:val="CommentText"/>
      </w:pPr>
      <w:r>
        <w:rPr>
          <w:rStyle w:val="CommentReference"/>
        </w:rPr>
        <w:annotationRef/>
      </w:r>
      <w:r w:rsidR="009A3A1F">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E72E" w14:textId="77777777" w:rsidR="005328DE" w:rsidRDefault="005328DE" w:rsidP="00C00511">
      <w:pPr>
        <w:spacing w:after="0" w:line="240" w:lineRule="auto"/>
      </w:pPr>
      <w:r>
        <w:separator/>
      </w:r>
    </w:p>
  </w:endnote>
  <w:endnote w:type="continuationSeparator" w:id="0">
    <w:p w14:paraId="0A72D455" w14:textId="77777777" w:rsidR="005328DE" w:rsidRDefault="005328DE" w:rsidP="00C00511">
      <w:pPr>
        <w:spacing w:after="0" w:line="240" w:lineRule="auto"/>
      </w:pPr>
      <w:r>
        <w:continuationSeparator/>
      </w:r>
    </w:p>
  </w:endnote>
  <w:endnote w:type="continuationNotice" w:id="1">
    <w:p w14:paraId="6336DB1D" w14:textId="77777777" w:rsidR="005328DE" w:rsidRDefault="00532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07F" w14:textId="77777777" w:rsidR="005328DE" w:rsidRDefault="005328DE" w:rsidP="00C00511">
      <w:pPr>
        <w:spacing w:after="0" w:line="240" w:lineRule="auto"/>
      </w:pPr>
      <w:r>
        <w:separator/>
      </w:r>
    </w:p>
  </w:footnote>
  <w:footnote w:type="continuationSeparator" w:id="0">
    <w:p w14:paraId="155DF49B" w14:textId="77777777" w:rsidR="005328DE" w:rsidRDefault="005328DE" w:rsidP="00C00511">
      <w:pPr>
        <w:spacing w:after="0" w:line="240" w:lineRule="auto"/>
      </w:pPr>
      <w:r>
        <w:continuationSeparator/>
      </w:r>
    </w:p>
  </w:footnote>
  <w:footnote w:type="continuationNotice" w:id="1">
    <w:p w14:paraId="7EAA4288" w14:textId="77777777" w:rsidR="005328DE" w:rsidRDefault="00532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87201">
    <w:abstractNumId w:val="2"/>
  </w:num>
  <w:num w:numId="2" w16cid:durableId="1479223204">
    <w:abstractNumId w:val="7"/>
  </w:num>
  <w:num w:numId="3" w16cid:durableId="954754571">
    <w:abstractNumId w:val="13"/>
  </w:num>
  <w:num w:numId="4" w16cid:durableId="1714963426">
    <w:abstractNumId w:val="3"/>
  </w:num>
  <w:num w:numId="5" w16cid:durableId="1355037874">
    <w:abstractNumId w:val="8"/>
  </w:num>
  <w:num w:numId="6" w16cid:durableId="1528249342">
    <w:abstractNumId w:val="9"/>
  </w:num>
  <w:num w:numId="7" w16cid:durableId="777144919">
    <w:abstractNumId w:val="14"/>
  </w:num>
  <w:num w:numId="8" w16cid:durableId="1277642048">
    <w:abstractNumId w:val="7"/>
  </w:num>
  <w:num w:numId="9" w16cid:durableId="1939216349">
    <w:abstractNumId w:val="5"/>
  </w:num>
  <w:num w:numId="10" w16cid:durableId="992837196">
    <w:abstractNumId w:val="1"/>
  </w:num>
  <w:num w:numId="11" w16cid:durableId="1890148449">
    <w:abstractNumId w:val="12"/>
  </w:num>
  <w:num w:numId="12" w16cid:durableId="1507086744">
    <w:abstractNumId w:val="11"/>
  </w:num>
  <w:num w:numId="13" w16cid:durableId="1772237233">
    <w:abstractNumId w:val="10"/>
  </w:num>
  <w:num w:numId="14" w16cid:durableId="641928395">
    <w:abstractNumId w:val="2"/>
  </w:num>
  <w:num w:numId="15" w16cid:durableId="18657534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256057329">
    <w:abstractNumId w:val="6"/>
  </w:num>
  <w:num w:numId="17" w16cid:durableId="258176444">
    <w:abstractNumId w:val="4"/>
  </w:num>
  <w:num w:numId="18" w16cid:durableId="20009603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9712">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455878613">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745807916">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515071980">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719159196">
      <w:bodyDiv w:val="1"/>
      <w:marLeft w:val="0"/>
      <w:marRight w:val="0"/>
      <w:marTop w:val="0"/>
      <w:marBottom w:val="0"/>
      <w:divBdr>
        <w:top w:val="none" w:sz="0" w:space="0" w:color="auto"/>
        <w:left w:val="none" w:sz="0" w:space="0" w:color="auto"/>
        <w:bottom w:val="none" w:sz="0" w:space="0" w:color="auto"/>
        <w:right w:val="none" w:sz="0" w:space="0" w:color="auto"/>
      </w:divBdr>
    </w:div>
    <w:div w:id="1783649110">
      <w:bodyDiv w:val="1"/>
      <w:marLeft w:val="0"/>
      <w:marRight w:val="0"/>
      <w:marTop w:val="0"/>
      <w:marBottom w:val="0"/>
      <w:divBdr>
        <w:top w:val="none" w:sz="0" w:space="0" w:color="auto"/>
        <w:left w:val="none" w:sz="0" w:space="0" w:color="auto"/>
        <w:bottom w:val="none" w:sz="0" w:space="0" w:color="auto"/>
        <w:right w:val="none" w:sz="0" w:space="0" w:color="auto"/>
      </w:divBdr>
    </w:div>
    <w:div w:id="1800953308">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 w:id="202539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55</TotalTime>
  <Pages>10</Pages>
  <Words>2707</Words>
  <Characters>15436</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16</cp:revision>
  <dcterms:created xsi:type="dcterms:W3CDTF">2022-05-13T05:59:00Z</dcterms:created>
  <dcterms:modified xsi:type="dcterms:W3CDTF">2022-05-13T07:29:00Z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