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w:t>
      </w:r>
      <w:proofErr w:type="gramStart"/>
      <w:r w:rsidR="00077A17" w:rsidRPr="00077A17">
        <w:rPr>
          <w:b/>
          <w:sz w:val="24"/>
        </w:rPr>
        <w:t>][</w:t>
      </w:r>
      <w:proofErr w:type="gramEnd"/>
      <w:r w:rsidR="00077A17" w:rsidRPr="00077A17">
        <w:rPr>
          <w:b/>
          <w:sz w:val="24"/>
        </w:rPr>
        <w:t>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proofErr w:type="spellStart"/>
      <w:r w:rsidR="00756BC5" w:rsidRPr="002B40DD">
        <w:t>deriveSSB-IndexFromCellInter</w:t>
      </w:r>
      <w:proofErr w:type="spellEnd"/>
      <w:r w:rsidR="00756BC5">
        <w:t xml:space="preserve"> [R2-2204545</w:t>
      </w:r>
      <w:proofErr w:type="gramStart"/>
      <w:r w:rsidR="00756BC5">
        <w:t>][</w:t>
      </w:r>
      <w:proofErr w:type="gramEnd"/>
      <w:r w:rsidR="00756BC5">
        <w:t>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2"/>
        <w:numPr>
          <w:ilvl w:val="0"/>
          <w:numId w:val="17"/>
        </w:numPr>
        <w:rPr>
          <w:rFonts w:ascii="Arial" w:eastAsia="宋体" w:hAnsi="Arial" w:cs="Arial"/>
        </w:rPr>
      </w:pPr>
      <w:r w:rsidRPr="00854DA7">
        <w:rPr>
          <w:rFonts w:ascii="Arial" w:eastAsia="宋体" w:hAnsi="Arial" w:cs="Arial"/>
        </w:rPr>
        <w:t xml:space="preserve">Option 1: When </w:t>
      </w:r>
      <w:proofErr w:type="spellStart"/>
      <w:r w:rsidRPr="00854DA7">
        <w:rPr>
          <w:rFonts w:ascii="Arial" w:eastAsia="宋体" w:hAnsi="Arial" w:cs="Arial"/>
          <w:i/>
        </w:rPr>
        <w:t>deriveSSB-IndexFromCellInter</w:t>
      </w:r>
      <w:proofErr w:type="spellEnd"/>
      <w:r w:rsidRPr="00854DA7">
        <w:rPr>
          <w:rFonts w:ascii="Arial" w:eastAsia="宋体" w:hAnsi="Arial" w:cs="Arial"/>
        </w:rPr>
        <w:t xml:space="preserve"> is included, the network must set </w:t>
      </w:r>
      <w:r w:rsidRPr="00854DA7">
        <w:rPr>
          <w:rFonts w:ascii="Arial" w:eastAsia="宋体" w:hAnsi="Arial" w:cs="Arial"/>
          <w:i/>
        </w:rPr>
        <w:t xml:space="preserve">legacy </w:t>
      </w:r>
      <w:proofErr w:type="spellStart"/>
      <w:r w:rsidRPr="00854DA7">
        <w:rPr>
          <w:rFonts w:ascii="Arial" w:eastAsia="宋体" w:hAnsi="Arial" w:cs="Arial"/>
          <w:i/>
        </w:rPr>
        <w:t>deriveSSB-IndexFromCell</w:t>
      </w:r>
      <w:proofErr w:type="spellEnd"/>
      <w:r w:rsidRPr="00854DA7">
        <w:rPr>
          <w:rFonts w:ascii="Arial" w:eastAsia="宋体" w:hAnsi="Arial" w:cs="Arial"/>
        </w:rPr>
        <w:t xml:space="preserve"> IE to true;</w:t>
      </w:r>
    </w:p>
    <w:p w14:paraId="78BE340E" w14:textId="56F86840" w:rsidR="00854DA7" w:rsidRPr="00854DA7" w:rsidRDefault="00854DA7" w:rsidP="004B5CD3">
      <w:pPr>
        <w:pStyle w:val="af2"/>
        <w:numPr>
          <w:ilvl w:val="0"/>
          <w:numId w:val="17"/>
        </w:numPr>
        <w:rPr>
          <w:rFonts w:ascii="Arial" w:eastAsia="宋体" w:hAnsi="Arial" w:cs="Arial"/>
        </w:rPr>
      </w:pPr>
      <w:r w:rsidRPr="00854DA7">
        <w:rPr>
          <w:rFonts w:ascii="Arial" w:eastAsia="宋体" w:hAnsi="Arial" w:cs="Arial"/>
        </w:rPr>
        <w:t xml:space="preserve">Option 2: UE ignores legacy </w:t>
      </w:r>
      <w:proofErr w:type="spellStart"/>
      <w:r w:rsidRPr="00854DA7">
        <w:rPr>
          <w:rFonts w:ascii="Arial" w:eastAsia="宋体" w:hAnsi="Arial" w:cs="Arial"/>
          <w:i/>
        </w:rPr>
        <w:t>deriveSSB-IndexFromCell</w:t>
      </w:r>
      <w:proofErr w:type="spellEnd"/>
      <w:r w:rsidRPr="00854DA7">
        <w:rPr>
          <w:rFonts w:ascii="Arial" w:eastAsia="宋体" w:hAnsi="Arial" w:cs="Arial"/>
        </w:rPr>
        <w:t xml:space="preserve"> IE once </w:t>
      </w:r>
      <w:proofErr w:type="spellStart"/>
      <w:r w:rsidRPr="00854DA7">
        <w:rPr>
          <w:rFonts w:ascii="Arial" w:eastAsia="宋体" w:hAnsi="Arial" w:cs="Arial"/>
          <w:i/>
        </w:rPr>
        <w:t>deriveSSB-IndexFromInter</w:t>
      </w:r>
      <w:proofErr w:type="spellEnd"/>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af1"/>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1"/>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adding the last sentence </w:t>
            </w:r>
            <w:proofErr w:type="gramStart"/>
            <w:r>
              <w:rPr>
                <w:rFonts w:ascii="Arial" w:eastAsia="MS Mincho" w:hAnsi="Arial" w:cs="Arial"/>
                <w:bCs/>
                <w:lang w:eastAsia="ja-JP"/>
              </w:rPr>
              <w:t>“</w:t>
            </w:r>
            <w:r>
              <w:t xml:space="preserve"> </w:t>
            </w:r>
            <w:r>
              <w:rPr>
                <w:szCs w:val="22"/>
              </w:rPr>
              <w:t xml:space="preserve"> </w:t>
            </w:r>
            <w:ins w:id="23" w:author="Nokia" w:date="2022-04-25T15:33:00Z">
              <w:r>
                <w:rPr>
                  <w:szCs w:val="22"/>
                </w:rPr>
                <w:t>W</w:t>
              </w:r>
            </w:ins>
            <w:ins w:id="24" w:author="Nokia" w:date="2022-04-25T15:32:00Z">
              <w:r w:rsidRPr="003A5D99">
                <w:rPr>
                  <w:szCs w:val="22"/>
                </w:rPr>
                <w:t>hen</w:t>
              </w:r>
              <w:proofErr w:type="gramEnd"/>
              <w:r w:rsidRPr="003A5D99">
                <w:rPr>
                  <w:szCs w:val="22"/>
                </w:rPr>
                <w:t xml:space="preserve">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 xml:space="preserve">ot sure why we need </w:t>
            </w:r>
            <w:proofErr w:type="gramStart"/>
            <w:r>
              <w:rPr>
                <w:rFonts w:ascii="Arial" w:eastAsia="MS Mincho" w:hAnsi="Arial" w:cs="Arial"/>
                <w:bCs/>
                <w:lang w:eastAsia="ja-JP"/>
              </w:rPr>
              <w:t>“</w:t>
            </w:r>
            <w:r>
              <w:rPr>
                <w:rFonts w:cs="Arial"/>
                <w:szCs w:val="18"/>
                <w:lang w:eastAsia="sv-SE"/>
              </w:rPr>
              <w:t xml:space="preserve"> </w:t>
            </w:r>
            <w:ins w:id="29" w:author="Nokia" w:date="2022-04-25T15:30:00Z">
              <w:r>
                <w:rPr>
                  <w:rFonts w:cs="Arial"/>
                  <w:szCs w:val="18"/>
                  <w:lang w:eastAsia="sv-SE"/>
                </w:rPr>
                <w:t>The</w:t>
              </w:r>
              <w:proofErr w:type="gramEnd"/>
              <w:r>
                <w:rPr>
                  <w:rFonts w:cs="Arial"/>
                  <w:szCs w:val="18"/>
                  <w:lang w:eastAsia="sv-SE"/>
                </w:rPr>
                <w:t xml:space="preserv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w:t>
            </w:r>
            <w:proofErr w:type="gramStart"/>
            <w:r>
              <w:rPr>
                <w:rFonts w:ascii="Arial" w:hAnsi="Arial" w:cs="Arial"/>
                <w:bCs/>
                <w:lang w:eastAsia="zh-CN"/>
              </w:rPr>
              <w:t>fine,</w:t>
            </w:r>
            <w:proofErr w:type="gramEnd"/>
            <w:r>
              <w:rPr>
                <w:rFonts w:ascii="Arial" w:hAnsi="Arial" w:cs="Arial"/>
                <w:bCs/>
                <w:lang w:eastAsia="zh-CN"/>
              </w:rPr>
              <w:t xml:space="preserv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w:t>
            </w:r>
            <w:proofErr w:type="spellStart"/>
            <w:r>
              <w:rPr>
                <w:rFonts w:ascii="Arial" w:hAnsi="Arial" w:cs="Arial"/>
                <w:bCs/>
                <w:lang w:eastAsia="zh-CN"/>
              </w:rPr>
              <w:t>MediaTek</w:t>
            </w:r>
            <w:proofErr w:type="spellEnd"/>
            <w:r>
              <w:rPr>
                <w:rFonts w:ascii="Arial" w:hAnsi="Arial" w:cs="Arial"/>
                <w:bCs/>
                <w:lang w:eastAsia="zh-CN"/>
              </w:rPr>
              <w:t xml:space="preserve">, I have the same view a Nokia, </w:t>
            </w:r>
            <w:proofErr w:type="gramStart"/>
            <w:r w:rsidR="00842168">
              <w:rPr>
                <w:rFonts w:ascii="Arial" w:hAnsi="Arial" w:cs="Arial"/>
                <w:bCs/>
                <w:lang w:eastAsia="zh-CN"/>
              </w:rPr>
              <w:t>it’s</w:t>
            </w:r>
            <w:proofErr w:type="gramEnd"/>
            <w:r w:rsidR="00842168">
              <w:rPr>
                <w:rFonts w:ascii="Arial" w:hAnsi="Arial" w:cs="Arial"/>
                <w:bCs/>
                <w:lang w:eastAsia="zh-CN"/>
              </w:rPr>
              <w:t xml:space="preserve">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427" w:type="dxa"/>
          </w:tcPr>
          <w:p w14:paraId="2E018F89" w14:textId="2944964D" w:rsidR="001B3609" w:rsidRPr="00257D6F" w:rsidRDefault="001B3609" w:rsidP="001B3609">
            <w:pPr>
              <w:spacing w:after="0"/>
              <w:jc w:val="both"/>
              <w:rPr>
                <w:rFonts w:ascii="Arial" w:eastAsia="宋体"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宋体" w:hAnsi="Arial" w:cs="Arial"/>
                <w:bCs/>
                <w:lang w:eastAsia="zh-CN"/>
              </w:rPr>
            </w:pPr>
          </w:p>
          <w:p w14:paraId="6DD66C9B"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宋体"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宋体"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w:t>
            </w:r>
            <w:proofErr w:type="gramStart"/>
            <w:r w:rsidR="00800E68">
              <w:rPr>
                <w:rFonts w:ascii="Arial" w:hAnsi="Arial" w:cs="Arial"/>
                <w:bCs/>
                <w:lang w:eastAsia="zh-CN"/>
              </w:rPr>
              <w:t>more clear</w:t>
            </w:r>
            <w:proofErr w:type="gramEnd"/>
            <w:r w:rsidR="00800E68">
              <w:rPr>
                <w:rFonts w:ascii="Arial" w:hAnsi="Arial" w:cs="Arial"/>
                <w:bCs/>
                <w:lang w:eastAsia="zh-CN"/>
              </w:rPr>
              <w:t xml:space="preserve">.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w:t>
            </w:r>
            <w:proofErr w:type="spellStart"/>
            <w:r>
              <w:rPr>
                <w:rFonts w:ascii="Arial" w:hAnsi="Arial" w:cs="Arial"/>
                <w:bCs/>
                <w:lang w:eastAsia="zh-CN"/>
              </w:rPr>
              <w:t>freq</w:t>
            </w:r>
            <w:proofErr w:type="spellEnd"/>
            <w:r>
              <w:rPr>
                <w:rFonts w:ascii="Arial" w:hAnsi="Arial" w:cs="Arial"/>
                <w:bCs/>
                <w:lang w:eastAsia="zh-CN"/>
              </w:rPr>
              <w:t>”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Option</w:t>
            </w:r>
            <w:r>
              <w:rPr>
                <w:rFonts w:ascii="Arial" w:eastAsia="宋体"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w:t>
            </w:r>
          </w:p>
          <w:p w14:paraId="292E9059"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69F22C2D"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427" w:type="dxa"/>
          </w:tcPr>
          <w:p w14:paraId="160AD25C" w14:textId="0A95BC80"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Option1</w:t>
            </w:r>
          </w:p>
        </w:tc>
        <w:tc>
          <w:tcPr>
            <w:tcW w:w="7768" w:type="dxa"/>
            <w:shd w:val="clear" w:color="auto" w:fill="auto"/>
          </w:tcPr>
          <w:p w14:paraId="3834D7AF" w14:textId="38CF2DA0" w:rsidR="000E0E17" w:rsidRPr="008D65E4" w:rsidRDefault="00D13698" w:rsidP="000E0E17">
            <w:pPr>
              <w:spacing w:after="0"/>
              <w:jc w:val="both"/>
              <w:rPr>
                <w:rFonts w:ascii="Arial" w:hAnsi="Arial" w:cs="Arial"/>
                <w:bCs/>
                <w:lang w:eastAsia="ko-KR"/>
              </w:rPr>
            </w:pPr>
            <w:r>
              <w:rPr>
                <w:rFonts w:ascii="Arial" w:hAnsi="Arial" w:cs="Arial"/>
                <w:bCs/>
                <w:lang w:eastAsia="zh-CN"/>
              </w:rPr>
              <w:t>We are ok with HW wording.</w:t>
            </w:r>
          </w:p>
        </w:tc>
      </w:tr>
      <w:tr w:rsidR="000E0E17" w:rsidRPr="008D65E4" w14:paraId="18178AFB" w14:textId="77777777" w:rsidTr="005925A0">
        <w:tc>
          <w:tcPr>
            <w:tcW w:w="1262" w:type="dxa"/>
            <w:shd w:val="clear" w:color="auto" w:fill="auto"/>
          </w:tcPr>
          <w:p w14:paraId="4F532CF8" w14:textId="35661D32"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427" w:type="dxa"/>
          </w:tcPr>
          <w:p w14:paraId="44F0FB83" w14:textId="1528D13C"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Option 1</w:t>
            </w:r>
          </w:p>
        </w:tc>
        <w:tc>
          <w:tcPr>
            <w:tcW w:w="7768" w:type="dxa"/>
            <w:shd w:val="clear" w:color="auto" w:fill="auto"/>
          </w:tcPr>
          <w:p w14:paraId="6BEDAD20" w14:textId="568F8407"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OK with HW wording.</w:t>
            </w:r>
          </w:p>
        </w:tc>
      </w:tr>
      <w:tr w:rsidR="009A6AA4" w:rsidRPr="008D65E4" w14:paraId="4B498DE1" w14:textId="77777777" w:rsidTr="005925A0">
        <w:tc>
          <w:tcPr>
            <w:tcW w:w="1262" w:type="dxa"/>
            <w:shd w:val="clear" w:color="auto" w:fill="auto"/>
          </w:tcPr>
          <w:p w14:paraId="5A3B7774" w14:textId="0501423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L</w:t>
            </w:r>
            <w:r>
              <w:rPr>
                <w:rFonts w:ascii="Arial" w:hAnsi="Arial" w:cs="Arial"/>
                <w:bCs/>
                <w:lang w:eastAsia="ko-KR"/>
              </w:rPr>
              <w:t>GE</w:t>
            </w:r>
          </w:p>
        </w:tc>
        <w:tc>
          <w:tcPr>
            <w:tcW w:w="1427" w:type="dxa"/>
          </w:tcPr>
          <w:p w14:paraId="366286CA" w14:textId="1C56471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Option1</w:t>
            </w:r>
          </w:p>
        </w:tc>
        <w:tc>
          <w:tcPr>
            <w:tcW w:w="7768" w:type="dxa"/>
            <w:shd w:val="clear" w:color="auto" w:fill="auto"/>
          </w:tcPr>
          <w:p w14:paraId="7CD9D190" w14:textId="34F23B03" w:rsidR="009A6AA4" w:rsidRPr="008D65E4" w:rsidRDefault="009A6AA4" w:rsidP="009A6AA4">
            <w:pPr>
              <w:spacing w:after="0"/>
              <w:jc w:val="both"/>
              <w:rPr>
                <w:rFonts w:ascii="Arial" w:hAnsi="Arial" w:cs="Arial"/>
                <w:bCs/>
                <w:lang w:eastAsia="zh-CN"/>
              </w:rPr>
            </w:pPr>
            <w:r>
              <w:rPr>
                <w:rFonts w:ascii="Arial" w:hAnsi="Arial" w:cs="Arial"/>
                <w:bCs/>
                <w:lang w:eastAsia="zh-CN"/>
              </w:rPr>
              <w:t>We are ok with HW wording.</w:t>
            </w:r>
          </w:p>
        </w:tc>
      </w:tr>
      <w:tr w:rsidR="000E0E17" w:rsidRPr="008D65E4" w14:paraId="429DF759" w14:textId="77777777" w:rsidTr="005925A0">
        <w:tc>
          <w:tcPr>
            <w:tcW w:w="1262" w:type="dxa"/>
            <w:shd w:val="clear" w:color="auto" w:fill="auto"/>
          </w:tcPr>
          <w:p w14:paraId="5FD4C149" w14:textId="77777777" w:rsidR="000E0E17" w:rsidRPr="008D65E4" w:rsidRDefault="000E0E17" w:rsidP="000E0E17">
            <w:pPr>
              <w:spacing w:after="0"/>
              <w:jc w:val="both"/>
              <w:rPr>
                <w:rFonts w:ascii="Arial" w:hAnsi="Arial" w:cs="Arial"/>
                <w:bCs/>
                <w:lang w:eastAsia="zh-CN"/>
              </w:rPr>
            </w:pPr>
          </w:p>
        </w:tc>
        <w:tc>
          <w:tcPr>
            <w:tcW w:w="1427" w:type="dxa"/>
          </w:tcPr>
          <w:p w14:paraId="0007F17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4BC794A2" w14:textId="77777777" w:rsidR="000E0E17" w:rsidRPr="008D65E4" w:rsidRDefault="000E0E17" w:rsidP="000E0E17">
            <w:pPr>
              <w:spacing w:after="0"/>
              <w:jc w:val="both"/>
              <w:rPr>
                <w:rFonts w:ascii="Arial" w:hAnsi="Arial" w:cs="Arial"/>
                <w:bCs/>
                <w:lang w:eastAsia="zh-CN"/>
              </w:rPr>
            </w:pPr>
          </w:p>
        </w:tc>
      </w:tr>
      <w:tr w:rsidR="000E0E17" w:rsidRPr="008D65E4" w14:paraId="5B91B9FC" w14:textId="77777777" w:rsidTr="005925A0">
        <w:tc>
          <w:tcPr>
            <w:tcW w:w="1262" w:type="dxa"/>
            <w:shd w:val="clear" w:color="auto" w:fill="auto"/>
          </w:tcPr>
          <w:p w14:paraId="4126F968" w14:textId="77777777" w:rsidR="000E0E17" w:rsidRPr="008D65E4" w:rsidRDefault="000E0E17" w:rsidP="000E0E17">
            <w:pPr>
              <w:spacing w:after="0"/>
              <w:jc w:val="both"/>
              <w:rPr>
                <w:rFonts w:ascii="Arial" w:hAnsi="Arial" w:cs="Arial"/>
                <w:bCs/>
                <w:lang w:eastAsia="zh-CN"/>
              </w:rPr>
            </w:pPr>
          </w:p>
        </w:tc>
        <w:tc>
          <w:tcPr>
            <w:tcW w:w="1427" w:type="dxa"/>
          </w:tcPr>
          <w:p w14:paraId="0F3AF016"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631945A5" w14:textId="77777777" w:rsidR="000E0E17" w:rsidRPr="008D65E4" w:rsidRDefault="000E0E17" w:rsidP="000E0E17">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w:t>
      </w:r>
      <w:proofErr w:type="gramStart"/>
      <w:r w:rsidR="004F6D22" w:rsidRPr="004F6D22">
        <w:rPr>
          <w:rFonts w:eastAsia="MS Mincho" w:cs="Times New Roman"/>
          <w:sz w:val="20"/>
        </w:rPr>
        <w:t>][</w:t>
      </w:r>
      <w:proofErr w:type="gramEnd"/>
      <w:r w:rsidR="004F6D22" w:rsidRPr="004F6D22">
        <w:rPr>
          <w:rFonts w:eastAsia="MS Mincho" w:cs="Times New Roman"/>
          <w:sz w:val="20"/>
        </w:rPr>
        <w:t>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af1"/>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2"/>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2"/>
              <w:spacing w:before="40" w:afterLines="40" w:after="96" w:line="259" w:lineRule="auto"/>
              <w:ind w:left="360"/>
              <w:rPr>
                <w:rFonts w:ascii="Arial" w:hAnsi="Arial" w:cs="Arial"/>
                <w:lang w:eastAsia="zh-CN"/>
              </w:rPr>
            </w:pPr>
            <w:r>
              <w:rPr>
                <w:rFonts w:ascii="Arial" w:hAnsi="Arial" w:cs="Arial"/>
                <w:lang w:eastAsia="zh-CN"/>
              </w:rPr>
              <w:lastRenderedPageBreak/>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af2"/>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af1"/>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2"/>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2"/>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w:t>
            </w:r>
            <w:proofErr w:type="gramStart"/>
            <w:r>
              <w:rPr>
                <w:rFonts w:ascii="Arial" w:eastAsia="MS Mincho" w:hAnsi="Arial" w:cs="Arial"/>
                <w:bCs/>
                <w:lang w:eastAsia="ja-JP"/>
              </w:rPr>
              <w:t>it  is</w:t>
            </w:r>
            <w:proofErr w:type="gramEnd"/>
            <w:r>
              <w:rPr>
                <w:rFonts w:ascii="Arial" w:eastAsia="MS Mincho" w:hAnsi="Arial" w:cs="Arial"/>
                <w:bCs/>
                <w:lang w:eastAsia="ja-JP"/>
              </w:rPr>
              <w:t xml:space="preserve">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 xml:space="preserve">Same as </w:t>
            </w:r>
            <w:proofErr w:type="spellStart"/>
            <w:r>
              <w:rPr>
                <w:rFonts w:ascii="Arial" w:hAnsi="Arial" w:cs="Arial"/>
                <w:bCs/>
                <w:lang w:eastAsia="zh-CN"/>
              </w:rPr>
              <w:t>MediaTek</w:t>
            </w:r>
            <w:proofErr w:type="spellEnd"/>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F</w:t>
            </w:r>
            <w:r>
              <w:rPr>
                <w:rFonts w:ascii="Arial" w:eastAsia="宋体"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af2"/>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 xml:space="preserve">Same as </w:t>
            </w:r>
            <w:proofErr w:type="spellStart"/>
            <w:r>
              <w:rPr>
                <w:rFonts w:ascii="Arial" w:hAnsi="Arial" w:cs="Arial"/>
                <w:bCs/>
                <w:lang w:eastAsia="zh-CN"/>
              </w:rPr>
              <w:t>MediaTek</w:t>
            </w:r>
            <w:proofErr w:type="spellEnd"/>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or 1), 2), 3), agree with MTK. </w:t>
            </w:r>
          </w:p>
          <w:p w14:paraId="679FE033"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 xml:space="preserve">The new values may be applicable to other gap type or gap pattern in the </w:t>
            </w:r>
            <w:proofErr w:type="gramStart"/>
            <w:r>
              <w:rPr>
                <w:rFonts w:ascii="Arial" w:eastAsia="宋体" w:hAnsi="Arial" w:cs="Arial"/>
                <w:bCs/>
                <w:lang w:eastAsia="zh-CN"/>
              </w:rPr>
              <w:t>future,</w:t>
            </w:r>
            <w:proofErr w:type="gramEnd"/>
            <w:r>
              <w:rPr>
                <w:rFonts w:ascii="Arial" w:eastAsia="宋体" w:hAnsi="Arial" w:cs="Arial"/>
                <w:bCs/>
                <w:lang w:eastAsia="zh-CN"/>
              </w:rPr>
              <w:t xml:space="preserve"> using condition is not future proof. </w:t>
            </w:r>
          </w:p>
        </w:tc>
      </w:tr>
      <w:tr w:rsidR="000E0E17" w:rsidRPr="008D65E4" w14:paraId="64A17AAF" w14:textId="77777777" w:rsidTr="00247D4E">
        <w:tc>
          <w:tcPr>
            <w:tcW w:w="1262" w:type="dxa"/>
            <w:shd w:val="clear" w:color="auto" w:fill="auto"/>
          </w:tcPr>
          <w:p w14:paraId="06D70C4E" w14:textId="4C786141"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17AC382" w14:textId="77777777" w:rsid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t>Yes</w:t>
            </w:r>
          </w:p>
          <w:p w14:paraId="2DAAFECF" w14:textId="77777777" w:rsid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t>Yes</w:t>
            </w:r>
          </w:p>
          <w:p w14:paraId="02FFBD6B" w14:textId="6F004D79" w:rsidR="000E0E17" w:rsidRP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t>No</w:t>
            </w:r>
          </w:p>
        </w:tc>
        <w:tc>
          <w:tcPr>
            <w:tcW w:w="7201" w:type="dxa"/>
            <w:shd w:val="clear" w:color="auto" w:fill="auto"/>
          </w:tcPr>
          <w:p w14:paraId="28126460" w14:textId="339825A8"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 xml:space="preserve">For 4, we also think </w:t>
            </w:r>
            <w:proofErr w:type="gramStart"/>
            <w:r>
              <w:rPr>
                <w:rFonts w:ascii="Arial" w:hAnsi="Arial" w:cs="Arial"/>
                <w:bCs/>
                <w:lang w:eastAsia="ko-KR"/>
              </w:rPr>
              <w:t xml:space="preserve">the </w:t>
            </w:r>
            <w:r>
              <w:t xml:space="preserve"> </w:t>
            </w:r>
            <w:r w:rsidRPr="00887A8E">
              <w:rPr>
                <w:rFonts w:ascii="Arial" w:hAnsi="Arial" w:cs="Arial"/>
                <w:bCs/>
                <w:lang w:eastAsia="ko-KR"/>
              </w:rPr>
              <w:t>field</w:t>
            </w:r>
            <w:proofErr w:type="gramEnd"/>
            <w:r w:rsidRPr="00887A8E">
              <w:rPr>
                <w:rFonts w:ascii="Arial" w:hAnsi="Arial" w:cs="Arial"/>
                <w:bCs/>
                <w:lang w:eastAsia="ko-KR"/>
              </w:rPr>
              <w:t xml:space="preserve"> description is sufficient</w:t>
            </w:r>
            <w:r>
              <w:rPr>
                <w:rFonts w:ascii="Arial" w:hAnsi="Arial" w:cs="Arial"/>
                <w:bCs/>
                <w:lang w:eastAsia="ko-KR"/>
              </w:rPr>
              <w:t>.</w:t>
            </w:r>
          </w:p>
        </w:tc>
      </w:tr>
      <w:tr w:rsidR="000E0E17" w:rsidRPr="008D65E4" w14:paraId="3BA1ECDE" w14:textId="77777777" w:rsidTr="00247D4E">
        <w:tc>
          <w:tcPr>
            <w:tcW w:w="1262" w:type="dxa"/>
            <w:shd w:val="clear" w:color="auto" w:fill="auto"/>
          </w:tcPr>
          <w:p w14:paraId="21EC8B2E" w14:textId="6A234788"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994" w:type="dxa"/>
          </w:tcPr>
          <w:p w14:paraId="588AC7E7" w14:textId="0DF55DBE" w:rsidR="00E20C76" w:rsidRDefault="008566A0" w:rsidP="008566A0">
            <w:pPr>
              <w:jc w:val="both"/>
              <w:rPr>
                <w:rFonts w:ascii="Arial" w:eastAsia="宋体" w:hAnsi="Arial" w:cs="Arial"/>
                <w:bCs/>
                <w:lang w:eastAsia="zh-CN"/>
              </w:rPr>
            </w:pPr>
            <w:r>
              <w:rPr>
                <w:rFonts w:ascii="Arial" w:eastAsia="宋体" w:hAnsi="Arial" w:cs="Arial"/>
                <w:bCs/>
                <w:lang w:eastAsia="zh-CN"/>
              </w:rPr>
              <w:t>Yes: 1) and 2)</w:t>
            </w:r>
          </w:p>
          <w:p w14:paraId="0AA42401" w14:textId="36DE6C81" w:rsidR="008566A0" w:rsidRPr="008566A0" w:rsidRDefault="008566A0" w:rsidP="008566A0">
            <w:pPr>
              <w:jc w:val="both"/>
              <w:rPr>
                <w:rFonts w:ascii="Arial" w:eastAsia="宋体" w:hAnsi="Arial" w:cs="Arial"/>
                <w:bCs/>
                <w:lang w:eastAsia="zh-CN"/>
              </w:rPr>
            </w:pPr>
            <w:r>
              <w:rPr>
                <w:rFonts w:ascii="Arial" w:eastAsia="宋体" w:hAnsi="Arial" w:cs="Arial"/>
                <w:bCs/>
                <w:lang w:eastAsia="zh-CN"/>
              </w:rPr>
              <w:t xml:space="preserve">No: 3) </w:t>
            </w:r>
          </w:p>
        </w:tc>
        <w:tc>
          <w:tcPr>
            <w:tcW w:w="7201" w:type="dxa"/>
            <w:shd w:val="clear" w:color="auto" w:fill="auto"/>
          </w:tcPr>
          <w:p w14:paraId="5605E7FE" w14:textId="5B3D350C" w:rsidR="000E0E17" w:rsidRPr="008D65E4" w:rsidRDefault="008566A0" w:rsidP="00C77B1F">
            <w:pPr>
              <w:spacing w:after="0"/>
              <w:jc w:val="both"/>
              <w:rPr>
                <w:rFonts w:ascii="Arial" w:eastAsia="宋体" w:hAnsi="Arial" w:cs="Arial"/>
                <w:bCs/>
                <w:lang w:eastAsia="zh-CN"/>
              </w:rPr>
            </w:pPr>
            <w:r>
              <w:rPr>
                <w:rFonts w:ascii="Arial" w:eastAsia="宋体" w:hAnsi="Arial" w:cs="Arial"/>
                <w:bCs/>
                <w:lang w:eastAsia="zh-CN"/>
              </w:rPr>
              <w:t>For 4)</w:t>
            </w:r>
            <w:r w:rsidR="00C77B1F">
              <w:rPr>
                <w:rFonts w:ascii="Arial" w:eastAsia="宋体" w:hAnsi="Arial" w:cs="Arial"/>
                <w:bCs/>
                <w:lang w:eastAsia="zh-CN"/>
              </w:rPr>
              <w:t>, agree with intel. W</w:t>
            </w:r>
            <w:r>
              <w:rPr>
                <w:rFonts w:ascii="Arial" w:eastAsia="宋体" w:hAnsi="Arial" w:cs="Arial"/>
                <w:bCs/>
                <w:lang w:eastAsia="zh-CN"/>
              </w:rPr>
              <w:t>e also think</w:t>
            </w:r>
            <w:r w:rsidR="00C77B1F">
              <w:t xml:space="preserve"> </w:t>
            </w:r>
            <w:r>
              <w:rPr>
                <w:rFonts w:ascii="Arial" w:eastAsia="MS Mincho" w:hAnsi="Arial" w:cs="Arial"/>
                <w:bCs/>
                <w:lang w:eastAsia="ja-JP"/>
              </w:rPr>
              <w:t>field description</w:t>
            </w:r>
            <w:r w:rsidR="00C77B1F">
              <w:rPr>
                <w:rFonts w:ascii="Arial" w:eastAsia="MS Mincho" w:hAnsi="Arial" w:cs="Arial"/>
                <w:bCs/>
                <w:lang w:eastAsia="ja-JP"/>
              </w:rPr>
              <w:t xml:space="preserve"> is enough.</w:t>
            </w:r>
          </w:p>
        </w:tc>
      </w:tr>
      <w:tr w:rsidR="009A6AA4" w:rsidRPr="008D65E4" w14:paraId="0B7CA659" w14:textId="77777777" w:rsidTr="00247D4E">
        <w:tc>
          <w:tcPr>
            <w:tcW w:w="1262" w:type="dxa"/>
            <w:shd w:val="clear" w:color="auto" w:fill="auto"/>
          </w:tcPr>
          <w:p w14:paraId="4E08C236" w14:textId="15837548" w:rsidR="009A6AA4" w:rsidRPr="008D65E4" w:rsidRDefault="009A6AA4" w:rsidP="009A6AA4">
            <w:pPr>
              <w:spacing w:after="0"/>
              <w:jc w:val="both"/>
              <w:rPr>
                <w:rFonts w:ascii="Arial" w:hAnsi="Arial" w:cs="Arial"/>
                <w:bCs/>
                <w:lang w:eastAsia="zh-CN"/>
              </w:rPr>
            </w:pPr>
            <w:r>
              <w:rPr>
                <w:rFonts w:ascii="Arial" w:eastAsia="宋体" w:hAnsi="Arial" w:cs="Arial" w:hint="eastAsia"/>
                <w:bCs/>
                <w:lang w:eastAsia="zh-CN"/>
              </w:rPr>
              <w:t>CATT</w:t>
            </w:r>
          </w:p>
        </w:tc>
        <w:tc>
          <w:tcPr>
            <w:tcW w:w="1994" w:type="dxa"/>
          </w:tcPr>
          <w:p w14:paraId="410F68FC" w14:textId="6F37193B" w:rsidR="009A6AA4" w:rsidRPr="008D65E4" w:rsidRDefault="009A6AA4" w:rsidP="009A6AA4">
            <w:pPr>
              <w:spacing w:after="0"/>
              <w:jc w:val="both"/>
              <w:rPr>
                <w:rFonts w:ascii="Arial" w:hAnsi="Arial" w:cs="Arial"/>
                <w:bCs/>
                <w:lang w:eastAsia="zh-CN"/>
              </w:rPr>
            </w:pPr>
            <w:r>
              <w:rPr>
                <w:rFonts w:ascii="Arial" w:hAnsi="Arial" w:cs="Arial"/>
                <w:bCs/>
                <w:lang w:eastAsia="zh-CN"/>
              </w:rPr>
              <w:t xml:space="preserve">Same as </w:t>
            </w:r>
            <w:proofErr w:type="spellStart"/>
            <w:r>
              <w:rPr>
                <w:rFonts w:ascii="Arial" w:hAnsi="Arial" w:cs="Arial"/>
                <w:bCs/>
                <w:lang w:eastAsia="zh-CN"/>
              </w:rPr>
              <w:t>MediaTek</w:t>
            </w:r>
            <w:proofErr w:type="spellEnd"/>
          </w:p>
        </w:tc>
        <w:tc>
          <w:tcPr>
            <w:tcW w:w="7201" w:type="dxa"/>
            <w:shd w:val="clear" w:color="auto" w:fill="auto"/>
          </w:tcPr>
          <w:p w14:paraId="073B5D73" w14:textId="2FCFD09D" w:rsidR="009A6AA4" w:rsidRPr="008D65E4" w:rsidRDefault="009A6AA4" w:rsidP="009A6AA4">
            <w:pPr>
              <w:spacing w:after="0"/>
              <w:jc w:val="both"/>
              <w:rPr>
                <w:rFonts w:ascii="Arial" w:hAnsi="Arial" w:cs="Arial"/>
                <w:bCs/>
                <w:lang w:eastAsia="zh-CN"/>
              </w:rPr>
            </w:pPr>
            <w:r>
              <w:rPr>
                <w:rFonts w:ascii="Arial" w:eastAsia="宋体" w:hAnsi="Arial" w:cs="Arial" w:hint="eastAsia"/>
                <w:bCs/>
                <w:lang w:eastAsia="zh-CN"/>
              </w:rPr>
              <w:t>For 4), adding in the field description is simple and clear.</w:t>
            </w:r>
          </w:p>
        </w:tc>
      </w:tr>
      <w:tr w:rsidR="000E0E17" w:rsidRPr="008D65E4" w14:paraId="3FBFD193" w14:textId="77777777" w:rsidTr="00247D4E">
        <w:tc>
          <w:tcPr>
            <w:tcW w:w="1262" w:type="dxa"/>
            <w:shd w:val="clear" w:color="auto" w:fill="auto"/>
          </w:tcPr>
          <w:p w14:paraId="48066632" w14:textId="77777777" w:rsidR="000E0E17" w:rsidRPr="008D65E4" w:rsidRDefault="000E0E17" w:rsidP="000E0E17">
            <w:pPr>
              <w:spacing w:after="0"/>
              <w:jc w:val="both"/>
              <w:rPr>
                <w:rFonts w:ascii="Arial" w:hAnsi="Arial" w:cs="Arial"/>
                <w:bCs/>
                <w:lang w:eastAsia="zh-CN"/>
              </w:rPr>
            </w:pPr>
          </w:p>
        </w:tc>
        <w:tc>
          <w:tcPr>
            <w:tcW w:w="1994" w:type="dxa"/>
          </w:tcPr>
          <w:p w14:paraId="388B590B"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4E3BC68" w14:textId="77777777" w:rsidR="000E0E17" w:rsidRPr="008D65E4" w:rsidRDefault="000E0E17" w:rsidP="000E0E17">
            <w:pPr>
              <w:spacing w:after="0"/>
              <w:jc w:val="both"/>
              <w:rPr>
                <w:rFonts w:ascii="Arial" w:hAnsi="Arial" w:cs="Arial"/>
                <w:bCs/>
                <w:lang w:eastAsia="zh-CN"/>
              </w:rPr>
            </w:pPr>
          </w:p>
        </w:tc>
      </w:tr>
      <w:tr w:rsidR="000E0E17" w:rsidRPr="008D65E4" w14:paraId="11CFF3A0" w14:textId="77777777" w:rsidTr="00247D4E">
        <w:tc>
          <w:tcPr>
            <w:tcW w:w="1262" w:type="dxa"/>
            <w:shd w:val="clear" w:color="auto" w:fill="auto"/>
          </w:tcPr>
          <w:p w14:paraId="3CD7CE8B" w14:textId="77777777" w:rsidR="000E0E17" w:rsidRPr="008D65E4" w:rsidRDefault="000E0E17" w:rsidP="000E0E17">
            <w:pPr>
              <w:spacing w:after="0"/>
              <w:jc w:val="both"/>
              <w:rPr>
                <w:rFonts w:ascii="Arial" w:hAnsi="Arial" w:cs="Arial"/>
                <w:bCs/>
                <w:lang w:eastAsia="zh-CN"/>
              </w:rPr>
            </w:pPr>
          </w:p>
        </w:tc>
        <w:tc>
          <w:tcPr>
            <w:tcW w:w="1994" w:type="dxa"/>
          </w:tcPr>
          <w:p w14:paraId="3E1B71AE"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1"/>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understand the intention but </w:t>
            </w:r>
            <w:proofErr w:type="gramStart"/>
            <w:r>
              <w:rPr>
                <w:rFonts w:ascii="Arial" w:eastAsia="MS Mincho" w:hAnsi="Arial" w:cs="Arial"/>
                <w:bCs/>
                <w:lang w:eastAsia="ja-JP"/>
              </w:rPr>
              <w:t>does</w:t>
            </w:r>
            <w:proofErr w:type="gramEnd"/>
            <w:r>
              <w:rPr>
                <w:rFonts w:ascii="Arial" w:eastAsia="MS Mincho" w:hAnsi="Arial" w:cs="Arial"/>
                <w:bCs/>
                <w:lang w:eastAsia="ja-JP"/>
              </w:rPr>
              <w:t xml:space="preserve"> not really think this change is needed. Isn’t already from capability part that the NCSG is used for SSB measurement </w:t>
            </w:r>
            <w:proofErr w:type="gramStart"/>
            <w:r>
              <w:rPr>
                <w:rFonts w:ascii="Arial" w:eastAsia="MS Mincho" w:hAnsi="Arial" w:cs="Arial"/>
                <w:bCs/>
                <w:lang w:eastAsia="ja-JP"/>
              </w:rPr>
              <w:t>only ?</w:t>
            </w:r>
            <w:proofErr w:type="gramEnd"/>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宋体"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proofErr w:type="spellStart"/>
            <w:r w:rsidRPr="000B3B91">
              <w:rPr>
                <w:bCs/>
                <w:i/>
                <w:iCs/>
              </w:rPr>
              <w:t>NeedForNCSG-InfoNR</w:t>
            </w:r>
            <w:proofErr w:type="spellEnd"/>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w:t>
            </w:r>
            <w:proofErr w:type="gramStart"/>
            <w:r>
              <w:rPr>
                <w:bCs/>
                <w:iCs/>
              </w:rPr>
              <w:t xml:space="preserve">R16 </w:t>
            </w:r>
            <w:r>
              <w:t xml:space="preserve"> </w:t>
            </w:r>
            <w:proofErr w:type="spellStart"/>
            <w:r w:rsidRPr="000B3B91">
              <w:rPr>
                <w:bCs/>
                <w:i/>
                <w:iCs/>
              </w:rPr>
              <w:t>NeedForGapsInfoNR</w:t>
            </w:r>
            <w:proofErr w:type="spellEnd"/>
            <w:proofErr w:type="gramEnd"/>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We would like to clarify something first:</w:t>
            </w:r>
          </w:p>
          <w:p w14:paraId="36CEFC1C"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宋体" w:hAnsi="Arial" w:cs="Arial"/>
                <w:bCs/>
                <w:lang w:eastAsia="zh-CN"/>
              </w:rPr>
            </w:pPr>
          </w:p>
          <w:p w14:paraId="507A6C18"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measurement only, but if the network configures both SSB and CSI-RS measurements, and NCSG, we understand the UE only measures SSBs by using NSCG, the CSI-RS measurements will not be performed, but it is not a wrong configuration. </w:t>
            </w:r>
          </w:p>
          <w:p w14:paraId="0391BA40" w14:textId="77777777" w:rsidR="000E0E17" w:rsidRDefault="000E0E17" w:rsidP="000E0E17">
            <w:pPr>
              <w:spacing w:after="0"/>
              <w:jc w:val="both"/>
              <w:rPr>
                <w:rFonts w:ascii="Arial" w:eastAsia="宋体" w:hAnsi="Arial" w:cs="Arial"/>
                <w:bCs/>
                <w:lang w:eastAsia="zh-CN"/>
              </w:rPr>
            </w:pPr>
          </w:p>
          <w:p w14:paraId="629DA225" w14:textId="08A2E173"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 xml:space="preserve">If 1, 2 can be confirmed, then the added sentence is incorrect, we can rely on UE capability as mentioned by MTK. </w:t>
            </w:r>
          </w:p>
        </w:tc>
      </w:tr>
      <w:tr w:rsidR="000E0E17" w:rsidRPr="008D65E4" w14:paraId="50023EBD" w14:textId="77777777" w:rsidTr="00154D7E">
        <w:tc>
          <w:tcPr>
            <w:tcW w:w="1262" w:type="dxa"/>
            <w:shd w:val="clear" w:color="auto" w:fill="auto"/>
          </w:tcPr>
          <w:p w14:paraId="5B27BC0A" w14:textId="4E62AE97"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E65A8FF" w14:textId="3AD0B15F"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 xml:space="preserve">Yes </w:t>
            </w:r>
          </w:p>
        </w:tc>
        <w:tc>
          <w:tcPr>
            <w:tcW w:w="7201" w:type="dxa"/>
            <w:shd w:val="clear" w:color="auto" w:fill="auto"/>
          </w:tcPr>
          <w:p w14:paraId="3D10FE8D" w14:textId="76B98014" w:rsidR="000E0E17" w:rsidRPr="008D65E4" w:rsidRDefault="009E2BE3" w:rsidP="000E0E17">
            <w:pPr>
              <w:spacing w:after="0"/>
              <w:jc w:val="both"/>
              <w:rPr>
                <w:rFonts w:ascii="Arial" w:hAnsi="Arial" w:cs="Arial"/>
                <w:bCs/>
                <w:lang w:eastAsia="ko-KR"/>
              </w:rPr>
            </w:pPr>
            <w:r>
              <w:rPr>
                <w:rFonts w:ascii="Arial" w:hAnsi="Arial" w:cs="Arial"/>
                <w:bCs/>
                <w:lang w:eastAsia="ko-KR"/>
              </w:rPr>
              <w:t>W</w:t>
            </w:r>
            <w:r>
              <w:rPr>
                <w:rFonts w:ascii="Arial" w:hAnsi="Arial" w:cs="Arial" w:hint="eastAsia"/>
                <w:bCs/>
                <w:lang w:eastAsia="ko-KR"/>
              </w:rPr>
              <w:t xml:space="preserve">e </w:t>
            </w:r>
            <w:r>
              <w:rPr>
                <w:rFonts w:ascii="Arial" w:hAnsi="Arial" w:cs="Arial"/>
                <w:bCs/>
                <w:lang w:eastAsia="ko-KR"/>
              </w:rPr>
              <w:t>are OK to clarify it.</w:t>
            </w:r>
          </w:p>
        </w:tc>
      </w:tr>
      <w:tr w:rsidR="000E0E17" w:rsidRPr="008D65E4" w14:paraId="36DED3C9" w14:textId="77777777" w:rsidTr="00154D7E">
        <w:tc>
          <w:tcPr>
            <w:tcW w:w="1262" w:type="dxa"/>
            <w:shd w:val="clear" w:color="auto" w:fill="auto"/>
          </w:tcPr>
          <w:p w14:paraId="012DB87F" w14:textId="1C232E7E" w:rsidR="000E0E17" w:rsidRPr="008D65E4" w:rsidRDefault="00C77B1F"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994" w:type="dxa"/>
          </w:tcPr>
          <w:p w14:paraId="520B9FD3" w14:textId="0F6802A3" w:rsidR="000E0E17" w:rsidRPr="008D65E4" w:rsidRDefault="00C77B1F" w:rsidP="000E0E17">
            <w:pPr>
              <w:spacing w:after="0"/>
              <w:jc w:val="both"/>
              <w:rPr>
                <w:rFonts w:ascii="Arial" w:eastAsia="宋体" w:hAnsi="Arial" w:cs="Arial"/>
                <w:bCs/>
                <w:lang w:eastAsia="zh-CN"/>
              </w:rPr>
            </w:pPr>
            <w:r>
              <w:rPr>
                <w:rFonts w:ascii="Arial" w:eastAsia="宋体" w:hAnsi="Arial" w:cs="Arial"/>
                <w:bCs/>
                <w:lang w:eastAsia="zh-CN"/>
              </w:rPr>
              <w:t>Yes</w:t>
            </w:r>
          </w:p>
        </w:tc>
        <w:tc>
          <w:tcPr>
            <w:tcW w:w="7201" w:type="dxa"/>
            <w:shd w:val="clear" w:color="auto" w:fill="auto"/>
          </w:tcPr>
          <w:p w14:paraId="22FF4AA1" w14:textId="77777777" w:rsidR="000E0E17" w:rsidRPr="008D65E4" w:rsidRDefault="000E0E17" w:rsidP="000E0E17">
            <w:pPr>
              <w:spacing w:after="0"/>
              <w:jc w:val="both"/>
              <w:rPr>
                <w:rFonts w:ascii="Arial" w:eastAsia="宋体" w:hAnsi="Arial" w:cs="Arial"/>
                <w:bCs/>
                <w:lang w:eastAsia="zh-CN"/>
              </w:rPr>
            </w:pPr>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9A6AA4" w:rsidRPr="008D65E4" w14:paraId="65EFE04C" w14:textId="77777777" w:rsidTr="00154D7E">
        <w:tc>
          <w:tcPr>
            <w:tcW w:w="1262" w:type="dxa"/>
            <w:shd w:val="clear" w:color="auto" w:fill="auto"/>
          </w:tcPr>
          <w:p w14:paraId="2B09D370" w14:textId="314A8E54" w:rsidR="009A6AA4" w:rsidRPr="008D65E4" w:rsidRDefault="009A6AA4" w:rsidP="009A6AA4">
            <w:pPr>
              <w:spacing w:after="0"/>
              <w:jc w:val="both"/>
              <w:rPr>
                <w:rFonts w:ascii="Arial" w:hAnsi="Arial" w:cs="Arial"/>
                <w:bCs/>
                <w:lang w:eastAsia="zh-CN"/>
              </w:rPr>
            </w:pPr>
            <w:bookmarkStart w:id="62" w:name="_GoBack" w:colFirst="0" w:colLast="2"/>
            <w:r>
              <w:rPr>
                <w:rFonts w:ascii="Arial" w:eastAsia="宋体" w:hAnsi="Arial" w:cs="Arial" w:hint="eastAsia"/>
                <w:bCs/>
                <w:lang w:eastAsia="zh-CN"/>
              </w:rPr>
              <w:lastRenderedPageBreak/>
              <w:t>CATT</w:t>
            </w:r>
          </w:p>
        </w:tc>
        <w:tc>
          <w:tcPr>
            <w:tcW w:w="1994" w:type="dxa"/>
          </w:tcPr>
          <w:p w14:paraId="33013AD7" w14:textId="1442F8F2" w:rsidR="009A6AA4" w:rsidRPr="008D65E4" w:rsidRDefault="009A6AA4" w:rsidP="009A6AA4">
            <w:pPr>
              <w:spacing w:after="0"/>
              <w:jc w:val="both"/>
              <w:rPr>
                <w:rFonts w:ascii="Arial" w:hAnsi="Arial" w:cs="Arial"/>
                <w:bCs/>
                <w:lang w:eastAsia="zh-CN"/>
              </w:rPr>
            </w:pPr>
            <w:r>
              <w:rPr>
                <w:rFonts w:ascii="Arial" w:eastAsia="宋体" w:hAnsi="Arial" w:cs="Arial" w:hint="eastAsia"/>
                <w:bCs/>
                <w:lang w:eastAsia="zh-CN"/>
              </w:rPr>
              <w:t>Yes</w:t>
            </w:r>
          </w:p>
        </w:tc>
        <w:tc>
          <w:tcPr>
            <w:tcW w:w="7201" w:type="dxa"/>
            <w:shd w:val="clear" w:color="auto" w:fill="auto"/>
          </w:tcPr>
          <w:p w14:paraId="513B2B10" w14:textId="685519E1" w:rsidR="009A6AA4" w:rsidRPr="008D65E4" w:rsidRDefault="009A6AA4" w:rsidP="009A6AA4">
            <w:pPr>
              <w:spacing w:after="0"/>
              <w:jc w:val="both"/>
              <w:rPr>
                <w:rFonts w:ascii="Arial" w:hAnsi="Arial" w:cs="Arial"/>
                <w:bCs/>
                <w:lang w:eastAsia="zh-CN"/>
              </w:rPr>
            </w:pPr>
            <w:r>
              <w:rPr>
                <w:rFonts w:ascii="Arial" w:eastAsia="宋体" w:hAnsi="Arial" w:cs="Arial" w:hint="eastAsia"/>
                <w:bCs/>
                <w:lang w:eastAsia="zh-CN"/>
              </w:rPr>
              <w:t>Ok to clarify it according to RAN4 LS.</w:t>
            </w:r>
          </w:p>
        </w:tc>
      </w:tr>
      <w:bookmarkEnd w:id="62"/>
      <w:tr w:rsidR="000E0E17" w:rsidRPr="008D65E4" w14:paraId="3DF0C828" w14:textId="77777777" w:rsidTr="00154D7E">
        <w:tc>
          <w:tcPr>
            <w:tcW w:w="1262" w:type="dxa"/>
            <w:shd w:val="clear" w:color="auto" w:fill="auto"/>
          </w:tcPr>
          <w:p w14:paraId="3E7CBB7F" w14:textId="77777777" w:rsidR="000E0E17" w:rsidRPr="008D65E4" w:rsidRDefault="000E0E17" w:rsidP="000E0E17">
            <w:pPr>
              <w:spacing w:after="0"/>
              <w:jc w:val="both"/>
              <w:rPr>
                <w:rFonts w:ascii="Arial" w:hAnsi="Arial" w:cs="Arial"/>
                <w:bCs/>
                <w:lang w:eastAsia="zh-CN"/>
              </w:rPr>
            </w:pPr>
          </w:p>
        </w:tc>
        <w:tc>
          <w:tcPr>
            <w:tcW w:w="1994" w:type="dxa"/>
          </w:tcPr>
          <w:p w14:paraId="5231C29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A02F152" w14:textId="77777777" w:rsidR="000E0E17" w:rsidRPr="008D65E4" w:rsidRDefault="000E0E17" w:rsidP="000E0E17">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9" w:tooltip="C:Usersmtk65284Documents3GPPtsg_ranWG2_RL2TSGR2_118-eDocsR2-2204545.zip" w:history="1">
        <w:r w:rsidR="00C430E0" w:rsidRPr="007E2766">
          <w:rPr>
            <w:rStyle w:val="aa"/>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10" w:tooltip="C:Usersmtk65284Documents3GPPtsg_ranWG2_RL2TSGR2_118-eDocsR2-2205727.zip" w:history="1">
        <w:r w:rsidRPr="007E2766">
          <w:rPr>
            <w:rStyle w:val="aa"/>
          </w:rPr>
          <w:t>R2-2205727</w:t>
        </w:r>
      </w:hyperlink>
      <w:r w:rsidRPr="002B40DD">
        <w:tab/>
        <w:t>[Z142</w:t>
      </w:r>
      <w:proofErr w:type="gramStart"/>
      <w:r w:rsidRPr="002B40DD">
        <w:t>]On</w:t>
      </w:r>
      <w:proofErr w:type="gramEnd"/>
      <w:r w:rsidRPr="002B40DD">
        <w:t xml:space="preserve">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1" w:tooltip="C:Usersmtk65284Documents3GPPtsg_ranWG2_RL2TSGR2_118-eDocsR2-2206070.zip" w:history="1">
        <w:r w:rsidRPr="007E2766">
          <w:rPr>
            <w:rStyle w:val="aa"/>
          </w:rPr>
          <w:t>R2-2206070</w:t>
        </w:r>
      </w:hyperlink>
      <w:r w:rsidRPr="002B40DD">
        <w:tab/>
        <w:t>[H804</w:t>
      </w:r>
      <w:proofErr w:type="gramStart"/>
      <w:r w:rsidRPr="002B40DD">
        <w:t>][</w:t>
      </w:r>
      <w:proofErr w:type="gramEnd"/>
      <w:r w:rsidRPr="002B40DD">
        <w:t xml:space="preserve">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2" w:tooltip="C:Usersmtk65284Documents3GPPtsg_ranWG2_RL2TSGR2_118-eDocsR2-2206071.zip" w:history="1">
        <w:r w:rsidRPr="007E2766">
          <w:rPr>
            <w:rStyle w:val="aa"/>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A4EF" w14:textId="77777777" w:rsidR="004C76EE" w:rsidRDefault="004C76EE">
      <w:r>
        <w:separator/>
      </w:r>
    </w:p>
  </w:endnote>
  <w:endnote w:type="continuationSeparator" w:id="0">
    <w:p w14:paraId="62449666" w14:textId="77777777" w:rsidR="004C76EE" w:rsidRDefault="004C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61A07" w14:textId="77777777" w:rsidR="004C76EE" w:rsidRDefault="004C76EE">
      <w:r>
        <w:separator/>
      </w:r>
    </w:p>
  </w:footnote>
  <w:footnote w:type="continuationSeparator" w:id="0">
    <w:p w14:paraId="26AF5735" w14:textId="77777777" w:rsidR="004C76EE" w:rsidRDefault="004C7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4AE746F1"/>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A0058"/>
    <w:multiLevelType w:val="hybridMultilevel"/>
    <w:tmpl w:val="37E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5"/>
  </w:num>
  <w:num w:numId="5">
    <w:abstractNumId w:val="0"/>
  </w:num>
  <w:num w:numId="6">
    <w:abstractNumId w:val="14"/>
  </w:num>
  <w:num w:numId="7">
    <w:abstractNumId w:val="12"/>
  </w:num>
  <w:num w:numId="8">
    <w:abstractNumId w:val="19"/>
  </w:num>
  <w:num w:numId="9">
    <w:abstractNumId w:val="5"/>
  </w:num>
  <w:num w:numId="10">
    <w:abstractNumId w:val="6"/>
  </w:num>
  <w:num w:numId="11">
    <w:abstractNumId w:val="10"/>
  </w:num>
  <w:num w:numId="12">
    <w:abstractNumId w:val="16"/>
  </w:num>
  <w:num w:numId="13">
    <w:abstractNumId w:val="7"/>
  </w:num>
  <w:num w:numId="14">
    <w:abstractNumId w:val="20"/>
  </w:num>
  <w:num w:numId="15">
    <w:abstractNumId w:val="3"/>
  </w:num>
  <w:num w:numId="16">
    <w:abstractNumId w:val="2"/>
  </w:num>
  <w:num w:numId="17">
    <w:abstractNumId w:val="1"/>
  </w:num>
  <w:num w:numId="18">
    <w:abstractNumId w:val="8"/>
  </w:num>
  <w:num w:numId="19">
    <w:abstractNumId w:val="17"/>
  </w:num>
  <w:num w:numId="20">
    <w:abstractNumId w:val="11"/>
  </w:num>
  <w:num w:numId="2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925"/>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3932"/>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C76EE"/>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66A0"/>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A8E"/>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A4"/>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2BE3"/>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AAB"/>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0646"/>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77B1F"/>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698"/>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0C76"/>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A8E"/>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A8E"/>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65284\Documents\3GPP\tsg_ran\WG2_RL2\TSGR2_118-e\Docs\R2-2206070.zip" TargetMode="External"/><Relationship Id="rId5" Type="http://schemas.openxmlformats.org/officeDocument/2006/relationships/settings" Target="settings.xml"/><Relationship Id="rId10" Type="http://schemas.openxmlformats.org/officeDocument/2006/relationships/hyperlink" Target="file:///C:\Users\mtk65284\Documents\3GPP\tsg_ran\WG2_RL2\TSGR2_118-e\Docs\R2-2205727.zi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mtk65284\Documents\3GPP\tsg_ran\WG2_RL2\TSGR2_118-e\Docs\R2-2204545.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77F1-D667-41EE-A529-4F6C9814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11150</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13079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CATT</cp:lastModifiedBy>
  <cp:revision>2</cp:revision>
  <dcterms:created xsi:type="dcterms:W3CDTF">2022-05-16T02:49:00Z</dcterms:created>
  <dcterms:modified xsi:type="dcterms:W3CDTF">2022-05-16T02:49:00Z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