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2"/>
        <w:rPr>
          <w:lang w:eastAsia="zh-CN"/>
        </w:rPr>
      </w:pPr>
      <w:r>
        <w:t xml:space="preserve">2.1 On </w:t>
      </w:r>
      <w:r w:rsidR="00756BC5" w:rsidRPr="002B40DD">
        <w:t>deriveSSB-IndexFromCellInter</w:t>
      </w:r>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r w:rsidRPr="00756BC5">
        <w:rPr>
          <w:rFonts w:ascii="Arial" w:hAnsi="Arial" w:cs="Arial"/>
          <w:bCs/>
        </w:rPr>
        <w:t>deriveSSB-IndexFromCellInter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af2"/>
        <w:numPr>
          <w:ilvl w:val="0"/>
          <w:numId w:val="17"/>
        </w:numPr>
        <w:rPr>
          <w:rFonts w:ascii="Arial" w:eastAsia="宋体" w:hAnsi="Arial" w:cs="Arial"/>
        </w:rPr>
      </w:pPr>
      <w:r w:rsidRPr="00854DA7">
        <w:rPr>
          <w:rFonts w:ascii="Arial" w:eastAsia="宋体" w:hAnsi="Arial" w:cs="Arial"/>
        </w:rPr>
        <w:t xml:space="preserve">Option 1: When </w:t>
      </w:r>
      <w:r w:rsidRPr="00854DA7">
        <w:rPr>
          <w:rFonts w:ascii="Arial" w:eastAsia="宋体" w:hAnsi="Arial" w:cs="Arial"/>
          <w:i/>
        </w:rPr>
        <w:t>deriveSSB-IndexFromCellInter</w:t>
      </w:r>
      <w:r w:rsidRPr="00854DA7">
        <w:rPr>
          <w:rFonts w:ascii="Arial" w:eastAsia="宋体" w:hAnsi="Arial" w:cs="Arial"/>
        </w:rPr>
        <w:t xml:space="preserve"> is included, the network must set </w:t>
      </w:r>
      <w:r w:rsidRPr="00854DA7">
        <w:rPr>
          <w:rFonts w:ascii="Arial" w:eastAsia="宋体" w:hAnsi="Arial" w:cs="Arial"/>
          <w:i/>
        </w:rPr>
        <w:t>legacy deriveSSB-IndexFromCell</w:t>
      </w:r>
      <w:r w:rsidRPr="00854DA7">
        <w:rPr>
          <w:rFonts w:ascii="Arial" w:eastAsia="宋体" w:hAnsi="Arial" w:cs="Arial"/>
        </w:rPr>
        <w:t xml:space="preserve"> IE to true;</w:t>
      </w:r>
    </w:p>
    <w:p w14:paraId="78BE340E" w14:textId="56F86840" w:rsidR="00854DA7" w:rsidRPr="00854DA7" w:rsidRDefault="00854DA7" w:rsidP="004B5CD3">
      <w:pPr>
        <w:pStyle w:val="af2"/>
        <w:numPr>
          <w:ilvl w:val="0"/>
          <w:numId w:val="17"/>
        </w:numPr>
        <w:rPr>
          <w:rFonts w:ascii="Arial" w:eastAsia="宋体" w:hAnsi="Arial" w:cs="Arial"/>
        </w:rPr>
      </w:pPr>
      <w:r w:rsidRPr="00854DA7">
        <w:rPr>
          <w:rFonts w:ascii="Arial" w:eastAsia="宋体" w:hAnsi="Arial" w:cs="Arial"/>
        </w:rPr>
        <w:t xml:space="preserve">Option 2: UE ignores legacy </w:t>
      </w:r>
      <w:r w:rsidRPr="00854DA7">
        <w:rPr>
          <w:rFonts w:ascii="Arial" w:eastAsia="宋体" w:hAnsi="Arial" w:cs="Arial"/>
          <w:i/>
        </w:rPr>
        <w:t>deriveSSB-IndexFromCell</w:t>
      </w:r>
      <w:r w:rsidRPr="00854DA7">
        <w:rPr>
          <w:rFonts w:ascii="Arial" w:eastAsia="宋体" w:hAnsi="Arial" w:cs="Arial"/>
        </w:rPr>
        <w:t xml:space="preserve"> IE once </w:t>
      </w:r>
      <w:r w:rsidRPr="00854DA7">
        <w:rPr>
          <w:rFonts w:ascii="Arial" w:eastAsia="宋体" w:hAnsi="Arial" w:cs="Arial"/>
          <w:i/>
        </w:rPr>
        <w:t>deriveSSB-IndexFromInter</w:t>
      </w:r>
      <w:r w:rsidRPr="00854DA7">
        <w:rPr>
          <w:rFonts w:ascii="Arial" w:eastAsia="宋体"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r w:rsidRPr="00F15A08">
        <w:rPr>
          <w:b/>
          <w:i/>
          <w:iCs/>
          <w:lang w:eastAsia="sv-SE"/>
        </w:rPr>
        <w:t>deriveSSB-IndexFromCellInter</w:t>
      </w:r>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r w:rsidRPr="00C94909">
        <w:rPr>
          <w:b/>
          <w:i/>
          <w:iCs/>
          <w:lang w:eastAsia="sv-SE"/>
        </w:rPr>
        <w:t>deriveSSB-IndexFromCellInter</w:t>
      </w:r>
      <w:r w:rsidRPr="00C94909">
        <w:rPr>
          <w:b/>
          <w:lang w:eastAsia="sv-SE"/>
        </w:rPr>
        <w:t>.</w:t>
      </w:r>
    </w:p>
    <w:tbl>
      <w:tblPr>
        <w:tblStyle w:val="af1"/>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af1"/>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r w:rsidRPr="00980E08">
              <w:rPr>
                <w:rFonts w:ascii="Arial" w:eastAsia="Times New Roman" w:hAnsi="Arial"/>
                <w:b/>
                <w:bCs/>
                <w:i/>
                <w:iCs/>
                <w:sz w:val="18"/>
                <w:lang w:eastAsia="sv-SE"/>
              </w:rPr>
              <w:lastRenderedPageBreak/>
              <w:t>deriveSSB-IndexFromCellInter</w:t>
            </w:r>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 xml:space="preserve">ServCellIndex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ServCellIndex</w:t>
            </w:r>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宋体" w:hAnsi="Arial" w:cs="Arial"/>
                <w:b/>
                <w:bCs/>
                <w:lang w:eastAsia="zh-CN"/>
              </w:rPr>
            </w:pPr>
            <w:r>
              <w:rPr>
                <w:rFonts w:ascii="Arial" w:eastAsia="宋体" w:hAnsi="Arial" w:cs="Arial"/>
                <w:b/>
                <w:bCs/>
                <w:lang w:eastAsia="zh-CN"/>
              </w:rPr>
              <w:t>Option</w:t>
            </w:r>
            <w:r w:rsidR="00B73A8D">
              <w:rPr>
                <w:rFonts w:ascii="Arial" w:eastAsia="宋体"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inter-freq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427" w:type="dxa"/>
          </w:tcPr>
          <w:p w14:paraId="2E018F89" w14:textId="2944964D" w:rsidR="001B3609" w:rsidRPr="00257D6F" w:rsidRDefault="001B3609" w:rsidP="001B3609">
            <w:pPr>
              <w:spacing w:after="0"/>
              <w:jc w:val="both"/>
              <w:rPr>
                <w:rFonts w:ascii="Arial" w:eastAsia="宋体"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宋体" w:hAnsi="Arial" w:cs="Arial"/>
                <w:bCs/>
                <w:lang w:eastAsia="zh-CN"/>
              </w:rPr>
            </w:pPr>
          </w:p>
          <w:p w14:paraId="6DD66C9B" w14:textId="77777777" w:rsidR="001B3609" w:rsidRDefault="001B3609" w:rsidP="001B3609">
            <w:pPr>
              <w:spacing w:after="0"/>
              <w:jc w:val="both"/>
              <w:rPr>
                <w:rFonts w:ascii="Arial" w:eastAsia="宋体" w:hAnsi="Arial" w:cs="Arial"/>
                <w:bCs/>
                <w:lang w:eastAsia="zh-CN"/>
              </w:rPr>
            </w:pPr>
            <w:r>
              <w:rPr>
                <w:rFonts w:ascii="Arial" w:eastAsia="宋体"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宋体"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宋体"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more clear.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“inter-freq” from the serving cell, we think it is better to have. We are fine with Huawei wording.</w:t>
            </w:r>
          </w:p>
        </w:tc>
      </w:tr>
      <w:tr w:rsidR="000E0E17" w:rsidRPr="008D65E4" w14:paraId="2894A92F" w14:textId="77777777" w:rsidTr="005925A0">
        <w:tc>
          <w:tcPr>
            <w:tcW w:w="1262" w:type="dxa"/>
            <w:shd w:val="clear" w:color="auto" w:fill="auto"/>
          </w:tcPr>
          <w:p w14:paraId="6B526AF7" w14:textId="42184366"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427" w:type="dxa"/>
          </w:tcPr>
          <w:p w14:paraId="53DE8183" w14:textId="37DE7A1F"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Option</w:t>
            </w:r>
            <w:r>
              <w:rPr>
                <w:rFonts w:ascii="Arial" w:eastAsia="宋体" w:hAnsi="Arial" w:cs="Arial"/>
                <w:bCs/>
                <w:lang w:eastAsia="zh-CN"/>
              </w:rPr>
              <w:t xml:space="preserve"> 2</w:t>
            </w:r>
          </w:p>
        </w:tc>
        <w:tc>
          <w:tcPr>
            <w:tcW w:w="7768" w:type="dxa"/>
            <w:shd w:val="clear" w:color="auto" w:fill="auto"/>
          </w:tcPr>
          <w:p w14:paraId="6CFFB779" w14:textId="77777777" w:rsidR="000E0E17" w:rsidRDefault="000E0E17" w:rsidP="000E0E17">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roponent</w:t>
            </w:r>
          </w:p>
          <w:p w14:paraId="292E9059"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Usually, we don’t use two IEs to indicate the same thing (e.g. all neighbour cells are synchronized), that is why we think Option 1 is simpler and cleaner. It can also reduce the risk of mistakes in network implementation. </w:t>
            </w:r>
          </w:p>
          <w:p w14:paraId="1A1B68EA" w14:textId="7A6475AE"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our main goal is to solve this problem, so we can also accept Option 1 if majority of companies support. </w:t>
            </w:r>
          </w:p>
        </w:tc>
      </w:tr>
      <w:tr w:rsidR="000E0E17" w:rsidRPr="008D65E4" w14:paraId="5E431A42" w14:textId="77777777" w:rsidTr="005925A0">
        <w:tc>
          <w:tcPr>
            <w:tcW w:w="1262" w:type="dxa"/>
            <w:shd w:val="clear" w:color="auto" w:fill="auto"/>
          </w:tcPr>
          <w:p w14:paraId="6A2B312F" w14:textId="77777777" w:rsidR="000E0E17" w:rsidRPr="008D65E4" w:rsidRDefault="000E0E17" w:rsidP="000E0E17">
            <w:pPr>
              <w:spacing w:after="0"/>
              <w:jc w:val="both"/>
              <w:rPr>
                <w:rFonts w:ascii="Arial" w:hAnsi="Arial" w:cs="Arial"/>
                <w:bCs/>
                <w:lang w:eastAsia="ko-KR"/>
              </w:rPr>
            </w:pPr>
          </w:p>
        </w:tc>
        <w:tc>
          <w:tcPr>
            <w:tcW w:w="1427" w:type="dxa"/>
          </w:tcPr>
          <w:p w14:paraId="160AD25C" w14:textId="77777777" w:rsidR="000E0E17" w:rsidRPr="008D65E4" w:rsidRDefault="000E0E17" w:rsidP="000E0E17">
            <w:pPr>
              <w:spacing w:after="0"/>
              <w:jc w:val="both"/>
              <w:rPr>
                <w:rFonts w:ascii="Arial" w:hAnsi="Arial" w:cs="Arial"/>
                <w:bCs/>
                <w:lang w:eastAsia="ko-KR"/>
              </w:rPr>
            </w:pPr>
          </w:p>
        </w:tc>
        <w:tc>
          <w:tcPr>
            <w:tcW w:w="7768" w:type="dxa"/>
            <w:shd w:val="clear" w:color="auto" w:fill="auto"/>
          </w:tcPr>
          <w:p w14:paraId="3834D7AF" w14:textId="77777777" w:rsidR="000E0E17" w:rsidRPr="008D65E4" w:rsidRDefault="000E0E17" w:rsidP="000E0E17">
            <w:pPr>
              <w:spacing w:after="0"/>
              <w:jc w:val="both"/>
              <w:rPr>
                <w:rFonts w:ascii="Arial" w:hAnsi="Arial" w:cs="Arial"/>
                <w:bCs/>
                <w:lang w:eastAsia="ko-KR"/>
              </w:rPr>
            </w:pPr>
          </w:p>
        </w:tc>
      </w:tr>
      <w:tr w:rsidR="000E0E17" w:rsidRPr="008D65E4" w14:paraId="18178AFB" w14:textId="77777777" w:rsidTr="005925A0">
        <w:tc>
          <w:tcPr>
            <w:tcW w:w="1262" w:type="dxa"/>
            <w:shd w:val="clear" w:color="auto" w:fill="auto"/>
          </w:tcPr>
          <w:p w14:paraId="4F532CF8" w14:textId="77777777" w:rsidR="000E0E17" w:rsidRPr="008D65E4" w:rsidRDefault="000E0E17" w:rsidP="000E0E17">
            <w:pPr>
              <w:spacing w:after="0"/>
              <w:jc w:val="both"/>
              <w:rPr>
                <w:rFonts w:ascii="Arial" w:eastAsia="宋体" w:hAnsi="Arial" w:cs="Arial"/>
                <w:bCs/>
                <w:lang w:eastAsia="zh-CN"/>
              </w:rPr>
            </w:pPr>
          </w:p>
        </w:tc>
        <w:tc>
          <w:tcPr>
            <w:tcW w:w="1427" w:type="dxa"/>
          </w:tcPr>
          <w:p w14:paraId="44F0FB83" w14:textId="77777777" w:rsidR="000E0E17" w:rsidRPr="008D65E4" w:rsidRDefault="000E0E17" w:rsidP="000E0E17">
            <w:pPr>
              <w:spacing w:after="0"/>
              <w:jc w:val="both"/>
              <w:rPr>
                <w:rFonts w:ascii="Arial" w:eastAsia="宋体" w:hAnsi="Arial" w:cs="Arial"/>
                <w:bCs/>
                <w:lang w:eastAsia="zh-CN"/>
              </w:rPr>
            </w:pPr>
          </w:p>
        </w:tc>
        <w:tc>
          <w:tcPr>
            <w:tcW w:w="7768" w:type="dxa"/>
            <w:shd w:val="clear" w:color="auto" w:fill="auto"/>
          </w:tcPr>
          <w:p w14:paraId="6BEDAD20" w14:textId="77777777" w:rsidR="000E0E17" w:rsidRPr="008D65E4" w:rsidRDefault="000E0E17" w:rsidP="000E0E17">
            <w:pPr>
              <w:spacing w:after="0"/>
              <w:jc w:val="both"/>
              <w:rPr>
                <w:rFonts w:ascii="Arial" w:eastAsia="宋体" w:hAnsi="Arial" w:cs="Arial"/>
                <w:bCs/>
                <w:lang w:eastAsia="zh-CN"/>
              </w:rPr>
            </w:pPr>
          </w:p>
        </w:tc>
      </w:tr>
      <w:tr w:rsidR="000E0E17" w:rsidRPr="008D65E4" w14:paraId="4B498DE1" w14:textId="77777777" w:rsidTr="005925A0">
        <w:tc>
          <w:tcPr>
            <w:tcW w:w="1262" w:type="dxa"/>
            <w:shd w:val="clear" w:color="auto" w:fill="auto"/>
          </w:tcPr>
          <w:p w14:paraId="5A3B7774" w14:textId="77777777" w:rsidR="000E0E17" w:rsidRPr="008D65E4" w:rsidRDefault="000E0E17" w:rsidP="000E0E17">
            <w:pPr>
              <w:spacing w:after="0"/>
              <w:jc w:val="both"/>
              <w:rPr>
                <w:rFonts w:ascii="Arial" w:hAnsi="Arial" w:cs="Arial"/>
                <w:bCs/>
                <w:lang w:eastAsia="zh-CN"/>
              </w:rPr>
            </w:pPr>
          </w:p>
        </w:tc>
        <w:tc>
          <w:tcPr>
            <w:tcW w:w="1427" w:type="dxa"/>
          </w:tcPr>
          <w:p w14:paraId="366286C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7CD9D190" w14:textId="77777777" w:rsidR="000E0E17" w:rsidRPr="008D65E4" w:rsidRDefault="000E0E17" w:rsidP="000E0E17">
            <w:pPr>
              <w:spacing w:after="0"/>
              <w:jc w:val="both"/>
              <w:rPr>
                <w:rFonts w:ascii="Arial" w:hAnsi="Arial" w:cs="Arial"/>
                <w:bCs/>
                <w:lang w:eastAsia="zh-CN"/>
              </w:rPr>
            </w:pPr>
          </w:p>
        </w:tc>
      </w:tr>
      <w:tr w:rsidR="000E0E17" w:rsidRPr="008D65E4" w14:paraId="429DF759" w14:textId="77777777" w:rsidTr="005925A0">
        <w:tc>
          <w:tcPr>
            <w:tcW w:w="1262" w:type="dxa"/>
            <w:shd w:val="clear" w:color="auto" w:fill="auto"/>
          </w:tcPr>
          <w:p w14:paraId="5FD4C149" w14:textId="77777777" w:rsidR="000E0E17" w:rsidRPr="008D65E4" w:rsidRDefault="000E0E17" w:rsidP="000E0E17">
            <w:pPr>
              <w:spacing w:after="0"/>
              <w:jc w:val="both"/>
              <w:rPr>
                <w:rFonts w:ascii="Arial" w:hAnsi="Arial" w:cs="Arial"/>
                <w:bCs/>
                <w:lang w:eastAsia="zh-CN"/>
              </w:rPr>
            </w:pPr>
          </w:p>
        </w:tc>
        <w:tc>
          <w:tcPr>
            <w:tcW w:w="1427" w:type="dxa"/>
          </w:tcPr>
          <w:p w14:paraId="0007F17A"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4BC794A2" w14:textId="77777777" w:rsidR="000E0E17" w:rsidRPr="008D65E4" w:rsidRDefault="000E0E17" w:rsidP="000E0E17">
            <w:pPr>
              <w:spacing w:after="0"/>
              <w:jc w:val="both"/>
              <w:rPr>
                <w:rFonts w:ascii="Arial" w:hAnsi="Arial" w:cs="Arial"/>
                <w:bCs/>
                <w:lang w:eastAsia="zh-CN"/>
              </w:rPr>
            </w:pPr>
          </w:p>
        </w:tc>
      </w:tr>
      <w:tr w:rsidR="000E0E17" w:rsidRPr="008D65E4" w14:paraId="5B91B9FC" w14:textId="77777777" w:rsidTr="005925A0">
        <w:tc>
          <w:tcPr>
            <w:tcW w:w="1262" w:type="dxa"/>
            <w:shd w:val="clear" w:color="auto" w:fill="auto"/>
          </w:tcPr>
          <w:p w14:paraId="4126F968" w14:textId="77777777" w:rsidR="000E0E17" w:rsidRPr="008D65E4" w:rsidRDefault="000E0E17" w:rsidP="000E0E17">
            <w:pPr>
              <w:spacing w:after="0"/>
              <w:jc w:val="both"/>
              <w:rPr>
                <w:rFonts w:ascii="Arial" w:hAnsi="Arial" w:cs="Arial"/>
                <w:bCs/>
                <w:lang w:eastAsia="zh-CN"/>
              </w:rPr>
            </w:pPr>
          </w:p>
        </w:tc>
        <w:tc>
          <w:tcPr>
            <w:tcW w:w="1427" w:type="dxa"/>
          </w:tcPr>
          <w:p w14:paraId="0F3AF016" w14:textId="77777777" w:rsidR="000E0E17" w:rsidRPr="008D65E4" w:rsidRDefault="000E0E17" w:rsidP="000E0E17">
            <w:pPr>
              <w:spacing w:after="0"/>
              <w:jc w:val="both"/>
              <w:rPr>
                <w:rFonts w:ascii="Arial" w:hAnsi="Arial" w:cs="Arial"/>
                <w:bCs/>
                <w:lang w:eastAsia="zh-CN"/>
              </w:rPr>
            </w:pPr>
          </w:p>
        </w:tc>
        <w:tc>
          <w:tcPr>
            <w:tcW w:w="7768" w:type="dxa"/>
            <w:shd w:val="clear" w:color="auto" w:fill="auto"/>
          </w:tcPr>
          <w:p w14:paraId="631945A5" w14:textId="77777777" w:rsidR="000E0E17" w:rsidRPr="008D65E4" w:rsidRDefault="000E0E17" w:rsidP="000E0E17">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0816C5BD" w:rsidR="00801841" w:rsidRDefault="008443B5" w:rsidP="0072389C">
      <w:pPr>
        <w:pStyle w:val="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lastRenderedPageBreak/>
        <w:t>Reason for changes:</w:t>
      </w:r>
    </w:p>
    <w:tbl>
      <w:tblPr>
        <w:tblStyle w:val="af1"/>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af2"/>
              <w:numPr>
                <w:ilvl w:val="0"/>
                <w:numId w:val="13"/>
              </w:numPr>
              <w:spacing w:before="40" w:afterLines="40" w:after="96" w:line="259" w:lineRule="auto"/>
              <w:rPr>
                <w:rFonts w:ascii="Arial" w:hAnsi="Arial" w:cs="Arial"/>
                <w:lang w:eastAsia="zh-CN"/>
              </w:rPr>
            </w:pPr>
            <w:r w:rsidRPr="0061691D">
              <w:rPr>
                <w:rFonts w:ascii="Arial" w:hAnsi="Arial" w:cs="Arial"/>
                <w:lang w:eastAsia="zh-CN"/>
              </w:rPr>
              <w:t>[H804] As metioned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“nscg” should be “ncsg”.</w:t>
            </w:r>
          </w:p>
          <w:p w14:paraId="7CB34F7D"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af2"/>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AdHoc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r w:rsidRPr="00A84E54">
              <w:rPr>
                <w:i/>
                <w:iCs/>
              </w:rPr>
              <w:t>ConfiguredGrantConfig: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havent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af2"/>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af1"/>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af2"/>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clarfication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af2"/>
              <w:numPr>
                <w:ilvl w:val="0"/>
                <w:numId w:val="16"/>
              </w:numPr>
              <w:spacing w:before="40" w:afterLines="40" w:after="96" w:line="259" w:lineRule="auto"/>
              <w:rPr>
                <w:rFonts w:ascii="Arial" w:hAnsi="Arial" w:cs="Arial"/>
                <w:lang w:eastAsia="zh-CN"/>
              </w:rPr>
            </w:pPr>
            <w:r w:rsidRPr="0061691D">
              <w:rPr>
                <w:rFonts w:ascii="Arial" w:hAnsi="Arial"/>
                <w:lang w:eastAsia="zh-CN"/>
              </w:rPr>
              <w:t>Change “nscg” to “ncsg”</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宋体" w:hAnsi="Arial" w:cs="Arial"/>
                <w:b/>
                <w:bCs/>
                <w:lang w:eastAsia="zh-CN"/>
              </w:rPr>
            </w:pPr>
            <w:r w:rsidRPr="008D65E4">
              <w:rPr>
                <w:rFonts w:ascii="Arial" w:eastAsia="宋体" w:hAnsi="Arial" w:cs="Arial"/>
                <w:b/>
                <w:bCs/>
                <w:lang w:eastAsia="zh-CN"/>
              </w:rPr>
              <w:t>Yes / No</w:t>
            </w:r>
            <w:r w:rsidR="00247D4E">
              <w:rPr>
                <w:rFonts w:ascii="Arial" w:eastAsia="宋体"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宋体" w:hAnsi="Arial" w:cs="Arial" w:hint="eastAsia"/>
                <w:bCs/>
                <w:lang w:eastAsia="zh-CN"/>
              </w:rPr>
              <w:t>F</w:t>
            </w:r>
            <w:r>
              <w:rPr>
                <w:rFonts w:ascii="Arial" w:eastAsia="宋体"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宋体"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af2"/>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af2"/>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0E0E17" w:rsidRPr="008D65E4" w14:paraId="6565A0CF" w14:textId="77777777" w:rsidTr="00247D4E">
        <w:tc>
          <w:tcPr>
            <w:tcW w:w="1262" w:type="dxa"/>
            <w:shd w:val="clear" w:color="auto" w:fill="auto"/>
          </w:tcPr>
          <w:p w14:paraId="289F823D" w14:textId="3094D5B7"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994" w:type="dxa"/>
          </w:tcPr>
          <w:p w14:paraId="0A54354E" w14:textId="58D796E9"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No for 4)</w:t>
            </w:r>
          </w:p>
        </w:tc>
        <w:tc>
          <w:tcPr>
            <w:tcW w:w="7201" w:type="dxa"/>
            <w:shd w:val="clear" w:color="auto" w:fill="auto"/>
          </w:tcPr>
          <w:p w14:paraId="61C542C8" w14:textId="77777777" w:rsidR="000E0E17" w:rsidRDefault="000E0E17" w:rsidP="000E0E17">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or 1), 2), 3), agree with MTK. </w:t>
            </w:r>
          </w:p>
          <w:p w14:paraId="679FE033"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For 4), we don’t think condition is needed and we prefer the suggestion from MTK, to capture it in the field description. </w:t>
            </w:r>
          </w:p>
          <w:p w14:paraId="5B8DAE54" w14:textId="7B68F3CB"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 xml:space="preserve">The new values may be applicable to other gap type or gap pattern in the future, using condition is not future proof. </w:t>
            </w:r>
          </w:p>
        </w:tc>
      </w:tr>
      <w:tr w:rsidR="000E0E17" w:rsidRPr="008D65E4" w14:paraId="64A17AAF" w14:textId="77777777" w:rsidTr="00247D4E">
        <w:tc>
          <w:tcPr>
            <w:tcW w:w="1262" w:type="dxa"/>
            <w:shd w:val="clear" w:color="auto" w:fill="auto"/>
          </w:tcPr>
          <w:p w14:paraId="06D70C4E" w14:textId="77777777" w:rsidR="000E0E17" w:rsidRPr="008D65E4" w:rsidRDefault="000E0E17" w:rsidP="000E0E17">
            <w:pPr>
              <w:spacing w:after="0"/>
              <w:jc w:val="both"/>
              <w:rPr>
                <w:rFonts w:ascii="Arial" w:hAnsi="Arial" w:cs="Arial"/>
                <w:bCs/>
                <w:lang w:eastAsia="ko-KR"/>
              </w:rPr>
            </w:pPr>
          </w:p>
        </w:tc>
        <w:tc>
          <w:tcPr>
            <w:tcW w:w="1994" w:type="dxa"/>
          </w:tcPr>
          <w:p w14:paraId="02FFBD6B" w14:textId="77777777" w:rsidR="000E0E17" w:rsidRPr="008D65E4" w:rsidRDefault="000E0E17" w:rsidP="000E0E17">
            <w:pPr>
              <w:spacing w:after="0"/>
              <w:jc w:val="both"/>
              <w:rPr>
                <w:rFonts w:ascii="Arial" w:hAnsi="Arial" w:cs="Arial"/>
                <w:bCs/>
                <w:lang w:eastAsia="ko-KR"/>
              </w:rPr>
            </w:pPr>
          </w:p>
        </w:tc>
        <w:tc>
          <w:tcPr>
            <w:tcW w:w="7201" w:type="dxa"/>
            <w:shd w:val="clear" w:color="auto" w:fill="auto"/>
          </w:tcPr>
          <w:p w14:paraId="28126460" w14:textId="77777777" w:rsidR="000E0E17" w:rsidRPr="008D65E4" w:rsidRDefault="000E0E17" w:rsidP="000E0E17">
            <w:pPr>
              <w:spacing w:after="0"/>
              <w:jc w:val="both"/>
              <w:rPr>
                <w:rFonts w:ascii="Arial" w:hAnsi="Arial" w:cs="Arial"/>
                <w:bCs/>
                <w:lang w:eastAsia="ko-KR"/>
              </w:rPr>
            </w:pPr>
          </w:p>
        </w:tc>
      </w:tr>
      <w:tr w:rsidR="000E0E17" w:rsidRPr="008D65E4" w14:paraId="3BA1ECDE" w14:textId="77777777" w:rsidTr="00247D4E">
        <w:tc>
          <w:tcPr>
            <w:tcW w:w="1262" w:type="dxa"/>
            <w:shd w:val="clear" w:color="auto" w:fill="auto"/>
          </w:tcPr>
          <w:p w14:paraId="21EC8B2E" w14:textId="77777777" w:rsidR="000E0E17" w:rsidRPr="008D65E4" w:rsidRDefault="000E0E17" w:rsidP="000E0E17">
            <w:pPr>
              <w:spacing w:after="0"/>
              <w:jc w:val="both"/>
              <w:rPr>
                <w:rFonts w:ascii="Arial" w:eastAsia="宋体" w:hAnsi="Arial" w:cs="Arial"/>
                <w:bCs/>
                <w:lang w:eastAsia="zh-CN"/>
              </w:rPr>
            </w:pPr>
          </w:p>
        </w:tc>
        <w:tc>
          <w:tcPr>
            <w:tcW w:w="1994" w:type="dxa"/>
          </w:tcPr>
          <w:p w14:paraId="0AA42401" w14:textId="77777777" w:rsidR="000E0E17" w:rsidRPr="008D65E4" w:rsidRDefault="000E0E17" w:rsidP="000E0E17">
            <w:pPr>
              <w:spacing w:after="0"/>
              <w:jc w:val="both"/>
              <w:rPr>
                <w:rFonts w:ascii="Arial" w:eastAsia="宋体" w:hAnsi="Arial" w:cs="Arial"/>
                <w:bCs/>
                <w:lang w:eastAsia="zh-CN"/>
              </w:rPr>
            </w:pPr>
          </w:p>
        </w:tc>
        <w:tc>
          <w:tcPr>
            <w:tcW w:w="7201" w:type="dxa"/>
            <w:shd w:val="clear" w:color="auto" w:fill="auto"/>
          </w:tcPr>
          <w:p w14:paraId="5605E7FE" w14:textId="77777777" w:rsidR="000E0E17" w:rsidRPr="008D65E4" w:rsidRDefault="000E0E17" w:rsidP="000E0E17">
            <w:pPr>
              <w:spacing w:after="0"/>
              <w:jc w:val="both"/>
              <w:rPr>
                <w:rFonts w:ascii="Arial" w:eastAsia="宋体" w:hAnsi="Arial" w:cs="Arial"/>
                <w:bCs/>
                <w:lang w:eastAsia="zh-CN"/>
              </w:rPr>
            </w:pPr>
          </w:p>
        </w:tc>
      </w:tr>
      <w:tr w:rsidR="000E0E17" w:rsidRPr="008D65E4" w14:paraId="0B7CA659" w14:textId="77777777" w:rsidTr="00247D4E">
        <w:tc>
          <w:tcPr>
            <w:tcW w:w="1262" w:type="dxa"/>
            <w:shd w:val="clear" w:color="auto" w:fill="auto"/>
          </w:tcPr>
          <w:p w14:paraId="4E08C236" w14:textId="77777777" w:rsidR="000E0E17" w:rsidRPr="008D65E4" w:rsidRDefault="000E0E17" w:rsidP="000E0E17">
            <w:pPr>
              <w:spacing w:after="0"/>
              <w:jc w:val="both"/>
              <w:rPr>
                <w:rFonts w:ascii="Arial" w:hAnsi="Arial" w:cs="Arial"/>
                <w:bCs/>
                <w:lang w:eastAsia="zh-CN"/>
              </w:rPr>
            </w:pPr>
          </w:p>
        </w:tc>
        <w:tc>
          <w:tcPr>
            <w:tcW w:w="1994" w:type="dxa"/>
          </w:tcPr>
          <w:p w14:paraId="410F68FC"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073B5D73" w14:textId="77777777" w:rsidR="000E0E17" w:rsidRPr="008D65E4" w:rsidRDefault="000E0E17" w:rsidP="000E0E17">
            <w:pPr>
              <w:spacing w:after="0"/>
              <w:jc w:val="both"/>
              <w:rPr>
                <w:rFonts w:ascii="Arial" w:hAnsi="Arial" w:cs="Arial"/>
                <w:bCs/>
                <w:lang w:eastAsia="zh-CN"/>
              </w:rPr>
            </w:pPr>
          </w:p>
        </w:tc>
      </w:tr>
      <w:tr w:rsidR="000E0E17" w:rsidRPr="008D65E4" w14:paraId="3FBFD193" w14:textId="77777777" w:rsidTr="00247D4E">
        <w:tc>
          <w:tcPr>
            <w:tcW w:w="1262" w:type="dxa"/>
            <w:shd w:val="clear" w:color="auto" w:fill="auto"/>
          </w:tcPr>
          <w:p w14:paraId="48066632" w14:textId="77777777" w:rsidR="000E0E17" w:rsidRPr="008D65E4" w:rsidRDefault="000E0E17" w:rsidP="000E0E17">
            <w:pPr>
              <w:spacing w:after="0"/>
              <w:jc w:val="both"/>
              <w:rPr>
                <w:rFonts w:ascii="Arial" w:hAnsi="Arial" w:cs="Arial"/>
                <w:bCs/>
                <w:lang w:eastAsia="zh-CN"/>
              </w:rPr>
            </w:pPr>
          </w:p>
        </w:tc>
        <w:tc>
          <w:tcPr>
            <w:tcW w:w="1994" w:type="dxa"/>
          </w:tcPr>
          <w:p w14:paraId="388B590B"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4E3BC68" w14:textId="77777777" w:rsidR="000E0E17" w:rsidRPr="008D65E4" w:rsidRDefault="000E0E17" w:rsidP="000E0E17">
            <w:pPr>
              <w:spacing w:after="0"/>
              <w:jc w:val="both"/>
              <w:rPr>
                <w:rFonts w:ascii="Arial" w:hAnsi="Arial" w:cs="Arial"/>
                <w:bCs/>
                <w:lang w:eastAsia="zh-CN"/>
              </w:rPr>
            </w:pPr>
          </w:p>
        </w:tc>
      </w:tr>
      <w:tr w:rsidR="000E0E17" w:rsidRPr="008D65E4" w14:paraId="11CFF3A0" w14:textId="77777777" w:rsidTr="00247D4E">
        <w:tc>
          <w:tcPr>
            <w:tcW w:w="1262" w:type="dxa"/>
            <w:shd w:val="clear" w:color="auto" w:fill="auto"/>
          </w:tcPr>
          <w:p w14:paraId="3CD7CE8B" w14:textId="77777777" w:rsidR="000E0E17" w:rsidRPr="008D65E4" w:rsidRDefault="000E0E17" w:rsidP="000E0E17">
            <w:pPr>
              <w:spacing w:after="0"/>
              <w:jc w:val="both"/>
              <w:rPr>
                <w:rFonts w:ascii="Arial" w:hAnsi="Arial" w:cs="Arial"/>
                <w:bCs/>
                <w:lang w:eastAsia="zh-CN"/>
              </w:rPr>
            </w:pPr>
          </w:p>
        </w:tc>
        <w:tc>
          <w:tcPr>
            <w:tcW w:w="1994" w:type="dxa"/>
          </w:tcPr>
          <w:p w14:paraId="3E1B71AE"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3DE4E91E" w14:textId="77777777" w:rsidR="000E0E17" w:rsidRPr="008D65E4" w:rsidRDefault="000E0E17" w:rsidP="000E0E17">
            <w:pPr>
              <w:spacing w:after="0"/>
              <w:jc w:val="both"/>
              <w:rPr>
                <w:rFonts w:ascii="Arial" w:hAnsi="Arial" w:cs="Arial"/>
                <w:bCs/>
                <w:lang w:eastAsia="zh-CN"/>
              </w:rPr>
            </w:pPr>
          </w:p>
        </w:tc>
      </w:tr>
    </w:tbl>
    <w:p w14:paraId="6DAD0FE5" w14:textId="1D6D7770" w:rsidR="00B73A8D" w:rsidRDefault="00B73A8D" w:rsidP="00B73A8D">
      <w:pPr>
        <w:pStyle w:val="2"/>
        <w:rPr>
          <w:rFonts w:eastAsiaTheme="minorEastAsia" w:cs="Arial"/>
        </w:rPr>
      </w:pPr>
    </w:p>
    <w:p w14:paraId="3E061298" w14:textId="1D4792A7" w:rsidR="00B73A8D" w:rsidRDefault="00B73A8D" w:rsidP="00B73A8D">
      <w:pPr>
        <w:pStyle w:val="2"/>
      </w:pPr>
      <w:r>
        <w:t xml:space="preserve">2.3 Correction on ncsgind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af1"/>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r w:rsidRPr="000B6A38">
              <w:rPr>
                <w:rFonts w:ascii="Arial" w:eastAsia="Times New Roman" w:hAnsi="Arial"/>
                <w:b/>
                <w:bCs/>
                <w:i/>
                <w:sz w:val="18"/>
                <w:lang w:eastAsia="en-GB"/>
              </w:rPr>
              <w:t>nscgInd</w:t>
            </w:r>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w:t>
            </w:r>
            <w:bookmarkStart w:id="62" w:name="_GoBack"/>
            <w:bookmarkEnd w:id="62"/>
            <w:r>
              <w:rPr>
                <w:rFonts w:ascii="Arial" w:eastAsia="宋体" w:hAnsi="Arial" w:cs="Arial"/>
                <w:bCs/>
                <w:lang w:eastAsia="zh-CN"/>
              </w:rPr>
              <w:t>on</w:t>
            </w:r>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宋体"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r w:rsidRPr="000B3B91">
              <w:rPr>
                <w:bCs/>
                <w:i/>
                <w:iCs/>
              </w:rPr>
              <w:t>NeedForNCSG-InfoNR</w:t>
            </w:r>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r w:rsidRPr="000B3B91">
              <w:rPr>
                <w:bCs/>
                <w:i/>
                <w:iCs/>
              </w:rPr>
              <w:t>NeedForGapsInfoNR</w:t>
            </w:r>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宋体"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0E0E17" w:rsidRPr="008D65E4" w14:paraId="5462536F" w14:textId="77777777" w:rsidTr="00154D7E">
        <w:tc>
          <w:tcPr>
            <w:tcW w:w="1262" w:type="dxa"/>
            <w:shd w:val="clear" w:color="auto" w:fill="auto"/>
          </w:tcPr>
          <w:p w14:paraId="1B8AF572" w14:textId="02F72DE5" w:rsidR="000E0E17" w:rsidRPr="008D65E4" w:rsidRDefault="000E0E17" w:rsidP="000E0E17">
            <w:pPr>
              <w:spacing w:after="0"/>
              <w:jc w:val="both"/>
              <w:rPr>
                <w:rFonts w:ascii="Arial"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994" w:type="dxa"/>
          </w:tcPr>
          <w:p w14:paraId="3CF6C984" w14:textId="74027F00"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t>No, see comment</w:t>
            </w:r>
          </w:p>
        </w:tc>
        <w:tc>
          <w:tcPr>
            <w:tcW w:w="7201" w:type="dxa"/>
            <w:shd w:val="clear" w:color="auto" w:fill="auto"/>
          </w:tcPr>
          <w:p w14:paraId="58EA7D1F"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We would like to clarify something first:</w:t>
            </w:r>
          </w:p>
          <w:p w14:paraId="36CEFC1C"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1. Joint configuration of NCSG and concurrent gaps is not supported in R17, but RAN4 confirms NCSG can be configured together with legacy gap (e.g. one for FR1gap, the other for FR2 gap), so when NCSG is configured, the gap ID will not be indicated in MO, then how to determine “the gap is used for CSI-RS based intra-frequency measurements”? </w:t>
            </w:r>
          </w:p>
          <w:p w14:paraId="3DAA7C96" w14:textId="77777777" w:rsidR="000E0E17" w:rsidRDefault="000E0E17" w:rsidP="000E0E17">
            <w:pPr>
              <w:spacing w:after="0"/>
              <w:jc w:val="both"/>
              <w:rPr>
                <w:rFonts w:ascii="Arial" w:eastAsia="宋体" w:hAnsi="Arial" w:cs="Arial"/>
                <w:bCs/>
                <w:lang w:eastAsia="zh-CN"/>
              </w:rPr>
            </w:pPr>
          </w:p>
          <w:p w14:paraId="507A6C18" w14:textId="77777777" w:rsidR="000E0E17" w:rsidRDefault="000E0E17" w:rsidP="000E0E17">
            <w:pPr>
              <w:spacing w:after="0"/>
              <w:jc w:val="both"/>
              <w:rPr>
                <w:rFonts w:ascii="Arial" w:eastAsia="宋体" w:hAnsi="Arial" w:cs="Arial"/>
                <w:bCs/>
                <w:lang w:eastAsia="zh-CN"/>
              </w:rPr>
            </w:pPr>
            <w:r>
              <w:rPr>
                <w:rFonts w:ascii="Arial" w:eastAsia="宋体" w:hAnsi="Arial" w:cs="Arial"/>
                <w:bCs/>
                <w:lang w:eastAsia="zh-CN"/>
              </w:rPr>
              <w:t xml:space="preserve">2. Usually, if the gap configuration cannot satisfy the gap requirements for measuring a frequency, the UE will stop performing measurement on that frequency, but it is not a wrong configuration. Here, NCSG is used for SSB measurement only, but if the network configures both SSB and CSI-RS measurements, and NCSG, we understand the UE only measures SSBs by using NSCG, the CSI-RS measurements will not be performed, but it is not a wrong configuration. </w:t>
            </w:r>
          </w:p>
          <w:p w14:paraId="0391BA40" w14:textId="77777777" w:rsidR="000E0E17" w:rsidRDefault="000E0E17" w:rsidP="000E0E17">
            <w:pPr>
              <w:spacing w:after="0"/>
              <w:jc w:val="both"/>
              <w:rPr>
                <w:rFonts w:ascii="Arial" w:eastAsia="宋体" w:hAnsi="Arial" w:cs="Arial"/>
                <w:bCs/>
                <w:lang w:eastAsia="zh-CN"/>
              </w:rPr>
            </w:pPr>
          </w:p>
          <w:p w14:paraId="629DA225" w14:textId="08A2E173" w:rsidR="000E0E17" w:rsidRPr="008D65E4" w:rsidRDefault="000E0E17" w:rsidP="000E0E17">
            <w:pPr>
              <w:spacing w:after="0"/>
              <w:jc w:val="both"/>
              <w:rPr>
                <w:rFonts w:ascii="Arial" w:hAnsi="Arial" w:cs="Arial"/>
                <w:bCs/>
                <w:lang w:eastAsia="zh-CN"/>
              </w:rPr>
            </w:pPr>
            <w:r>
              <w:rPr>
                <w:rFonts w:ascii="Arial" w:eastAsia="宋体" w:hAnsi="Arial" w:cs="Arial"/>
                <w:bCs/>
                <w:lang w:eastAsia="zh-CN"/>
              </w:rPr>
              <w:lastRenderedPageBreak/>
              <w:t xml:space="preserve">If 1, 2 can be confirmed, then the added sentence is incorrect, we can rely on UE capability as mentioned by MTK. </w:t>
            </w:r>
          </w:p>
        </w:tc>
      </w:tr>
      <w:tr w:rsidR="000E0E17" w:rsidRPr="008D65E4" w14:paraId="50023EBD" w14:textId="77777777" w:rsidTr="00154D7E">
        <w:tc>
          <w:tcPr>
            <w:tcW w:w="1262" w:type="dxa"/>
            <w:shd w:val="clear" w:color="auto" w:fill="auto"/>
          </w:tcPr>
          <w:p w14:paraId="5B27BC0A" w14:textId="77777777" w:rsidR="000E0E17" w:rsidRPr="008D65E4" w:rsidRDefault="000E0E17" w:rsidP="000E0E17">
            <w:pPr>
              <w:spacing w:after="0"/>
              <w:jc w:val="both"/>
              <w:rPr>
                <w:rFonts w:ascii="Arial" w:hAnsi="Arial" w:cs="Arial"/>
                <w:bCs/>
                <w:lang w:eastAsia="ko-KR"/>
              </w:rPr>
            </w:pPr>
          </w:p>
        </w:tc>
        <w:tc>
          <w:tcPr>
            <w:tcW w:w="1994" w:type="dxa"/>
          </w:tcPr>
          <w:p w14:paraId="1E65A8FF" w14:textId="77777777" w:rsidR="000E0E17" w:rsidRPr="008D65E4" w:rsidRDefault="000E0E17" w:rsidP="000E0E17">
            <w:pPr>
              <w:spacing w:after="0"/>
              <w:jc w:val="both"/>
              <w:rPr>
                <w:rFonts w:ascii="Arial" w:hAnsi="Arial" w:cs="Arial"/>
                <w:bCs/>
                <w:lang w:eastAsia="ko-KR"/>
              </w:rPr>
            </w:pPr>
          </w:p>
        </w:tc>
        <w:tc>
          <w:tcPr>
            <w:tcW w:w="7201" w:type="dxa"/>
            <w:shd w:val="clear" w:color="auto" w:fill="auto"/>
          </w:tcPr>
          <w:p w14:paraId="3D10FE8D" w14:textId="77777777" w:rsidR="000E0E17" w:rsidRPr="008D65E4" w:rsidRDefault="000E0E17" w:rsidP="000E0E17">
            <w:pPr>
              <w:spacing w:after="0"/>
              <w:jc w:val="both"/>
              <w:rPr>
                <w:rFonts w:ascii="Arial" w:hAnsi="Arial" w:cs="Arial"/>
                <w:bCs/>
                <w:lang w:eastAsia="ko-KR"/>
              </w:rPr>
            </w:pPr>
          </w:p>
        </w:tc>
      </w:tr>
      <w:tr w:rsidR="000E0E17" w:rsidRPr="008D65E4" w14:paraId="36DED3C9" w14:textId="77777777" w:rsidTr="00154D7E">
        <w:tc>
          <w:tcPr>
            <w:tcW w:w="1262" w:type="dxa"/>
            <w:shd w:val="clear" w:color="auto" w:fill="auto"/>
          </w:tcPr>
          <w:p w14:paraId="012DB87F" w14:textId="77777777" w:rsidR="000E0E17" w:rsidRPr="008D65E4" w:rsidRDefault="000E0E17" w:rsidP="000E0E17">
            <w:pPr>
              <w:spacing w:after="0"/>
              <w:jc w:val="both"/>
              <w:rPr>
                <w:rFonts w:ascii="Arial" w:eastAsia="宋体" w:hAnsi="Arial" w:cs="Arial"/>
                <w:bCs/>
                <w:lang w:eastAsia="zh-CN"/>
              </w:rPr>
            </w:pPr>
          </w:p>
        </w:tc>
        <w:tc>
          <w:tcPr>
            <w:tcW w:w="1994" w:type="dxa"/>
          </w:tcPr>
          <w:p w14:paraId="520B9FD3" w14:textId="77777777" w:rsidR="000E0E17" w:rsidRPr="008D65E4" w:rsidRDefault="000E0E17" w:rsidP="000E0E17">
            <w:pPr>
              <w:spacing w:after="0"/>
              <w:jc w:val="both"/>
              <w:rPr>
                <w:rFonts w:ascii="Arial" w:eastAsia="宋体" w:hAnsi="Arial" w:cs="Arial"/>
                <w:bCs/>
                <w:lang w:eastAsia="zh-CN"/>
              </w:rPr>
            </w:pPr>
          </w:p>
        </w:tc>
        <w:tc>
          <w:tcPr>
            <w:tcW w:w="7201" w:type="dxa"/>
            <w:shd w:val="clear" w:color="auto" w:fill="auto"/>
          </w:tcPr>
          <w:p w14:paraId="22FF4AA1" w14:textId="77777777" w:rsidR="000E0E17" w:rsidRPr="008D65E4" w:rsidRDefault="000E0E17" w:rsidP="000E0E17">
            <w:pPr>
              <w:spacing w:after="0"/>
              <w:jc w:val="both"/>
              <w:rPr>
                <w:rFonts w:ascii="Arial" w:eastAsia="宋体" w:hAnsi="Arial" w:cs="Arial"/>
                <w:bCs/>
                <w:lang w:eastAsia="zh-CN"/>
              </w:rPr>
            </w:pPr>
          </w:p>
        </w:tc>
      </w:tr>
      <w:tr w:rsidR="000E0E17" w:rsidRPr="008D65E4" w14:paraId="37CC1336" w14:textId="77777777" w:rsidTr="00154D7E">
        <w:tc>
          <w:tcPr>
            <w:tcW w:w="1262" w:type="dxa"/>
            <w:shd w:val="clear" w:color="auto" w:fill="auto"/>
          </w:tcPr>
          <w:p w14:paraId="1D6FA2EF" w14:textId="77777777" w:rsidR="000E0E17" w:rsidRPr="008D65E4" w:rsidRDefault="000E0E17" w:rsidP="000E0E17">
            <w:pPr>
              <w:spacing w:after="0"/>
              <w:jc w:val="both"/>
              <w:rPr>
                <w:rFonts w:ascii="Arial" w:hAnsi="Arial" w:cs="Arial"/>
                <w:bCs/>
                <w:lang w:eastAsia="zh-CN"/>
              </w:rPr>
            </w:pPr>
          </w:p>
        </w:tc>
        <w:tc>
          <w:tcPr>
            <w:tcW w:w="1994" w:type="dxa"/>
          </w:tcPr>
          <w:p w14:paraId="5ECA674A"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15E97221" w14:textId="77777777" w:rsidR="000E0E17" w:rsidRPr="008D65E4" w:rsidRDefault="000E0E17" w:rsidP="000E0E17">
            <w:pPr>
              <w:spacing w:after="0"/>
              <w:jc w:val="both"/>
              <w:rPr>
                <w:rFonts w:ascii="Arial" w:hAnsi="Arial" w:cs="Arial"/>
                <w:bCs/>
                <w:lang w:eastAsia="zh-CN"/>
              </w:rPr>
            </w:pPr>
          </w:p>
        </w:tc>
      </w:tr>
      <w:tr w:rsidR="000E0E17" w:rsidRPr="008D65E4" w14:paraId="65EFE04C" w14:textId="77777777" w:rsidTr="00154D7E">
        <w:tc>
          <w:tcPr>
            <w:tcW w:w="1262" w:type="dxa"/>
            <w:shd w:val="clear" w:color="auto" w:fill="auto"/>
          </w:tcPr>
          <w:p w14:paraId="2B09D370" w14:textId="77777777" w:rsidR="000E0E17" w:rsidRPr="008D65E4" w:rsidRDefault="000E0E17" w:rsidP="000E0E17">
            <w:pPr>
              <w:spacing w:after="0"/>
              <w:jc w:val="both"/>
              <w:rPr>
                <w:rFonts w:ascii="Arial" w:hAnsi="Arial" w:cs="Arial"/>
                <w:bCs/>
                <w:lang w:eastAsia="zh-CN"/>
              </w:rPr>
            </w:pPr>
          </w:p>
        </w:tc>
        <w:tc>
          <w:tcPr>
            <w:tcW w:w="1994" w:type="dxa"/>
          </w:tcPr>
          <w:p w14:paraId="33013AD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13B2B10" w14:textId="77777777" w:rsidR="000E0E17" w:rsidRPr="008D65E4" w:rsidRDefault="000E0E17" w:rsidP="000E0E17">
            <w:pPr>
              <w:spacing w:after="0"/>
              <w:jc w:val="both"/>
              <w:rPr>
                <w:rFonts w:ascii="Arial" w:hAnsi="Arial" w:cs="Arial"/>
                <w:bCs/>
                <w:lang w:eastAsia="zh-CN"/>
              </w:rPr>
            </w:pPr>
          </w:p>
        </w:tc>
      </w:tr>
      <w:tr w:rsidR="000E0E17" w:rsidRPr="008D65E4" w14:paraId="3DF0C828" w14:textId="77777777" w:rsidTr="00154D7E">
        <w:tc>
          <w:tcPr>
            <w:tcW w:w="1262" w:type="dxa"/>
            <w:shd w:val="clear" w:color="auto" w:fill="auto"/>
          </w:tcPr>
          <w:p w14:paraId="3E7CBB7F" w14:textId="77777777" w:rsidR="000E0E17" w:rsidRPr="008D65E4" w:rsidRDefault="000E0E17" w:rsidP="000E0E17">
            <w:pPr>
              <w:spacing w:after="0"/>
              <w:jc w:val="both"/>
              <w:rPr>
                <w:rFonts w:ascii="Arial" w:hAnsi="Arial" w:cs="Arial"/>
                <w:bCs/>
                <w:lang w:eastAsia="zh-CN"/>
              </w:rPr>
            </w:pPr>
          </w:p>
        </w:tc>
        <w:tc>
          <w:tcPr>
            <w:tcW w:w="1994" w:type="dxa"/>
          </w:tcPr>
          <w:p w14:paraId="5231C297" w14:textId="77777777" w:rsidR="000E0E17" w:rsidRPr="008D65E4" w:rsidRDefault="000E0E17" w:rsidP="000E0E17">
            <w:pPr>
              <w:spacing w:after="0"/>
              <w:jc w:val="both"/>
              <w:rPr>
                <w:rFonts w:ascii="Arial" w:hAnsi="Arial" w:cs="Arial"/>
                <w:bCs/>
                <w:lang w:eastAsia="zh-CN"/>
              </w:rPr>
            </w:pPr>
          </w:p>
        </w:tc>
        <w:tc>
          <w:tcPr>
            <w:tcW w:w="7201" w:type="dxa"/>
            <w:shd w:val="clear" w:color="auto" w:fill="auto"/>
          </w:tcPr>
          <w:p w14:paraId="5A02F152" w14:textId="77777777" w:rsidR="000E0E17" w:rsidRPr="008D65E4" w:rsidRDefault="000E0E17" w:rsidP="000E0E17">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14" w:tooltip="C:Usersmtk65284Documents3GPPtsg_ranWG2_RL2TSGR2_118-eDocsR2-2204545.zip" w:history="1">
        <w:r w:rsidR="00C430E0" w:rsidRPr="007E2766">
          <w:rPr>
            <w:rStyle w:val="aa"/>
          </w:rPr>
          <w:t>R2-2204545</w:t>
        </w:r>
      </w:hyperlink>
      <w:r w:rsidR="00C430E0" w:rsidRPr="002B40DD">
        <w:tab/>
        <w:t>[Z142] Correction on deriveSSB-IndexFromCellInter field</w:t>
      </w:r>
      <w:r w:rsidR="00C430E0" w:rsidRPr="002B40DD">
        <w:tab/>
        <w:t>ZTE Corporation, Sanechips</w:t>
      </w:r>
      <w:r w:rsidR="00C430E0" w:rsidRPr="002B40DD">
        <w:tab/>
        <w:t>draftCR</w:t>
      </w:r>
      <w:r w:rsidR="00C430E0" w:rsidRPr="002B40DD">
        <w:tab/>
        <w:t>Rel-17</w:t>
      </w:r>
      <w:r w:rsidR="00C430E0" w:rsidRPr="002B40DD">
        <w:tab/>
        <w:t>38.331</w:t>
      </w:r>
      <w:r w:rsidR="00C430E0" w:rsidRPr="002B40DD">
        <w:tab/>
        <w:t>17.0.0</w:t>
      </w:r>
      <w:r w:rsidR="00C430E0" w:rsidRPr="002B40DD">
        <w:tab/>
        <w:t>F</w:t>
      </w:r>
      <w:r w:rsidR="00C430E0" w:rsidRPr="002B40DD">
        <w:tab/>
        <w:t>NR_MG_enh-Core</w:t>
      </w:r>
    </w:p>
    <w:p w14:paraId="46A99085" w14:textId="4EE5BF5D" w:rsidR="00C430E0" w:rsidRDefault="00C430E0" w:rsidP="00C430E0">
      <w:pPr>
        <w:pStyle w:val="Doc-title"/>
      </w:pPr>
      <w:r>
        <w:t xml:space="preserve">[2] </w:t>
      </w:r>
      <w:hyperlink r:id="rId15" w:tooltip="C:Usersmtk65284Documents3GPPtsg_ranWG2_RL2TSGR2_118-eDocsR2-2205727.zip" w:history="1">
        <w:r w:rsidRPr="007E2766">
          <w:rPr>
            <w:rStyle w:val="aa"/>
          </w:rPr>
          <w:t>R2-2205727</w:t>
        </w:r>
      </w:hyperlink>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56174E73" w14:textId="484AA096" w:rsidR="00C430E0" w:rsidRPr="002B40DD" w:rsidRDefault="00C430E0" w:rsidP="00C430E0">
      <w:pPr>
        <w:pStyle w:val="Doc-title"/>
      </w:pPr>
      <w:r>
        <w:t>[</w:t>
      </w:r>
      <w:r w:rsidR="004F6D22">
        <w:t>3</w:t>
      </w:r>
      <w:r>
        <w:t xml:space="preserve">] </w:t>
      </w:r>
      <w:hyperlink r:id="rId16" w:tooltip="C:Usersmtk65284Documents3GPPtsg_ranWG2_RL2TSGR2_118-eDocsR2-2206070.zip" w:history="1">
        <w:r w:rsidRPr="007E2766">
          <w:rPr>
            <w:rStyle w:val="aa"/>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57297FD9" w14:textId="5FCB9404" w:rsidR="00C430E0" w:rsidRPr="00DF20DA" w:rsidRDefault="00C430E0" w:rsidP="00C430E0">
      <w:pPr>
        <w:pStyle w:val="Doc-title"/>
        <w:rPr>
          <w:lang w:val="en-GB" w:eastAsia="zh-CN"/>
        </w:rPr>
      </w:pPr>
      <w:r>
        <w:t>[</w:t>
      </w:r>
      <w:r w:rsidR="004F6D22">
        <w:t>4</w:t>
      </w:r>
      <w:r>
        <w:t xml:space="preserve">] </w:t>
      </w:r>
      <w:hyperlink r:id="rId17" w:tooltip="C:Usersmtk65284Documents3GPPtsg_ranWG2_RL2TSGR2_118-eDocsR2-2206071.zip" w:history="1">
        <w:r w:rsidRPr="007E2766">
          <w:rPr>
            <w:rStyle w:val="aa"/>
          </w:rPr>
          <w:t>R2-2206071</w:t>
        </w:r>
      </w:hyperlink>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0F35D" w14:textId="77777777" w:rsidR="00B64C69" w:rsidRDefault="00B64C69">
      <w:r>
        <w:separator/>
      </w:r>
    </w:p>
  </w:endnote>
  <w:endnote w:type="continuationSeparator" w:id="0">
    <w:p w14:paraId="2B6CFA61" w14:textId="77777777" w:rsidR="00B64C69" w:rsidRDefault="00B6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90499" w14:textId="77777777" w:rsidR="000E0E17" w:rsidRDefault="000E0E1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31D4" w14:textId="77777777" w:rsidR="000E0E17" w:rsidRDefault="000E0E1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BB15" w14:textId="77777777" w:rsidR="000E0E17" w:rsidRDefault="000E0E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1CA47" w14:textId="77777777" w:rsidR="00B64C69" w:rsidRDefault="00B64C69">
      <w:r>
        <w:separator/>
      </w:r>
    </w:p>
  </w:footnote>
  <w:footnote w:type="continuationSeparator" w:id="0">
    <w:p w14:paraId="63797CD5" w14:textId="77777777" w:rsidR="00B64C69" w:rsidRDefault="00B64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E451" w14:textId="77777777" w:rsidR="000E0E17" w:rsidRDefault="000E0E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7942" w14:textId="77777777" w:rsidR="000E0E17" w:rsidRDefault="000E0E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F2609" w14:textId="77777777" w:rsidR="000E0E17" w:rsidRDefault="000E0E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7"/>
  </w:num>
  <w:num w:numId="9">
    <w:abstractNumId w:val="5"/>
  </w:num>
  <w:num w:numId="10">
    <w:abstractNumId w:val="6"/>
  </w:num>
  <w:num w:numId="11">
    <w:abstractNumId w:val="10"/>
  </w:num>
  <w:num w:numId="12">
    <w:abstractNumId w:val="15"/>
  </w:num>
  <w:num w:numId="13">
    <w:abstractNumId w:val="7"/>
  </w:num>
  <w:num w:numId="14">
    <w:abstractNumId w:val="18"/>
  </w:num>
  <w:num w:numId="15">
    <w:abstractNumId w:val="3"/>
  </w:num>
  <w:num w:numId="16">
    <w:abstractNumId w:val="2"/>
  </w:num>
  <w:num w:numId="17">
    <w:abstractNumId w:val="1"/>
  </w:num>
  <w:num w:numId="18">
    <w:abstractNumId w:val="8"/>
  </w:num>
  <w:num w:numId="19">
    <w:abstractNumId w:val="1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0E17"/>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4C69"/>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mtk65284\Documents\3GPP\tsg_ran\WG2_RL2\TSGR2_118-e\Docs\R2-2206071.zip" TargetMode="External"/><Relationship Id="rId2" Type="http://schemas.openxmlformats.org/officeDocument/2006/relationships/numbering" Target="numbering.xml"/><Relationship Id="rId16" Type="http://schemas.openxmlformats.org/officeDocument/2006/relationships/hyperlink" Target="file:///C:\Users\mtk65284\Documents\3GPP\tsg_ran\WG2_RL2\TSGR2_118-e\Docs\R2-220607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mtk65284\Documents\3GPP\tsg_ran\WG2_RL2\TSGR2_118-e\Docs\R2-2205727.zip"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mtk65284\Documents\3GPP\tsg_ran\WG2_RL2\TSGR2_118-e\Docs\R2-22045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F4CA-3A62-44E4-81A9-2B82B1CC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12643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Candy</dc:creator>
  <cp:keywords/>
  <dc:description/>
  <cp:lastModifiedBy>ZTE-LiuJing</cp:lastModifiedBy>
  <cp:revision>9</cp:revision>
  <dcterms:created xsi:type="dcterms:W3CDTF">2022-05-14T19:49:00Z</dcterms:created>
  <dcterms:modified xsi:type="dcterms:W3CDTF">2022-05-15T07:41:00Z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