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B7EA4E" w14:textId="14154165" w:rsidR="00D7765D" w:rsidRPr="004B6F45" w:rsidRDefault="00705E1C" w:rsidP="00D7765D">
      <w:pPr>
        <w:pStyle w:val="Header"/>
        <w:tabs>
          <w:tab w:val="right" w:pos="9639"/>
        </w:tabs>
        <w:overflowPunct w:val="0"/>
        <w:autoSpaceDE w:val="0"/>
        <w:autoSpaceDN w:val="0"/>
        <w:adjustRightInd w:val="0"/>
        <w:textAlignment w:val="baseline"/>
        <w:rPr>
          <w:rFonts w:eastAsia="Times New Roman"/>
          <w:b w:val="0"/>
          <w:bCs/>
          <w:sz w:val="24"/>
          <w:szCs w:val="24"/>
          <w:lang w:eastAsia="ja-JP"/>
        </w:rPr>
      </w:pPr>
      <w:bookmarkStart w:id="0" w:name="_Ref452454252"/>
      <w:bookmarkEnd w:id="0"/>
      <w:r w:rsidRPr="00705E1C">
        <w:rPr>
          <w:rFonts w:eastAsia="Times New Roman"/>
          <w:bCs/>
          <w:sz w:val="24"/>
          <w:szCs w:val="24"/>
          <w:lang w:eastAsia="ja-JP"/>
        </w:rPr>
        <w:t>3</w:t>
      </w:r>
      <w:r w:rsidR="00087673">
        <w:rPr>
          <w:rFonts w:eastAsia="Times New Roman"/>
          <w:bCs/>
          <w:sz w:val="24"/>
          <w:szCs w:val="24"/>
          <w:lang w:eastAsia="ja-JP"/>
        </w:rPr>
        <w:t>GPP TSG-RAN WG2 #11</w:t>
      </w:r>
      <w:r w:rsidR="00C31191">
        <w:rPr>
          <w:rFonts w:eastAsia="Times New Roman"/>
          <w:bCs/>
          <w:sz w:val="24"/>
          <w:szCs w:val="24"/>
          <w:lang w:eastAsia="ja-JP"/>
        </w:rPr>
        <w:t>8</w:t>
      </w:r>
      <w:r w:rsidR="00D7765D">
        <w:rPr>
          <w:rFonts w:eastAsia="Times New Roman"/>
          <w:bCs/>
          <w:sz w:val="24"/>
          <w:szCs w:val="24"/>
          <w:lang w:eastAsia="ja-JP"/>
        </w:rPr>
        <w:t xml:space="preserve">                      </w:t>
      </w:r>
      <w:r w:rsidR="000615C4">
        <w:rPr>
          <w:rFonts w:eastAsia="Times New Roman"/>
          <w:bCs/>
          <w:sz w:val="24"/>
          <w:szCs w:val="24"/>
          <w:lang w:eastAsia="ja-JP"/>
        </w:rPr>
        <w:t xml:space="preserve">                           </w:t>
      </w:r>
      <w:r w:rsidR="00A16E2E">
        <w:rPr>
          <w:rFonts w:eastAsia="Times New Roman"/>
          <w:bCs/>
          <w:sz w:val="24"/>
          <w:szCs w:val="24"/>
          <w:lang w:eastAsia="ja-JP"/>
        </w:rPr>
        <w:t xml:space="preserve">                         </w:t>
      </w:r>
      <w:r w:rsidR="00670368">
        <w:rPr>
          <w:rFonts w:eastAsia="Times New Roman"/>
          <w:bCs/>
          <w:sz w:val="24"/>
          <w:szCs w:val="24"/>
          <w:lang w:eastAsia="ja-JP"/>
        </w:rPr>
        <w:t xml:space="preserve">  </w:t>
      </w:r>
      <w:r>
        <w:rPr>
          <w:rFonts w:eastAsia="Times New Roman"/>
          <w:bCs/>
          <w:sz w:val="24"/>
          <w:szCs w:val="24"/>
          <w:lang w:eastAsia="ja-JP"/>
        </w:rPr>
        <w:t xml:space="preserve">  </w:t>
      </w:r>
      <w:r w:rsidR="00486CE0">
        <w:rPr>
          <w:rFonts w:eastAsia="Times New Roman"/>
          <w:bCs/>
          <w:sz w:val="24"/>
          <w:szCs w:val="24"/>
          <w:lang w:eastAsia="ja-JP"/>
        </w:rPr>
        <w:t xml:space="preserve"> </w:t>
      </w:r>
      <w:r w:rsidR="00AF560C">
        <w:rPr>
          <w:rFonts w:eastAsia="Times New Roman"/>
          <w:bCs/>
          <w:sz w:val="24"/>
          <w:szCs w:val="24"/>
          <w:lang w:eastAsia="ja-JP"/>
        </w:rPr>
        <w:t xml:space="preserve"> </w:t>
      </w:r>
      <w:r w:rsidR="00FA17DF">
        <w:rPr>
          <w:rFonts w:eastAsia="Times New Roman"/>
          <w:bCs/>
          <w:sz w:val="24"/>
          <w:szCs w:val="24"/>
          <w:lang w:eastAsia="ja-JP"/>
        </w:rPr>
        <w:t xml:space="preserve">  </w:t>
      </w:r>
      <w:r w:rsidR="0066651E">
        <w:rPr>
          <w:rFonts w:eastAsia="Times New Roman"/>
          <w:bCs/>
          <w:sz w:val="24"/>
          <w:szCs w:val="24"/>
          <w:lang w:eastAsia="ja-JP"/>
        </w:rPr>
        <w:t xml:space="preserve">       </w:t>
      </w:r>
      <w:r w:rsidR="00C93D15">
        <w:rPr>
          <w:rFonts w:eastAsia="Times New Roman"/>
          <w:bCs/>
          <w:sz w:val="24"/>
          <w:szCs w:val="24"/>
          <w:lang w:eastAsia="ja-JP"/>
        </w:rPr>
        <w:t>R2-2</w:t>
      </w:r>
      <w:r w:rsidR="003158DE">
        <w:rPr>
          <w:rFonts w:eastAsia="Times New Roman"/>
          <w:bCs/>
          <w:sz w:val="24"/>
          <w:szCs w:val="24"/>
          <w:lang w:eastAsia="ja-JP"/>
        </w:rPr>
        <w:t>2</w:t>
      </w:r>
      <w:r w:rsidR="00AF560C">
        <w:rPr>
          <w:rFonts w:eastAsia="Times New Roman"/>
          <w:bCs/>
          <w:sz w:val="24"/>
          <w:szCs w:val="24"/>
          <w:lang w:eastAsia="ja-JP"/>
        </w:rPr>
        <w:t>0</w:t>
      </w:r>
      <w:r w:rsidR="00372CAB">
        <w:rPr>
          <w:rFonts w:eastAsia="Times New Roman"/>
          <w:bCs/>
          <w:sz w:val="24"/>
          <w:szCs w:val="24"/>
          <w:lang w:eastAsia="ja-JP"/>
        </w:rPr>
        <w:t>xxxx</w:t>
      </w:r>
    </w:p>
    <w:p w14:paraId="4CB31B84" w14:textId="74A23A38" w:rsidR="00E51E9F" w:rsidRDefault="00C31191" w:rsidP="00D7765D">
      <w:pPr>
        <w:pStyle w:val="3GPPHeader"/>
        <w:spacing w:after="0"/>
        <w:rPr>
          <w:rFonts w:ascii="Arial" w:eastAsia="Times New Roman" w:hAnsi="Arial"/>
          <w:bCs/>
          <w:noProof/>
          <w:szCs w:val="24"/>
          <w:lang w:eastAsia="ja-JP"/>
        </w:rPr>
      </w:pPr>
      <w:r w:rsidRPr="00C31191">
        <w:rPr>
          <w:rFonts w:ascii="Arial" w:eastAsia="Times New Roman" w:hAnsi="Arial"/>
          <w:bCs/>
          <w:noProof/>
          <w:szCs w:val="24"/>
          <w:lang w:eastAsia="ja-JP"/>
        </w:rPr>
        <w:t>eMeeting, 09</w:t>
      </w:r>
      <w:r w:rsidRPr="00C31191">
        <w:rPr>
          <w:rFonts w:ascii="Arial" w:eastAsia="Times New Roman" w:hAnsi="Arial"/>
          <w:bCs/>
          <w:noProof/>
          <w:szCs w:val="24"/>
          <w:vertAlign w:val="superscript"/>
          <w:lang w:eastAsia="ja-JP"/>
        </w:rPr>
        <w:t>th</w:t>
      </w:r>
      <w:r>
        <w:rPr>
          <w:rFonts w:ascii="Arial" w:eastAsia="Times New Roman" w:hAnsi="Arial"/>
          <w:bCs/>
          <w:noProof/>
          <w:szCs w:val="24"/>
          <w:lang w:eastAsia="ja-JP"/>
        </w:rPr>
        <w:t xml:space="preserve"> </w:t>
      </w:r>
      <w:r w:rsidRPr="00C31191">
        <w:rPr>
          <w:rFonts w:ascii="Arial" w:eastAsia="Times New Roman" w:hAnsi="Arial"/>
          <w:bCs/>
          <w:noProof/>
          <w:szCs w:val="24"/>
          <w:lang w:eastAsia="ja-JP"/>
        </w:rPr>
        <w:t>May – 20</w:t>
      </w:r>
      <w:r w:rsidRPr="00C31191">
        <w:rPr>
          <w:rFonts w:ascii="Arial" w:eastAsia="Times New Roman" w:hAnsi="Arial"/>
          <w:bCs/>
          <w:noProof/>
          <w:szCs w:val="24"/>
          <w:vertAlign w:val="superscript"/>
          <w:lang w:eastAsia="ja-JP"/>
        </w:rPr>
        <w:t>th</w:t>
      </w:r>
      <w:r>
        <w:rPr>
          <w:rFonts w:ascii="Arial" w:eastAsia="Times New Roman" w:hAnsi="Arial"/>
          <w:bCs/>
          <w:noProof/>
          <w:szCs w:val="24"/>
          <w:lang w:eastAsia="ja-JP"/>
        </w:rPr>
        <w:t xml:space="preserve"> </w:t>
      </w:r>
      <w:r w:rsidRPr="00C31191">
        <w:rPr>
          <w:rFonts w:ascii="Arial" w:eastAsia="Times New Roman" w:hAnsi="Arial"/>
          <w:bCs/>
          <w:noProof/>
          <w:szCs w:val="24"/>
          <w:lang w:eastAsia="ja-JP"/>
        </w:rPr>
        <w:t>May, 2022</w:t>
      </w:r>
    </w:p>
    <w:p w14:paraId="632AC43C" w14:textId="77777777" w:rsidR="00FA2EE3" w:rsidRPr="003158DE" w:rsidRDefault="00FA2EE3" w:rsidP="00D7765D">
      <w:pPr>
        <w:pStyle w:val="3GPPHeader"/>
        <w:spacing w:after="0"/>
        <w:rPr>
          <w:rFonts w:ascii="Arial" w:hAnsi="Arial" w:cs="Arial"/>
          <w:szCs w:val="24"/>
        </w:rPr>
      </w:pPr>
    </w:p>
    <w:p w14:paraId="782CEDA7" w14:textId="7C8D79F9" w:rsidR="00D7765D" w:rsidRPr="009D6AF2" w:rsidRDefault="00D7765D" w:rsidP="00D7765D">
      <w:pPr>
        <w:pStyle w:val="3GPPHeader"/>
        <w:spacing w:after="120"/>
        <w:rPr>
          <w:rFonts w:ascii="Arial" w:hAnsi="Arial" w:cs="Arial"/>
          <w:szCs w:val="24"/>
          <w:lang w:val="sv-SE" w:eastAsia="zh-TW"/>
        </w:rPr>
      </w:pPr>
      <w:r>
        <w:rPr>
          <w:rFonts w:ascii="Arial" w:hAnsi="Arial" w:cs="Arial"/>
          <w:szCs w:val="24"/>
          <w:lang w:val="sv-SE"/>
        </w:rPr>
        <w:t>Agenda Item:</w:t>
      </w:r>
      <w:r>
        <w:rPr>
          <w:rFonts w:ascii="Arial" w:hAnsi="Arial" w:cs="Arial"/>
          <w:szCs w:val="24"/>
          <w:lang w:val="sv-SE"/>
        </w:rPr>
        <w:tab/>
      </w:r>
      <w:r w:rsidR="00EA70EA">
        <w:rPr>
          <w:rFonts w:ascii="Arial" w:hAnsi="Arial" w:cs="Arial"/>
          <w:szCs w:val="24"/>
          <w:lang w:val="sv-SE"/>
        </w:rPr>
        <w:t xml:space="preserve">    </w:t>
      </w:r>
      <w:r w:rsidR="006469DE" w:rsidRPr="006469DE">
        <w:rPr>
          <w:rFonts w:ascii="Arial" w:hAnsi="Arial" w:cs="Arial"/>
          <w:szCs w:val="24"/>
          <w:lang w:val="sv-SE"/>
        </w:rPr>
        <w:t>6.</w:t>
      </w:r>
      <w:r w:rsidR="00354A0B">
        <w:rPr>
          <w:rFonts w:ascii="Arial" w:hAnsi="Arial" w:cs="Arial"/>
          <w:szCs w:val="24"/>
          <w:lang w:val="sv-SE"/>
        </w:rPr>
        <w:t>24.1</w:t>
      </w:r>
      <w:r w:rsidR="006469DE" w:rsidRPr="006469DE">
        <w:rPr>
          <w:rFonts w:ascii="Arial" w:hAnsi="Arial" w:cs="Arial"/>
          <w:szCs w:val="24"/>
          <w:lang w:val="sv-SE"/>
        </w:rPr>
        <w:tab/>
      </w:r>
    </w:p>
    <w:p w14:paraId="6EA60711" w14:textId="7ACD60CA" w:rsidR="00D7765D" w:rsidRDefault="00D7765D" w:rsidP="00D7765D">
      <w:pPr>
        <w:pStyle w:val="3GPPHeader"/>
        <w:spacing w:after="120"/>
        <w:rPr>
          <w:rFonts w:ascii="Arial" w:hAnsi="Arial" w:cs="Arial"/>
          <w:szCs w:val="24"/>
          <w:lang w:val="en-US"/>
        </w:rPr>
      </w:pPr>
      <w:r>
        <w:rPr>
          <w:rFonts w:ascii="Arial" w:hAnsi="Arial" w:cs="Arial"/>
          <w:szCs w:val="24"/>
          <w:lang w:val="en-US"/>
        </w:rPr>
        <w:t xml:space="preserve">Source: </w:t>
      </w:r>
      <w:r>
        <w:rPr>
          <w:rFonts w:ascii="Arial" w:hAnsi="Arial" w:cs="Arial"/>
          <w:szCs w:val="24"/>
          <w:lang w:val="en-US"/>
        </w:rPr>
        <w:tab/>
        <w:t xml:space="preserve">    </w:t>
      </w:r>
      <w:r w:rsidR="00354A0B">
        <w:rPr>
          <w:rFonts w:ascii="Arial" w:hAnsi="Arial" w:cs="Arial"/>
          <w:szCs w:val="24"/>
          <w:lang w:val="en-US"/>
        </w:rPr>
        <w:t>Apple</w:t>
      </w:r>
    </w:p>
    <w:p w14:paraId="726A18E0" w14:textId="098864B9" w:rsidR="00D7765D" w:rsidRPr="00372CAB" w:rsidRDefault="00FA2EE3" w:rsidP="00D7765D">
      <w:pPr>
        <w:pStyle w:val="3GPPHeaderArial"/>
        <w:tabs>
          <w:tab w:val="left" w:pos="1701"/>
        </w:tabs>
        <w:spacing w:after="120"/>
        <w:rPr>
          <w:b/>
          <w:sz w:val="24"/>
          <w:lang w:val="en-GB" w:eastAsia="zh-TW"/>
        </w:rPr>
      </w:pPr>
      <w:bookmarkStart w:id="1" w:name="OLE_LINK7"/>
      <w:r>
        <w:rPr>
          <w:b/>
          <w:sz w:val="24"/>
        </w:rPr>
        <w:t>Title:</w:t>
      </w:r>
      <w:r>
        <w:rPr>
          <w:b/>
          <w:sz w:val="24"/>
        </w:rPr>
        <w:tab/>
      </w:r>
      <w:r>
        <w:rPr>
          <w:b/>
          <w:sz w:val="24"/>
        </w:rPr>
        <w:tab/>
        <w:t xml:space="preserve">    </w:t>
      </w:r>
      <w:r w:rsidR="00B721CE" w:rsidRPr="00B721CE">
        <w:rPr>
          <w:b/>
          <w:sz w:val="24"/>
        </w:rPr>
        <w:t>Summary of [</w:t>
      </w:r>
      <w:r w:rsidR="00372CAB" w:rsidRPr="00372CAB">
        <w:rPr>
          <w:b/>
          <w:sz w:val="24"/>
        </w:rPr>
        <w:t>AT118-e][041][NR17] FR2 UL gap (Apple)</w:t>
      </w:r>
    </w:p>
    <w:bookmarkEnd w:id="1"/>
    <w:p w14:paraId="265A99BC" w14:textId="74F2A0E3" w:rsidR="00785D5A" w:rsidRPr="00D7765D" w:rsidRDefault="00D7765D" w:rsidP="00D7765D">
      <w:pPr>
        <w:pStyle w:val="3GPPHeader"/>
        <w:spacing w:after="120"/>
        <w:rPr>
          <w:rFonts w:ascii="Arial" w:hAnsi="Arial" w:cs="Arial"/>
          <w:szCs w:val="24"/>
          <w:lang w:val="en-US"/>
        </w:rPr>
      </w:pPr>
      <w:r>
        <w:rPr>
          <w:rFonts w:ascii="Arial" w:hAnsi="Arial" w:cs="Arial"/>
          <w:szCs w:val="24"/>
          <w:lang w:val="en-US"/>
        </w:rPr>
        <w:t>Document for:</w:t>
      </w:r>
      <w:r>
        <w:rPr>
          <w:rFonts w:ascii="Arial" w:hAnsi="Arial" w:cs="Arial"/>
          <w:szCs w:val="24"/>
          <w:lang w:val="en-US"/>
        </w:rPr>
        <w:tab/>
        <w:t xml:space="preserve">    Discussion and decision</w:t>
      </w:r>
    </w:p>
    <w:p w14:paraId="6C1AF274" w14:textId="77777777" w:rsidR="00CA2EA4" w:rsidRPr="002000A7" w:rsidRDefault="003C1CA3" w:rsidP="002000A7">
      <w:pPr>
        <w:pStyle w:val="Heading1"/>
        <w:rPr>
          <w:lang w:val="en-US" w:eastAsia="ko-KR"/>
        </w:rPr>
      </w:pPr>
      <w:r>
        <w:rPr>
          <w:lang w:val="en-US" w:eastAsia="ko-KR"/>
        </w:rPr>
        <w:t xml:space="preserve">1 </w:t>
      </w:r>
      <w:r w:rsidR="00156A1A" w:rsidRPr="009D35B3">
        <w:rPr>
          <w:lang w:val="en-US" w:eastAsia="ko-KR"/>
        </w:rPr>
        <w:t>Introduction</w:t>
      </w:r>
    </w:p>
    <w:p w14:paraId="15DB4FF9" w14:textId="352D71E4" w:rsidR="00354A0B" w:rsidRDefault="00634705" w:rsidP="00372CAB">
      <w:pPr>
        <w:pStyle w:val="Doc-text2"/>
        <w:tabs>
          <w:tab w:val="left" w:pos="340"/>
        </w:tabs>
        <w:ind w:left="0" w:firstLine="0"/>
        <w:jc w:val="both"/>
      </w:pPr>
      <w:r>
        <w:t>Th</w:t>
      </w:r>
      <w:r w:rsidR="00372CAB">
        <w:t>is is the summary of the following email discussion.</w:t>
      </w:r>
    </w:p>
    <w:p w14:paraId="131E5116" w14:textId="77777777" w:rsidR="00372CAB" w:rsidRPr="002B40DD" w:rsidRDefault="00372CAB" w:rsidP="00372CAB">
      <w:pPr>
        <w:pStyle w:val="EmailDiscussion"/>
        <w:overflowPunct/>
        <w:autoSpaceDE/>
        <w:autoSpaceDN/>
        <w:adjustRightInd/>
        <w:textAlignment w:val="auto"/>
      </w:pPr>
      <w:r w:rsidRPr="002B40DD">
        <w:t>[AT118-e][041][NR17] FR2 UL gap (Apple)</w:t>
      </w:r>
    </w:p>
    <w:p w14:paraId="0D19838D" w14:textId="77777777" w:rsidR="00372CAB" w:rsidRPr="002B40DD" w:rsidRDefault="00372CAB" w:rsidP="00372CAB">
      <w:pPr>
        <w:pStyle w:val="EmailDiscussion2"/>
      </w:pPr>
      <w:r w:rsidRPr="002B40DD">
        <w:tab/>
        <w:t>Scope: Treat R2-2205666, R2-2204507, R2-2205659, R2-2205667, R2-2205392</w:t>
      </w:r>
    </w:p>
    <w:p w14:paraId="26D8616F" w14:textId="77777777" w:rsidR="00372CAB" w:rsidRPr="002B40DD" w:rsidRDefault="00372CAB" w:rsidP="00372CAB">
      <w:pPr>
        <w:pStyle w:val="EmailDiscussion2"/>
      </w:pPr>
      <w:r w:rsidRPr="002B40DD">
        <w:tab/>
        <w:t>Ph1 Determine agreeable parts, Ph2 agree CRs</w:t>
      </w:r>
    </w:p>
    <w:p w14:paraId="561EB56A" w14:textId="77777777" w:rsidR="00372CAB" w:rsidRPr="002B40DD" w:rsidRDefault="00372CAB" w:rsidP="00372CAB">
      <w:pPr>
        <w:pStyle w:val="EmailDiscussion2"/>
      </w:pPr>
      <w:r w:rsidRPr="002B40DD">
        <w:tab/>
        <w:t>Intended outcome: Report, Agreed CRs</w:t>
      </w:r>
    </w:p>
    <w:p w14:paraId="73229865" w14:textId="77777777" w:rsidR="00372CAB" w:rsidRPr="002B40DD" w:rsidRDefault="00372CAB" w:rsidP="00372CAB">
      <w:pPr>
        <w:pStyle w:val="EmailDiscussion2"/>
      </w:pPr>
      <w:r w:rsidRPr="002B40DD">
        <w:tab/>
        <w:t>Deadline: Schedule 1</w:t>
      </w:r>
    </w:p>
    <w:p w14:paraId="2B77199C" w14:textId="77777777" w:rsidR="00372CAB" w:rsidRPr="00372CAB" w:rsidRDefault="00372CAB" w:rsidP="00372CAB">
      <w:pPr>
        <w:pStyle w:val="Doc-text2"/>
        <w:tabs>
          <w:tab w:val="left" w:pos="340"/>
        </w:tabs>
        <w:ind w:left="0" w:firstLine="0"/>
        <w:jc w:val="both"/>
        <w:rPr>
          <w:lang w:val="en-GB"/>
        </w:rPr>
      </w:pPr>
    </w:p>
    <w:p w14:paraId="4A5C1F6B" w14:textId="780FCDB5" w:rsidR="001E64CC" w:rsidRPr="00B94288" w:rsidRDefault="00CC3365" w:rsidP="00B94288">
      <w:pPr>
        <w:pStyle w:val="Heading1"/>
        <w:rPr>
          <w:lang w:val="en-US" w:eastAsia="ko-KR"/>
        </w:rPr>
      </w:pPr>
      <w:r>
        <w:rPr>
          <w:lang w:val="en-US" w:eastAsia="ko-KR"/>
        </w:rPr>
        <w:t xml:space="preserve">2 </w:t>
      </w:r>
      <w:r w:rsidR="00A161E6">
        <w:rPr>
          <w:lang w:val="en-US" w:eastAsia="ko-KR"/>
        </w:rPr>
        <w:t>Discussion</w:t>
      </w:r>
    </w:p>
    <w:p w14:paraId="4A87EC01" w14:textId="7443DC96" w:rsidR="004B5CD3" w:rsidRDefault="004B5CD3" w:rsidP="004B5CD3">
      <w:pPr>
        <w:pStyle w:val="Heading2"/>
      </w:pPr>
      <w:r>
        <w:t>2.1 On RAN4 LS in R2-2204507</w:t>
      </w:r>
    </w:p>
    <w:p w14:paraId="3EF65CE4" w14:textId="3A050F71" w:rsidR="004B5CD3" w:rsidRPr="004B5CD3" w:rsidRDefault="004B5CD3" w:rsidP="004B5CD3">
      <w:pPr>
        <w:rPr>
          <w:rFonts w:ascii="Arial" w:hAnsi="Arial" w:cs="Arial"/>
          <w:bCs/>
        </w:rPr>
      </w:pPr>
      <w:r w:rsidRPr="004B5CD3">
        <w:rPr>
          <w:rFonts w:ascii="Arial" w:hAnsi="Arial" w:cs="Arial"/>
          <w:bCs/>
        </w:rPr>
        <w:t>Rapporteur thinks this LS can be just noted</w:t>
      </w:r>
      <w:r>
        <w:rPr>
          <w:rFonts w:ascii="Arial" w:hAnsi="Arial" w:cs="Arial"/>
          <w:bCs/>
        </w:rPr>
        <w:t xml:space="preserve"> as </w:t>
      </w:r>
      <w:r w:rsidR="0033665A">
        <w:rPr>
          <w:rFonts w:ascii="Arial" w:hAnsi="Arial" w:cs="Arial"/>
          <w:bCs/>
        </w:rPr>
        <w:t>RAN4 has</w:t>
      </w:r>
      <w:r>
        <w:rPr>
          <w:rFonts w:ascii="Arial" w:hAnsi="Arial" w:cs="Arial"/>
          <w:bCs/>
        </w:rPr>
        <w:t xml:space="preserve"> no questions to RAN2</w:t>
      </w:r>
      <w:r w:rsidRPr="004B5CD3">
        <w:rPr>
          <w:rFonts w:ascii="Arial" w:hAnsi="Arial" w:cs="Arial"/>
          <w:bCs/>
        </w:rPr>
        <w:t>.</w:t>
      </w:r>
    </w:p>
    <w:p w14:paraId="51CD1070" w14:textId="7412B16E" w:rsidR="004B5CD3" w:rsidRPr="008D65E4" w:rsidRDefault="004B5CD3" w:rsidP="004B5CD3">
      <w:pPr>
        <w:rPr>
          <w:rFonts w:ascii="Arial" w:hAnsi="Arial" w:cs="Arial"/>
          <w:b/>
        </w:rPr>
      </w:pPr>
      <w:r w:rsidRPr="008D65E4">
        <w:rPr>
          <w:rFonts w:ascii="Arial" w:hAnsi="Arial" w:cs="Arial"/>
          <w:b/>
        </w:rPr>
        <w:t xml:space="preserve">Question 1: </w:t>
      </w:r>
      <w:r>
        <w:rPr>
          <w:rFonts w:ascii="Arial" w:hAnsi="Arial" w:cs="Arial"/>
          <w:b/>
        </w:rPr>
        <w:t>Do c</w:t>
      </w:r>
      <w:r w:rsidRPr="008D65E4">
        <w:rPr>
          <w:rFonts w:ascii="Arial" w:hAnsi="Arial" w:cs="Arial"/>
          <w:b/>
        </w:rPr>
        <w:t xml:space="preserve">ompanies </w:t>
      </w:r>
      <w:r>
        <w:rPr>
          <w:rFonts w:ascii="Arial" w:hAnsi="Arial" w:cs="Arial"/>
          <w:b/>
        </w:rPr>
        <w:t xml:space="preserve">agree to note the RAN4 LS </w:t>
      </w:r>
      <w:r w:rsidRPr="004B5CD3">
        <w:rPr>
          <w:rFonts w:ascii="Arial" w:hAnsi="Arial" w:cs="Arial"/>
          <w:b/>
        </w:rPr>
        <w:t>R2-2204507</w:t>
      </w:r>
      <w:r w:rsidRPr="008D65E4">
        <w:rPr>
          <w:rFonts w:ascii="Arial" w:hAnsi="Arial" w:cs="Arial"/>
          <w:b/>
        </w:rPr>
        <w:t>?</w:t>
      </w:r>
    </w:p>
    <w:tbl>
      <w:tblPr>
        <w:tblpPr w:leftFromText="180" w:rightFromText="180" w:vertAnchor="text" w:tblpY="1"/>
        <w:tblOverlap w:val="never"/>
        <w:tblW w:w="10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2"/>
        <w:gridCol w:w="1427"/>
        <w:gridCol w:w="7768"/>
      </w:tblGrid>
      <w:tr w:rsidR="004B5CD3" w:rsidRPr="008D65E4" w14:paraId="26C0A01C" w14:textId="77777777" w:rsidTr="0037028E">
        <w:tc>
          <w:tcPr>
            <w:tcW w:w="1262" w:type="dxa"/>
            <w:shd w:val="clear" w:color="auto" w:fill="D9D9D9"/>
          </w:tcPr>
          <w:p w14:paraId="42FC8A21" w14:textId="77777777" w:rsidR="004B5CD3" w:rsidRPr="008D65E4" w:rsidRDefault="004B5CD3" w:rsidP="0037028E">
            <w:pPr>
              <w:spacing w:after="0"/>
              <w:jc w:val="center"/>
              <w:rPr>
                <w:rFonts w:ascii="Arial" w:hAnsi="Arial" w:cs="Arial"/>
                <w:b/>
                <w:bCs/>
                <w:lang w:eastAsia="zh-CN"/>
              </w:rPr>
            </w:pPr>
            <w:r w:rsidRPr="008D65E4">
              <w:rPr>
                <w:rFonts w:ascii="Arial" w:hAnsi="Arial" w:cs="Arial"/>
                <w:b/>
                <w:bCs/>
                <w:lang w:eastAsia="zh-CN"/>
              </w:rPr>
              <w:t>Company</w:t>
            </w:r>
          </w:p>
        </w:tc>
        <w:tc>
          <w:tcPr>
            <w:tcW w:w="1427" w:type="dxa"/>
            <w:shd w:val="clear" w:color="auto" w:fill="D9D9D9"/>
          </w:tcPr>
          <w:p w14:paraId="6D4BEDFA" w14:textId="77777777" w:rsidR="004B5CD3" w:rsidRPr="008D65E4" w:rsidRDefault="004B5CD3" w:rsidP="0037028E">
            <w:pPr>
              <w:spacing w:after="0"/>
              <w:jc w:val="center"/>
              <w:rPr>
                <w:rFonts w:ascii="Arial" w:eastAsia="SimSun" w:hAnsi="Arial" w:cs="Arial"/>
                <w:b/>
                <w:bCs/>
                <w:lang w:eastAsia="zh-CN"/>
              </w:rPr>
            </w:pPr>
            <w:r w:rsidRPr="008D65E4">
              <w:rPr>
                <w:rFonts w:ascii="Arial" w:eastAsia="SimSun" w:hAnsi="Arial" w:cs="Arial"/>
                <w:b/>
                <w:bCs/>
                <w:lang w:eastAsia="zh-CN"/>
              </w:rPr>
              <w:t>Yes / No</w:t>
            </w:r>
          </w:p>
        </w:tc>
        <w:tc>
          <w:tcPr>
            <w:tcW w:w="7768" w:type="dxa"/>
            <w:shd w:val="clear" w:color="auto" w:fill="D9D9D9"/>
          </w:tcPr>
          <w:p w14:paraId="14F56F6F" w14:textId="77777777" w:rsidR="004B5CD3" w:rsidRPr="008D65E4" w:rsidRDefault="004B5CD3" w:rsidP="0037028E">
            <w:pPr>
              <w:spacing w:after="0"/>
              <w:jc w:val="center"/>
              <w:rPr>
                <w:rFonts w:ascii="Arial" w:hAnsi="Arial" w:cs="Arial"/>
                <w:b/>
                <w:bCs/>
                <w:lang w:eastAsia="zh-CN"/>
              </w:rPr>
            </w:pPr>
            <w:r w:rsidRPr="008D65E4">
              <w:rPr>
                <w:rFonts w:ascii="Arial" w:hAnsi="Arial" w:cs="Arial"/>
                <w:b/>
                <w:bCs/>
                <w:lang w:eastAsia="zh-CN"/>
              </w:rPr>
              <w:t>Comments</w:t>
            </w:r>
          </w:p>
        </w:tc>
      </w:tr>
      <w:tr w:rsidR="004B5CD3" w:rsidRPr="008D65E4" w14:paraId="7EC70241" w14:textId="77777777" w:rsidTr="0037028E">
        <w:tc>
          <w:tcPr>
            <w:tcW w:w="1262" w:type="dxa"/>
            <w:shd w:val="clear" w:color="auto" w:fill="auto"/>
          </w:tcPr>
          <w:p w14:paraId="46CB2125" w14:textId="6A4A2777" w:rsidR="004B5CD3" w:rsidRPr="008D65E4" w:rsidRDefault="001005A8" w:rsidP="0037028E">
            <w:pPr>
              <w:spacing w:after="0"/>
              <w:jc w:val="both"/>
              <w:rPr>
                <w:rFonts w:ascii="Arial" w:eastAsia="MS Mincho" w:hAnsi="Arial" w:cs="Arial"/>
                <w:bCs/>
                <w:lang w:eastAsia="ja-JP"/>
              </w:rPr>
            </w:pPr>
            <w:r>
              <w:rPr>
                <w:rFonts w:ascii="Arial" w:eastAsia="MS Mincho" w:hAnsi="Arial" w:cs="Arial" w:hint="eastAsia"/>
                <w:bCs/>
                <w:lang w:eastAsia="ja-JP"/>
              </w:rPr>
              <w:t>M</w:t>
            </w:r>
            <w:r>
              <w:rPr>
                <w:rFonts w:ascii="Arial" w:eastAsia="MS Mincho" w:hAnsi="Arial" w:cs="Arial"/>
                <w:bCs/>
                <w:lang w:eastAsia="ja-JP"/>
              </w:rPr>
              <w:t>ediaTek</w:t>
            </w:r>
          </w:p>
        </w:tc>
        <w:tc>
          <w:tcPr>
            <w:tcW w:w="1427" w:type="dxa"/>
          </w:tcPr>
          <w:p w14:paraId="79C37383" w14:textId="4BE39755" w:rsidR="004B5CD3" w:rsidRPr="008D65E4" w:rsidRDefault="001005A8" w:rsidP="0037028E">
            <w:pPr>
              <w:spacing w:after="0"/>
              <w:jc w:val="both"/>
              <w:rPr>
                <w:rFonts w:ascii="Arial" w:eastAsia="MS Mincho" w:hAnsi="Arial" w:cs="Arial"/>
                <w:bCs/>
                <w:lang w:eastAsia="ja-JP"/>
              </w:rPr>
            </w:pPr>
            <w:r>
              <w:rPr>
                <w:rFonts w:ascii="Arial" w:eastAsia="MS Mincho" w:hAnsi="Arial" w:cs="Arial" w:hint="eastAsia"/>
                <w:bCs/>
                <w:lang w:eastAsia="ja-JP"/>
              </w:rPr>
              <w:t>Y</w:t>
            </w:r>
            <w:r>
              <w:rPr>
                <w:rFonts w:ascii="Arial" w:eastAsia="MS Mincho" w:hAnsi="Arial" w:cs="Arial"/>
                <w:bCs/>
                <w:lang w:eastAsia="ja-JP"/>
              </w:rPr>
              <w:t>es</w:t>
            </w:r>
          </w:p>
        </w:tc>
        <w:tc>
          <w:tcPr>
            <w:tcW w:w="7768" w:type="dxa"/>
            <w:shd w:val="clear" w:color="auto" w:fill="auto"/>
          </w:tcPr>
          <w:p w14:paraId="5A335815" w14:textId="77777777" w:rsidR="004B5CD3" w:rsidRPr="008D65E4" w:rsidRDefault="004B5CD3" w:rsidP="0037028E">
            <w:pPr>
              <w:spacing w:after="0"/>
              <w:jc w:val="both"/>
              <w:rPr>
                <w:rFonts w:ascii="Arial" w:eastAsia="MS Mincho" w:hAnsi="Arial" w:cs="Arial"/>
                <w:bCs/>
                <w:lang w:eastAsia="ja-JP"/>
              </w:rPr>
            </w:pPr>
          </w:p>
        </w:tc>
      </w:tr>
      <w:tr w:rsidR="004B5CD3" w:rsidRPr="008D65E4" w14:paraId="305B9896" w14:textId="77777777" w:rsidTr="0037028E">
        <w:tc>
          <w:tcPr>
            <w:tcW w:w="1262" w:type="dxa"/>
            <w:shd w:val="clear" w:color="auto" w:fill="auto"/>
          </w:tcPr>
          <w:p w14:paraId="33AE75A5" w14:textId="4B630033" w:rsidR="004B5CD3" w:rsidRPr="008D65E4" w:rsidRDefault="006304CF" w:rsidP="0037028E">
            <w:pPr>
              <w:spacing w:after="0"/>
              <w:jc w:val="both"/>
              <w:rPr>
                <w:rFonts w:ascii="Arial" w:hAnsi="Arial" w:cs="Arial"/>
                <w:bCs/>
                <w:lang w:eastAsia="zh-CN"/>
              </w:rPr>
            </w:pPr>
            <w:r>
              <w:rPr>
                <w:rFonts w:ascii="Arial" w:hAnsi="Arial" w:cs="Arial"/>
                <w:bCs/>
                <w:lang w:eastAsia="zh-CN"/>
              </w:rPr>
              <w:t>Huawei, HiSilicon</w:t>
            </w:r>
          </w:p>
        </w:tc>
        <w:tc>
          <w:tcPr>
            <w:tcW w:w="1427" w:type="dxa"/>
          </w:tcPr>
          <w:p w14:paraId="46E4027F" w14:textId="111F39BD" w:rsidR="004B5CD3" w:rsidRPr="006304CF" w:rsidRDefault="006304CF" w:rsidP="0037028E">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768" w:type="dxa"/>
            <w:shd w:val="clear" w:color="auto" w:fill="auto"/>
          </w:tcPr>
          <w:p w14:paraId="3440ADE2" w14:textId="77777777" w:rsidR="004B5CD3" w:rsidRPr="008D65E4" w:rsidRDefault="004B5CD3" w:rsidP="0037028E">
            <w:pPr>
              <w:spacing w:after="0"/>
              <w:jc w:val="both"/>
              <w:rPr>
                <w:rFonts w:ascii="Arial" w:hAnsi="Arial" w:cs="Arial"/>
                <w:bCs/>
                <w:lang w:eastAsia="zh-CN"/>
              </w:rPr>
            </w:pPr>
          </w:p>
        </w:tc>
      </w:tr>
      <w:tr w:rsidR="007A4D73" w:rsidRPr="008D65E4" w14:paraId="367D922A" w14:textId="77777777" w:rsidTr="0037028E">
        <w:tc>
          <w:tcPr>
            <w:tcW w:w="1262" w:type="dxa"/>
            <w:shd w:val="clear" w:color="auto" w:fill="auto"/>
          </w:tcPr>
          <w:p w14:paraId="5E79D096" w14:textId="77777777" w:rsidR="007A4D73" w:rsidRPr="008D65E4" w:rsidRDefault="007A4D73" w:rsidP="007A4D73">
            <w:pPr>
              <w:spacing w:after="0"/>
              <w:jc w:val="both"/>
              <w:rPr>
                <w:rFonts w:ascii="Arial" w:eastAsia="MS Mincho" w:hAnsi="Arial" w:cs="Arial"/>
                <w:bCs/>
                <w:lang w:eastAsia="ja-JP"/>
              </w:rPr>
            </w:pPr>
            <w:r>
              <w:rPr>
                <w:rFonts w:ascii="Arial" w:eastAsia="MS Mincho" w:hAnsi="Arial" w:cs="Arial"/>
                <w:bCs/>
                <w:lang w:eastAsia="ja-JP"/>
              </w:rPr>
              <w:t>Ericsson</w:t>
            </w:r>
          </w:p>
        </w:tc>
        <w:tc>
          <w:tcPr>
            <w:tcW w:w="1427" w:type="dxa"/>
          </w:tcPr>
          <w:p w14:paraId="0243F81E" w14:textId="77777777" w:rsidR="007A4D73" w:rsidRPr="008D65E4" w:rsidRDefault="007A4D73" w:rsidP="007A4D73">
            <w:pPr>
              <w:spacing w:after="0"/>
              <w:jc w:val="both"/>
              <w:rPr>
                <w:rFonts w:ascii="Arial" w:eastAsia="MS Mincho" w:hAnsi="Arial" w:cs="Arial"/>
                <w:bCs/>
                <w:lang w:eastAsia="ja-JP"/>
              </w:rPr>
            </w:pPr>
            <w:r>
              <w:rPr>
                <w:rFonts w:ascii="Arial" w:eastAsia="MS Mincho" w:hAnsi="Arial" w:cs="Arial"/>
                <w:bCs/>
                <w:lang w:eastAsia="ja-JP"/>
              </w:rPr>
              <w:t>No</w:t>
            </w:r>
          </w:p>
        </w:tc>
        <w:tc>
          <w:tcPr>
            <w:tcW w:w="7768" w:type="dxa"/>
            <w:shd w:val="clear" w:color="auto" w:fill="auto"/>
          </w:tcPr>
          <w:p w14:paraId="0492406A" w14:textId="77777777" w:rsidR="007A4D73" w:rsidRDefault="007A4D73" w:rsidP="007A4D73">
            <w:pPr>
              <w:spacing w:after="0"/>
              <w:jc w:val="both"/>
              <w:rPr>
                <w:rFonts w:ascii="Arial" w:eastAsia="MS Mincho" w:hAnsi="Arial" w:cs="Arial"/>
                <w:bCs/>
                <w:lang w:eastAsia="ja-JP"/>
              </w:rPr>
            </w:pPr>
            <w:r>
              <w:rPr>
                <w:rFonts w:ascii="Arial" w:eastAsia="MS Mincho" w:hAnsi="Arial" w:cs="Arial"/>
                <w:bCs/>
                <w:lang w:eastAsia="ja-JP"/>
              </w:rPr>
              <w:t>We have some questions (also relevant for the 38306 CR based on RAN4 parameter list discussed in [026]):</w:t>
            </w:r>
          </w:p>
          <w:p w14:paraId="79BDC7BF" w14:textId="77777777" w:rsidR="007A4D73" w:rsidRPr="00714589" w:rsidRDefault="007A4D73" w:rsidP="007A4D73">
            <w:pPr>
              <w:pStyle w:val="ListParagraph"/>
              <w:numPr>
                <w:ilvl w:val="0"/>
                <w:numId w:val="12"/>
              </w:numPr>
              <w:overflowPunct w:val="0"/>
              <w:autoSpaceDE w:val="0"/>
              <w:autoSpaceDN w:val="0"/>
              <w:adjustRightInd w:val="0"/>
              <w:spacing w:after="180"/>
              <w:contextualSpacing/>
              <w:textAlignment w:val="baseline"/>
              <w:rPr>
                <w:bCs/>
                <w:iCs/>
                <w:lang w:val="en-US"/>
              </w:rPr>
            </w:pPr>
            <w:r>
              <w:rPr>
                <w:iCs/>
                <w:lang w:val="en-US"/>
              </w:rPr>
              <w:t>UE capability to support UL gap pattern</w:t>
            </w:r>
          </w:p>
          <w:p w14:paraId="00A4E5CA" w14:textId="77777777" w:rsidR="007A4D73" w:rsidRPr="00DA26AB" w:rsidRDefault="007A4D73" w:rsidP="007A4D73">
            <w:pPr>
              <w:pStyle w:val="ListParagraph"/>
              <w:numPr>
                <w:ilvl w:val="1"/>
                <w:numId w:val="12"/>
              </w:numPr>
              <w:overflowPunct w:val="0"/>
              <w:autoSpaceDE w:val="0"/>
              <w:autoSpaceDN w:val="0"/>
              <w:adjustRightInd w:val="0"/>
              <w:spacing w:after="180"/>
              <w:contextualSpacing/>
              <w:textAlignment w:val="baseline"/>
              <w:rPr>
                <w:bCs/>
                <w:iCs/>
                <w:lang w:val="en-US"/>
              </w:rPr>
            </w:pPr>
            <w:r>
              <w:rPr>
                <w:iCs/>
                <w:lang w:val="en-US"/>
              </w:rPr>
              <w:t>UE capability type: per UE and the corresponding optionality can be referred to the agreements in RAN4#102e</w:t>
            </w:r>
          </w:p>
          <w:p w14:paraId="511020DE" w14:textId="77777777" w:rsidR="007A4D73" w:rsidRPr="00A004F7" w:rsidRDefault="007A4D73" w:rsidP="007A4D73">
            <w:pPr>
              <w:pStyle w:val="ListParagraph"/>
              <w:numPr>
                <w:ilvl w:val="2"/>
                <w:numId w:val="12"/>
              </w:numPr>
              <w:overflowPunct w:val="0"/>
              <w:autoSpaceDE w:val="0"/>
              <w:autoSpaceDN w:val="0"/>
              <w:adjustRightInd w:val="0"/>
              <w:spacing w:after="180"/>
              <w:contextualSpacing/>
              <w:textAlignment w:val="baseline"/>
              <w:rPr>
                <w:bCs/>
                <w:iCs/>
              </w:rPr>
            </w:pPr>
            <w:commentRangeStart w:id="2"/>
            <w:commentRangeStart w:id="3"/>
            <w:r w:rsidRPr="00A004F7">
              <w:rPr>
                <w:bCs/>
                <w:iCs/>
              </w:rPr>
              <w:t xml:space="preserve">UE is mandated to support at least one of </w:t>
            </w:r>
            <w:r>
              <w:rPr>
                <w:bCs/>
                <w:iCs/>
              </w:rPr>
              <w:t>UL MGP</w:t>
            </w:r>
            <w:r w:rsidRPr="00A004F7">
              <w:rPr>
                <w:bCs/>
                <w:iCs/>
              </w:rPr>
              <w:t xml:space="preserve"> #1 and #3.</w:t>
            </w:r>
            <w:commentRangeEnd w:id="2"/>
            <w:r>
              <w:rPr>
                <w:rStyle w:val="CommentReference"/>
                <w:rFonts w:ascii="Times New Roman" w:eastAsia="Malgun Gothic" w:hAnsi="Times New Roman"/>
                <w:szCs w:val="20"/>
              </w:rPr>
              <w:commentReference w:id="2"/>
            </w:r>
            <w:commentRangeEnd w:id="3"/>
            <w:r w:rsidR="003F0539">
              <w:rPr>
                <w:rStyle w:val="CommentReference"/>
                <w:rFonts w:ascii="Times New Roman" w:eastAsia="Malgun Gothic" w:hAnsi="Times New Roman"/>
                <w:szCs w:val="20"/>
              </w:rPr>
              <w:commentReference w:id="3"/>
            </w:r>
          </w:p>
          <w:p w14:paraId="72C9BE1C" w14:textId="77777777" w:rsidR="007A4D73" w:rsidRPr="00F07A2C" w:rsidRDefault="007A4D73" w:rsidP="007A4D73">
            <w:pPr>
              <w:pStyle w:val="ListParagraph"/>
              <w:numPr>
                <w:ilvl w:val="2"/>
                <w:numId w:val="12"/>
              </w:numPr>
              <w:overflowPunct w:val="0"/>
              <w:autoSpaceDE w:val="0"/>
              <w:autoSpaceDN w:val="0"/>
              <w:adjustRightInd w:val="0"/>
              <w:spacing w:after="180"/>
              <w:contextualSpacing/>
              <w:textAlignment w:val="baseline"/>
              <w:rPr>
                <w:bCs/>
                <w:iCs/>
              </w:rPr>
            </w:pPr>
            <w:r w:rsidRPr="00185C83">
              <w:rPr>
                <w:bCs/>
              </w:rPr>
              <w:t>The other gap patterns, except for the one or two selected mandatory gap pattern(s) #1 and #3, are optional</w:t>
            </w:r>
          </w:p>
          <w:p w14:paraId="408F3F31" w14:textId="77777777" w:rsidR="007A4D73" w:rsidRDefault="007A4D73" w:rsidP="007A4D73">
            <w:pPr>
              <w:pStyle w:val="ListParagraph"/>
              <w:numPr>
                <w:ilvl w:val="1"/>
                <w:numId w:val="12"/>
              </w:numPr>
              <w:overflowPunct w:val="0"/>
              <w:autoSpaceDE w:val="0"/>
              <w:autoSpaceDN w:val="0"/>
              <w:adjustRightInd w:val="0"/>
              <w:spacing w:after="180"/>
              <w:contextualSpacing/>
              <w:textAlignment w:val="baseline"/>
              <w:rPr>
                <w:bCs/>
                <w:iCs/>
              </w:rPr>
            </w:pPr>
            <w:r w:rsidRPr="00A004F7">
              <w:rPr>
                <w:bCs/>
                <w:iCs/>
              </w:rPr>
              <w:t xml:space="preserve">This UE capability applies to the cases of </w:t>
            </w:r>
            <w:commentRangeStart w:id="4"/>
            <w:commentRangeStart w:id="5"/>
            <w:r w:rsidRPr="00A004F7">
              <w:rPr>
                <w:bCs/>
                <w:iCs/>
              </w:rPr>
              <w:t>single FR2 UL CC, intra-band FR2 CA and inter-band FR2</w:t>
            </w:r>
            <w:r>
              <w:rPr>
                <w:bCs/>
                <w:iCs/>
              </w:rPr>
              <w:t>-FR2</w:t>
            </w:r>
            <w:r w:rsidRPr="00A004F7">
              <w:rPr>
                <w:bCs/>
                <w:iCs/>
              </w:rPr>
              <w:t xml:space="preserve"> CA</w:t>
            </w:r>
            <w:r>
              <w:rPr>
                <w:bCs/>
                <w:iCs/>
              </w:rPr>
              <w:t>/DC</w:t>
            </w:r>
            <w:commentRangeEnd w:id="4"/>
            <w:r>
              <w:rPr>
                <w:rStyle w:val="CommentReference"/>
                <w:rFonts w:ascii="Times New Roman" w:eastAsia="Malgun Gothic" w:hAnsi="Times New Roman"/>
                <w:szCs w:val="20"/>
              </w:rPr>
              <w:commentReference w:id="4"/>
            </w:r>
            <w:commentRangeEnd w:id="5"/>
            <w:r w:rsidR="003F0539">
              <w:rPr>
                <w:rStyle w:val="CommentReference"/>
                <w:rFonts w:ascii="Times New Roman" w:eastAsia="Malgun Gothic" w:hAnsi="Times New Roman"/>
                <w:szCs w:val="20"/>
              </w:rPr>
              <w:commentReference w:id="5"/>
            </w:r>
          </w:p>
          <w:p w14:paraId="527820ED" w14:textId="77777777" w:rsidR="007A4D73" w:rsidRPr="00A64A02" w:rsidRDefault="007A4D73" w:rsidP="007A4D73">
            <w:pPr>
              <w:pStyle w:val="ListParagraph"/>
              <w:numPr>
                <w:ilvl w:val="1"/>
                <w:numId w:val="12"/>
              </w:numPr>
              <w:overflowPunct w:val="0"/>
              <w:autoSpaceDE w:val="0"/>
              <w:autoSpaceDN w:val="0"/>
              <w:adjustRightInd w:val="0"/>
              <w:spacing w:after="180"/>
              <w:contextualSpacing/>
              <w:textAlignment w:val="baseline"/>
              <w:rPr>
                <w:bCs/>
                <w:iCs/>
                <w:lang w:val="en-US"/>
              </w:rPr>
            </w:pPr>
            <w:r>
              <w:rPr>
                <w:iCs/>
                <w:lang w:val="en-US"/>
              </w:rPr>
              <w:t>When UE indicates it supports a UL gap configuration, it means it supports this gap configurations for all bands where UL gap is needed.</w:t>
            </w:r>
          </w:p>
          <w:p w14:paraId="6594140A" w14:textId="77777777" w:rsidR="007A4D73" w:rsidRPr="00A64A02" w:rsidRDefault="007A4D73" w:rsidP="007A4D73">
            <w:pPr>
              <w:pStyle w:val="ListParagraph"/>
              <w:numPr>
                <w:ilvl w:val="1"/>
                <w:numId w:val="12"/>
              </w:numPr>
              <w:overflowPunct w:val="0"/>
              <w:autoSpaceDE w:val="0"/>
              <w:autoSpaceDN w:val="0"/>
              <w:adjustRightInd w:val="0"/>
              <w:spacing w:after="180"/>
              <w:contextualSpacing/>
              <w:textAlignment w:val="baseline"/>
              <w:rPr>
                <w:iCs/>
                <w:lang w:val="en-US"/>
              </w:rPr>
            </w:pPr>
            <w:r w:rsidRPr="00A64A02">
              <w:rPr>
                <w:rFonts w:hint="eastAsia"/>
                <w:iCs/>
                <w:lang w:val="en-US"/>
              </w:rPr>
              <w:t>T</w:t>
            </w:r>
            <w:r w:rsidRPr="00A64A02">
              <w:rPr>
                <w:iCs/>
                <w:lang w:val="en-US"/>
              </w:rPr>
              <w:t>he gap for FR2 has no impact on FR1</w:t>
            </w:r>
          </w:p>
          <w:p w14:paraId="7CD1ABB4" w14:textId="77777777" w:rsidR="007A4D73" w:rsidRPr="00714589" w:rsidRDefault="007A4D73" w:rsidP="007A4D73">
            <w:pPr>
              <w:pStyle w:val="ListParagraph"/>
              <w:numPr>
                <w:ilvl w:val="0"/>
                <w:numId w:val="12"/>
              </w:numPr>
              <w:overflowPunct w:val="0"/>
              <w:autoSpaceDE w:val="0"/>
              <w:autoSpaceDN w:val="0"/>
              <w:adjustRightInd w:val="0"/>
              <w:spacing w:after="180"/>
              <w:contextualSpacing/>
              <w:textAlignment w:val="baseline"/>
              <w:rPr>
                <w:bCs/>
                <w:iCs/>
                <w:lang w:val="en-US"/>
              </w:rPr>
            </w:pPr>
            <w:r>
              <w:rPr>
                <w:iCs/>
                <w:lang w:val="en-US"/>
              </w:rPr>
              <w:t xml:space="preserve">UE capability to indicate if </w:t>
            </w:r>
            <w:r w:rsidRPr="00D753D2">
              <w:rPr>
                <w:iCs/>
                <w:lang w:val="en-US"/>
              </w:rPr>
              <w:t xml:space="preserve">UL gap </w:t>
            </w:r>
            <w:r>
              <w:rPr>
                <w:iCs/>
                <w:lang w:val="en-US"/>
              </w:rPr>
              <w:t>is needed for MPE purpose</w:t>
            </w:r>
          </w:p>
          <w:p w14:paraId="12B5240F" w14:textId="77777777" w:rsidR="007A4D73" w:rsidRPr="00714589" w:rsidRDefault="007A4D73" w:rsidP="007A4D73">
            <w:pPr>
              <w:pStyle w:val="ListParagraph"/>
              <w:numPr>
                <w:ilvl w:val="1"/>
                <w:numId w:val="12"/>
              </w:numPr>
              <w:overflowPunct w:val="0"/>
              <w:autoSpaceDE w:val="0"/>
              <w:autoSpaceDN w:val="0"/>
              <w:adjustRightInd w:val="0"/>
              <w:spacing w:after="180"/>
              <w:contextualSpacing/>
              <w:textAlignment w:val="baseline"/>
              <w:rPr>
                <w:bCs/>
                <w:iCs/>
                <w:lang w:val="en-US"/>
              </w:rPr>
            </w:pPr>
            <w:r>
              <w:rPr>
                <w:iCs/>
                <w:lang w:val="en-US"/>
              </w:rPr>
              <w:t xml:space="preserve">UE capability type: per band and optional </w:t>
            </w:r>
          </w:p>
          <w:p w14:paraId="4A351D1A" w14:textId="77777777" w:rsidR="007A4D73" w:rsidRPr="001916C9" w:rsidRDefault="007A4D73" w:rsidP="007A4D73">
            <w:pPr>
              <w:pStyle w:val="ListParagraph"/>
              <w:numPr>
                <w:ilvl w:val="1"/>
                <w:numId w:val="12"/>
              </w:numPr>
              <w:overflowPunct w:val="0"/>
              <w:autoSpaceDE w:val="0"/>
              <w:autoSpaceDN w:val="0"/>
              <w:adjustRightInd w:val="0"/>
              <w:spacing w:after="180"/>
              <w:contextualSpacing/>
              <w:textAlignment w:val="baseline"/>
              <w:rPr>
                <w:bCs/>
                <w:iCs/>
                <w:lang w:val="en-US"/>
              </w:rPr>
            </w:pPr>
            <w:r>
              <w:rPr>
                <w:bCs/>
                <w:iCs/>
                <w:lang w:val="en-US"/>
              </w:rPr>
              <w:t xml:space="preserve">This UE capability applies to the cases of </w:t>
            </w:r>
            <w:commentRangeStart w:id="6"/>
            <w:r>
              <w:rPr>
                <w:bCs/>
                <w:iCs/>
                <w:lang w:val="en-US"/>
              </w:rPr>
              <w:t xml:space="preserve">single FR2 UL CC, intra-band FR2 CA and inter-band FR2-FR2 CA/DC. </w:t>
            </w:r>
            <w:commentRangeEnd w:id="6"/>
            <w:r>
              <w:rPr>
                <w:rStyle w:val="CommentReference"/>
                <w:rFonts w:ascii="Times New Roman" w:eastAsia="Malgun Gothic" w:hAnsi="Times New Roman"/>
                <w:szCs w:val="20"/>
              </w:rPr>
              <w:commentReference w:id="6"/>
            </w:r>
          </w:p>
          <w:p w14:paraId="72AA5D7C" w14:textId="77777777" w:rsidR="007A4D73" w:rsidRPr="00714589" w:rsidRDefault="007A4D73" w:rsidP="007A4D73">
            <w:pPr>
              <w:pStyle w:val="ListParagraph"/>
              <w:numPr>
                <w:ilvl w:val="1"/>
                <w:numId w:val="12"/>
              </w:numPr>
              <w:overflowPunct w:val="0"/>
              <w:autoSpaceDE w:val="0"/>
              <w:autoSpaceDN w:val="0"/>
              <w:adjustRightInd w:val="0"/>
              <w:spacing w:after="180"/>
              <w:contextualSpacing/>
              <w:textAlignment w:val="baseline"/>
              <w:rPr>
                <w:bCs/>
                <w:iCs/>
                <w:lang w:val="en-US"/>
              </w:rPr>
            </w:pPr>
            <w:r w:rsidRPr="00714589">
              <w:rPr>
                <w:bCs/>
                <w:iCs/>
                <w:lang w:val="en-US"/>
              </w:rPr>
              <w:t xml:space="preserve">When UE indicates it supports </w:t>
            </w:r>
            <w:r>
              <w:rPr>
                <w:bCs/>
                <w:iCs/>
                <w:lang w:val="en-US"/>
              </w:rPr>
              <w:t xml:space="preserve">this </w:t>
            </w:r>
            <w:r w:rsidRPr="00714589">
              <w:rPr>
                <w:bCs/>
                <w:iCs/>
                <w:lang w:val="en-US"/>
              </w:rPr>
              <w:t>capability for a band, it means UL gap is needed for</w:t>
            </w:r>
            <w:r>
              <w:rPr>
                <w:bCs/>
                <w:iCs/>
                <w:lang w:val="en-US"/>
              </w:rPr>
              <w:t xml:space="preserve"> </w:t>
            </w:r>
            <w:r>
              <w:rPr>
                <w:bCs/>
                <w:iCs/>
                <w:lang w:val="en-US" w:eastAsia="zh-CN"/>
              </w:rPr>
              <w:t xml:space="preserve">an </w:t>
            </w:r>
            <w:r>
              <w:rPr>
                <w:bCs/>
                <w:iCs/>
                <w:lang w:val="en-US"/>
              </w:rPr>
              <w:t>active CC in this band for</w:t>
            </w:r>
            <w:r w:rsidRPr="00714589">
              <w:rPr>
                <w:bCs/>
                <w:iCs/>
                <w:lang w:val="en-US"/>
              </w:rPr>
              <w:t xml:space="preserve"> MPE purpose. When UL gap capability is not indicated for a band, it only means UL gap is not needed for MPE purpose for the band, or there is no MPE issue in the band.</w:t>
            </w:r>
          </w:p>
          <w:p w14:paraId="0CD16598" w14:textId="77777777" w:rsidR="007A4D73" w:rsidRPr="00D52C9F" w:rsidRDefault="007A4D73" w:rsidP="007A4D73">
            <w:pPr>
              <w:pStyle w:val="ListParagraph"/>
              <w:numPr>
                <w:ilvl w:val="0"/>
                <w:numId w:val="12"/>
              </w:numPr>
              <w:overflowPunct w:val="0"/>
              <w:autoSpaceDE w:val="0"/>
              <w:autoSpaceDN w:val="0"/>
              <w:adjustRightInd w:val="0"/>
              <w:spacing w:after="180"/>
              <w:contextualSpacing/>
              <w:textAlignment w:val="baseline"/>
              <w:rPr>
                <w:bCs/>
                <w:iCs/>
                <w:lang w:val="en-US"/>
              </w:rPr>
            </w:pPr>
            <w:r>
              <w:rPr>
                <w:iCs/>
                <w:lang w:val="en-US"/>
              </w:rPr>
              <w:t>UE capability for inter-band FR2-FR2 CA/DC to indicate if UL transmission is feasible during UL gap when it is configured/</w:t>
            </w:r>
            <w:commentRangeStart w:id="7"/>
            <w:commentRangeStart w:id="8"/>
            <w:r>
              <w:rPr>
                <w:iCs/>
                <w:lang w:val="en-US"/>
              </w:rPr>
              <w:t>activated</w:t>
            </w:r>
            <w:commentRangeEnd w:id="7"/>
            <w:r>
              <w:rPr>
                <w:rStyle w:val="CommentReference"/>
                <w:rFonts w:ascii="Times New Roman" w:eastAsia="Malgun Gothic" w:hAnsi="Times New Roman"/>
                <w:szCs w:val="20"/>
              </w:rPr>
              <w:commentReference w:id="7"/>
            </w:r>
            <w:commentRangeEnd w:id="8"/>
            <w:r w:rsidR="003F0539">
              <w:rPr>
                <w:rStyle w:val="CommentReference"/>
                <w:rFonts w:ascii="Times New Roman" w:eastAsia="Malgun Gothic" w:hAnsi="Times New Roman"/>
                <w:szCs w:val="20"/>
              </w:rPr>
              <w:commentReference w:id="8"/>
            </w:r>
            <w:r>
              <w:rPr>
                <w:iCs/>
                <w:lang w:val="en-US"/>
              </w:rPr>
              <w:t xml:space="preserve"> </w:t>
            </w:r>
          </w:p>
          <w:p w14:paraId="58334252" w14:textId="77777777" w:rsidR="007A4D73" w:rsidRDefault="007A4D73" w:rsidP="007A4D73">
            <w:pPr>
              <w:pStyle w:val="ListParagraph"/>
              <w:numPr>
                <w:ilvl w:val="1"/>
                <w:numId w:val="12"/>
              </w:numPr>
              <w:overflowPunct w:val="0"/>
              <w:autoSpaceDE w:val="0"/>
              <w:autoSpaceDN w:val="0"/>
              <w:adjustRightInd w:val="0"/>
              <w:spacing w:after="180"/>
              <w:contextualSpacing/>
              <w:textAlignment w:val="baseline"/>
              <w:rPr>
                <w:bCs/>
                <w:iCs/>
                <w:lang w:val="en-US"/>
              </w:rPr>
            </w:pPr>
            <w:r>
              <w:rPr>
                <w:bCs/>
                <w:iCs/>
                <w:lang w:val="en-US"/>
              </w:rPr>
              <w:t>UE capability type: per band per band combination and optional</w:t>
            </w:r>
          </w:p>
          <w:p w14:paraId="41843648" w14:textId="77777777" w:rsidR="007A4D73" w:rsidRPr="00725F1F" w:rsidRDefault="007A4D73" w:rsidP="007A4D73">
            <w:pPr>
              <w:pStyle w:val="ListParagraph"/>
              <w:numPr>
                <w:ilvl w:val="1"/>
                <w:numId w:val="12"/>
              </w:numPr>
              <w:overflowPunct w:val="0"/>
              <w:autoSpaceDE w:val="0"/>
              <w:autoSpaceDN w:val="0"/>
              <w:adjustRightInd w:val="0"/>
              <w:spacing w:after="180"/>
              <w:contextualSpacing/>
              <w:textAlignment w:val="baseline"/>
              <w:rPr>
                <w:bCs/>
                <w:iCs/>
              </w:rPr>
            </w:pPr>
            <w:r w:rsidRPr="00725F1F">
              <w:rPr>
                <w:bCs/>
                <w:iCs/>
              </w:rPr>
              <w:lastRenderedPageBreak/>
              <w:t>This UE capability applies to inter-b</w:t>
            </w:r>
            <w:r w:rsidRPr="00215B8D">
              <w:rPr>
                <w:bCs/>
                <w:iCs/>
              </w:rPr>
              <w:t>and FR2-FR2 CA/DC only. RAN4 will further confirm IBM case in next meeting.</w:t>
            </w:r>
          </w:p>
          <w:p w14:paraId="0823309E" w14:textId="77777777" w:rsidR="007A4D73" w:rsidRPr="00A64A02" w:rsidRDefault="007A4D73" w:rsidP="007A4D73">
            <w:pPr>
              <w:pStyle w:val="ListParagraph"/>
              <w:numPr>
                <w:ilvl w:val="1"/>
                <w:numId w:val="12"/>
              </w:numPr>
              <w:overflowPunct w:val="0"/>
              <w:autoSpaceDE w:val="0"/>
              <w:autoSpaceDN w:val="0"/>
              <w:adjustRightInd w:val="0"/>
              <w:spacing w:after="180"/>
              <w:contextualSpacing/>
              <w:textAlignment w:val="baseline"/>
              <w:rPr>
                <w:bCs/>
                <w:iCs/>
                <w:lang w:val="en-US"/>
              </w:rPr>
            </w:pPr>
            <w:r w:rsidRPr="00A64A02">
              <w:rPr>
                <w:iCs/>
                <w:lang w:val="en-US"/>
              </w:rPr>
              <w:t>When UE indicates it supports this UE capability for a band in a band combination, it means it supports UL transmission during the configured UL gap in the band of the band combination. When UE indicates it does not support this UE capability for a band in a band combination, it means UL transmission is not feasible during the configured UL gap in the band of the band combination.</w:t>
            </w:r>
          </w:p>
          <w:p w14:paraId="490CC350" w14:textId="77777777" w:rsidR="007A4D73" w:rsidRPr="007861A5" w:rsidRDefault="007A4D73" w:rsidP="007A4D73">
            <w:pPr>
              <w:rPr>
                <w:rFonts w:eastAsia="SimSun"/>
                <w:iCs/>
              </w:rPr>
            </w:pPr>
            <w:r w:rsidRPr="007861A5">
              <w:rPr>
                <w:rFonts w:eastAsia="SimSun"/>
                <w:iCs/>
              </w:rPr>
              <w:t xml:space="preserve">It is noted that there is only </w:t>
            </w:r>
            <w:r w:rsidRPr="007861A5">
              <w:rPr>
                <w:rFonts w:eastAsia="SimSun" w:hint="eastAsia"/>
                <w:iCs/>
              </w:rPr>
              <w:t xml:space="preserve">one common </w:t>
            </w:r>
            <w:r w:rsidRPr="007861A5">
              <w:rPr>
                <w:rFonts w:eastAsia="SimSun"/>
                <w:iCs/>
              </w:rPr>
              <w:t xml:space="preserve">configured </w:t>
            </w:r>
            <w:r w:rsidRPr="007861A5">
              <w:rPr>
                <w:rFonts w:eastAsia="SimSun" w:hint="eastAsia"/>
                <w:iCs/>
              </w:rPr>
              <w:t>UL gap in FR2</w:t>
            </w:r>
            <w:r w:rsidRPr="007861A5">
              <w:rPr>
                <w:rFonts w:eastAsia="SimSun"/>
                <w:iCs/>
              </w:rPr>
              <w:t>-FR2 inter-band CA/DC</w:t>
            </w:r>
            <w:r w:rsidRPr="007861A5">
              <w:rPr>
                <w:rFonts w:eastAsia="SimSun" w:hint="eastAsia"/>
                <w:iCs/>
              </w:rPr>
              <w:t xml:space="preserve"> from configuration </w:t>
            </w:r>
            <w:commentRangeStart w:id="9"/>
            <w:commentRangeStart w:id="10"/>
            <w:r w:rsidRPr="007861A5">
              <w:rPr>
                <w:rFonts w:eastAsia="SimSun" w:hint="eastAsia"/>
                <w:iCs/>
              </w:rPr>
              <w:t>perspective</w:t>
            </w:r>
            <w:commentRangeEnd w:id="9"/>
            <w:r>
              <w:rPr>
                <w:rStyle w:val="CommentReference"/>
              </w:rPr>
              <w:commentReference w:id="9"/>
            </w:r>
            <w:commentRangeEnd w:id="10"/>
            <w:r w:rsidR="003F0539">
              <w:rPr>
                <w:rStyle w:val="CommentReference"/>
              </w:rPr>
              <w:commentReference w:id="10"/>
            </w:r>
            <w:r w:rsidRPr="007861A5">
              <w:rPr>
                <w:rFonts w:eastAsia="SimSun"/>
                <w:iCs/>
              </w:rPr>
              <w:t>.</w:t>
            </w:r>
          </w:p>
          <w:p w14:paraId="09ADAA75" w14:textId="77777777" w:rsidR="007A4D73" w:rsidRDefault="007A4D73" w:rsidP="007A4D73">
            <w:pPr>
              <w:spacing w:after="0"/>
              <w:jc w:val="both"/>
              <w:rPr>
                <w:rFonts w:ascii="Arial" w:eastAsia="MS Mincho" w:hAnsi="Arial" w:cs="Arial"/>
                <w:bCs/>
                <w:lang w:eastAsia="ja-JP"/>
              </w:rPr>
            </w:pPr>
          </w:p>
          <w:p w14:paraId="66710E89" w14:textId="77777777" w:rsidR="007A4D73" w:rsidRDefault="007A4D73" w:rsidP="007A4D73">
            <w:pPr>
              <w:spacing w:after="0"/>
              <w:jc w:val="both"/>
              <w:rPr>
                <w:rFonts w:ascii="Arial" w:eastAsia="MS Mincho" w:hAnsi="Arial" w:cs="Arial"/>
                <w:bCs/>
                <w:lang w:eastAsia="ja-JP"/>
              </w:rPr>
            </w:pPr>
          </w:p>
          <w:p w14:paraId="1A479B47" w14:textId="77777777" w:rsidR="007A4D73" w:rsidRDefault="007A4D73" w:rsidP="007A4D73">
            <w:pPr>
              <w:spacing w:after="0"/>
              <w:jc w:val="both"/>
              <w:rPr>
                <w:rFonts w:ascii="Arial" w:eastAsia="MS Mincho" w:hAnsi="Arial" w:cs="Arial"/>
                <w:bCs/>
                <w:lang w:eastAsia="ja-JP"/>
              </w:rPr>
            </w:pPr>
          </w:p>
          <w:p w14:paraId="481CAFC9" w14:textId="77777777" w:rsidR="007A4D73" w:rsidRDefault="007A4D73" w:rsidP="007A4D73">
            <w:pPr>
              <w:spacing w:after="0"/>
              <w:jc w:val="both"/>
              <w:rPr>
                <w:rFonts w:ascii="Arial" w:eastAsia="MS Mincho" w:hAnsi="Arial" w:cs="Arial"/>
                <w:bCs/>
                <w:lang w:eastAsia="ja-JP"/>
              </w:rPr>
            </w:pPr>
          </w:p>
          <w:p w14:paraId="0F908651" w14:textId="77777777" w:rsidR="007A4D73" w:rsidRPr="008D65E4" w:rsidRDefault="007A4D73" w:rsidP="007A4D73">
            <w:pPr>
              <w:spacing w:after="0"/>
              <w:jc w:val="both"/>
              <w:rPr>
                <w:rFonts w:ascii="Arial" w:eastAsia="MS Mincho" w:hAnsi="Arial" w:cs="Arial"/>
                <w:bCs/>
                <w:lang w:eastAsia="ja-JP"/>
              </w:rPr>
            </w:pPr>
          </w:p>
        </w:tc>
      </w:tr>
      <w:tr w:rsidR="0037028E" w:rsidRPr="008D65E4" w14:paraId="451C6A17" w14:textId="77777777" w:rsidTr="0037028E">
        <w:tc>
          <w:tcPr>
            <w:tcW w:w="1262" w:type="dxa"/>
            <w:shd w:val="clear" w:color="auto" w:fill="auto"/>
          </w:tcPr>
          <w:p w14:paraId="44F97208" w14:textId="696B4D41" w:rsidR="0037028E" w:rsidRPr="008D65E4" w:rsidRDefault="0037028E" w:rsidP="0037028E">
            <w:pPr>
              <w:spacing w:after="0"/>
              <w:jc w:val="both"/>
              <w:rPr>
                <w:rFonts w:ascii="Arial" w:hAnsi="Arial" w:cs="Arial"/>
                <w:bCs/>
                <w:lang w:eastAsia="ko-KR"/>
              </w:rPr>
            </w:pPr>
            <w:r>
              <w:rPr>
                <w:rFonts w:ascii="Arial" w:eastAsia="MS Mincho" w:hAnsi="Arial" w:cs="Arial"/>
                <w:bCs/>
                <w:lang w:eastAsia="ja-JP"/>
              </w:rPr>
              <w:lastRenderedPageBreak/>
              <w:t>CATT</w:t>
            </w:r>
          </w:p>
        </w:tc>
        <w:tc>
          <w:tcPr>
            <w:tcW w:w="1427" w:type="dxa"/>
          </w:tcPr>
          <w:p w14:paraId="309877F2" w14:textId="547FB77D" w:rsidR="0037028E" w:rsidRPr="008D65E4" w:rsidRDefault="0037028E" w:rsidP="0037028E">
            <w:pPr>
              <w:spacing w:after="0"/>
              <w:jc w:val="both"/>
              <w:rPr>
                <w:rFonts w:ascii="Arial" w:hAnsi="Arial" w:cs="Arial"/>
                <w:bCs/>
                <w:lang w:eastAsia="zh-CN"/>
              </w:rPr>
            </w:pPr>
            <w:r>
              <w:rPr>
                <w:rFonts w:ascii="Arial" w:eastAsia="MS Mincho" w:hAnsi="Arial" w:cs="Arial"/>
                <w:bCs/>
                <w:lang w:eastAsia="ja-JP"/>
              </w:rPr>
              <w:t>Yes</w:t>
            </w:r>
          </w:p>
        </w:tc>
        <w:tc>
          <w:tcPr>
            <w:tcW w:w="7768" w:type="dxa"/>
            <w:shd w:val="clear" w:color="auto" w:fill="auto"/>
          </w:tcPr>
          <w:p w14:paraId="643E4CFD" w14:textId="77777777" w:rsidR="0037028E" w:rsidRPr="008D65E4" w:rsidRDefault="0037028E" w:rsidP="0037028E">
            <w:pPr>
              <w:spacing w:after="0"/>
              <w:jc w:val="both"/>
              <w:rPr>
                <w:rFonts w:ascii="Arial" w:hAnsi="Arial" w:cs="Arial"/>
                <w:bCs/>
                <w:lang w:eastAsia="zh-CN"/>
              </w:rPr>
            </w:pPr>
          </w:p>
        </w:tc>
      </w:tr>
      <w:tr w:rsidR="004B5CD3" w:rsidRPr="008D65E4" w14:paraId="61BBB33D" w14:textId="77777777" w:rsidTr="0037028E">
        <w:tc>
          <w:tcPr>
            <w:tcW w:w="1262" w:type="dxa"/>
            <w:shd w:val="clear" w:color="auto" w:fill="auto"/>
          </w:tcPr>
          <w:p w14:paraId="6E1EC893" w14:textId="08C17355" w:rsidR="004B5CD3" w:rsidRPr="008D65E4" w:rsidRDefault="003F0539" w:rsidP="0037028E">
            <w:pPr>
              <w:spacing w:after="0"/>
              <w:jc w:val="both"/>
              <w:rPr>
                <w:rFonts w:ascii="Arial" w:eastAsia="SimSun" w:hAnsi="Arial" w:cs="Arial"/>
                <w:bCs/>
                <w:lang w:eastAsia="zh-CN"/>
              </w:rPr>
            </w:pPr>
            <w:r>
              <w:rPr>
                <w:rFonts w:ascii="Arial" w:eastAsia="SimSun" w:hAnsi="Arial" w:cs="Arial"/>
                <w:bCs/>
                <w:lang w:eastAsia="zh-CN"/>
              </w:rPr>
              <w:t>Apple</w:t>
            </w:r>
          </w:p>
        </w:tc>
        <w:tc>
          <w:tcPr>
            <w:tcW w:w="1427" w:type="dxa"/>
          </w:tcPr>
          <w:p w14:paraId="2E018F89" w14:textId="7A6D965C" w:rsidR="004B5CD3" w:rsidRPr="008D65E4" w:rsidRDefault="003F0539" w:rsidP="0037028E">
            <w:pPr>
              <w:spacing w:after="0"/>
              <w:jc w:val="both"/>
              <w:rPr>
                <w:rFonts w:ascii="Arial" w:hAnsi="Arial" w:cs="Arial"/>
                <w:bCs/>
                <w:lang w:eastAsia="ko-KR"/>
              </w:rPr>
            </w:pPr>
            <w:r>
              <w:rPr>
                <w:rFonts w:ascii="Arial" w:hAnsi="Arial" w:cs="Arial"/>
                <w:bCs/>
                <w:lang w:eastAsia="ko-KR"/>
              </w:rPr>
              <w:t>Yes</w:t>
            </w:r>
          </w:p>
        </w:tc>
        <w:tc>
          <w:tcPr>
            <w:tcW w:w="7768" w:type="dxa"/>
            <w:shd w:val="clear" w:color="auto" w:fill="auto"/>
          </w:tcPr>
          <w:p w14:paraId="0CEC5669" w14:textId="77777777" w:rsidR="004B5CD3" w:rsidRPr="008D65E4" w:rsidRDefault="004B5CD3" w:rsidP="0037028E">
            <w:pPr>
              <w:spacing w:after="0"/>
              <w:jc w:val="both"/>
              <w:rPr>
                <w:rFonts w:ascii="Arial" w:hAnsi="Arial" w:cs="Arial"/>
                <w:bCs/>
                <w:lang w:eastAsia="ko-KR"/>
              </w:rPr>
            </w:pPr>
          </w:p>
        </w:tc>
      </w:tr>
      <w:tr w:rsidR="004B5CD3" w:rsidRPr="008D65E4" w14:paraId="49E71F2E" w14:textId="77777777" w:rsidTr="0037028E">
        <w:tc>
          <w:tcPr>
            <w:tcW w:w="1262" w:type="dxa"/>
            <w:shd w:val="clear" w:color="auto" w:fill="auto"/>
          </w:tcPr>
          <w:p w14:paraId="78D814BB" w14:textId="77777777" w:rsidR="004B5CD3" w:rsidRPr="008D65E4" w:rsidRDefault="004B5CD3" w:rsidP="0037028E">
            <w:pPr>
              <w:spacing w:after="0"/>
              <w:jc w:val="both"/>
              <w:rPr>
                <w:rFonts w:ascii="Arial" w:eastAsia="SimSun" w:hAnsi="Arial" w:cs="Arial"/>
                <w:bCs/>
                <w:lang w:eastAsia="zh-CN"/>
              </w:rPr>
            </w:pPr>
          </w:p>
        </w:tc>
        <w:tc>
          <w:tcPr>
            <w:tcW w:w="1427" w:type="dxa"/>
          </w:tcPr>
          <w:p w14:paraId="14A04784" w14:textId="77777777" w:rsidR="004B5CD3" w:rsidRPr="008D65E4" w:rsidRDefault="004B5CD3" w:rsidP="0037028E">
            <w:pPr>
              <w:spacing w:after="0"/>
              <w:jc w:val="both"/>
              <w:rPr>
                <w:rFonts w:ascii="Arial" w:hAnsi="Arial" w:cs="Arial"/>
                <w:bCs/>
                <w:lang w:eastAsia="zh-CN"/>
              </w:rPr>
            </w:pPr>
          </w:p>
        </w:tc>
        <w:tc>
          <w:tcPr>
            <w:tcW w:w="7768" w:type="dxa"/>
            <w:shd w:val="clear" w:color="auto" w:fill="auto"/>
          </w:tcPr>
          <w:p w14:paraId="63E456E9" w14:textId="77777777" w:rsidR="004B5CD3" w:rsidRPr="008D65E4" w:rsidRDefault="004B5CD3" w:rsidP="0037028E">
            <w:pPr>
              <w:spacing w:after="0"/>
              <w:jc w:val="both"/>
              <w:rPr>
                <w:rFonts w:ascii="Arial" w:hAnsi="Arial" w:cs="Arial"/>
                <w:bCs/>
                <w:lang w:eastAsia="zh-CN"/>
              </w:rPr>
            </w:pPr>
          </w:p>
        </w:tc>
      </w:tr>
      <w:tr w:rsidR="004B5CD3" w:rsidRPr="008D65E4" w14:paraId="000F7043" w14:textId="77777777" w:rsidTr="0037028E">
        <w:tc>
          <w:tcPr>
            <w:tcW w:w="1262" w:type="dxa"/>
            <w:shd w:val="clear" w:color="auto" w:fill="auto"/>
          </w:tcPr>
          <w:p w14:paraId="42A40F30" w14:textId="77777777" w:rsidR="004B5CD3" w:rsidRPr="008D65E4" w:rsidRDefault="004B5CD3" w:rsidP="0037028E">
            <w:pPr>
              <w:spacing w:after="0"/>
              <w:jc w:val="both"/>
              <w:rPr>
                <w:rFonts w:ascii="Arial" w:hAnsi="Arial" w:cs="Arial"/>
                <w:bCs/>
                <w:lang w:eastAsia="zh-CN"/>
              </w:rPr>
            </w:pPr>
          </w:p>
        </w:tc>
        <w:tc>
          <w:tcPr>
            <w:tcW w:w="1427" w:type="dxa"/>
          </w:tcPr>
          <w:p w14:paraId="2AE7785C" w14:textId="77777777" w:rsidR="004B5CD3" w:rsidRPr="008D65E4" w:rsidRDefault="004B5CD3" w:rsidP="0037028E">
            <w:pPr>
              <w:spacing w:after="0"/>
              <w:jc w:val="both"/>
              <w:rPr>
                <w:rFonts w:ascii="Arial" w:hAnsi="Arial" w:cs="Arial"/>
                <w:bCs/>
                <w:lang w:eastAsia="zh-CN"/>
              </w:rPr>
            </w:pPr>
          </w:p>
        </w:tc>
        <w:tc>
          <w:tcPr>
            <w:tcW w:w="7768" w:type="dxa"/>
            <w:shd w:val="clear" w:color="auto" w:fill="auto"/>
          </w:tcPr>
          <w:p w14:paraId="0D0125AF" w14:textId="77777777" w:rsidR="004B5CD3" w:rsidRPr="008D65E4" w:rsidRDefault="004B5CD3" w:rsidP="0037028E">
            <w:pPr>
              <w:spacing w:after="0"/>
              <w:jc w:val="both"/>
              <w:rPr>
                <w:rFonts w:ascii="Arial" w:hAnsi="Arial" w:cs="Arial"/>
                <w:bCs/>
                <w:lang w:eastAsia="zh-CN"/>
              </w:rPr>
            </w:pPr>
          </w:p>
        </w:tc>
      </w:tr>
      <w:tr w:rsidR="004B5CD3" w:rsidRPr="008D65E4" w14:paraId="2894A92F" w14:textId="77777777" w:rsidTr="0037028E">
        <w:tc>
          <w:tcPr>
            <w:tcW w:w="1262" w:type="dxa"/>
            <w:shd w:val="clear" w:color="auto" w:fill="auto"/>
          </w:tcPr>
          <w:p w14:paraId="6B526AF7" w14:textId="77777777" w:rsidR="004B5CD3" w:rsidRPr="008D65E4" w:rsidRDefault="004B5CD3" w:rsidP="0037028E">
            <w:pPr>
              <w:spacing w:after="0"/>
              <w:jc w:val="both"/>
              <w:rPr>
                <w:rFonts w:ascii="Arial" w:hAnsi="Arial" w:cs="Arial"/>
                <w:bCs/>
                <w:lang w:eastAsia="zh-CN"/>
              </w:rPr>
            </w:pPr>
          </w:p>
        </w:tc>
        <w:tc>
          <w:tcPr>
            <w:tcW w:w="1427" w:type="dxa"/>
          </w:tcPr>
          <w:p w14:paraId="53DE8183" w14:textId="77777777" w:rsidR="004B5CD3" w:rsidRPr="008D65E4" w:rsidRDefault="004B5CD3" w:rsidP="0037028E">
            <w:pPr>
              <w:spacing w:after="0"/>
              <w:jc w:val="both"/>
              <w:rPr>
                <w:rFonts w:ascii="Arial" w:hAnsi="Arial" w:cs="Arial"/>
                <w:bCs/>
                <w:lang w:eastAsia="zh-CN"/>
              </w:rPr>
            </w:pPr>
          </w:p>
        </w:tc>
        <w:tc>
          <w:tcPr>
            <w:tcW w:w="7768" w:type="dxa"/>
            <w:shd w:val="clear" w:color="auto" w:fill="auto"/>
          </w:tcPr>
          <w:p w14:paraId="1A1B68EA" w14:textId="77777777" w:rsidR="004B5CD3" w:rsidRPr="008D65E4" w:rsidRDefault="004B5CD3" w:rsidP="0037028E">
            <w:pPr>
              <w:spacing w:after="0"/>
              <w:jc w:val="both"/>
              <w:rPr>
                <w:rFonts w:ascii="Arial" w:hAnsi="Arial" w:cs="Arial"/>
                <w:bCs/>
                <w:lang w:eastAsia="zh-CN"/>
              </w:rPr>
            </w:pPr>
          </w:p>
        </w:tc>
      </w:tr>
      <w:tr w:rsidR="004B5CD3" w:rsidRPr="008D65E4" w14:paraId="5E431A42" w14:textId="77777777" w:rsidTr="0037028E">
        <w:tc>
          <w:tcPr>
            <w:tcW w:w="1262" w:type="dxa"/>
            <w:shd w:val="clear" w:color="auto" w:fill="auto"/>
          </w:tcPr>
          <w:p w14:paraId="6A2B312F" w14:textId="77777777" w:rsidR="004B5CD3" w:rsidRPr="008D65E4" w:rsidRDefault="004B5CD3" w:rsidP="0037028E">
            <w:pPr>
              <w:spacing w:after="0"/>
              <w:jc w:val="both"/>
              <w:rPr>
                <w:rFonts w:ascii="Arial" w:hAnsi="Arial" w:cs="Arial"/>
                <w:bCs/>
                <w:lang w:eastAsia="ko-KR"/>
              </w:rPr>
            </w:pPr>
          </w:p>
        </w:tc>
        <w:tc>
          <w:tcPr>
            <w:tcW w:w="1427" w:type="dxa"/>
          </w:tcPr>
          <w:p w14:paraId="160AD25C" w14:textId="77777777" w:rsidR="004B5CD3" w:rsidRPr="008D65E4" w:rsidRDefault="004B5CD3" w:rsidP="0037028E">
            <w:pPr>
              <w:spacing w:after="0"/>
              <w:jc w:val="both"/>
              <w:rPr>
                <w:rFonts w:ascii="Arial" w:hAnsi="Arial" w:cs="Arial"/>
                <w:bCs/>
                <w:lang w:eastAsia="ko-KR"/>
              </w:rPr>
            </w:pPr>
          </w:p>
        </w:tc>
        <w:tc>
          <w:tcPr>
            <w:tcW w:w="7768" w:type="dxa"/>
            <w:shd w:val="clear" w:color="auto" w:fill="auto"/>
          </w:tcPr>
          <w:p w14:paraId="3834D7AF" w14:textId="77777777" w:rsidR="004B5CD3" w:rsidRPr="008D65E4" w:rsidRDefault="004B5CD3" w:rsidP="0037028E">
            <w:pPr>
              <w:spacing w:after="0"/>
              <w:jc w:val="both"/>
              <w:rPr>
                <w:rFonts w:ascii="Arial" w:hAnsi="Arial" w:cs="Arial"/>
                <w:bCs/>
                <w:lang w:eastAsia="ko-KR"/>
              </w:rPr>
            </w:pPr>
          </w:p>
        </w:tc>
      </w:tr>
      <w:tr w:rsidR="004B5CD3" w:rsidRPr="008D65E4" w14:paraId="18178AFB" w14:textId="77777777" w:rsidTr="0037028E">
        <w:tc>
          <w:tcPr>
            <w:tcW w:w="1262" w:type="dxa"/>
            <w:shd w:val="clear" w:color="auto" w:fill="auto"/>
          </w:tcPr>
          <w:p w14:paraId="4F532CF8" w14:textId="77777777" w:rsidR="004B5CD3" w:rsidRPr="008D65E4" w:rsidRDefault="004B5CD3" w:rsidP="0037028E">
            <w:pPr>
              <w:spacing w:after="0"/>
              <w:jc w:val="both"/>
              <w:rPr>
                <w:rFonts w:ascii="Arial" w:eastAsia="SimSun" w:hAnsi="Arial" w:cs="Arial"/>
                <w:bCs/>
                <w:lang w:eastAsia="zh-CN"/>
              </w:rPr>
            </w:pPr>
          </w:p>
        </w:tc>
        <w:tc>
          <w:tcPr>
            <w:tcW w:w="1427" w:type="dxa"/>
          </w:tcPr>
          <w:p w14:paraId="44F0FB83" w14:textId="77777777" w:rsidR="004B5CD3" w:rsidRPr="008D65E4" w:rsidRDefault="004B5CD3" w:rsidP="0037028E">
            <w:pPr>
              <w:spacing w:after="0"/>
              <w:jc w:val="both"/>
              <w:rPr>
                <w:rFonts w:ascii="Arial" w:eastAsia="SimSun" w:hAnsi="Arial" w:cs="Arial"/>
                <w:bCs/>
                <w:lang w:eastAsia="zh-CN"/>
              </w:rPr>
            </w:pPr>
          </w:p>
        </w:tc>
        <w:tc>
          <w:tcPr>
            <w:tcW w:w="7768" w:type="dxa"/>
            <w:shd w:val="clear" w:color="auto" w:fill="auto"/>
          </w:tcPr>
          <w:p w14:paraId="6BEDAD20" w14:textId="77777777" w:rsidR="004B5CD3" w:rsidRPr="008D65E4" w:rsidRDefault="004B5CD3" w:rsidP="0037028E">
            <w:pPr>
              <w:spacing w:after="0"/>
              <w:jc w:val="both"/>
              <w:rPr>
                <w:rFonts w:ascii="Arial" w:eastAsia="SimSun" w:hAnsi="Arial" w:cs="Arial"/>
                <w:bCs/>
                <w:lang w:eastAsia="zh-CN"/>
              </w:rPr>
            </w:pPr>
          </w:p>
        </w:tc>
      </w:tr>
      <w:tr w:rsidR="004B5CD3" w:rsidRPr="008D65E4" w14:paraId="4B498DE1" w14:textId="77777777" w:rsidTr="0037028E">
        <w:tc>
          <w:tcPr>
            <w:tcW w:w="1262" w:type="dxa"/>
            <w:shd w:val="clear" w:color="auto" w:fill="auto"/>
          </w:tcPr>
          <w:p w14:paraId="5A3B7774" w14:textId="77777777" w:rsidR="004B5CD3" w:rsidRPr="008D65E4" w:rsidRDefault="004B5CD3" w:rsidP="0037028E">
            <w:pPr>
              <w:spacing w:after="0"/>
              <w:jc w:val="both"/>
              <w:rPr>
                <w:rFonts w:ascii="Arial" w:hAnsi="Arial" w:cs="Arial"/>
                <w:bCs/>
                <w:lang w:eastAsia="zh-CN"/>
              </w:rPr>
            </w:pPr>
          </w:p>
        </w:tc>
        <w:tc>
          <w:tcPr>
            <w:tcW w:w="1427" w:type="dxa"/>
          </w:tcPr>
          <w:p w14:paraId="366286CA" w14:textId="77777777" w:rsidR="004B5CD3" w:rsidRPr="008D65E4" w:rsidRDefault="004B5CD3" w:rsidP="0037028E">
            <w:pPr>
              <w:spacing w:after="0"/>
              <w:jc w:val="both"/>
              <w:rPr>
                <w:rFonts w:ascii="Arial" w:hAnsi="Arial" w:cs="Arial"/>
                <w:bCs/>
                <w:lang w:eastAsia="zh-CN"/>
              </w:rPr>
            </w:pPr>
          </w:p>
        </w:tc>
        <w:tc>
          <w:tcPr>
            <w:tcW w:w="7768" w:type="dxa"/>
            <w:shd w:val="clear" w:color="auto" w:fill="auto"/>
          </w:tcPr>
          <w:p w14:paraId="7CD9D190" w14:textId="77777777" w:rsidR="004B5CD3" w:rsidRPr="008D65E4" w:rsidRDefault="004B5CD3" w:rsidP="0037028E">
            <w:pPr>
              <w:spacing w:after="0"/>
              <w:jc w:val="both"/>
              <w:rPr>
                <w:rFonts w:ascii="Arial" w:hAnsi="Arial" w:cs="Arial"/>
                <w:bCs/>
                <w:lang w:eastAsia="zh-CN"/>
              </w:rPr>
            </w:pPr>
          </w:p>
        </w:tc>
      </w:tr>
      <w:tr w:rsidR="004B5CD3" w:rsidRPr="008D65E4" w14:paraId="429DF759" w14:textId="77777777" w:rsidTr="0037028E">
        <w:tc>
          <w:tcPr>
            <w:tcW w:w="1262" w:type="dxa"/>
            <w:shd w:val="clear" w:color="auto" w:fill="auto"/>
          </w:tcPr>
          <w:p w14:paraId="5FD4C149" w14:textId="77777777" w:rsidR="004B5CD3" w:rsidRPr="008D65E4" w:rsidRDefault="004B5CD3" w:rsidP="0037028E">
            <w:pPr>
              <w:spacing w:after="0"/>
              <w:jc w:val="both"/>
              <w:rPr>
                <w:rFonts w:ascii="Arial" w:hAnsi="Arial" w:cs="Arial"/>
                <w:bCs/>
                <w:lang w:eastAsia="zh-CN"/>
              </w:rPr>
            </w:pPr>
          </w:p>
        </w:tc>
        <w:tc>
          <w:tcPr>
            <w:tcW w:w="1427" w:type="dxa"/>
          </w:tcPr>
          <w:p w14:paraId="0007F17A" w14:textId="77777777" w:rsidR="004B5CD3" w:rsidRPr="008D65E4" w:rsidRDefault="004B5CD3" w:rsidP="0037028E">
            <w:pPr>
              <w:spacing w:after="0"/>
              <w:jc w:val="both"/>
              <w:rPr>
                <w:rFonts w:ascii="Arial" w:hAnsi="Arial" w:cs="Arial"/>
                <w:bCs/>
                <w:lang w:eastAsia="zh-CN"/>
              </w:rPr>
            </w:pPr>
          </w:p>
        </w:tc>
        <w:tc>
          <w:tcPr>
            <w:tcW w:w="7768" w:type="dxa"/>
            <w:shd w:val="clear" w:color="auto" w:fill="auto"/>
          </w:tcPr>
          <w:p w14:paraId="4BC794A2" w14:textId="77777777" w:rsidR="004B5CD3" w:rsidRPr="008D65E4" w:rsidRDefault="004B5CD3" w:rsidP="0037028E">
            <w:pPr>
              <w:spacing w:after="0"/>
              <w:jc w:val="both"/>
              <w:rPr>
                <w:rFonts w:ascii="Arial" w:hAnsi="Arial" w:cs="Arial"/>
                <w:bCs/>
                <w:lang w:eastAsia="zh-CN"/>
              </w:rPr>
            </w:pPr>
          </w:p>
        </w:tc>
      </w:tr>
      <w:tr w:rsidR="004B5CD3" w:rsidRPr="008D65E4" w14:paraId="5B91B9FC" w14:textId="77777777" w:rsidTr="0037028E">
        <w:tc>
          <w:tcPr>
            <w:tcW w:w="1262" w:type="dxa"/>
            <w:shd w:val="clear" w:color="auto" w:fill="auto"/>
          </w:tcPr>
          <w:p w14:paraId="4126F968" w14:textId="77777777" w:rsidR="004B5CD3" w:rsidRPr="008D65E4" w:rsidRDefault="004B5CD3" w:rsidP="0037028E">
            <w:pPr>
              <w:spacing w:after="0"/>
              <w:jc w:val="both"/>
              <w:rPr>
                <w:rFonts w:ascii="Arial" w:hAnsi="Arial" w:cs="Arial"/>
                <w:bCs/>
                <w:lang w:eastAsia="zh-CN"/>
              </w:rPr>
            </w:pPr>
          </w:p>
        </w:tc>
        <w:tc>
          <w:tcPr>
            <w:tcW w:w="1427" w:type="dxa"/>
          </w:tcPr>
          <w:p w14:paraId="0F3AF016" w14:textId="77777777" w:rsidR="004B5CD3" w:rsidRPr="008D65E4" w:rsidRDefault="004B5CD3" w:rsidP="0037028E">
            <w:pPr>
              <w:spacing w:after="0"/>
              <w:jc w:val="both"/>
              <w:rPr>
                <w:rFonts w:ascii="Arial" w:hAnsi="Arial" w:cs="Arial"/>
                <w:bCs/>
                <w:lang w:eastAsia="zh-CN"/>
              </w:rPr>
            </w:pPr>
          </w:p>
        </w:tc>
        <w:tc>
          <w:tcPr>
            <w:tcW w:w="7768" w:type="dxa"/>
            <w:shd w:val="clear" w:color="auto" w:fill="auto"/>
          </w:tcPr>
          <w:p w14:paraId="631945A5" w14:textId="77777777" w:rsidR="004B5CD3" w:rsidRPr="008D65E4" w:rsidRDefault="004B5CD3" w:rsidP="0037028E">
            <w:pPr>
              <w:spacing w:after="0"/>
              <w:jc w:val="both"/>
              <w:rPr>
                <w:rFonts w:ascii="Arial" w:hAnsi="Arial" w:cs="Arial"/>
                <w:bCs/>
                <w:lang w:eastAsia="zh-CN"/>
              </w:rPr>
            </w:pPr>
          </w:p>
        </w:tc>
      </w:tr>
    </w:tbl>
    <w:p w14:paraId="1314BEDA" w14:textId="307598C3" w:rsidR="00B86CE0" w:rsidRDefault="00B86CE0" w:rsidP="00B86CE0">
      <w:pPr>
        <w:pStyle w:val="Heading2"/>
        <w:ind w:left="0" w:firstLine="0"/>
        <w:rPr>
          <w:ins w:id="11" w:author="Apple - Yuqin" w:date="2022-05-13T16:57:00Z"/>
          <w:rFonts w:eastAsiaTheme="minorEastAsia" w:cs="Arial"/>
          <w:sz w:val="20"/>
        </w:rPr>
      </w:pPr>
      <w:ins w:id="12" w:author="Apple - Yuqin" w:date="2022-05-13T16:57:00Z">
        <w:r>
          <w:rPr>
            <w:rFonts w:eastAsiaTheme="minorEastAsia" w:cs="Arial"/>
            <w:sz w:val="20"/>
          </w:rPr>
          <w:t xml:space="preserve">Summary: There are questions on the content in the LS. Rapporteur </w:t>
        </w:r>
      </w:ins>
      <w:ins w:id="13" w:author="Apple - Yuqin" w:date="2022-05-13T16:58:00Z">
        <w:r>
          <w:rPr>
            <w:rFonts w:eastAsiaTheme="minorEastAsia" w:cs="Arial"/>
            <w:sz w:val="20"/>
          </w:rPr>
          <w:t>has taken the comments into account and updated the UE capability draft CR(s) correspondingly. Those draft CR(s) are under discussion in offline 026.</w:t>
        </w:r>
      </w:ins>
    </w:p>
    <w:p w14:paraId="5A461DDB" w14:textId="26C5F355" w:rsidR="0072389C" w:rsidRPr="00B86CE0" w:rsidRDefault="00B86CE0" w:rsidP="0072389C">
      <w:pPr>
        <w:pStyle w:val="Heading2"/>
        <w:rPr>
          <w:rFonts w:eastAsiaTheme="minorEastAsia" w:cs="Arial"/>
          <w:b/>
          <w:bCs/>
          <w:sz w:val="20"/>
          <w:rPrChange w:id="14" w:author="Apple - Yuqin" w:date="2022-05-13T16:59:00Z">
            <w:rPr>
              <w:rFonts w:eastAsiaTheme="minorEastAsia" w:cs="Arial"/>
              <w:sz w:val="20"/>
            </w:rPr>
          </w:rPrChange>
        </w:rPr>
      </w:pPr>
      <w:ins w:id="15" w:author="Apple - Yuqin" w:date="2022-05-13T16:57:00Z">
        <w:r w:rsidRPr="00B86CE0">
          <w:rPr>
            <w:rFonts w:eastAsiaTheme="minorEastAsia" w:cs="Arial"/>
            <w:b/>
            <w:bCs/>
            <w:sz w:val="20"/>
            <w:rPrChange w:id="16" w:author="Apple - Yuqin" w:date="2022-05-13T16:59:00Z">
              <w:rPr>
                <w:rFonts w:eastAsiaTheme="minorEastAsia" w:cs="Arial"/>
                <w:sz w:val="20"/>
              </w:rPr>
            </w:rPrChange>
          </w:rPr>
          <w:t>Proposal 1</w:t>
        </w:r>
      </w:ins>
      <w:ins w:id="17" w:author="Apple - Yuqin" w:date="2022-05-13T16:56:00Z">
        <w:r w:rsidRPr="00B86CE0">
          <w:rPr>
            <w:rFonts w:eastAsiaTheme="minorEastAsia" w:cs="Arial"/>
            <w:b/>
            <w:bCs/>
            <w:sz w:val="20"/>
            <w:rPrChange w:id="18" w:author="Apple - Yuqin" w:date="2022-05-13T16:59:00Z">
              <w:rPr>
                <w:rFonts w:eastAsiaTheme="minorEastAsia" w:cs="Arial"/>
                <w:sz w:val="20"/>
              </w:rPr>
            </w:rPrChange>
          </w:rPr>
          <w:t xml:space="preserve">: </w:t>
        </w:r>
      </w:ins>
      <w:ins w:id="19" w:author="Apple - Yuqin" w:date="2022-05-13T16:57:00Z">
        <w:r w:rsidRPr="00B86CE0">
          <w:rPr>
            <w:rFonts w:eastAsiaTheme="minorEastAsia" w:cs="Arial"/>
            <w:b/>
            <w:bCs/>
            <w:sz w:val="20"/>
            <w:rPrChange w:id="20" w:author="Apple - Yuqin" w:date="2022-05-13T16:59:00Z">
              <w:rPr>
                <w:rFonts w:eastAsiaTheme="minorEastAsia" w:cs="Arial"/>
                <w:sz w:val="20"/>
              </w:rPr>
            </w:rPrChange>
          </w:rPr>
          <w:t xml:space="preserve">The LS </w:t>
        </w:r>
        <w:r w:rsidRPr="00B86CE0">
          <w:rPr>
            <w:rFonts w:eastAsiaTheme="minorEastAsia" w:cs="Arial"/>
            <w:b/>
            <w:bCs/>
            <w:sz w:val="20"/>
            <w:rPrChange w:id="21" w:author="Apple - Yuqin" w:date="2022-05-13T16:59:00Z">
              <w:rPr>
                <w:rFonts w:eastAsiaTheme="minorEastAsia" w:cs="Arial"/>
                <w:sz w:val="20"/>
              </w:rPr>
            </w:rPrChange>
          </w:rPr>
          <w:t>R2-2204507</w:t>
        </w:r>
        <w:r w:rsidRPr="00B86CE0">
          <w:rPr>
            <w:rFonts w:eastAsiaTheme="minorEastAsia" w:cs="Arial"/>
            <w:b/>
            <w:bCs/>
            <w:sz w:val="20"/>
            <w:rPrChange w:id="22" w:author="Apple - Yuqin" w:date="2022-05-13T16:59:00Z">
              <w:rPr>
                <w:rFonts w:eastAsiaTheme="minorEastAsia" w:cs="Arial"/>
                <w:sz w:val="20"/>
              </w:rPr>
            </w:rPrChange>
          </w:rPr>
          <w:t xml:space="preserve"> is noted.</w:t>
        </w:r>
      </w:ins>
    </w:p>
    <w:p w14:paraId="372C5179" w14:textId="26926C01" w:rsidR="00801841" w:rsidRDefault="008443B5" w:rsidP="0072389C">
      <w:pPr>
        <w:pStyle w:val="Heading2"/>
      </w:pPr>
      <w:r>
        <w:t>2.</w:t>
      </w:r>
      <w:r w:rsidR="0033665A">
        <w:t>2</w:t>
      </w:r>
      <w:r>
        <w:t xml:space="preserve"> RIL</w:t>
      </w:r>
      <w:r w:rsidR="002A216C">
        <w:t>(s)</w:t>
      </w:r>
      <w:r w:rsidR="00372CAB">
        <w:t xml:space="preserve"> and Class 0 issues</w:t>
      </w:r>
      <w:r w:rsidR="0033665A">
        <w:t xml:space="preserve"> (R2-2205666, R2-2205667)</w:t>
      </w:r>
    </w:p>
    <w:p w14:paraId="19619FF1" w14:textId="0FBA6861" w:rsidR="00372CAB" w:rsidRPr="00372CAB" w:rsidRDefault="00372CAB" w:rsidP="00372CAB">
      <w:pPr>
        <w:pStyle w:val="3GPPHeaderArial"/>
        <w:tabs>
          <w:tab w:val="left" w:pos="1701"/>
        </w:tabs>
        <w:spacing w:after="120"/>
        <w:rPr>
          <w:rFonts w:eastAsia="MS Mincho" w:cs="Times New Roman"/>
          <w:sz w:val="20"/>
          <w:lang w:eastAsia="zh-TW"/>
        </w:rPr>
      </w:pPr>
      <w:r w:rsidRPr="00372CAB">
        <w:rPr>
          <w:rFonts w:eastAsia="MS Mincho" w:cs="Times New Roman"/>
          <w:sz w:val="20"/>
          <w:lang w:eastAsia="zh-TW"/>
        </w:rPr>
        <w:t xml:space="preserve">The conclusion from </w:t>
      </w:r>
      <w:r w:rsidR="00FB1432">
        <w:rPr>
          <w:rFonts w:eastAsia="MS Mincho" w:cs="Times New Roman"/>
          <w:sz w:val="20"/>
          <w:lang w:eastAsia="zh-TW"/>
        </w:rPr>
        <w:t>R2-220</w:t>
      </w:r>
      <w:r w:rsidR="0033665A">
        <w:rPr>
          <w:rFonts w:eastAsia="MS Mincho" w:cs="Times New Roman"/>
          <w:sz w:val="20"/>
          <w:lang w:eastAsia="zh-TW"/>
        </w:rPr>
        <w:t>5</w:t>
      </w:r>
      <w:r w:rsidR="00FB1432">
        <w:rPr>
          <w:rFonts w:eastAsia="MS Mincho" w:cs="Times New Roman"/>
          <w:sz w:val="20"/>
          <w:lang w:eastAsia="zh-TW"/>
        </w:rPr>
        <w:t>666</w:t>
      </w:r>
      <w:r>
        <w:rPr>
          <w:rFonts w:eastAsia="MS Mincho" w:cs="Times New Roman"/>
          <w:sz w:val="20"/>
          <w:lang w:eastAsia="zh-TW"/>
        </w:rPr>
        <w:t xml:space="preserve"> is on FR2 UL gap RIL(s) and Class 0 issues is copied below:</w:t>
      </w:r>
    </w:p>
    <w:p w14:paraId="0661B9D7" w14:textId="77777777" w:rsidR="00372CAB" w:rsidRDefault="00372CAB" w:rsidP="00372CAB">
      <w:pPr>
        <w:rPr>
          <w:rFonts w:ascii="Arial" w:eastAsia="MS Mincho" w:hAnsi="Arial"/>
          <w:b/>
          <w:bCs/>
          <w:szCs w:val="24"/>
          <w:lang w:val="en-US" w:eastAsia="zh-TW"/>
        </w:rPr>
      </w:pPr>
      <w:r>
        <w:rPr>
          <w:rFonts w:ascii="Arial" w:eastAsia="MS Mincho" w:hAnsi="Arial"/>
          <w:b/>
          <w:bCs/>
          <w:szCs w:val="24"/>
          <w:lang w:val="en-US" w:eastAsia="zh-TW"/>
        </w:rPr>
        <w:t>Proposal 1: Agree the following RIL(s) and Class 0 issues and reflect them in rapporteur CR.</w:t>
      </w:r>
    </w:p>
    <w:p w14:paraId="6E230E25" w14:textId="77777777" w:rsidR="00372CAB" w:rsidRDefault="00372CAB" w:rsidP="00372CAB">
      <w:pPr>
        <w:ind w:left="284"/>
        <w:rPr>
          <w:rFonts w:ascii="Arial" w:eastAsia="MS Mincho" w:hAnsi="Arial"/>
          <w:b/>
          <w:bCs/>
          <w:szCs w:val="24"/>
          <w:lang w:val="en-US" w:eastAsia="zh-TW"/>
        </w:rPr>
      </w:pPr>
      <w:r>
        <w:rPr>
          <w:rFonts w:ascii="Arial" w:eastAsia="MS Mincho" w:hAnsi="Arial"/>
          <w:b/>
          <w:bCs/>
          <w:szCs w:val="24"/>
          <w:lang w:val="en-US" w:eastAsia="zh-TW"/>
        </w:rPr>
        <w:t xml:space="preserve">- RIL: Z151, Z152, </w:t>
      </w:r>
      <w:r w:rsidRPr="001F682D">
        <w:rPr>
          <w:rFonts w:ascii="Arial" w:eastAsia="MS Mincho" w:hAnsi="Arial"/>
          <w:b/>
          <w:bCs/>
          <w:szCs w:val="24"/>
          <w:lang w:val="en-US" w:eastAsia="zh-TW"/>
        </w:rPr>
        <w:t>A803, A804, A807, A808</w:t>
      </w:r>
    </w:p>
    <w:p w14:paraId="51E2A59D" w14:textId="77777777" w:rsidR="00372CAB" w:rsidRDefault="00372CAB" w:rsidP="00372CAB">
      <w:pPr>
        <w:ind w:left="284"/>
        <w:rPr>
          <w:rFonts w:ascii="Arial" w:eastAsia="MS Mincho" w:hAnsi="Arial"/>
          <w:b/>
          <w:bCs/>
          <w:szCs w:val="24"/>
          <w:lang w:val="en-US" w:eastAsia="zh-TW"/>
        </w:rPr>
      </w:pPr>
      <w:r>
        <w:rPr>
          <w:rFonts w:ascii="Arial" w:eastAsia="MS Mincho" w:hAnsi="Arial"/>
          <w:b/>
          <w:bCs/>
          <w:szCs w:val="24"/>
          <w:lang w:val="en-US" w:eastAsia="zh-TW"/>
        </w:rPr>
        <w:t xml:space="preserve">- </w:t>
      </w:r>
      <w:r w:rsidRPr="001F682D">
        <w:rPr>
          <w:rFonts w:ascii="Arial" w:eastAsia="MS Mincho" w:hAnsi="Arial"/>
          <w:b/>
          <w:bCs/>
          <w:szCs w:val="24"/>
          <w:lang w:val="en-US" w:eastAsia="zh-TW"/>
        </w:rPr>
        <w:t>Class 0 issues: 155, 156, 193, 425</w:t>
      </w:r>
    </w:p>
    <w:p w14:paraId="38469227" w14:textId="1F06C81F" w:rsidR="00372CAB" w:rsidRDefault="00372CAB" w:rsidP="00372CAB">
      <w:pPr>
        <w:rPr>
          <w:lang w:val="en-US"/>
        </w:rPr>
      </w:pPr>
    </w:p>
    <w:p w14:paraId="1902AA06" w14:textId="50D0A15B" w:rsidR="00372CAB" w:rsidRPr="008D65E4" w:rsidRDefault="00372CAB" w:rsidP="00372CAB">
      <w:pPr>
        <w:rPr>
          <w:rFonts w:ascii="Arial" w:hAnsi="Arial" w:cs="Arial"/>
          <w:b/>
        </w:rPr>
      </w:pPr>
      <w:r w:rsidRPr="008D65E4">
        <w:rPr>
          <w:rFonts w:ascii="Arial" w:hAnsi="Arial" w:cs="Arial"/>
          <w:b/>
        </w:rPr>
        <w:t xml:space="preserve">Question </w:t>
      </w:r>
      <w:r w:rsidR="004B5CD3">
        <w:rPr>
          <w:rFonts w:ascii="Arial" w:hAnsi="Arial" w:cs="Arial"/>
          <w:b/>
        </w:rPr>
        <w:t>2</w:t>
      </w:r>
      <w:r w:rsidRPr="008D65E4">
        <w:rPr>
          <w:rFonts w:ascii="Arial" w:hAnsi="Arial" w:cs="Arial"/>
          <w:b/>
        </w:rPr>
        <w:t xml:space="preserve">: </w:t>
      </w:r>
      <w:r>
        <w:rPr>
          <w:rFonts w:ascii="Arial" w:hAnsi="Arial" w:cs="Arial"/>
          <w:b/>
        </w:rPr>
        <w:t>Do c</w:t>
      </w:r>
      <w:r w:rsidRPr="008D65E4">
        <w:rPr>
          <w:rFonts w:ascii="Arial" w:hAnsi="Arial" w:cs="Arial"/>
          <w:b/>
        </w:rPr>
        <w:t xml:space="preserve">ompanies </w:t>
      </w:r>
      <w:r>
        <w:rPr>
          <w:rFonts w:ascii="Arial" w:hAnsi="Arial" w:cs="Arial"/>
          <w:b/>
        </w:rPr>
        <w:t>agree the proposal 1 in [1]</w:t>
      </w:r>
      <w:r w:rsidRPr="008D65E4">
        <w:rPr>
          <w:rFonts w:ascii="Arial" w:hAnsi="Arial" w:cs="Arial"/>
          <w:b/>
        </w:rPr>
        <w:t>?</w:t>
      </w:r>
    </w:p>
    <w:tbl>
      <w:tblPr>
        <w:tblpPr w:leftFromText="180" w:rightFromText="180" w:vertAnchor="text" w:tblpY="1"/>
        <w:tblOverlap w:val="never"/>
        <w:tblW w:w="10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2"/>
        <w:gridCol w:w="1427"/>
        <w:gridCol w:w="7768"/>
      </w:tblGrid>
      <w:tr w:rsidR="00372CAB" w:rsidRPr="008D65E4" w14:paraId="77A1F017" w14:textId="77777777" w:rsidTr="0037028E">
        <w:tc>
          <w:tcPr>
            <w:tcW w:w="1262" w:type="dxa"/>
            <w:shd w:val="clear" w:color="auto" w:fill="D9D9D9"/>
          </w:tcPr>
          <w:p w14:paraId="16417715" w14:textId="77777777" w:rsidR="00372CAB" w:rsidRPr="008D65E4" w:rsidRDefault="00372CAB" w:rsidP="0037028E">
            <w:pPr>
              <w:spacing w:after="0"/>
              <w:jc w:val="center"/>
              <w:rPr>
                <w:rFonts w:ascii="Arial" w:hAnsi="Arial" w:cs="Arial"/>
                <w:b/>
                <w:bCs/>
                <w:lang w:eastAsia="zh-CN"/>
              </w:rPr>
            </w:pPr>
            <w:r w:rsidRPr="008D65E4">
              <w:rPr>
                <w:rFonts w:ascii="Arial" w:hAnsi="Arial" w:cs="Arial"/>
                <w:b/>
                <w:bCs/>
                <w:lang w:eastAsia="zh-CN"/>
              </w:rPr>
              <w:t>Company</w:t>
            </w:r>
          </w:p>
        </w:tc>
        <w:tc>
          <w:tcPr>
            <w:tcW w:w="1427" w:type="dxa"/>
            <w:shd w:val="clear" w:color="auto" w:fill="D9D9D9"/>
          </w:tcPr>
          <w:p w14:paraId="68821E5E" w14:textId="77777777" w:rsidR="00372CAB" w:rsidRPr="008D65E4" w:rsidRDefault="00372CAB" w:rsidP="0037028E">
            <w:pPr>
              <w:spacing w:after="0"/>
              <w:jc w:val="center"/>
              <w:rPr>
                <w:rFonts w:ascii="Arial" w:eastAsia="SimSun" w:hAnsi="Arial" w:cs="Arial"/>
                <w:b/>
                <w:bCs/>
                <w:lang w:eastAsia="zh-CN"/>
              </w:rPr>
            </w:pPr>
            <w:r w:rsidRPr="008D65E4">
              <w:rPr>
                <w:rFonts w:ascii="Arial" w:eastAsia="SimSun" w:hAnsi="Arial" w:cs="Arial"/>
                <w:b/>
                <w:bCs/>
                <w:lang w:eastAsia="zh-CN"/>
              </w:rPr>
              <w:t>Yes / No</w:t>
            </w:r>
          </w:p>
        </w:tc>
        <w:tc>
          <w:tcPr>
            <w:tcW w:w="7768" w:type="dxa"/>
            <w:shd w:val="clear" w:color="auto" w:fill="D9D9D9"/>
          </w:tcPr>
          <w:p w14:paraId="62D3EFC3" w14:textId="77777777" w:rsidR="00372CAB" w:rsidRPr="008D65E4" w:rsidRDefault="00372CAB" w:rsidP="0037028E">
            <w:pPr>
              <w:spacing w:after="0"/>
              <w:jc w:val="center"/>
              <w:rPr>
                <w:rFonts w:ascii="Arial" w:hAnsi="Arial" w:cs="Arial"/>
                <w:b/>
                <w:bCs/>
                <w:lang w:eastAsia="zh-CN"/>
              </w:rPr>
            </w:pPr>
            <w:r w:rsidRPr="008D65E4">
              <w:rPr>
                <w:rFonts w:ascii="Arial" w:hAnsi="Arial" w:cs="Arial"/>
                <w:b/>
                <w:bCs/>
                <w:lang w:eastAsia="zh-CN"/>
              </w:rPr>
              <w:t>Comments</w:t>
            </w:r>
          </w:p>
        </w:tc>
      </w:tr>
      <w:tr w:rsidR="00372CAB" w:rsidRPr="008D65E4" w14:paraId="53452DEF" w14:textId="77777777" w:rsidTr="0037028E">
        <w:tc>
          <w:tcPr>
            <w:tcW w:w="1262" w:type="dxa"/>
            <w:shd w:val="clear" w:color="auto" w:fill="auto"/>
          </w:tcPr>
          <w:p w14:paraId="1A84A3E9" w14:textId="709A779D" w:rsidR="00372CAB" w:rsidRPr="008D65E4" w:rsidRDefault="004D1861" w:rsidP="0037028E">
            <w:pPr>
              <w:spacing w:after="0"/>
              <w:jc w:val="both"/>
              <w:rPr>
                <w:rFonts w:ascii="Arial" w:eastAsia="MS Mincho" w:hAnsi="Arial" w:cs="Arial"/>
                <w:bCs/>
                <w:lang w:eastAsia="ja-JP"/>
              </w:rPr>
            </w:pPr>
            <w:r>
              <w:rPr>
                <w:rFonts w:ascii="Arial" w:eastAsia="MS Mincho" w:hAnsi="Arial" w:cs="Arial" w:hint="eastAsia"/>
                <w:bCs/>
                <w:lang w:eastAsia="ja-JP"/>
              </w:rPr>
              <w:t>M</w:t>
            </w:r>
            <w:r>
              <w:rPr>
                <w:rFonts w:ascii="Arial" w:eastAsia="MS Mincho" w:hAnsi="Arial" w:cs="Arial"/>
                <w:bCs/>
                <w:lang w:eastAsia="ja-JP"/>
              </w:rPr>
              <w:t>ediaTek</w:t>
            </w:r>
          </w:p>
        </w:tc>
        <w:tc>
          <w:tcPr>
            <w:tcW w:w="1427" w:type="dxa"/>
          </w:tcPr>
          <w:p w14:paraId="6D90D75E" w14:textId="59522DFA" w:rsidR="00372CAB" w:rsidRPr="008D65E4" w:rsidRDefault="004D1861" w:rsidP="0037028E">
            <w:pPr>
              <w:spacing w:after="0"/>
              <w:jc w:val="both"/>
              <w:rPr>
                <w:rFonts w:ascii="Arial" w:eastAsia="MS Mincho" w:hAnsi="Arial" w:cs="Arial"/>
                <w:bCs/>
                <w:lang w:eastAsia="ja-JP"/>
              </w:rPr>
            </w:pPr>
            <w:r>
              <w:rPr>
                <w:rFonts w:ascii="Arial" w:eastAsia="MS Mincho" w:hAnsi="Arial" w:cs="Arial" w:hint="eastAsia"/>
                <w:bCs/>
                <w:lang w:eastAsia="ja-JP"/>
              </w:rPr>
              <w:t>Y</w:t>
            </w:r>
            <w:r>
              <w:rPr>
                <w:rFonts w:ascii="Arial" w:eastAsia="MS Mincho" w:hAnsi="Arial" w:cs="Arial"/>
                <w:bCs/>
                <w:lang w:eastAsia="ja-JP"/>
              </w:rPr>
              <w:t>es</w:t>
            </w:r>
          </w:p>
        </w:tc>
        <w:tc>
          <w:tcPr>
            <w:tcW w:w="7768" w:type="dxa"/>
            <w:shd w:val="clear" w:color="auto" w:fill="auto"/>
          </w:tcPr>
          <w:p w14:paraId="68A3140D" w14:textId="77777777" w:rsidR="00372CAB" w:rsidRPr="008D65E4" w:rsidRDefault="00372CAB" w:rsidP="0037028E">
            <w:pPr>
              <w:spacing w:after="0"/>
              <w:jc w:val="both"/>
              <w:rPr>
                <w:rFonts w:ascii="Arial" w:eastAsia="MS Mincho" w:hAnsi="Arial" w:cs="Arial"/>
                <w:bCs/>
                <w:lang w:eastAsia="ja-JP"/>
              </w:rPr>
            </w:pPr>
          </w:p>
        </w:tc>
      </w:tr>
      <w:tr w:rsidR="00372CAB" w:rsidRPr="008D65E4" w14:paraId="65AA8CE8" w14:textId="77777777" w:rsidTr="0037028E">
        <w:tc>
          <w:tcPr>
            <w:tcW w:w="1262" w:type="dxa"/>
            <w:shd w:val="clear" w:color="auto" w:fill="auto"/>
          </w:tcPr>
          <w:p w14:paraId="2000034A" w14:textId="32BC00B2" w:rsidR="00372CAB" w:rsidRPr="006304CF" w:rsidRDefault="006304CF" w:rsidP="0037028E">
            <w:pPr>
              <w:spacing w:after="0"/>
              <w:jc w:val="both"/>
              <w:rPr>
                <w:rFonts w:ascii="Arial" w:eastAsia="SimSun" w:hAnsi="Arial" w:cs="Arial"/>
                <w:bCs/>
                <w:lang w:eastAsia="zh-CN"/>
              </w:rPr>
            </w:pPr>
            <w:r>
              <w:rPr>
                <w:rFonts w:ascii="Arial" w:eastAsia="SimSun" w:hAnsi="Arial" w:cs="Arial" w:hint="eastAsia"/>
                <w:bCs/>
                <w:lang w:eastAsia="zh-CN"/>
              </w:rPr>
              <w:t>H</w:t>
            </w:r>
            <w:r>
              <w:rPr>
                <w:rFonts w:ascii="Arial" w:eastAsia="SimSun" w:hAnsi="Arial" w:cs="Arial"/>
                <w:bCs/>
                <w:lang w:eastAsia="zh-CN"/>
              </w:rPr>
              <w:t>uawei, HiSilicon</w:t>
            </w:r>
          </w:p>
        </w:tc>
        <w:tc>
          <w:tcPr>
            <w:tcW w:w="1427" w:type="dxa"/>
          </w:tcPr>
          <w:p w14:paraId="3B8B0314" w14:textId="2D253A3E" w:rsidR="00372CAB" w:rsidRPr="006304CF" w:rsidRDefault="006304CF" w:rsidP="0037028E">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768" w:type="dxa"/>
            <w:shd w:val="clear" w:color="auto" w:fill="auto"/>
          </w:tcPr>
          <w:p w14:paraId="5F01DDE5" w14:textId="77777777" w:rsidR="00372CAB" w:rsidRPr="008D65E4" w:rsidRDefault="00372CAB" w:rsidP="0037028E">
            <w:pPr>
              <w:spacing w:after="0"/>
              <w:jc w:val="both"/>
              <w:rPr>
                <w:rFonts w:ascii="Arial" w:hAnsi="Arial" w:cs="Arial"/>
                <w:bCs/>
                <w:lang w:eastAsia="zh-CN"/>
              </w:rPr>
            </w:pPr>
          </w:p>
        </w:tc>
      </w:tr>
      <w:tr w:rsidR="003A611C" w:rsidRPr="008D65E4" w14:paraId="12C38FBD" w14:textId="77777777" w:rsidTr="0037028E">
        <w:tc>
          <w:tcPr>
            <w:tcW w:w="1262" w:type="dxa"/>
            <w:shd w:val="clear" w:color="auto" w:fill="auto"/>
          </w:tcPr>
          <w:p w14:paraId="5AEC7DA4" w14:textId="7698E4F7" w:rsidR="003A611C" w:rsidRPr="008D65E4" w:rsidRDefault="00807B0F" w:rsidP="003A611C">
            <w:pPr>
              <w:spacing w:after="0"/>
              <w:jc w:val="both"/>
              <w:rPr>
                <w:rFonts w:ascii="Arial" w:hAnsi="Arial" w:cs="Arial"/>
                <w:bCs/>
                <w:lang w:eastAsia="ko-KR"/>
              </w:rPr>
            </w:pPr>
            <w:r>
              <w:rPr>
                <w:rFonts w:ascii="Arial" w:hAnsi="Arial" w:cs="Arial"/>
                <w:bCs/>
                <w:lang w:eastAsia="ko-KR"/>
              </w:rPr>
              <w:t>Apple</w:t>
            </w:r>
          </w:p>
        </w:tc>
        <w:tc>
          <w:tcPr>
            <w:tcW w:w="1427" w:type="dxa"/>
          </w:tcPr>
          <w:p w14:paraId="3D9CE2DB" w14:textId="17EF81B5" w:rsidR="003A611C" w:rsidRPr="008D65E4" w:rsidRDefault="00807B0F" w:rsidP="003A611C">
            <w:pPr>
              <w:spacing w:after="0"/>
              <w:jc w:val="both"/>
              <w:rPr>
                <w:rFonts w:ascii="Arial" w:hAnsi="Arial" w:cs="Arial"/>
                <w:bCs/>
                <w:lang w:eastAsia="zh-CN"/>
              </w:rPr>
            </w:pPr>
            <w:r>
              <w:rPr>
                <w:rFonts w:ascii="Arial" w:hAnsi="Arial" w:cs="Arial"/>
                <w:bCs/>
                <w:lang w:eastAsia="zh-CN"/>
              </w:rPr>
              <w:t>Yes</w:t>
            </w:r>
          </w:p>
        </w:tc>
        <w:tc>
          <w:tcPr>
            <w:tcW w:w="7768" w:type="dxa"/>
            <w:shd w:val="clear" w:color="auto" w:fill="auto"/>
          </w:tcPr>
          <w:p w14:paraId="46B7C313" w14:textId="77777777" w:rsidR="003A611C" w:rsidRPr="008D65E4" w:rsidRDefault="003A611C" w:rsidP="003A611C">
            <w:pPr>
              <w:spacing w:after="0"/>
              <w:jc w:val="both"/>
              <w:rPr>
                <w:rFonts w:ascii="Arial" w:hAnsi="Arial" w:cs="Arial"/>
                <w:bCs/>
                <w:lang w:eastAsia="zh-CN"/>
              </w:rPr>
            </w:pPr>
          </w:p>
        </w:tc>
      </w:tr>
      <w:tr w:rsidR="00372CAB" w:rsidRPr="008D65E4" w14:paraId="17696235" w14:textId="77777777" w:rsidTr="0037028E">
        <w:tc>
          <w:tcPr>
            <w:tcW w:w="1262" w:type="dxa"/>
            <w:shd w:val="clear" w:color="auto" w:fill="auto"/>
          </w:tcPr>
          <w:p w14:paraId="736E0559" w14:textId="77777777" w:rsidR="00372CAB" w:rsidRPr="008D65E4" w:rsidRDefault="00372CAB" w:rsidP="0037028E">
            <w:pPr>
              <w:spacing w:after="0"/>
              <w:jc w:val="both"/>
              <w:rPr>
                <w:rFonts w:ascii="Arial" w:eastAsia="SimSun" w:hAnsi="Arial" w:cs="Arial"/>
                <w:bCs/>
                <w:lang w:eastAsia="zh-CN"/>
              </w:rPr>
            </w:pPr>
          </w:p>
        </w:tc>
        <w:tc>
          <w:tcPr>
            <w:tcW w:w="1427" w:type="dxa"/>
          </w:tcPr>
          <w:p w14:paraId="5ED0104E" w14:textId="77777777" w:rsidR="00372CAB" w:rsidRPr="008D65E4" w:rsidRDefault="00372CAB" w:rsidP="0037028E">
            <w:pPr>
              <w:spacing w:after="0"/>
              <w:jc w:val="both"/>
              <w:rPr>
                <w:rFonts w:ascii="Arial" w:hAnsi="Arial" w:cs="Arial"/>
                <w:bCs/>
                <w:lang w:eastAsia="ko-KR"/>
              </w:rPr>
            </w:pPr>
          </w:p>
        </w:tc>
        <w:tc>
          <w:tcPr>
            <w:tcW w:w="7768" w:type="dxa"/>
            <w:shd w:val="clear" w:color="auto" w:fill="auto"/>
          </w:tcPr>
          <w:p w14:paraId="6F0E6C9B" w14:textId="77777777" w:rsidR="00372CAB" w:rsidRPr="008D65E4" w:rsidRDefault="00372CAB" w:rsidP="0037028E">
            <w:pPr>
              <w:spacing w:after="0"/>
              <w:jc w:val="both"/>
              <w:rPr>
                <w:rFonts w:ascii="Arial" w:hAnsi="Arial" w:cs="Arial"/>
                <w:bCs/>
                <w:lang w:eastAsia="ko-KR"/>
              </w:rPr>
            </w:pPr>
          </w:p>
        </w:tc>
      </w:tr>
      <w:tr w:rsidR="00372CAB" w:rsidRPr="008D65E4" w14:paraId="01B8C7A7" w14:textId="77777777" w:rsidTr="0037028E">
        <w:tc>
          <w:tcPr>
            <w:tcW w:w="1262" w:type="dxa"/>
            <w:shd w:val="clear" w:color="auto" w:fill="auto"/>
          </w:tcPr>
          <w:p w14:paraId="40E9544F" w14:textId="77777777" w:rsidR="00372CAB" w:rsidRPr="008D65E4" w:rsidRDefault="00372CAB" w:rsidP="0037028E">
            <w:pPr>
              <w:spacing w:after="0"/>
              <w:jc w:val="both"/>
              <w:rPr>
                <w:rFonts w:ascii="Arial" w:eastAsia="SimSun" w:hAnsi="Arial" w:cs="Arial"/>
                <w:bCs/>
                <w:lang w:eastAsia="zh-CN"/>
              </w:rPr>
            </w:pPr>
          </w:p>
        </w:tc>
        <w:tc>
          <w:tcPr>
            <w:tcW w:w="1427" w:type="dxa"/>
          </w:tcPr>
          <w:p w14:paraId="5254385C" w14:textId="77777777" w:rsidR="00372CAB" w:rsidRPr="008D65E4" w:rsidRDefault="00372CAB" w:rsidP="0037028E">
            <w:pPr>
              <w:spacing w:after="0"/>
              <w:jc w:val="both"/>
              <w:rPr>
                <w:rFonts w:ascii="Arial" w:hAnsi="Arial" w:cs="Arial"/>
                <w:bCs/>
                <w:lang w:eastAsia="zh-CN"/>
              </w:rPr>
            </w:pPr>
          </w:p>
        </w:tc>
        <w:tc>
          <w:tcPr>
            <w:tcW w:w="7768" w:type="dxa"/>
            <w:shd w:val="clear" w:color="auto" w:fill="auto"/>
          </w:tcPr>
          <w:p w14:paraId="0402FD37" w14:textId="77777777" w:rsidR="00372CAB" w:rsidRPr="008D65E4" w:rsidRDefault="00372CAB" w:rsidP="0037028E">
            <w:pPr>
              <w:spacing w:after="0"/>
              <w:jc w:val="both"/>
              <w:rPr>
                <w:rFonts w:ascii="Arial" w:hAnsi="Arial" w:cs="Arial"/>
                <w:bCs/>
                <w:lang w:eastAsia="zh-CN"/>
              </w:rPr>
            </w:pPr>
          </w:p>
        </w:tc>
      </w:tr>
      <w:tr w:rsidR="00372CAB" w:rsidRPr="008D65E4" w14:paraId="6D0309E5" w14:textId="77777777" w:rsidTr="0037028E">
        <w:tc>
          <w:tcPr>
            <w:tcW w:w="1262" w:type="dxa"/>
            <w:shd w:val="clear" w:color="auto" w:fill="auto"/>
          </w:tcPr>
          <w:p w14:paraId="28D00CA3" w14:textId="77777777" w:rsidR="00372CAB" w:rsidRPr="008D65E4" w:rsidRDefault="00372CAB" w:rsidP="0037028E">
            <w:pPr>
              <w:spacing w:after="0"/>
              <w:jc w:val="both"/>
              <w:rPr>
                <w:rFonts w:ascii="Arial" w:hAnsi="Arial" w:cs="Arial"/>
                <w:bCs/>
                <w:lang w:eastAsia="zh-CN"/>
              </w:rPr>
            </w:pPr>
          </w:p>
        </w:tc>
        <w:tc>
          <w:tcPr>
            <w:tcW w:w="1427" w:type="dxa"/>
          </w:tcPr>
          <w:p w14:paraId="5081A12F" w14:textId="77777777" w:rsidR="00372CAB" w:rsidRPr="008D65E4" w:rsidRDefault="00372CAB" w:rsidP="0037028E">
            <w:pPr>
              <w:spacing w:after="0"/>
              <w:jc w:val="both"/>
              <w:rPr>
                <w:rFonts w:ascii="Arial" w:hAnsi="Arial" w:cs="Arial"/>
                <w:bCs/>
                <w:lang w:eastAsia="zh-CN"/>
              </w:rPr>
            </w:pPr>
          </w:p>
        </w:tc>
        <w:tc>
          <w:tcPr>
            <w:tcW w:w="7768" w:type="dxa"/>
            <w:shd w:val="clear" w:color="auto" w:fill="auto"/>
          </w:tcPr>
          <w:p w14:paraId="18115BFF" w14:textId="77777777" w:rsidR="00372CAB" w:rsidRPr="008D65E4" w:rsidRDefault="00372CAB" w:rsidP="0037028E">
            <w:pPr>
              <w:spacing w:after="0"/>
              <w:jc w:val="both"/>
              <w:rPr>
                <w:rFonts w:ascii="Arial" w:hAnsi="Arial" w:cs="Arial"/>
                <w:bCs/>
                <w:lang w:eastAsia="zh-CN"/>
              </w:rPr>
            </w:pPr>
          </w:p>
        </w:tc>
      </w:tr>
      <w:tr w:rsidR="00372CAB" w:rsidRPr="008D65E4" w14:paraId="6565A0CF" w14:textId="77777777" w:rsidTr="0037028E">
        <w:tc>
          <w:tcPr>
            <w:tcW w:w="1262" w:type="dxa"/>
            <w:shd w:val="clear" w:color="auto" w:fill="auto"/>
          </w:tcPr>
          <w:p w14:paraId="289F823D" w14:textId="77777777" w:rsidR="00372CAB" w:rsidRPr="008D65E4" w:rsidRDefault="00372CAB" w:rsidP="0037028E">
            <w:pPr>
              <w:spacing w:after="0"/>
              <w:jc w:val="both"/>
              <w:rPr>
                <w:rFonts w:ascii="Arial" w:hAnsi="Arial" w:cs="Arial"/>
                <w:bCs/>
                <w:lang w:eastAsia="zh-CN"/>
              </w:rPr>
            </w:pPr>
          </w:p>
        </w:tc>
        <w:tc>
          <w:tcPr>
            <w:tcW w:w="1427" w:type="dxa"/>
          </w:tcPr>
          <w:p w14:paraId="0A54354E" w14:textId="77777777" w:rsidR="00372CAB" w:rsidRPr="008D65E4" w:rsidRDefault="00372CAB" w:rsidP="0037028E">
            <w:pPr>
              <w:spacing w:after="0"/>
              <w:jc w:val="both"/>
              <w:rPr>
                <w:rFonts w:ascii="Arial" w:hAnsi="Arial" w:cs="Arial"/>
                <w:bCs/>
                <w:lang w:eastAsia="zh-CN"/>
              </w:rPr>
            </w:pPr>
          </w:p>
        </w:tc>
        <w:tc>
          <w:tcPr>
            <w:tcW w:w="7768" w:type="dxa"/>
            <w:shd w:val="clear" w:color="auto" w:fill="auto"/>
          </w:tcPr>
          <w:p w14:paraId="5B8DAE54" w14:textId="77777777" w:rsidR="00372CAB" w:rsidRPr="008D65E4" w:rsidRDefault="00372CAB" w:rsidP="0037028E">
            <w:pPr>
              <w:spacing w:after="0"/>
              <w:jc w:val="both"/>
              <w:rPr>
                <w:rFonts w:ascii="Arial" w:hAnsi="Arial" w:cs="Arial"/>
                <w:bCs/>
                <w:lang w:eastAsia="zh-CN"/>
              </w:rPr>
            </w:pPr>
          </w:p>
        </w:tc>
      </w:tr>
      <w:tr w:rsidR="00372CAB" w:rsidRPr="008D65E4" w14:paraId="64A17AAF" w14:textId="77777777" w:rsidTr="0037028E">
        <w:tc>
          <w:tcPr>
            <w:tcW w:w="1262" w:type="dxa"/>
            <w:shd w:val="clear" w:color="auto" w:fill="auto"/>
          </w:tcPr>
          <w:p w14:paraId="06D70C4E" w14:textId="77777777" w:rsidR="00372CAB" w:rsidRPr="008D65E4" w:rsidRDefault="00372CAB" w:rsidP="0037028E">
            <w:pPr>
              <w:spacing w:after="0"/>
              <w:jc w:val="both"/>
              <w:rPr>
                <w:rFonts w:ascii="Arial" w:hAnsi="Arial" w:cs="Arial"/>
                <w:bCs/>
                <w:lang w:eastAsia="ko-KR"/>
              </w:rPr>
            </w:pPr>
          </w:p>
        </w:tc>
        <w:tc>
          <w:tcPr>
            <w:tcW w:w="1427" w:type="dxa"/>
          </w:tcPr>
          <w:p w14:paraId="02FFBD6B" w14:textId="77777777" w:rsidR="00372CAB" w:rsidRPr="008D65E4" w:rsidRDefault="00372CAB" w:rsidP="0037028E">
            <w:pPr>
              <w:spacing w:after="0"/>
              <w:jc w:val="both"/>
              <w:rPr>
                <w:rFonts w:ascii="Arial" w:hAnsi="Arial" w:cs="Arial"/>
                <w:bCs/>
                <w:lang w:eastAsia="ko-KR"/>
              </w:rPr>
            </w:pPr>
          </w:p>
        </w:tc>
        <w:tc>
          <w:tcPr>
            <w:tcW w:w="7768" w:type="dxa"/>
            <w:shd w:val="clear" w:color="auto" w:fill="auto"/>
          </w:tcPr>
          <w:p w14:paraId="28126460" w14:textId="77777777" w:rsidR="00372CAB" w:rsidRPr="008D65E4" w:rsidRDefault="00372CAB" w:rsidP="0037028E">
            <w:pPr>
              <w:spacing w:after="0"/>
              <w:jc w:val="both"/>
              <w:rPr>
                <w:rFonts w:ascii="Arial" w:hAnsi="Arial" w:cs="Arial"/>
                <w:bCs/>
                <w:lang w:eastAsia="ko-KR"/>
              </w:rPr>
            </w:pPr>
          </w:p>
        </w:tc>
      </w:tr>
      <w:tr w:rsidR="00372CAB" w:rsidRPr="008D65E4" w14:paraId="3BA1ECDE" w14:textId="77777777" w:rsidTr="0037028E">
        <w:tc>
          <w:tcPr>
            <w:tcW w:w="1262" w:type="dxa"/>
            <w:shd w:val="clear" w:color="auto" w:fill="auto"/>
          </w:tcPr>
          <w:p w14:paraId="21EC8B2E" w14:textId="77777777" w:rsidR="00372CAB" w:rsidRPr="008D65E4" w:rsidRDefault="00372CAB" w:rsidP="0037028E">
            <w:pPr>
              <w:spacing w:after="0"/>
              <w:jc w:val="both"/>
              <w:rPr>
                <w:rFonts w:ascii="Arial" w:eastAsia="SimSun" w:hAnsi="Arial" w:cs="Arial"/>
                <w:bCs/>
                <w:lang w:eastAsia="zh-CN"/>
              </w:rPr>
            </w:pPr>
          </w:p>
        </w:tc>
        <w:tc>
          <w:tcPr>
            <w:tcW w:w="1427" w:type="dxa"/>
          </w:tcPr>
          <w:p w14:paraId="0AA42401" w14:textId="77777777" w:rsidR="00372CAB" w:rsidRPr="008D65E4" w:rsidRDefault="00372CAB" w:rsidP="0037028E">
            <w:pPr>
              <w:spacing w:after="0"/>
              <w:jc w:val="both"/>
              <w:rPr>
                <w:rFonts w:ascii="Arial" w:eastAsia="SimSun" w:hAnsi="Arial" w:cs="Arial"/>
                <w:bCs/>
                <w:lang w:eastAsia="zh-CN"/>
              </w:rPr>
            </w:pPr>
          </w:p>
        </w:tc>
        <w:tc>
          <w:tcPr>
            <w:tcW w:w="7768" w:type="dxa"/>
            <w:shd w:val="clear" w:color="auto" w:fill="auto"/>
          </w:tcPr>
          <w:p w14:paraId="5605E7FE" w14:textId="77777777" w:rsidR="00372CAB" w:rsidRPr="008D65E4" w:rsidRDefault="00372CAB" w:rsidP="0037028E">
            <w:pPr>
              <w:spacing w:after="0"/>
              <w:jc w:val="both"/>
              <w:rPr>
                <w:rFonts w:ascii="Arial" w:eastAsia="SimSun" w:hAnsi="Arial" w:cs="Arial"/>
                <w:bCs/>
                <w:lang w:eastAsia="zh-CN"/>
              </w:rPr>
            </w:pPr>
          </w:p>
        </w:tc>
      </w:tr>
      <w:tr w:rsidR="00372CAB" w:rsidRPr="008D65E4" w14:paraId="0B7CA659" w14:textId="77777777" w:rsidTr="0037028E">
        <w:tc>
          <w:tcPr>
            <w:tcW w:w="1262" w:type="dxa"/>
            <w:shd w:val="clear" w:color="auto" w:fill="auto"/>
          </w:tcPr>
          <w:p w14:paraId="4E08C236" w14:textId="77777777" w:rsidR="00372CAB" w:rsidRPr="008D65E4" w:rsidRDefault="00372CAB" w:rsidP="0037028E">
            <w:pPr>
              <w:spacing w:after="0"/>
              <w:jc w:val="both"/>
              <w:rPr>
                <w:rFonts w:ascii="Arial" w:hAnsi="Arial" w:cs="Arial"/>
                <w:bCs/>
                <w:lang w:eastAsia="zh-CN"/>
              </w:rPr>
            </w:pPr>
          </w:p>
        </w:tc>
        <w:tc>
          <w:tcPr>
            <w:tcW w:w="1427" w:type="dxa"/>
          </w:tcPr>
          <w:p w14:paraId="410F68FC" w14:textId="77777777" w:rsidR="00372CAB" w:rsidRPr="008D65E4" w:rsidRDefault="00372CAB" w:rsidP="0037028E">
            <w:pPr>
              <w:spacing w:after="0"/>
              <w:jc w:val="both"/>
              <w:rPr>
                <w:rFonts w:ascii="Arial" w:hAnsi="Arial" w:cs="Arial"/>
                <w:bCs/>
                <w:lang w:eastAsia="zh-CN"/>
              </w:rPr>
            </w:pPr>
          </w:p>
        </w:tc>
        <w:tc>
          <w:tcPr>
            <w:tcW w:w="7768" w:type="dxa"/>
            <w:shd w:val="clear" w:color="auto" w:fill="auto"/>
          </w:tcPr>
          <w:p w14:paraId="073B5D73" w14:textId="77777777" w:rsidR="00372CAB" w:rsidRPr="008D65E4" w:rsidRDefault="00372CAB" w:rsidP="0037028E">
            <w:pPr>
              <w:spacing w:after="0"/>
              <w:jc w:val="both"/>
              <w:rPr>
                <w:rFonts w:ascii="Arial" w:hAnsi="Arial" w:cs="Arial"/>
                <w:bCs/>
                <w:lang w:eastAsia="zh-CN"/>
              </w:rPr>
            </w:pPr>
          </w:p>
        </w:tc>
      </w:tr>
      <w:tr w:rsidR="00372CAB" w:rsidRPr="008D65E4" w14:paraId="3FBFD193" w14:textId="77777777" w:rsidTr="0037028E">
        <w:tc>
          <w:tcPr>
            <w:tcW w:w="1262" w:type="dxa"/>
            <w:shd w:val="clear" w:color="auto" w:fill="auto"/>
          </w:tcPr>
          <w:p w14:paraId="48066632" w14:textId="77777777" w:rsidR="00372CAB" w:rsidRPr="008D65E4" w:rsidRDefault="00372CAB" w:rsidP="0037028E">
            <w:pPr>
              <w:spacing w:after="0"/>
              <w:jc w:val="both"/>
              <w:rPr>
                <w:rFonts w:ascii="Arial" w:hAnsi="Arial" w:cs="Arial"/>
                <w:bCs/>
                <w:lang w:eastAsia="zh-CN"/>
              </w:rPr>
            </w:pPr>
          </w:p>
        </w:tc>
        <w:tc>
          <w:tcPr>
            <w:tcW w:w="1427" w:type="dxa"/>
          </w:tcPr>
          <w:p w14:paraId="388B590B" w14:textId="77777777" w:rsidR="00372CAB" w:rsidRPr="008D65E4" w:rsidRDefault="00372CAB" w:rsidP="0037028E">
            <w:pPr>
              <w:spacing w:after="0"/>
              <w:jc w:val="both"/>
              <w:rPr>
                <w:rFonts w:ascii="Arial" w:hAnsi="Arial" w:cs="Arial"/>
                <w:bCs/>
                <w:lang w:eastAsia="zh-CN"/>
              </w:rPr>
            </w:pPr>
          </w:p>
        </w:tc>
        <w:tc>
          <w:tcPr>
            <w:tcW w:w="7768" w:type="dxa"/>
            <w:shd w:val="clear" w:color="auto" w:fill="auto"/>
          </w:tcPr>
          <w:p w14:paraId="54E3BC68" w14:textId="77777777" w:rsidR="00372CAB" w:rsidRPr="008D65E4" w:rsidRDefault="00372CAB" w:rsidP="0037028E">
            <w:pPr>
              <w:spacing w:after="0"/>
              <w:jc w:val="both"/>
              <w:rPr>
                <w:rFonts w:ascii="Arial" w:hAnsi="Arial" w:cs="Arial"/>
                <w:bCs/>
                <w:lang w:eastAsia="zh-CN"/>
              </w:rPr>
            </w:pPr>
          </w:p>
        </w:tc>
      </w:tr>
      <w:tr w:rsidR="00372CAB" w:rsidRPr="008D65E4" w14:paraId="11CFF3A0" w14:textId="77777777" w:rsidTr="0037028E">
        <w:tc>
          <w:tcPr>
            <w:tcW w:w="1262" w:type="dxa"/>
            <w:shd w:val="clear" w:color="auto" w:fill="auto"/>
          </w:tcPr>
          <w:p w14:paraId="3CD7CE8B" w14:textId="77777777" w:rsidR="00372CAB" w:rsidRPr="008D65E4" w:rsidRDefault="00372CAB" w:rsidP="0037028E">
            <w:pPr>
              <w:spacing w:after="0"/>
              <w:jc w:val="both"/>
              <w:rPr>
                <w:rFonts w:ascii="Arial" w:hAnsi="Arial" w:cs="Arial"/>
                <w:bCs/>
                <w:lang w:eastAsia="zh-CN"/>
              </w:rPr>
            </w:pPr>
          </w:p>
        </w:tc>
        <w:tc>
          <w:tcPr>
            <w:tcW w:w="1427" w:type="dxa"/>
          </w:tcPr>
          <w:p w14:paraId="3E1B71AE" w14:textId="77777777" w:rsidR="00372CAB" w:rsidRPr="008D65E4" w:rsidRDefault="00372CAB" w:rsidP="0037028E">
            <w:pPr>
              <w:spacing w:after="0"/>
              <w:jc w:val="both"/>
              <w:rPr>
                <w:rFonts w:ascii="Arial" w:hAnsi="Arial" w:cs="Arial"/>
                <w:bCs/>
                <w:lang w:eastAsia="zh-CN"/>
              </w:rPr>
            </w:pPr>
          </w:p>
        </w:tc>
        <w:tc>
          <w:tcPr>
            <w:tcW w:w="7768" w:type="dxa"/>
            <w:shd w:val="clear" w:color="auto" w:fill="auto"/>
          </w:tcPr>
          <w:p w14:paraId="3DE4E91E" w14:textId="77777777" w:rsidR="00372CAB" w:rsidRPr="008D65E4" w:rsidRDefault="00372CAB" w:rsidP="0037028E">
            <w:pPr>
              <w:spacing w:after="0"/>
              <w:jc w:val="both"/>
              <w:rPr>
                <w:rFonts w:ascii="Arial" w:hAnsi="Arial" w:cs="Arial"/>
                <w:bCs/>
                <w:lang w:eastAsia="zh-CN"/>
              </w:rPr>
            </w:pPr>
          </w:p>
        </w:tc>
      </w:tr>
    </w:tbl>
    <w:p w14:paraId="71C1FECA" w14:textId="77777777" w:rsidR="00372CAB" w:rsidRPr="008D65E4" w:rsidRDefault="00372CAB" w:rsidP="00372CAB">
      <w:pPr>
        <w:pStyle w:val="Doc-text2"/>
        <w:tabs>
          <w:tab w:val="left" w:pos="340"/>
        </w:tabs>
        <w:ind w:left="0" w:firstLine="0"/>
        <w:jc w:val="both"/>
        <w:rPr>
          <w:rFonts w:eastAsiaTheme="minorEastAsia" w:cs="Arial"/>
          <w:szCs w:val="20"/>
        </w:rPr>
      </w:pPr>
      <w:r>
        <w:rPr>
          <w:rFonts w:eastAsiaTheme="minorEastAsia" w:cs="Arial"/>
          <w:szCs w:val="20"/>
        </w:rPr>
        <w:br w:type="textWrapping" w:clear="all"/>
      </w:r>
    </w:p>
    <w:p w14:paraId="3B93C51C" w14:textId="77777777" w:rsidR="0033665A" w:rsidRDefault="00FB1432" w:rsidP="00372CAB">
      <w:pPr>
        <w:rPr>
          <w:rFonts w:ascii="Arial" w:eastAsia="MS Mincho" w:hAnsi="Arial"/>
          <w:szCs w:val="24"/>
          <w:lang w:val="en-US" w:eastAsia="zh-TW"/>
        </w:rPr>
      </w:pPr>
      <w:r w:rsidRPr="0033665A">
        <w:rPr>
          <w:rFonts w:ascii="Arial" w:eastAsia="MS Mincho" w:hAnsi="Arial"/>
          <w:b/>
          <w:bCs/>
          <w:szCs w:val="24"/>
          <w:lang w:val="en-US" w:eastAsia="zh-TW"/>
        </w:rPr>
        <w:t>Question 3: Do companies have comments on the CR R2-220566</w:t>
      </w:r>
      <w:r w:rsidR="0033665A" w:rsidRPr="0033665A">
        <w:rPr>
          <w:rFonts w:ascii="Arial" w:eastAsia="MS Mincho" w:hAnsi="Arial"/>
          <w:b/>
          <w:bCs/>
          <w:szCs w:val="24"/>
          <w:lang w:val="en-US" w:eastAsia="zh-TW"/>
        </w:rPr>
        <w:t>7 to address the RIL(s) and Class 0 issues?</w:t>
      </w:r>
      <w:r w:rsidR="0033665A">
        <w:rPr>
          <w:rFonts w:ascii="Arial" w:eastAsia="MS Mincho" w:hAnsi="Arial"/>
          <w:b/>
          <w:bCs/>
          <w:szCs w:val="24"/>
          <w:lang w:val="en-US" w:eastAsia="zh-TW"/>
        </w:rPr>
        <w:t xml:space="preserve"> </w:t>
      </w:r>
    </w:p>
    <w:p w14:paraId="6237FD70" w14:textId="45723198" w:rsidR="00372CAB" w:rsidRPr="0033665A" w:rsidRDefault="0033665A" w:rsidP="00372CAB">
      <w:pPr>
        <w:rPr>
          <w:lang w:val="en-US"/>
        </w:rPr>
      </w:pPr>
      <w:r>
        <w:rPr>
          <w:rFonts w:ascii="Arial" w:eastAsia="MS Mincho" w:hAnsi="Arial"/>
          <w:szCs w:val="24"/>
          <w:lang w:val="en-US" w:eastAsia="zh-TW"/>
        </w:rPr>
        <w:t xml:space="preserve">It </w:t>
      </w:r>
      <w:r w:rsidRPr="0033665A">
        <w:rPr>
          <w:rFonts w:ascii="Arial" w:eastAsia="MS Mincho" w:hAnsi="Arial"/>
          <w:szCs w:val="24"/>
          <w:lang w:val="en-US" w:eastAsia="zh-TW"/>
        </w:rPr>
        <w:t>is also fine to add the comments into the CR.</w:t>
      </w:r>
    </w:p>
    <w:tbl>
      <w:tblPr>
        <w:tblpPr w:leftFromText="180" w:rightFromText="180" w:vertAnchor="text" w:tblpY="1"/>
        <w:tblOverlap w:val="neve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2"/>
        <w:gridCol w:w="9223"/>
      </w:tblGrid>
      <w:tr w:rsidR="0033665A" w:rsidRPr="008D65E4" w14:paraId="03E87644" w14:textId="77777777" w:rsidTr="0033665A">
        <w:tc>
          <w:tcPr>
            <w:tcW w:w="1262" w:type="dxa"/>
            <w:shd w:val="clear" w:color="auto" w:fill="D9D9D9"/>
          </w:tcPr>
          <w:p w14:paraId="568479A1" w14:textId="77777777" w:rsidR="0033665A" w:rsidRPr="008D65E4" w:rsidRDefault="0033665A" w:rsidP="0037028E">
            <w:pPr>
              <w:spacing w:after="0"/>
              <w:jc w:val="center"/>
              <w:rPr>
                <w:rFonts w:ascii="Arial" w:hAnsi="Arial" w:cs="Arial"/>
                <w:b/>
                <w:bCs/>
                <w:lang w:eastAsia="zh-CN"/>
              </w:rPr>
            </w:pPr>
            <w:r w:rsidRPr="008D65E4">
              <w:rPr>
                <w:rFonts w:ascii="Arial" w:hAnsi="Arial" w:cs="Arial"/>
                <w:b/>
                <w:bCs/>
                <w:lang w:eastAsia="zh-CN"/>
              </w:rPr>
              <w:lastRenderedPageBreak/>
              <w:t>Company</w:t>
            </w:r>
          </w:p>
        </w:tc>
        <w:tc>
          <w:tcPr>
            <w:tcW w:w="9223" w:type="dxa"/>
            <w:shd w:val="clear" w:color="auto" w:fill="D9D9D9"/>
          </w:tcPr>
          <w:p w14:paraId="7A6EB37B" w14:textId="77777777" w:rsidR="0033665A" w:rsidRPr="008D65E4" w:rsidRDefault="0033665A" w:rsidP="0037028E">
            <w:pPr>
              <w:spacing w:after="0"/>
              <w:jc w:val="center"/>
              <w:rPr>
                <w:rFonts w:ascii="Arial" w:hAnsi="Arial" w:cs="Arial"/>
                <w:b/>
                <w:bCs/>
                <w:lang w:eastAsia="zh-CN"/>
              </w:rPr>
            </w:pPr>
            <w:r w:rsidRPr="008D65E4">
              <w:rPr>
                <w:rFonts w:ascii="Arial" w:hAnsi="Arial" w:cs="Arial"/>
                <w:b/>
                <w:bCs/>
                <w:lang w:eastAsia="zh-CN"/>
              </w:rPr>
              <w:t>Comments</w:t>
            </w:r>
          </w:p>
        </w:tc>
      </w:tr>
      <w:tr w:rsidR="003A611C" w:rsidRPr="008D65E4" w14:paraId="6F8F16DD" w14:textId="77777777" w:rsidTr="0033665A">
        <w:tc>
          <w:tcPr>
            <w:tcW w:w="1262" w:type="dxa"/>
            <w:shd w:val="clear" w:color="auto" w:fill="auto"/>
          </w:tcPr>
          <w:p w14:paraId="080DB67E" w14:textId="7BE058E9" w:rsidR="003A611C" w:rsidRPr="008D65E4" w:rsidRDefault="003A611C" w:rsidP="003A611C">
            <w:pPr>
              <w:spacing w:after="0"/>
              <w:jc w:val="both"/>
              <w:rPr>
                <w:rFonts w:ascii="Arial" w:eastAsia="MS Mincho" w:hAnsi="Arial" w:cs="Arial"/>
                <w:bCs/>
                <w:lang w:eastAsia="ja-JP"/>
              </w:rPr>
            </w:pPr>
            <w:r>
              <w:rPr>
                <w:rFonts w:ascii="Arial" w:eastAsia="SimSun" w:hAnsi="Arial" w:cs="Arial" w:hint="eastAsia"/>
                <w:bCs/>
                <w:lang w:eastAsia="zh-CN"/>
              </w:rPr>
              <w:t>CATT</w:t>
            </w:r>
          </w:p>
        </w:tc>
        <w:tc>
          <w:tcPr>
            <w:tcW w:w="9223" w:type="dxa"/>
            <w:shd w:val="clear" w:color="auto" w:fill="auto"/>
          </w:tcPr>
          <w:p w14:paraId="68BFD01D" w14:textId="77777777" w:rsidR="003A611C" w:rsidRPr="00544686" w:rsidRDefault="003A611C" w:rsidP="003A611C">
            <w:pPr>
              <w:pStyle w:val="TAL"/>
              <w:rPr>
                <w:rFonts w:eastAsia="SimSun"/>
                <w:b/>
                <w:bCs/>
                <w:i/>
                <w:iCs/>
                <w:lang w:eastAsia="zh-CN"/>
              </w:rPr>
            </w:pPr>
            <w:r>
              <w:rPr>
                <w:rFonts w:eastAsia="SimSun" w:hint="eastAsia"/>
                <w:lang w:eastAsia="zh-CN"/>
              </w:rPr>
              <w:t>For the field description of</w:t>
            </w:r>
            <w:r w:rsidRPr="00740BCD">
              <w:rPr>
                <w:b/>
                <w:bCs/>
                <w:i/>
                <w:iCs/>
                <w:lang w:eastAsia="zh-CN"/>
              </w:rPr>
              <w:t xml:space="preserve"> </w:t>
            </w:r>
            <w:r w:rsidRPr="00544686">
              <w:rPr>
                <w:bCs/>
                <w:i/>
                <w:iCs/>
                <w:lang w:eastAsia="zh-CN"/>
              </w:rPr>
              <w:t>ul-GapFR2-PatternPreference</w:t>
            </w:r>
            <w:r w:rsidRPr="00544686">
              <w:rPr>
                <w:rFonts w:eastAsia="SimSun" w:hint="eastAsia"/>
                <w:bCs/>
                <w:i/>
                <w:iCs/>
                <w:lang w:eastAsia="zh-CN"/>
              </w:rPr>
              <w:t xml:space="preserve">, </w:t>
            </w:r>
            <w:r w:rsidRPr="00544686">
              <w:rPr>
                <w:rFonts w:eastAsia="SimSun" w:hint="eastAsia"/>
                <w:bCs/>
                <w:iCs/>
                <w:lang w:eastAsia="zh-CN"/>
              </w:rPr>
              <w:t xml:space="preserve">it is suggested to be </w:t>
            </w:r>
          </w:p>
          <w:p w14:paraId="6467720C" w14:textId="219FD0EA" w:rsidR="003A611C" w:rsidRPr="008D65E4" w:rsidRDefault="003A611C" w:rsidP="003A611C">
            <w:pPr>
              <w:spacing w:after="0"/>
              <w:jc w:val="both"/>
              <w:rPr>
                <w:rFonts w:ascii="Arial" w:eastAsia="MS Mincho" w:hAnsi="Arial" w:cs="Arial"/>
                <w:bCs/>
                <w:lang w:eastAsia="ja-JP"/>
              </w:rPr>
            </w:pPr>
            <w:r w:rsidRPr="00740BCD">
              <w:rPr>
                <w:lang w:eastAsia="zh-CN"/>
              </w:rPr>
              <w:t>Indicates the UE's preference on FR2 UL gap pattern</w:t>
            </w:r>
            <w:r>
              <w:rPr>
                <w:rFonts w:eastAsia="SimSun" w:hint="eastAsia"/>
                <w:lang w:eastAsia="zh-CN"/>
              </w:rPr>
              <w:t xml:space="preserve"> </w:t>
            </w:r>
            <w:r w:rsidRPr="00544686">
              <w:rPr>
                <w:color w:val="FF0000"/>
                <w:u w:val="single"/>
              </w:rPr>
              <w:t>as defined in TS38.133</w:t>
            </w:r>
            <w:r w:rsidRPr="00544686">
              <w:rPr>
                <w:lang w:eastAsia="zh-CN"/>
              </w:rPr>
              <w:t>.</w:t>
            </w:r>
          </w:p>
        </w:tc>
      </w:tr>
      <w:tr w:rsidR="0033665A" w:rsidRPr="008D65E4" w14:paraId="67B65737" w14:textId="77777777" w:rsidTr="0033665A">
        <w:tc>
          <w:tcPr>
            <w:tcW w:w="1262" w:type="dxa"/>
            <w:shd w:val="clear" w:color="auto" w:fill="auto"/>
          </w:tcPr>
          <w:p w14:paraId="5F6D1AB0" w14:textId="0EE9B61D" w:rsidR="0033665A" w:rsidRPr="008D65E4" w:rsidRDefault="00807B0F" w:rsidP="0037028E">
            <w:pPr>
              <w:spacing w:after="0"/>
              <w:jc w:val="both"/>
              <w:rPr>
                <w:rFonts w:ascii="Arial" w:hAnsi="Arial" w:cs="Arial"/>
                <w:bCs/>
                <w:lang w:eastAsia="zh-CN"/>
              </w:rPr>
            </w:pPr>
            <w:r>
              <w:rPr>
                <w:rFonts w:ascii="Arial" w:hAnsi="Arial" w:cs="Arial"/>
                <w:bCs/>
                <w:lang w:eastAsia="zh-CN"/>
              </w:rPr>
              <w:t>Apple</w:t>
            </w:r>
          </w:p>
        </w:tc>
        <w:tc>
          <w:tcPr>
            <w:tcW w:w="9223" w:type="dxa"/>
            <w:shd w:val="clear" w:color="auto" w:fill="auto"/>
          </w:tcPr>
          <w:p w14:paraId="2C342684" w14:textId="17ABB9EF" w:rsidR="0033665A" w:rsidRPr="000602C6" w:rsidRDefault="00807B0F" w:rsidP="0037028E">
            <w:pPr>
              <w:spacing w:after="0"/>
              <w:jc w:val="both"/>
              <w:rPr>
                <w:rFonts w:ascii="Arial" w:hAnsi="Arial" w:cs="Arial"/>
                <w:bCs/>
                <w:lang w:val="en-US" w:eastAsia="zh-CN"/>
              </w:rPr>
            </w:pPr>
            <w:r>
              <w:rPr>
                <w:rFonts w:ascii="Arial" w:hAnsi="Arial" w:cs="Arial"/>
                <w:bCs/>
                <w:lang w:eastAsia="zh-CN"/>
              </w:rPr>
              <w:t>CATT’s suggestion is fine to us.</w:t>
            </w:r>
            <w:r w:rsidR="000602C6">
              <w:rPr>
                <w:rFonts w:ascii="Arial" w:hAnsi="Arial" w:cs="Arial"/>
                <w:bCs/>
                <w:lang w:eastAsia="zh-CN"/>
              </w:rPr>
              <w:t xml:space="preserve"> Captured in the v1 version.</w:t>
            </w:r>
          </w:p>
        </w:tc>
      </w:tr>
      <w:tr w:rsidR="0033665A" w:rsidRPr="008D65E4" w14:paraId="1C0C4F66" w14:textId="77777777" w:rsidTr="0033665A">
        <w:tc>
          <w:tcPr>
            <w:tcW w:w="1262" w:type="dxa"/>
            <w:shd w:val="clear" w:color="auto" w:fill="auto"/>
          </w:tcPr>
          <w:p w14:paraId="593CBAD6" w14:textId="77777777" w:rsidR="0033665A" w:rsidRPr="008D65E4" w:rsidRDefault="0033665A" w:rsidP="0037028E">
            <w:pPr>
              <w:spacing w:after="0"/>
              <w:jc w:val="both"/>
              <w:rPr>
                <w:rFonts w:ascii="Arial" w:hAnsi="Arial" w:cs="Arial"/>
                <w:bCs/>
                <w:lang w:eastAsia="ko-KR"/>
              </w:rPr>
            </w:pPr>
          </w:p>
        </w:tc>
        <w:tc>
          <w:tcPr>
            <w:tcW w:w="9223" w:type="dxa"/>
            <w:shd w:val="clear" w:color="auto" w:fill="auto"/>
          </w:tcPr>
          <w:p w14:paraId="529E400F" w14:textId="77777777" w:rsidR="0033665A" w:rsidRPr="008D65E4" w:rsidRDefault="0033665A" w:rsidP="0037028E">
            <w:pPr>
              <w:spacing w:after="0"/>
              <w:jc w:val="both"/>
              <w:rPr>
                <w:rFonts w:ascii="Arial" w:hAnsi="Arial" w:cs="Arial"/>
                <w:bCs/>
                <w:lang w:eastAsia="zh-CN"/>
              </w:rPr>
            </w:pPr>
          </w:p>
        </w:tc>
      </w:tr>
      <w:tr w:rsidR="0033665A" w:rsidRPr="008D65E4" w14:paraId="51A6ED67" w14:textId="77777777" w:rsidTr="0033665A">
        <w:tc>
          <w:tcPr>
            <w:tcW w:w="1262" w:type="dxa"/>
            <w:shd w:val="clear" w:color="auto" w:fill="auto"/>
          </w:tcPr>
          <w:p w14:paraId="1F4ECEA1" w14:textId="77777777" w:rsidR="0033665A" w:rsidRPr="008D65E4" w:rsidRDefault="0033665A" w:rsidP="0037028E">
            <w:pPr>
              <w:spacing w:after="0"/>
              <w:jc w:val="both"/>
              <w:rPr>
                <w:rFonts w:ascii="Arial" w:eastAsia="SimSun" w:hAnsi="Arial" w:cs="Arial"/>
                <w:bCs/>
                <w:lang w:eastAsia="zh-CN"/>
              </w:rPr>
            </w:pPr>
          </w:p>
        </w:tc>
        <w:tc>
          <w:tcPr>
            <w:tcW w:w="9223" w:type="dxa"/>
            <w:shd w:val="clear" w:color="auto" w:fill="auto"/>
          </w:tcPr>
          <w:p w14:paraId="64D16F47" w14:textId="77777777" w:rsidR="0033665A" w:rsidRPr="008D65E4" w:rsidRDefault="0033665A" w:rsidP="0037028E">
            <w:pPr>
              <w:spacing w:after="0"/>
              <w:jc w:val="both"/>
              <w:rPr>
                <w:rFonts w:ascii="Arial" w:hAnsi="Arial" w:cs="Arial"/>
                <w:bCs/>
                <w:lang w:eastAsia="ko-KR"/>
              </w:rPr>
            </w:pPr>
          </w:p>
        </w:tc>
      </w:tr>
      <w:tr w:rsidR="0033665A" w:rsidRPr="008D65E4" w14:paraId="6DF8DEA6" w14:textId="77777777" w:rsidTr="0033665A">
        <w:tc>
          <w:tcPr>
            <w:tcW w:w="1262" w:type="dxa"/>
            <w:shd w:val="clear" w:color="auto" w:fill="auto"/>
          </w:tcPr>
          <w:p w14:paraId="0BEE76DE" w14:textId="77777777" w:rsidR="0033665A" w:rsidRPr="008D65E4" w:rsidRDefault="0033665A" w:rsidP="0037028E">
            <w:pPr>
              <w:spacing w:after="0"/>
              <w:jc w:val="both"/>
              <w:rPr>
                <w:rFonts w:ascii="Arial" w:eastAsia="SimSun" w:hAnsi="Arial" w:cs="Arial"/>
                <w:bCs/>
                <w:lang w:eastAsia="zh-CN"/>
              </w:rPr>
            </w:pPr>
          </w:p>
        </w:tc>
        <w:tc>
          <w:tcPr>
            <w:tcW w:w="9223" w:type="dxa"/>
            <w:shd w:val="clear" w:color="auto" w:fill="auto"/>
          </w:tcPr>
          <w:p w14:paraId="416C2CA0" w14:textId="77777777" w:rsidR="0033665A" w:rsidRPr="008D65E4" w:rsidRDefault="0033665A" w:rsidP="0037028E">
            <w:pPr>
              <w:spacing w:after="0"/>
              <w:jc w:val="both"/>
              <w:rPr>
                <w:rFonts w:ascii="Arial" w:hAnsi="Arial" w:cs="Arial"/>
                <w:bCs/>
                <w:lang w:eastAsia="zh-CN"/>
              </w:rPr>
            </w:pPr>
          </w:p>
        </w:tc>
      </w:tr>
      <w:tr w:rsidR="0033665A" w:rsidRPr="008D65E4" w14:paraId="16371054" w14:textId="77777777" w:rsidTr="0033665A">
        <w:tc>
          <w:tcPr>
            <w:tcW w:w="1262" w:type="dxa"/>
            <w:shd w:val="clear" w:color="auto" w:fill="auto"/>
          </w:tcPr>
          <w:p w14:paraId="7F826F0D" w14:textId="77777777" w:rsidR="0033665A" w:rsidRPr="008D65E4" w:rsidRDefault="0033665A" w:rsidP="0037028E">
            <w:pPr>
              <w:spacing w:after="0"/>
              <w:jc w:val="both"/>
              <w:rPr>
                <w:rFonts w:ascii="Arial" w:hAnsi="Arial" w:cs="Arial"/>
                <w:bCs/>
                <w:lang w:eastAsia="zh-CN"/>
              </w:rPr>
            </w:pPr>
          </w:p>
        </w:tc>
        <w:tc>
          <w:tcPr>
            <w:tcW w:w="9223" w:type="dxa"/>
            <w:shd w:val="clear" w:color="auto" w:fill="auto"/>
          </w:tcPr>
          <w:p w14:paraId="618A6AFB" w14:textId="77777777" w:rsidR="0033665A" w:rsidRPr="008D65E4" w:rsidRDefault="0033665A" w:rsidP="0037028E">
            <w:pPr>
              <w:spacing w:after="0"/>
              <w:jc w:val="both"/>
              <w:rPr>
                <w:rFonts w:ascii="Arial" w:hAnsi="Arial" w:cs="Arial"/>
                <w:bCs/>
                <w:lang w:eastAsia="zh-CN"/>
              </w:rPr>
            </w:pPr>
          </w:p>
        </w:tc>
      </w:tr>
      <w:tr w:rsidR="0033665A" w:rsidRPr="008D65E4" w14:paraId="228CAA5B" w14:textId="77777777" w:rsidTr="0033665A">
        <w:tc>
          <w:tcPr>
            <w:tcW w:w="1262" w:type="dxa"/>
            <w:shd w:val="clear" w:color="auto" w:fill="auto"/>
          </w:tcPr>
          <w:p w14:paraId="597A24A1" w14:textId="77777777" w:rsidR="0033665A" w:rsidRPr="008D65E4" w:rsidRDefault="0033665A" w:rsidP="0037028E">
            <w:pPr>
              <w:spacing w:after="0"/>
              <w:jc w:val="both"/>
              <w:rPr>
                <w:rFonts w:ascii="Arial" w:hAnsi="Arial" w:cs="Arial"/>
                <w:bCs/>
                <w:lang w:eastAsia="zh-CN"/>
              </w:rPr>
            </w:pPr>
          </w:p>
        </w:tc>
        <w:tc>
          <w:tcPr>
            <w:tcW w:w="9223" w:type="dxa"/>
            <w:shd w:val="clear" w:color="auto" w:fill="auto"/>
          </w:tcPr>
          <w:p w14:paraId="417437C7" w14:textId="77777777" w:rsidR="0033665A" w:rsidRPr="008D65E4" w:rsidRDefault="0033665A" w:rsidP="0037028E">
            <w:pPr>
              <w:spacing w:after="0"/>
              <w:jc w:val="both"/>
              <w:rPr>
                <w:rFonts w:ascii="Arial" w:hAnsi="Arial" w:cs="Arial"/>
                <w:bCs/>
                <w:lang w:eastAsia="zh-CN"/>
              </w:rPr>
            </w:pPr>
          </w:p>
        </w:tc>
      </w:tr>
      <w:tr w:rsidR="0033665A" w:rsidRPr="008D65E4" w14:paraId="2EAB9C53" w14:textId="77777777" w:rsidTr="0033665A">
        <w:tc>
          <w:tcPr>
            <w:tcW w:w="1262" w:type="dxa"/>
            <w:shd w:val="clear" w:color="auto" w:fill="auto"/>
          </w:tcPr>
          <w:p w14:paraId="09702F77" w14:textId="77777777" w:rsidR="0033665A" w:rsidRPr="008D65E4" w:rsidRDefault="0033665A" w:rsidP="0037028E">
            <w:pPr>
              <w:spacing w:after="0"/>
              <w:jc w:val="both"/>
              <w:rPr>
                <w:rFonts w:ascii="Arial" w:hAnsi="Arial" w:cs="Arial"/>
                <w:bCs/>
                <w:lang w:eastAsia="ko-KR"/>
              </w:rPr>
            </w:pPr>
          </w:p>
        </w:tc>
        <w:tc>
          <w:tcPr>
            <w:tcW w:w="9223" w:type="dxa"/>
            <w:shd w:val="clear" w:color="auto" w:fill="auto"/>
          </w:tcPr>
          <w:p w14:paraId="4C5687FC" w14:textId="77777777" w:rsidR="0033665A" w:rsidRPr="008D65E4" w:rsidRDefault="0033665A" w:rsidP="0037028E">
            <w:pPr>
              <w:spacing w:after="0"/>
              <w:jc w:val="both"/>
              <w:rPr>
                <w:rFonts w:ascii="Arial" w:hAnsi="Arial" w:cs="Arial"/>
                <w:bCs/>
                <w:lang w:eastAsia="ko-KR"/>
              </w:rPr>
            </w:pPr>
          </w:p>
        </w:tc>
      </w:tr>
      <w:tr w:rsidR="0033665A" w:rsidRPr="008D65E4" w14:paraId="25F12A31" w14:textId="77777777" w:rsidTr="0033665A">
        <w:tc>
          <w:tcPr>
            <w:tcW w:w="1262" w:type="dxa"/>
            <w:shd w:val="clear" w:color="auto" w:fill="auto"/>
          </w:tcPr>
          <w:p w14:paraId="0898E476" w14:textId="77777777" w:rsidR="0033665A" w:rsidRPr="008D65E4" w:rsidRDefault="0033665A" w:rsidP="0037028E">
            <w:pPr>
              <w:spacing w:after="0"/>
              <w:jc w:val="both"/>
              <w:rPr>
                <w:rFonts w:ascii="Arial" w:eastAsia="SimSun" w:hAnsi="Arial" w:cs="Arial"/>
                <w:bCs/>
                <w:lang w:eastAsia="zh-CN"/>
              </w:rPr>
            </w:pPr>
          </w:p>
        </w:tc>
        <w:tc>
          <w:tcPr>
            <w:tcW w:w="9223" w:type="dxa"/>
            <w:shd w:val="clear" w:color="auto" w:fill="auto"/>
          </w:tcPr>
          <w:p w14:paraId="35AF6CE4" w14:textId="77777777" w:rsidR="0033665A" w:rsidRPr="008D65E4" w:rsidRDefault="0033665A" w:rsidP="0037028E">
            <w:pPr>
              <w:spacing w:after="0"/>
              <w:jc w:val="both"/>
              <w:rPr>
                <w:rFonts w:ascii="Arial" w:eastAsia="SimSun" w:hAnsi="Arial" w:cs="Arial"/>
                <w:bCs/>
                <w:lang w:eastAsia="zh-CN"/>
              </w:rPr>
            </w:pPr>
          </w:p>
        </w:tc>
      </w:tr>
      <w:tr w:rsidR="0033665A" w:rsidRPr="008D65E4" w14:paraId="59B2849A" w14:textId="77777777" w:rsidTr="0033665A">
        <w:tc>
          <w:tcPr>
            <w:tcW w:w="1262" w:type="dxa"/>
            <w:shd w:val="clear" w:color="auto" w:fill="auto"/>
          </w:tcPr>
          <w:p w14:paraId="2FEC5898" w14:textId="77777777" w:rsidR="0033665A" w:rsidRPr="008D65E4" w:rsidRDefault="0033665A" w:rsidP="0037028E">
            <w:pPr>
              <w:spacing w:after="0"/>
              <w:jc w:val="both"/>
              <w:rPr>
                <w:rFonts w:ascii="Arial" w:hAnsi="Arial" w:cs="Arial"/>
                <w:bCs/>
                <w:lang w:eastAsia="zh-CN"/>
              </w:rPr>
            </w:pPr>
          </w:p>
        </w:tc>
        <w:tc>
          <w:tcPr>
            <w:tcW w:w="9223" w:type="dxa"/>
            <w:shd w:val="clear" w:color="auto" w:fill="auto"/>
          </w:tcPr>
          <w:p w14:paraId="01EC1A1D" w14:textId="77777777" w:rsidR="0033665A" w:rsidRPr="008D65E4" w:rsidRDefault="0033665A" w:rsidP="0037028E">
            <w:pPr>
              <w:spacing w:after="0"/>
              <w:jc w:val="both"/>
              <w:rPr>
                <w:rFonts w:ascii="Arial" w:hAnsi="Arial" w:cs="Arial"/>
                <w:bCs/>
                <w:lang w:eastAsia="zh-CN"/>
              </w:rPr>
            </w:pPr>
          </w:p>
        </w:tc>
      </w:tr>
      <w:tr w:rsidR="0033665A" w:rsidRPr="008D65E4" w14:paraId="3B5B690E" w14:textId="77777777" w:rsidTr="0033665A">
        <w:tc>
          <w:tcPr>
            <w:tcW w:w="1262" w:type="dxa"/>
            <w:shd w:val="clear" w:color="auto" w:fill="auto"/>
          </w:tcPr>
          <w:p w14:paraId="3095FF62" w14:textId="77777777" w:rsidR="0033665A" w:rsidRPr="008D65E4" w:rsidRDefault="0033665A" w:rsidP="0037028E">
            <w:pPr>
              <w:spacing w:after="0"/>
              <w:jc w:val="both"/>
              <w:rPr>
                <w:rFonts w:ascii="Arial" w:hAnsi="Arial" w:cs="Arial"/>
                <w:bCs/>
                <w:lang w:eastAsia="zh-CN"/>
              </w:rPr>
            </w:pPr>
          </w:p>
        </w:tc>
        <w:tc>
          <w:tcPr>
            <w:tcW w:w="9223" w:type="dxa"/>
            <w:shd w:val="clear" w:color="auto" w:fill="auto"/>
          </w:tcPr>
          <w:p w14:paraId="2F4313CD" w14:textId="77777777" w:rsidR="0033665A" w:rsidRPr="008D65E4" w:rsidRDefault="0033665A" w:rsidP="0037028E">
            <w:pPr>
              <w:spacing w:after="0"/>
              <w:jc w:val="both"/>
              <w:rPr>
                <w:rFonts w:ascii="Arial" w:hAnsi="Arial" w:cs="Arial"/>
                <w:bCs/>
                <w:lang w:eastAsia="zh-CN"/>
              </w:rPr>
            </w:pPr>
          </w:p>
        </w:tc>
      </w:tr>
      <w:tr w:rsidR="0033665A" w:rsidRPr="008D65E4" w14:paraId="177AF9F1" w14:textId="77777777" w:rsidTr="0033665A">
        <w:tc>
          <w:tcPr>
            <w:tcW w:w="1262" w:type="dxa"/>
            <w:shd w:val="clear" w:color="auto" w:fill="auto"/>
          </w:tcPr>
          <w:p w14:paraId="3CD9FFCC" w14:textId="77777777" w:rsidR="0033665A" w:rsidRPr="008D65E4" w:rsidRDefault="0033665A" w:rsidP="0037028E">
            <w:pPr>
              <w:spacing w:after="0"/>
              <w:jc w:val="both"/>
              <w:rPr>
                <w:rFonts w:ascii="Arial" w:hAnsi="Arial" w:cs="Arial"/>
                <w:bCs/>
                <w:lang w:eastAsia="zh-CN"/>
              </w:rPr>
            </w:pPr>
          </w:p>
        </w:tc>
        <w:tc>
          <w:tcPr>
            <w:tcW w:w="9223" w:type="dxa"/>
            <w:shd w:val="clear" w:color="auto" w:fill="auto"/>
          </w:tcPr>
          <w:p w14:paraId="66FD1E29" w14:textId="77777777" w:rsidR="0033665A" w:rsidRPr="008D65E4" w:rsidRDefault="0033665A" w:rsidP="0037028E">
            <w:pPr>
              <w:spacing w:after="0"/>
              <w:jc w:val="both"/>
              <w:rPr>
                <w:rFonts w:ascii="Arial" w:hAnsi="Arial" w:cs="Arial"/>
                <w:bCs/>
                <w:lang w:eastAsia="zh-CN"/>
              </w:rPr>
            </w:pPr>
          </w:p>
        </w:tc>
      </w:tr>
    </w:tbl>
    <w:p w14:paraId="50DB7ACB" w14:textId="77777777" w:rsidR="0033665A" w:rsidRPr="00372CAB" w:rsidRDefault="0033665A" w:rsidP="00372CAB">
      <w:pPr>
        <w:rPr>
          <w:lang w:val="en-US"/>
        </w:rPr>
      </w:pPr>
    </w:p>
    <w:p w14:paraId="4C128C06" w14:textId="5F4397B5" w:rsidR="0031021A" w:rsidRDefault="0031021A">
      <w:pPr>
        <w:spacing w:after="0"/>
        <w:rPr>
          <w:rFonts w:ascii="Arial" w:hAnsi="Arial"/>
          <w:sz w:val="32"/>
        </w:rPr>
      </w:pPr>
    </w:p>
    <w:p w14:paraId="164319A7" w14:textId="6C0436AD" w:rsidR="005632E6" w:rsidRDefault="00B86CE0">
      <w:pPr>
        <w:spacing w:after="0"/>
        <w:rPr>
          <w:ins w:id="23" w:author="Apple - Yuqin" w:date="2022-05-13T17:00:00Z"/>
        </w:rPr>
      </w:pPr>
      <w:ins w:id="24" w:author="Apple - Yuqin" w:date="2022-05-13T16:59:00Z">
        <w:r>
          <w:t xml:space="preserve">Summary: All companies agree with the </w:t>
        </w:r>
      </w:ins>
      <w:ins w:id="25" w:author="Apple - Yuqin" w:date="2022-05-13T17:00:00Z">
        <w:r>
          <w:t xml:space="preserve">question. </w:t>
        </w:r>
      </w:ins>
    </w:p>
    <w:p w14:paraId="6FD3212D" w14:textId="77777777" w:rsidR="00B86CE0" w:rsidRDefault="00B86CE0">
      <w:pPr>
        <w:spacing w:after="0"/>
        <w:rPr>
          <w:ins w:id="26" w:author="Apple - Yuqin" w:date="2022-05-13T17:00:00Z"/>
        </w:rPr>
      </w:pPr>
    </w:p>
    <w:p w14:paraId="6B5E5FBA" w14:textId="32B9E430" w:rsidR="00B86CE0" w:rsidRDefault="00B86CE0" w:rsidP="00B86CE0">
      <w:pPr>
        <w:rPr>
          <w:ins w:id="27" w:author="Apple - Yuqin" w:date="2022-05-13T17:00:00Z"/>
          <w:rFonts w:ascii="Arial" w:eastAsia="MS Mincho" w:hAnsi="Arial"/>
          <w:b/>
          <w:bCs/>
          <w:szCs w:val="24"/>
          <w:lang w:val="en-US" w:eastAsia="zh-TW"/>
        </w:rPr>
      </w:pPr>
      <w:ins w:id="28" w:author="Apple - Yuqin" w:date="2022-05-13T17:00:00Z">
        <w:r>
          <w:rPr>
            <w:rFonts w:ascii="Arial" w:eastAsia="MS Mincho" w:hAnsi="Arial"/>
            <w:b/>
            <w:bCs/>
            <w:szCs w:val="24"/>
            <w:lang w:val="en-US" w:eastAsia="zh-TW"/>
          </w:rPr>
          <w:t xml:space="preserve">Proposal </w:t>
        </w:r>
        <w:r>
          <w:rPr>
            <w:rFonts w:ascii="Arial" w:eastAsia="MS Mincho" w:hAnsi="Arial"/>
            <w:b/>
            <w:bCs/>
            <w:szCs w:val="24"/>
            <w:lang w:val="en-US" w:eastAsia="zh-TW"/>
          </w:rPr>
          <w:t>2</w:t>
        </w:r>
        <w:r>
          <w:rPr>
            <w:rFonts w:ascii="Arial" w:eastAsia="MS Mincho" w:hAnsi="Arial"/>
            <w:b/>
            <w:bCs/>
            <w:szCs w:val="24"/>
            <w:lang w:val="en-US" w:eastAsia="zh-TW"/>
          </w:rPr>
          <w:t>: Agree the following RIL(s) and Class 0 issues and reflect them in rapporteur CR</w:t>
        </w:r>
      </w:ins>
      <w:ins w:id="29" w:author="Apple - Yuqin" w:date="2022-05-13T17:02:00Z">
        <w:r>
          <w:rPr>
            <w:rFonts w:ascii="Arial" w:eastAsia="MS Mincho" w:hAnsi="Arial"/>
            <w:b/>
            <w:bCs/>
            <w:szCs w:val="24"/>
            <w:lang w:val="en-US" w:eastAsia="zh-TW"/>
          </w:rPr>
          <w:t xml:space="preserve"> and take the comments into account</w:t>
        </w:r>
      </w:ins>
      <w:ins w:id="30" w:author="Apple - Yuqin" w:date="2022-05-13T17:00:00Z">
        <w:r>
          <w:rPr>
            <w:rFonts w:ascii="Arial" w:eastAsia="MS Mincho" w:hAnsi="Arial"/>
            <w:b/>
            <w:bCs/>
            <w:szCs w:val="24"/>
            <w:lang w:val="en-US" w:eastAsia="zh-TW"/>
          </w:rPr>
          <w:t>.</w:t>
        </w:r>
      </w:ins>
    </w:p>
    <w:p w14:paraId="1E8B4028" w14:textId="77777777" w:rsidR="00B86CE0" w:rsidRDefault="00B86CE0" w:rsidP="00B86CE0">
      <w:pPr>
        <w:ind w:left="284"/>
        <w:rPr>
          <w:ins w:id="31" w:author="Apple - Yuqin" w:date="2022-05-13T17:00:00Z"/>
          <w:rFonts w:ascii="Arial" w:eastAsia="MS Mincho" w:hAnsi="Arial"/>
          <w:b/>
          <w:bCs/>
          <w:szCs w:val="24"/>
          <w:lang w:val="en-US" w:eastAsia="zh-TW"/>
        </w:rPr>
      </w:pPr>
      <w:ins w:id="32" w:author="Apple - Yuqin" w:date="2022-05-13T17:00:00Z">
        <w:r>
          <w:rPr>
            <w:rFonts w:ascii="Arial" w:eastAsia="MS Mincho" w:hAnsi="Arial"/>
            <w:b/>
            <w:bCs/>
            <w:szCs w:val="24"/>
            <w:lang w:val="en-US" w:eastAsia="zh-TW"/>
          </w:rPr>
          <w:t xml:space="preserve">- RIL: Z151, Z152, </w:t>
        </w:r>
        <w:r w:rsidRPr="001F682D">
          <w:rPr>
            <w:rFonts w:ascii="Arial" w:eastAsia="MS Mincho" w:hAnsi="Arial"/>
            <w:b/>
            <w:bCs/>
            <w:szCs w:val="24"/>
            <w:lang w:val="en-US" w:eastAsia="zh-TW"/>
          </w:rPr>
          <w:t>A803, A804, A807, A808</w:t>
        </w:r>
      </w:ins>
    </w:p>
    <w:p w14:paraId="5F29136C" w14:textId="77777777" w:rsidR="00B86CE0" w:rsidRDefault="00B86CE0" w:rsidP="00B86CE0">
      <w:pPr>
        <w:ind w:left="284"/>
        <w:rPr>
          <w:ins w:id="33" w:author="Apple - Yuqin" w:date="2022-05-13T17:00:00Z"/>
          <w:rFonts w:ascii="Arial" w:eastAsia="MS Mincho" w:hAnsi="Arial"/>
          <w:b/>
          <w:bCs/>
          <w:szCs w:val="24"/>
          <w:lang w:val="en-US" w:eastAsia="zh-TW"/>
        </w:rPr>
      </w:pPr>
      <w:ins w:id="34" w:author="Apple - Yuqin" w:date="2022-05-13T17:00:00Z">
        <w:r>
          <w:rPr>
            <w:rFonts w:ascii="Arial" w:eastAsia="MS Mincho" w:hAnsi="Arial"/>
            <w:b/>
            <w:bCs/>
            <w:szCs w:val="24"/>
            <w:lang w:val="en-US" w:eastAsia="zh-TW"/>
          </w:rPr>
          <w:t xml:space="preserve">- </w:t>
        </w:r>
        <w:r w:rsidRPr="001F682D">
          <w:rPr>
            <w:rFonts w:ascii="Arial" w:eastAsia="MS Mincho" w:hAnsi="Arial"/>
            <w:b/>
            <w:bCs/>
            <w:szCs w:val="24"/>
            <w:lang w:val="en-US" w:eastAsia="zh-TW"/>
          </w:rPr>
          <w:t>Class 0 issues: 155, 156, 193, 425</w:t>
        </w:r>
      </w:ins>
    </w:p>
    <w:p w14:paraId="6ABB9E3B" w14:textId="45DB0EB8" w:rsidR="00B86CE0" w:rsidRPr="00B86CE0" w:rsidRDefault="00B86CE0">
      <w:pPr>
        <w:spacing w:after="0"/>
        <w:rPr>
          <w:lang w:val="en-US"/>
          <w:rPrChange w:id="35" w:author="Apple - Yuqin" w:date="2022-05-13T17:00:00Z">
            <w:rPr/>
          </w:rPrChange>
        </w:rPr>
        <w:sectPr w:rsidR="00B86CE0" w:rsidRPr="00B86CE0" w:rsidSect="00DC64A1">
          <w:footnotePr>
            <w:numRestart w:val="eachSect"/>
          </w:footnotePr>
          <w:endnotePr>
            <w:numFmt w:val="decimal"/>
          </w:endnotePr>
          <w:pgSz w:w="11907" w:h="16840" w:code="9"/>
          <w:pgMar w:top="720" w:right="720" w:bottom="720" w:left="720" w:header="680" w:footer="567" w:gutter="0"/>
          <w:cols w:space="720"/>
          <w:docGrid w:linePitch="272"/>
        </w:sectPr>
      </w:pPr>
    </w:p>
    <w:p w14:paraId="69F027F6" w14:textId="095023A1" w:rsidR="0091165A" w:rsidRPr="005632E6" w:rsidRDefault="0091165A" w:rsidP="005632E6">
      <w:pPr>
        <w:pStyle w:val="Heading2"/>
      </w:pPr>
      <w:r>
        <w:lastRenderedPageBreak/>
        <w:t>2.</w:t>
      </w:r>
      <w:r w:rsidR="0033665A">
        <w:t>3</w:t>
      </w:r>
      <w:r>
        <w:t xml:space="preserve"> </w:t>
      </w:r>
      <w:r w:rsidR="004B5CD3">
        <w:t xml:space="preserve">MAC CR in </w:t>
      </w:r>
      <w:r w:rsidR="004B5CD3" w:rsidRPr="002B40DD">
        <w:t>R2-2205659</w:t>
      </w:r>
    </w:p>
    <w:p w14:paraId="239C109B" w14:textId="17407057" w:rsidR="0081180F" w:rsidRDefault="004B5CD3" w:rsidP="0091165A">
      <w:pPr>
        <w:rPr>
          <w:rFonts w:ascii="Arial" w:eastAsia="MS Mincho" w:hAnsi="Arial"/>
          <w:szCs w:val="24"/>
          <w:lang w:val="en-US" w:eastAsia="zh-TW"/>
        </w:rPr>
      </w:pPr>
      <w:r w:rsidRPr="004B5CD3">
        <w:rPr>
          <w:rFonts w:ascii="Arial" w:eastAsia="MS Mincho" w:hAnsi="Arial"/>
          <w:szCs w:val="24"/>
          <w:lang w:val="en-US" w:eastAsia="zh-TW"/>
        </w:rPr>
        <w:t xml:space="preserve">The </w:t>
      </w:r>
      <w:r w:rsidR="0081180F">
        <w:rPr>
          <w:rFonts w:ascii="Arial" w:eastAsia="MS Mincho" w:hAnsi="Arial"/>
          <w:szCs w:val="24"/>
          <w:lang w:val="en-US" w:eastAsia="zh-TW"/>
        </w:rPr>
        <w:t>reason for change is copied below:</w:t>
      </w:r>
    </w:p>
    <w:tbl>
      <w:tblPr>
        <w:tblStyle w:val="TableGrid"/>
        <w:tblW w:w="0" w:type="auto"/>
        <w:tblLook w:val="04A0" w:firstRow="1" w:lastRow="0" w:firstColumn="1" w:lastColumn="0" w:noHBand="0" w:noVBand="1"/>
      </w:tblPr>
      <w:tblGrid>
        <w:gridCol w:w="10683"/>
      </w:tblGrid>
      <w:tr w:rsidR="0081180F" w14:paraId="3CA2F417" w14:textId="77777777" w:rsidTr="0081180F">
        <w:tc>
          <w:tcPr>
            <w:tcW w:w="15390" w:type="dxa"/>
          </w:tcPr>
          <w:p w14:paraId="028E2BF0" w14:textId="77777777" w:rsidR="0081180F" w:rsidRDefault="0081180F" w:rsidP="0081180F">
            <w:pPr>
              <w:pStyle w:val="CRCoverPage"/>
              <w:tabs>
                <w:tab w:val="left" w:pos="1520"/>
              </w:tabs>
              <w:spacing w:after="0"/>
              <w:ind w:left="100"/>
              <w:rPr>
                <w:lang w:eastAsia="zh-CN"/>
              </w:rPr>
            </w:pPr>
            <w:r>
              <w:rPr>
                <w:lang w:eastAsia="zh-CN"/>
              </w:rPr>
              <w:t>RAN4 agreed with the following UE behavior in FR2 UL gap in R4-2206511.</w:t>
            </w:r>
          </w:p>
          <w:p w14:paraId="23385115" w14:textId="77777777" w:rsidR="0081180F" w:rsidRDefault="0081180F" w:rsidP="0081180F"/>
          <w:p w14:paraId="428B63A1" w14:textId="77777777" w:rsidR="0081180F" w:rsidRPr="00611969" w:rsidRDefault="0081180F" w:rsidP="0081180F">
            <w:pPr>
              <w:ind w:left="102"/>
              <w:rPr>
                <w:rFonts w:ascii="Arial" w:hAnsi="Arial" w:cs="Arial"/>
                <w:i/>
                <w:iCs/>
              </w:rPr>
            </w:pPr>
            <w:r w:rsidRPr="00611969">
              <w:rPr>
                <w:rFonts w:ascii="Arial" w:hAnsi="Arial" w:cs="Arial"/>
                <w:i/>
                <w:iCs/>
              </w:rPr>
              <w:t xml:space="preserve">During UL gaps, except for the signals used for random access procedure according to TS 38.321, </w:t>
            </w:r>
            <w:r w:rsidRPr="00611969">
              <w:rPr>
                <w:rFonts w:ascii="Arial" w:hAnsi="Arial" w:cs="Arial"/>
                <w:i/>
                <w:iCs/>
                <w:lang w:val="en-US"/>
              </w:rPr>
              <w:t>CG-PUSCH (type 1 and 2) </w:t>
            </w:r>
            <w:r w:rsidRPr="00611969">
              <w:rPr>
                <w:rFonts w:ascii="Arial" w:hAnsi="Arial" w:cs="Arial"/>
                <w:i/>
                <w:iCs/>
              </w:rPr>
              <w:t xml:space="preserve">and </w:t>
            </w:r>
            <w:r w:rsidRPr="00611969">
              <w:rPr>
                <w:rFonts w:ascii="Arial" w:hAnsi="Arial" w:cs="Arial"/>
                <w:i/>
                <w:iCs/>
                <w:lang w:val="en-US"/>
              </w:rPr>
              <w:t>PUCCH allocations for SR and LRR</w:t>
            </w:r>
            <w:r w:rsidRPr="00611969">
              <w:rPr>
                <w:rFonts w:ascii="Arial" w:hAnsi="Arial" w:cs="Arial"/>
                <w:i/>
                <w:iCs/>
              </w:rPr>
              <w:t xml:space="preserve"> [and for the signals used for other RAN4 agreed procedures], UE is not required to conduct transmission to the corresponding NR serving cells in FR2 single CC, intra-band CA. For inter-band FR2-FR2 CA/DC, UE may or may not be required to conduct transmission to the corresponding NR serving cells based on UE capability whether UL transmission within a gap is feasible.  </w:t>
            </w:r>
          </w:p>
          <w:p w14:paraId="345504B9" w14:textId="7879EF87" w:rsidR="0081180F" w:rsidRDefault="0081180F" w:rsidP="0081180F">
            <w:pPr>
              <w:rPr>
                <w:rFonts w:ascii="Arial" w:eastAsia="MS Mincho" w:hAnsi="Arial"/>
                <w:szCs w:val="24"/>
                <w:lang w:val="en-US" w:eastAsia="zh-TW"/>
              </w:rPr>
            </w:pPr>
            <w:r>
              <w:rPr>
                <w:lang w:eastAsia="zh-CN"/>
              </w:rPr>
              <w:t>Note that CR 1191 (</w:t>
            </w:r>
            <w:r w:rsidRPr="00E874A4">
              <w:rPr>
                <w:lang w:eastAsia="zh-CN"/>
              </w:rPr>
              <w:t>R2-2204231</w:t>
            </w:r>
            <w:r>
              <w:rPr>
                <w:lang w:eastAsia="zh-CN"/>
              </w:rPr>
              <w:t>) already captured that RACH procedure is prioritized during FR2 UL gap.</w:t>
            </w:r>
          </w:p>
        </w:tc>
      </w:tr>
    </w:tbl>
    <w:p w14:paraId="1E228A4E" w14:textId="1DE805C1" w:rsidR="0081180F" w:rsidRDefault="0081180F" w:rsidP="0091165A">
      <w:pPr>
        <w:rPr>
          <w:rFonts w:ascii="Arial" w:eastAsia="MS Mincho" w:hAnsi="Arial"/>
          <w:szCs w:val="24"/>
          <w:lang w:val="en-US" w:eastAsia="zh-TW"/>
        </w:rPr>
      </w:pPr>
    </w:p>
    <w:p w14:paraId="69319228" w14:textId="132B1563" w:rsidR="0081180F" w:rsidRDefault="0081180F" w:rsidP="0091165A">
      <w:pPr>
        <w:rPr>
          <w:rFonts w:ascii="Arial" w:eastAsia="MS Mincho" w:hAnsi="Arial"/>
          <w:szCs w:val="24"/>
          <w:lang w:val="en-US" w:eastAsia="zh-TW"/>
        </w:rPr>
      </w:pPr>
      <w:r>
        <w:rPr>
          <w:rFonts w:ascii="Arial" w:eastAsia="MS Mincho" w:hAnsi="Arial"/>
          <w:szCs w:val="24"/>
          <w:lang w:val="en-US" w:eastAsia="zh-TW"/>
        </w:rPr>
        <w:t>The summary of change:</w:t>
      </w:r>
    </w:p>
    <w:tbl>
      <w:tblPr>
        <w:tblStyle w:val="TableGrid"/>
        <w:tblW w:w="0" w:type="auto"/>
        <w:tblLook w:val="04A0" w:firstRow="1" w:lastRow="0" w:firstColumn="1" w:lastColumn="0" w:noHBand="0" w:noVBand="1"/>
      </w:tblPr>
      <w:tblGrid>
        <w:gridCol w:w="10683"/>
      </w:tblGrid>
      <w:tr w:rsidR="0081180F" w14:paraId="27F26919" w14:textId="77777777" w:rsidTr="0081180F">
        <w:tc>
          <w:tcPr>
            <w:tcW w:w="15390" w:type="dxa"/>
          </w:tcPr>
          <w:p w14:paraId="0E6731E9" w14:textId="19F411B9" w:rsidR="0081180F" w:rsidRPr="0081180F" w:rsidRDefault="0081180F" w:rsidP="0081180F">
            <w:pPr>
              <w:pStyle w:val="CRCoverPage"/>
              <w:spacing w:after="0"/>
              <w:ind w:left="102"/>
              <w:rPr>
                <w:rFonts w:eastAsia="DengXian"/>
                <w:lang w:eastAsia="zh-CN"/>
              </w:rPr>
            </w:pPr>
            <w:r>
              <w:rPr>
                <w:rFonts w:eastAsia="DengXian"/>
                <w:lang w:eastAsia="zh-CN"/>
              </w:rPr>
              <w:t>Capture that during FR2 UL gap, if UE does not support UL Tx transmission, UE should not perform certain actions. CG-PUSCH, PUCCH for SR and LRR are the exceptions.</w:t>
            </w:r>
          </w:p>
        </w:tc>
      </w:tr>
    </w:tbl>
    <w:p w14:paraId="76E02AF6" w14:textId="77777777" w:rsidR="0081180F" w:rsidRDefault="0081180F" w:rsidP="0091165A">
      <w:pPr>
        <w:rPr>
          <w:rFonts w:ascii="Arial" w:eastAsia="MS Mincho" w:hAnsi="Arial"/>
          <w:szCs w:val="24"/>
          <w:lang w:val="en-US" w:eastAsia="zh-TW"/>
        </w:rPr>
      </w:pPr>
    </w:p>
    <w:p w14:paraId="7BECB3C3" w14:textId="3C47A910" w:rsidR="00615F14" w:rsidRDefault="0081180F" w:rsidP="00AF0940">
      <w:pPr>
        <w:rPr>
          <w:rFonts w:ascii="Arial" w:eastAsia="MS Mincho" w:hAnsi="Arial"/>
          <w:b/>
          <w:bCs/>
          <w:szCs w:val="24"/>
          <w:lang w:val="en-US" w:eastAsia="zh-TW"/>
        </w:rPr>
      </w:pPr>
      <w:r w:rsidRPr="0033665A">
        <w:rPr>
          <w:rFonts w:ascii="Arial" w:eastAsia="MS Mincho" w:hAnsi="Arial"/>
          <w:b/>
          <w:bCs/>
          <w:szCs w:val="24"/>
          <w:lang w:val="en-US" w:eastAsia="zh-TW"/>
        </w:rPr>
        <w:t>Q</w:t>
      </w:r>
      <w:r w:rsidR="00FB1432" w:rsidRPr="0033665A">
        <w:rPr>
          <w:rFonts w:ascii="Arial" w:eastAsia="MS Mincho" w:hAnsi="Arial"/>
          <w:b/>
          <w:bCs/>
          <w:szCs w:val="24"/>
          <w:lang w:val="en-US" w:eastAsia="zh-TW"/>
        </w:rPr>
        <w:t xml:space="preserve">uestion </w:t>
      </w:r>
      <w:r w:rsidR="0033665A" w:rsidRPr="0033665A">
        <w:rPr>
          <w:rFonts w:ascii="Arial" w:eastAsia="MS Mincho" w:hAnsi="Arial"/>
          <w:b/>
          <w:bCs/>
          <w:szCs w:val="24"/>
          <w:lang w:val="en-US" w:eastAsia="zh-TW"/>
        </w:rPr>
        <w:t>4</w:t>
      </w:r>
      <w:r w:rsidRPr="0033665A">
        <w:rPr>
          <w:rFonts w:ascii="Arial" w:eastAsia="MS Mincho" w:hAnsi="Arial"/>
          <w:b/>
          <w:bCs/>
          <w:szCs w:val="24"/>
          <w:lang w:val="en-US" w:eastAsia="zh-TW"/>
        </w:rPr>
        <w:t xml:space="preserve">: Do companies </w:t>
      </w:r>
      <w:r w:rsidR="00D535BC">
        <w:rPr>
          <w:rFonts w:ascii="Arial" w:eastAsia="MS Mincho" w:hAnsi="Arial"/>
          <w:b/>
          <w:bCs/>
          <w:szCs w:val="24"/>
          <w:lang w:val="en-US" w:eastAsia="zh-TW"/>
        </w:rPr>
        <w:t>have comments on R2-2205659?</w:t>
      </w:r>
    </w:p>
    <w:p w14:paraId="242D95F8" w14:textId="20DA2C0C" w:rsidR="00D535BC" w:rsidRPr="0033665A" w:rsidRDefault="00D535BC" w:rsidP="00AF0940">
      <w:pPr>
        <w:rPr>
          <w:rFonts w:ascii="Arial" w:eastAsia="MS Mincho" w:hAnsi="Arial"/>
          <w:b/>
          <w:bCs/>
          <w:szCs w:val="24"/>
          <w:lang w:val="en-US" w:eastAsia="zh-TW"/>
        </w:rPr>
      </w:pPr>
      <w:r>
        <w:rPr>
          <w:rFonts w:ascii="Arial" w:eastAsia="MS Mincho" w:hAnsi="Arial"/>
          <w:b/>
          <w:bCs/>
          <w:szCs w:val="24"/>
          <w:lang w:val="en-US" w:eastAsia="zh-TW"/>
        </w:rPr>
        <w:t>It is also fine to add comments to the CR.</w:t>
      </w:r>
    </w:p>
    <w:tbl>
      <w:tblPr>
        <w:tblpPr w:leftFromText="180" w:rightFromText="180" w:vertAnchor="text" w:tblpY="1"/>
        <w:tblOverlap w:val="neve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2"/>
        <w:gridCol w:w="9223"/>
      </w:tblGrid>
      <w:tr w:rsidR="00D535BC" w:rsidRPr="008D65E4" w14:paraId="3C248E3D" w14:textId="77777777" w:rsidTr="00D535BC">
        <w:tc>
          <w:tcPr>
            <w:tcW w:w="1262" w:type="dxa"/>
            <w:shd w:val="clear" w:color="auto" w:fill="D9D9D9"/>
          </w:tcPr>
          <w:p w14:paraId="7ABB37D7" w14:textId="77777777" w:rsidR="00D535BC" w:rsidRPr="008D65E4" w:rsidRDefault="00D535BC" w:rsidP="0037028E">
            <w:pPr>
              <w:spacing w:after="0"/>
              <w:jc w:val="center"/>
              <w:rPr>
                <w:rFonts w:ascii="Arial" w:hAnsi="Arial" w:cs="Arial"/>
                <w:b/>
                <w:bCs/>
                <w:lang w:eastAsia="zh-CN"/>
              </w:rPr>
            </w:pPr>
            <w:r w:rsidRPr="008D65E4">
              <w:rPr>
                <w:rFonts w:ascii="Arial" w:hAnsi="Arial" w:cs="Arial"/>
                <w:b/>
                <w:bCs/>
                <w:lang w:eastAsia="zh-CN"/>
              </w:rPr>
              <w:t>Company</w:t>
            </w:r>
          </w:p>
        </w:tc>
        <w:tc>
          <w:tcPr>
            <w:tcW w:w="9223" w:type="dxa"/>
            <w:shd w:val="clear" w:color="auto" w:fill="D9D9D9"/>
          </w:tcPr>
          <w:p w14:paraId="4D471CB1" w14:textId="4EA293CA" w:rsidR="00D535BC" w:rsidRPr="008D65E4" w:rsidRDefault="00D535BC" w:rsidP="0037028E">
            <w:pPr>
              <w:spacing w:after="0"/>
              <w:jc w:val="center"/>
              <w:rPr>
                <w:rFonts w:ascii="Arial" w:hAnsi="Arial" w:cs="Arial"/>
                <w:b/>
                <w:bCs/>
                <w:lang w:eastAsia="zh-CN"/>
              </w:rPr>
            </w:pPr>
            <w:r w:rsidRPr="008D65E4">
              <w:rPr>
                <w:rFonts w:ascii="Arial" w:hAnsi="Arial" w:cs="Arial"/>
                <w:b/>
                <w:bCs/>
                <w:lang w:eastAsia="zh-CN"/>
              </w:rPr>
              <w:t>Comments</w:t>
            </w:r>
            <w:r>
              <w:rPr>
                <w:rFonts w:ascii="Arial" w:hAnsi="Arial" w:cs="Arial"/>
                <w:b/>
                <w:bCs/>
                <w:lang w:eastAsia="zh-CN"/>
              </w:rPr>
              <w:t xml:space="preserve"> on the change</w:t>
            </w:r>
          </w:p>
        </w:tc>
      </w:tr>
      <w:tr w:rsidR="00D535BC" w:rsidRPr="008D65E4" w14:paraId="1EA4C26C" w14:textId="77777777" w:rsidTr="00D535BC">
        <w:tc>
          <w:tcPr>
            <w:tcW w:w="1262" w:type="dxa"/>
            <w:shd w:val="clear" w:color="auto" w:fill="auto"/>
          </w:tcPr>
          <w:p w14:paraId="61718F21" w14:textId="5B96DE9F" w:rsidR="00D535BC" w:rsidRPr="008D65E4" w:rsidRDefault="004D1861" w:rsidP="0037028E">
            <w:pPr>
              <w:spacing w:after="0"/>
              <w:jc w:val="both"/>
              <w:rPr>
                <w:rFonts w:ascii="Arial" w:eastAsia="MS Mincho" w:hAnsi="Arial" w:cs="Arial"/>
                <w:bCs/>
                <w:lang w:eastAsia="ja-JP"/>
              </w:rPr>
            </w:pPr>
            <w:r>
              <w:rPr>
                <w:rFonts w:ascii="Arial" w:eastAsia="MS Mincho" w:hAnsi="Arial" w:cs="Arial" w:hint="eastAsia"/>
                <w:bCs/>
                <w:lang w:eastAsia="ja-JP"/>
              </w:rPr>
              <w:t>M</w:t>
            </w:r>
            <w:r>
              <w:rPr>
                <w:rFonts w:ascii="Arial" w:eastAsia="MS Mincho" w:hAnsi="Arial" w:cs="Arial"/>
                <w:bCs/>
                <w:lang w:eastAsia="ja-JP"/>
              </w:rPr>
              <w:t>ediaTek</w:t>
            </w:r>
          </w:p>
        </w:tc>
        <w:tc>
          <w:tcPr>
            <w:tcW w:w="9223" w:type="dxa"/>
            <w:shd w:val="clear" w:color="auto" w:fill="auto"/>
          </w:tcPr>
          <w:p w14:paraId="1E64DDFC" w14:textId="292B81F9" w:rsidR="00D535BC" w:rsidRPr="008D65E4" w:rsidRDefault="004D1861" w:rsidP="0037028E">
            <w:pPr>
              <w:spacing w:after="0"/>
              <w:jc w:val="both"/>
              <w:rPr>
                <w:rFonts w:ascii="Arial" w:eastAsia="MS Mincho" w:hAnsi="Arial" w:cs="Arial"/>
                <w:bCs/>
                <w:lang w:eastAsia="ja-JP"/>
              </w:rPr>
            </w:pPr>
            <w:r>
              <w:rPr>
                <w:rFonts w:ascii="Arial" w:eastAsia="MS Mincho" w:hAnsi="Arial" w:cs="Arial" w:hint="eastAsia"/>
                <w:bCs/>
                <w:lang w:eastAsia="ja-JP"/>
              </w:rPr>
              <w:t>W</w:t>
            </w:r>
            <w:r>
              <w:rPr>
                <w:rFonts w:ascii="Arial" w:eastAsia="MS Mincho" w:hAnsi="Arial" w:cs="Arial"/>
                <w:bCs/>
                <w:lang w:eastAsia="ja-JP"/>
              </w:rPr>
              <w:t xml:space="preserve">e are okay to have MAC CR and add a section for </w:t>
            </w:r>
            <w:r>
              <w:t xml:space="preserve"> </w:t>
            </w:r>
            <w:r w:rsidRPr="004D1861">
              <w:rPr>
                <w:rFonts w:ascii="Arial" w:eastAsia="MS Mincho" w:hAnsi="Arial" w:cs="Arial"/>
                <w:bCs/>
                <w:lang w:eastAsia="ja-JP"/>
              </w:rPr>
              <w:t>Handling of FR2 UL gap</w:t>
            </w:r>
            <w:r>
              <w:rPr>
                <w:rFonts w:ascii="Arial" w:eastAsia="MS Mincho" w:hAnsi="Arial" w:cs="Arial"/>
                <w:bCs/>
                <w:lang w:eastAsia="ja-JP"/>
              </w:rPr>
              <w:t xml:space="preserve">. </w:t>
            </w:r>
          </w:p>
        </w:tc>
      </w:tr>
      <w:tr w:rsidR="00D535BC" w:rsidRPr="008D65E4" w14:paraId="55F26967" w14:textId="77777777" w:rsidTr="00D535BC">
        <w:tc>
          <w:tcPr>
            <w:tcW w:w="1262" w:type="dxa"/>
            <w:shd w:val="clear" w:color="auto" w:fill="auto"/>
          </w:tcPr>
          <w:p w14:paraId="31C373B7" w14:textId="1DFED6E9" w:rsidR="00D535BC" w:rsidRPr="006304CF" w:rsidRDefault="006304CF" w:rsidP="0037028E">
            <w:pPr>
              <w:spacing w:after="0"/>
              <w:jc w:val="both"/>
              <w:rPr>
                <w:rFonts w:ascii="Arial" w:eastAsia="SimSun" w:hAnsi="Arial" w:cs="Arial"/>
                <w:bCs/>
                <w:lang w:eastAsia="zh-CN"/>
              </w:rPr>
            </w:pPr>
            <w:r>
              <w:rPr>
                <w:rFonts w:ascii="Arial" w:eastAsia="SimSun" w:hAnsi="Arial" w:cs="Arial" w:hint="eastAsia"/>
                <w:bCs/>
                <w:lang w:eastAsia="zh-CN"/>
              </w:rPr>
              <w:t>H</w:t>
            </w:r>
            <w:r>
              <w:rPr>
                <w:rFonts w:ascii="Arial" w:eastAsia="SimSun" w:hAnsi="Arial" w:cs="Arial"/>
                <w:bCs/>
                <w:lang w:eastAsia="zh-CN"/>
              </w:rPr>
              <w:t>uawei, HiSilicon</w:t>
            </w:r>
          </w:p>
        </w:tc>
        <w:tc>
          <w:tcPr>
            <w:tcW w:w="9223" w:type="dxa"/>
            <w:shd w:val="clear" w:color="auto" w:fill="auto"/>
          </w:tcPr>
          <w:p w14:paraId="1BE5B235" w14:textId="7653BF6C" w:rsidR="00D535BC" w:rsidRPr="006304CF" w:rsidRDefault="006304CF" w:rsidP="0037028E">
            <w:pPr>
              <w:spacing w:after="0"/>
              <w:jc w:val="both"/>
              <w:rPr>
                <w:rFonts w:ascii="Arial" w:eastAsia="SimSun" w:hAnsi="Arial" w:cs="Arial"/>
                <w:bCs/>
                <w:lang w:eastAsia="zh-CN"/>
              </w:rPr>
            </w:pPr>
            <w:r>
              <w:rPr>
                <w:rFonts w:ascii="Arial" w:eastAsia="SimSun" w:hAnsi="Arial" w:cs="Arial"/>
                <w:bCs/>
                <w:lang w:eastAsia="zh-CN"/>
              </w:rPr>
              <w:t xml:space="preserve">We agree with the intention, but not sure what is the </w:t>
            </w:r>
            <w:r w:rsidRPr="00611969">
              <w:rPr>
                <w:rFonts w:ascii="Arial" w:hAnsi="Arial" w:cs="Arial"/>
                <w:i/>
                <w:iCs/>
              </w:rPr>
              <w:t>[and for the signals used for other RAN4 agreed procedures]</w:t>
            </w:r>
            <w:r w:rsidRPr="006304CF">
              <w:rPr>
                <w:rFonts w:ascii="Arial" w:eastAsia="SimSun" w:hAnsi="Arial" w:cs="Arial"/>
                <w:bCs/>
                <w:lang w:eastAsia="zh-CN"/>
              </w:rPr>
              <w:t xml:space="preserve"> and whether this would further impact RAN2.</w:t>
            </w:r>
            <w:r>
              <w:rPr>
                <w:rFonts w:ascii="Arial" w:eastAsia="SimSun" w:hAnsi="Arial" w:cs="Arial"/>
                <w:bCs/>
                <w:lang w:eastAsia="zh-CN"/>
              </w:rPr>
              <w:t xml:space="preserve"> </w:t>
            </w:r>
          </w:p>
        </w:tc>
      </w:tr>
      <w:tr w:rsidR="003A611C" w:rsidRPr="008D65E4" w14:paraId="3D5F51BB" w14:textId="77777777" w:rsidTr="00D535BC">
        <w:tc>
          <w:tcPr>
            <w:tcW w:w="1262" w:type="dxa"/>
            <w:shd w:val="clear" w:color="auto" w:fill="auto"/>
          </w:tcPr>
          <w:p w14:paraId="4FC27F91" w14:textId="17BE6008" w:rsidR="003A611C" w:rsidRPr="008D65E4" w:rsidRDefault="003A611C" w:rsidP="003A611C">
            <w:pPr>
              <w:spacing w:after="0"/>
              <w:jc w:val="both"/>
              <w:rPr>
                <w:rFonts w:ascii="Arial" w:hAnsi="Arial" w:cs="Arial"/>
                <w:bCs/>
                <w:lang w:eastAsia="ko-KR"/>
              </w:rPr>
            </w:pPr>
            <w:r>
              <w:rPr>
                <w:rFonts w:ascii="Arial" w:eastAsia="SimSun" w:hAnsi="Arial" w:cs="Arial" w:hint="eastAsia"/>
                <w:bCs/>
                <w:lang w:eastAsia="zh-CN"/>
              </w:rPr>
              <w:t>CATT</w:t>
            </w:r>
          </w:p>
        </w:tc>
        <w:tc>
          <w:tcPr>
            <w:tcW w:w="9223" w:type="dxa"/>
            <w:shd w:val="clear" w:color="auto" w:fill="auto"/>
          </w:tcPr>
          <w:p w14:paraId="6D5703FB" w14:textId="77777777" w:rsidR="003A611C" w:rsidRDefault="003A611C" w:rsidP="003A611C">
            <w:pPr>
              <w:spacing w:after="0"/>
              <w:jc w:val="both"/>
              <w:rPr>
                <w:rFonts w:ascii="Arial" w:eastAsia="SimSun" w:hAnsi="Arial" w:cs="Arial"/>
                <w:bCs/>
                <w:lang w:eastAsia="zh-CN"/>
              </w:rPr>
            </w:pPr>
            <w:r>
              <w:rPr>
                <w:rFonts w:ascii="Arial" w:eastAsia="SimSun" w:hAnsi="Arial" w:cs="Arial" w:hint="eastAsia"/>
                <w:bCs/>
                <w:lang w:eastAsia="zh-CN"/>
              </w:rPr>
              <w:t>We wonder the reason to mention CSI transmission in MAC, it is more associated to PHY layer or mention it in 331 procedure.</w:t>
            </w:r>
          </w:p>
          <w:p w14:paraId="4C38A12A" w14:textId="77777777" w:rsidR="000602C6" w:rsidRDefault="000602C6" w:rsidP="003A611C">
            <w:pPr>
              <w:spacing w:after="0"/>
              <w:jc w:val="both"/>
              <w:rPr>
                <w:rFonts w:ascii="Arial" w:eastAsia="SimSun" w:hAnsi="Arial" w:cs="Arial"/>
                <w:bCs/>
                <w:lang w:eastAsia="zh-CN"/>
              </w:rPr>
            </w:pPr>
            <w:r>
              <w:rPr>
                <w:rFonts w:ascii="Arial" w:eastAsia="SimSun" w:hAnsi="Arial" w:cs="Arial"/>
                <w:bCs/>
                <w:lang w:eastAsia="zh-CN"/>
              </w:rPr>
              <w:t>[Apple]: In normal measurement gap handling, CSI is also mentioned. Please refer to the following text:</w:t>
            </w:r>
          </w:p>
          <w:p w14:paraId="338BA818" w14:textId="77777777" w:rsidR="000602C6" w:rsidRPr="008B1243" w:rsidRDefault="000602C6" w:rsidP="000602C6">
            <w:pPr>
              <w:pStyle w:val="Heading2"/>
              <w:rPr>
                <w:lang w:eastAsia="ko-KR"/>
              </w:rPr>
            </w:pPr>
            <w:bookmarkStart w:id="36" w:name="_Toc46490345"/>
            <w:bookmarkStart w:id="37" w:name="_Toc52752040"/>
            <w:bookmarkStart w:id="38" w:name="_Toc52796502"/>
            <w:bookmarkStart w:id="39" w:name="_Toc100872017"/>
            <w:r w:rsidRPr="008B1243">
              <w:rPr>
                <w:lang w:eastAsia="ko-KR"/>
              </w:rPr>
              <w:t>5.14</w:t>
            </w:r>
            <w:r w:rsidRPr="008B1243">
              <w:rPr>
                <w:lang w:eastAsia="ko-KR"/>
              </w:rPr>
              <w:tab/>
              <w:t>Handling of measurement gaps</w:t>
            </w:r>
            <w:bookmarkEnd w:id="36"/>
            <w:bookmarkEnd w:id="37"/>
            <w:bookmarkEnd w:id="38"/>
            <w:bookmarkEnd w:id="39"/>
          </w:p>
          <w:p w14:paraId="0FBC6069" w14:textId="77777777" w:rsidR="000602C6" w:rsidRPr="008B1243" w:rsidRDefault="000602C6" w:rsidP="000602C6">
            <w:pPr>
              <w:rPr>
                <w:lang w:eastAsia="ko-KR"/>
              </w:rPr>
            </w:pPr>
            <w:r w:rsidRPr="008B1243">
              <w:rPr>
                <w:lang w:eastAsia="ko-KR"/>
              </w:rPr>
              <w:t xml:space="preserve">During an activated measurement gap, the MAC entity shall, on the Serving Cell(s) in the corresponding frequency range of the measurement gap configured by </w:t>
            </w:r>
            <w:r w:rsidRPr="008B1243">
              <w:rPr>
                <w:i/>
              </w:rPr>
              <w:t>measGapConfig</w:t>
            </w:r>
            <w:r w:rsidRPr="008B1243">
              <w:t xml:space="preserve"> </w:t>
            </w:r>
            <w:r w:rsidRPr="008B1243">
              <w:rPr>
                <w:lang w:eastAsia="ko-KR"/>
              </w:rPr>
              <w:t>as specified in TS 38.331 [5]:</w:t>
            </w:r>
          </w:p>
          <w:p w14:paraId="48CB5EC1" w14:textId="77777777" w:rsidR="000602C6" w:rsidRPr="008B1243" w:rsidRDefault="000602C6" w:rsidP="000602C6">
            <w:pPr>
              <w:pStyle w:val="B1"/>
              <w:rPr>
                <w:lang w:eastAsia="ko-KR"/>
              </w:rPr>
            </w:pPr>
            <w:r w:rsidRPr="008B1243">
              <w:rPr>
                <w:lang w:eastAsia="ko-KR"/>
              </w:rPr>
              <w:t>1&gt;</w:t>
            </w:r>
            <w:r w:rsidRPr="008B1243">
              <w:rPr>
                <w:lang w:eastAsia="ko-KR"/>
              </w:rPr>
              <w:tab/>
              <w:t xml:space="preserve">not perform the transmission of HARQ feedback, SR, </w:t>
            </w:r>
            <w:r w:rsidRPr="000602C6">
              <w:rPr>
                <w:highlight w:val="yellow"/>
                <w:lang w:eastAsia="ko-KR"/>
              </w:rPr>
              <w:t>and CSI</w:t>
            </w:r>
            <w:r w:rsidRPr="008B1243">
              <w:rPr>
                <w:lang w:eastAsia="ko-KR"/>
              </w:rPr>
              <w:t>;</w:t>
            </w:r>
          </w:p>
          <w:p w14:paraId="0FAB6571" w14:textId="68E249DD" w:rsidR="000602C6" w:rsidRPr="008D65E4" w:rsidRDefault="000602C6" w:rsidP="003A611C">
            <w:pPr>
              <w:spacing w:after="0"/>
              <w:jc w:val="both"/>
              <w:rPr>
                <w:rFonts w:ascii="Arial" w:hAnsi="Arial" w:cs="Arial"/>
                <w:bCs/>
                <w:lang w:eastAsia="zh-CN"/>
              </w:rPr>
            </w:pPr>
          </w:p>
        </w:tc>
      </w:tr>
      <w:tr w:rsidR="00D535BC" w:rsidRPr="008D65E4" w14:paraId="530EA00E" w14:textId="77777777" w:rsidTr="00D535BC">
        <w:tc>
          <w:tcPr>
            <w:tcW w:w="1262" w:type="dxa"/>
            <w:shd w:val="clear" w:color="auto" w:fill="auto"/>
          </w:tcPr>
          <w:p w14:paraId="0CCF36D2" w14:textId="77777777" w:rsidR="00D535BC" w:rsidRPr="008D65E4" w:rsidRDefault="00D535BC" w:rsidP="0037028E">
            <w:pPr>
              <w:spacing w:after="0"/>
              <w:jc w:val="both"/>
              <w:rPr>
                <w:rFonts w:ascii="Arial" w:eastAsia="SimSun" w:hAnsi="Arial" w:cs="Arial"/>
                <w:bCs/>
                <w:lang w:eastAsia="zh-CN"/>
              </w:rPr>
            </w:pPr>
          </w:p>
        </w:tc>
        <w:tc>
          <w:tcPr>
            <w:tcW w:w="9223" w:type="dxa"/>
            <w:shd w:val="clear" w:color="auto" w:fill="auto"/>
          </w:tcPr>
          <w:p w14:paraId="5F68D05E" w14:textId="77777777" w:rsidR="00D535BC" w:rsidRPr="008D65E4" w:rsidRDefault="00D535BC" w:rsidP="0037028E">
            <w:pPr>
              <w:spacing w:after="0"/>
              <w:jc w:val="both"/>
              <w:rPr>
                <w:rFonts w:ascii="Arial" w:hAnsi="Arial" w:cs="Arial"/>
                <w:bCs/>
                <w:lang w:eastAsia="ko-KR"/>
              </w:rPr>
            </w:pPr>
          </w:p>
        </w:tc>
      </w:tr>
      <w:tr w:rsidR="00D535BC" w:rsidRPr="008D65E4" w14:paraId="0FB4890D" w14:textId="77777777" w:rsidTr="00D535BC">
        <w:tc>
          <w:tcPr>
            <w:tcW w:w="1262" w:type="dxa"/>
            <w:shd w:val="clear" w:color="auto" w:fill="auto"/>
          </w:tcPr>
          <w:p w14:paraId="731F273A" w14:textId="77777777" w:rsidR="00D535BC" w:rsidRPr="008D65E4" w:rsidRDefault="00D535BC" w:rsidP="0037028E">
            <w:pPr>
              <w:spacing w:after="0"/>
              <w:jc w:val="both"/>
              <w:rPr>
                <w:rFonts w:ascii="Arial" w:eastAsia="SimSun" w:hAnsi="Arial" w:cs="Arial"/>
                <w:bCs/>
                <w:lang w:eastAsia="zh-CN"/>
              </w:rPr>
            </w:pPr>
          </w:p>
        </w:tc>
        <w:tc>
          <w:tcPr>
            <w:tcW w:w="9223" w:type="dxa"/>
            <w:shd w:val="clear" w:color="auto" w:fill="auto"/>
          </w:tcPr>
          <w:p w14:paraId="26907A67" w14:textId="77777777" w:rsidR="00D535BC" w:rsidRPr="008D65E4" w:rsidRDefault="00D535BC" w:rsidP="0037028E">
            <w:pPr>
              <w:spacing w:after="0"/>
              <w:jc w:val="both"/>
              <w:rPr>
                <w:rFonts w:ascii="Arial" w:hAnsi="Arial" w:cs="Arial"/>
                <w:bCs/>
                <w:lang w:eastAsia="zh-CN"/>
              </w:rPr>
            </w:pPr>
          </w:p>
        </w:tc>
      </w:tr>
      <w:tr w:rsidR="00D535BC" w:rsidRPr="008D65E4" w14:paraId="0BD22EFE" w14:textId="77777777" w:rsidTr="00D535BC">
        <w:tc>
          <w:tcPr>
            <w:tcW w:w="1262" w:type="dxa"/>
            <w:shd w:val="clear" w:color="auto" w:fill="auto"/>
          </w:tcPr>
          <w:p w14:paraId="1BFA8414" w14:textId="77777777" w:rsidR="00D535BC" w:rsidRPr="008D65E4" w:rsidRDefault="00D535BC" w:rsidP="0037028E">
            <w:pPr>
              <w:spacing w:after="0"/>
              <w:jc w:val="both"/>
              <w:rPr>
                <w:rFonts w:ascii="Arial" w:hAnsi="Arial" w:cs="Arial"/>
                <w:bCs/>
                <w:lang w:eastAsia="zh-CN"/>
              </w:rPr>
            </w:pPr>
          </w:p>
        </w:tc>
        <w:tc>
          <w:tcPr>
            <w:tcW w:w="9223" w:type="dxa"/>
            <w:shd w:val="clear" w:color="auto" w:fill="auto"/>
          </w:tcPr>
          <w:p w14:paraId="2BF5B29E" w14:textId="77777777" w:rsidR="00D535BC" w:rsidRPr="008D65E4" w:rsidRDefault="00D535BC" w:rsidP="0037028E">
            <w:pPr>
              <w:spacing w:after="0"/>
              <w:jc w:val="both"/>
              <w:rPr>
                <w:rFonts w:ascii="Arial" w:hAnsi="Arial" w:cs="Arial"/>
                <w:bCs/>
                <w:lang w:eastAsia="zh-CN"/>
              </w:rPr>
            </w:pPr>
          </w:p>
        </w:tc>
      </w:tr>
      <w:tr w:rsidR="00D535BC" w:rsidRPr="008D65E4" w14:paraId="1004CF6F" w14:textId="77777777" w:rsidTr="00D535BC">
        <w:tc>
          <w:tcPr>
            <w:tcW w:w="1262" w:type="dxa"/>
            <w:shd w:val="clear" w:color="auto" w:fill="auto"/>
          </w:tcPr>
          <w:p w14:paraId="196186B7" w14:textId="77777777" w:rsidR="00D535BC" w:rsidRPr="008D65E4" w:rsidRDefault="00D535BC" w:rsidP="0037028E">
            <w:pPr>
              <w:spacing w:after="0"/>
              <w:jc w:val="both"/>
              <w:rPr>
                <w:rFonts w:ascii="Arial" w:hAnsi="Arial" w:cs="Arial"/>
                <w:bCs/>
                <w:lang w:eastAsia="zh-CN"/>
              </w:rPr>
            </w:pPr>
          </w:p>
        </w:tc>
        <w:tc>
          <w:tcPr>
            <w:tcW w:w="9223" w:type="dxa"/>
            <w:shd w:val="clear" w:color="auto" w:fill="auto"/>
          </w:tcPr>
          <w:p w14:paraId="561573B5" w14:textId="77777777" w:rsidR="00D535BC" w:rsidRPr="008D65E4" w:rsidRDefault="00D535BC" w:rsidP="0037028E">
            <w:pPr>
              <w:spacing w:after="0"/>
              <w:jc w:val="both"/>
              <w:rPr>
                <w:rFonts w:ascii="Arial" w:hAnsi="Arial" w:cs="Arial"/>
                <w:bCs/>
                <w:lang w:eastAsia="zh-CN"/>
              </w:rPr>
            </w:pPr>
          </w:p>
        </w:tc>
      </w:tr>
      <w:tr w:rsidR="00D535BC" w:rsidRPr="008D65E4" w14:paraId="5D1945DA" w14:textId="77777777" w:rsidTr="00D535BC">
        <w:tc>
          <w:tcPr>
            <w:tcW w:w="1262" w:type="dxa"/>
            <w:shd w:val="clear" w:color="auto" w:fill="auto"/>
          </w:tcPr>
          <w:p w14:paraId="23967F49" w14:textId="77777777" w:rsidR="00D535BC" w:rsidRPr="008D65E4" w:rsidRDefault="00D535BC" w:rsidP="0037028E">
            <w:pPr>
              <w:spacing w:after="0"/>
              <w:jc w:val="both"/>
              <w:rPr>
                <w:rFonts w:ascii="Arial" w:hAnsi="Arial" w:cs="Arial"/>
                <w:bCs/>
                <w:lang w:eastAsia="ko-KR"/>
              </w:rPr>
            </w:pPr>
          </w:p>
        </w:tc>
        <w:tc>
          <w:tcPr>
            <w:tcW w:w="9223" w:type="dxa"/>
            <w:shd w:val="clear" w:color="auto" w:fill="auto"/>
          </w:tcPr>
          <w:p w14:paraId="4709C6B7" w14:textId="77777777" w:rsidR="00D535BC" w:rsidRPr="008D65E4" w:rsidRDefault="00D535BC" w:rsidP="0037028E">
            <w:pPr>
              <w:spacing w:after="0"/>
              <w:jc w:val="both"/>
              <w:rPr>
                <w:rFonts w:ascii="Arial" w:hAnsi="Arial" w:cs="Arial"/>
                <w:bCs/>
                <w:lang w:eastAsia="ko-KR"/>
              </w:rPr>
            </w:pPr>
          </w:p>
        </w:tc>
      </w:tr>
      <w:tr w:rsidR="00D535BC" w:rsidRPr="008D65E4" w14:paraId="3839E024" w14:textId="77777777" w:rsidTr="00D535BC">
        <w:tc>
          <w:tcPr>
            <w:tcW w:w="1262" w:type="dxa"/>
            <w:shd w:val="clear" w:color="auto" w:fill="auto"/>
          </w:tcPr>
          <w:p w14:paraId="2D99A133" w14:textId="77777777" w:rsidR="00D535BC" w:rsidRPr="008D65E4" w:rsidRDefault="00D535BC" w:rsidP="0037028E">
            <w:pPr>
              <w:spacing w:after="0"/>
              <w:jc w:val="both"/>
              <w:rPr>
                <w:rFonts w:ascii="Arial" w:eastAsia="SimSun" w:hAnsi="Arial" w:cs="Arial"/>
                <w:bCs/>
                <w:lang w:eastAsia="zh-CN"/>
              </w:rPr>
            </w:pPr>
          </w:p>
        </w:tc>
        <w:tc>
          <w:tcPr>
            <w:tcW w:w="9223" w:type="dxa"/>
            <w:shd w:val="clear" w:color="auto" w:fill="auto"/>
          </w:tcPr>
          <w:p w14:paraId="53E2A0A6" w14:textId="77777777" w:rsidR="00D535BC" w:rsidRPr="008D65E4" w:rsidRDefault="00D535BC" w:rsidP="0037028E">
            <w:pPr>
              <w:spacing w:after="0"/>
              <w:jc w:val="both"/>
              <w:rPr>
                <w:rFonts w:ascii="Arial" w:eastAsia="SimSun" w:hAnsi="Arial" w:cs="Arial"/>
                <w:bCs/>
                <w:lang w:eastAsia="zh-CN"/>
              </w:rPr>
            </w:pPr>
          </w:p>
        </w:tc>
      </w:tr>
      <w:tr w:rsidR="00D535BC" w:rsidRPr="008D65E4" w14:paraId="2FB7976D" w14:textId="77777777" w:rsidTr="00D535BC">
        <w:tc>
          <w:tcPr>
            <w:tcW w:w="1262" w:type="dxa"/>
            <w:shd w:val="clear" w:color="auto" w:fill="auto"/>
          </w:tcPr>
          <w:p w14:paraId="1F5884C5" w14:textId="77777777" w:rsidR="00D535BC" w:rsidRPr="008D65E4" w:rsidRDefault="00D535BC" w:rsidP="0037028E">
            <w:pPr>
              <w:spacing w:after="0"/>
              <w:jc w:val="both"/>
              <w:rPr>
                <w:rFonts w:ascii="Arial" w:hAnsi="Arial" w:cs="Arial"/>
                <w:bCs/>
                <w:lang w:eastAsia="zh-CN"/>
              </w:rPr>
            </w:pPr>
          </w:p>
        </w:tc>
        <w:tc>
          <w:tcPr>
            <w:tcW w:w="9223" w:type="dxa"/>
            <w:shd w:val="clear" w:color="auto" w:fill="auto"/>
          </w:tcPr>
          <w:p w14:paraId="3213768C" w14:textId="77777777" w:rsidR="00D535BC" w:rsidRPr="008D65E4" w:rsidRDefault="00D535BC" w:rsidP="0037028E">
            <w:pPr>
              <w:spacing w:after="0"/>
              <w:jc w:val="both"/>
              <w:rPr>
                <w:rFonts w:ascii="Arial" w:hAnsi="Arial" w:cs="Arial"/>
                <w:bCs/>
                <w:lang w:eastAsia="zh-CN"/>
              </w:rPr>
            </w:pPr>
          </w:p>
        </w:tc>
      </w:tr>
      <w:tr w:rsidR="00D535BC" w:rsidRPr="008D65E4" w14:paraId="0960FD86" w14:textId="77777777" w:rsidTr="00D535BC">
        <w:tc>
          <w:tcPr>
            <w:tcW w:w="1262" w:type="dxa"/>
            <w:shd w:val="clear" w:color="auto" w:fill="auto"/>
          </w:tcPr>
          <w:p w14:paraId="3138FDC6" w14:textId="77777777" w:rsidR="00D535BC" w:rsidRPr="008D65E4" w:rsidRDefault="00D535BC" w:rsidP="0037028E">
            <w:pPr>
              <w:spacing w:after="0"/>
              <w:jc w:val="both"/>
              <w:rPr>
                <w:rFonts w:ascii="Arial" w:hAnsi="Arial" w:cs="Arial"/>
                <w:bCs/>
                <w:lang w:eastAsia="zh-CN"/>
              </w:rPr>
            </w:pPr>
          </w:p>
        </w:tc>
        <w:tc>
          <w:tcPr>
            <w:tcW w:w="9223" w:type="dxa"/>
            <w:shd w:val="clear" w:color="auto" w:fill="auto"/>
          </w:tcPr>
          <w:p w14:paraId="4566874A" w14:textId="77777777" w:rsidR="00D535BC" w:rsidRPr="008D65E4" w:rsidRDefault="00D535BC" w:rsidP="0037028E">
            <w:pPr>
              <w:spacing w:after="0"/>
              <w:jc w:val="both"/>
              <w:rPr>
                <w:rFonts w:ascii="Arial" w:hAnsi="Arial" w:cs="Arial"/>
                <w:bCs/>
                <w:lang w:eastAsia="zh-CN"/>
              </w:rPr>
            </w:pPr>
          </w:p>
        </w:tc>
      </w:tr>
      <w:tr w:rsidR="00D535BC" w:rsidRPr="008D65E4" w14:paraId="187D7097" w14:textId="77777777" w:rsidTr="00D535BC">
        <w:tc>
          <w:tcPr>
            <w:tcW w:w="1262" w:type="dxa"/>
            <w:shd w:val="clear" w:color="auto" w:fill="auto"/>
          </w:tcPr>
          <w:p w14:paraId="68EAB6C6" w14:textId="77777777" w:rsidR="00D535BC" w:rsidRPr="008D65E4" w:rsidRDefault="00D535BC" w:rsidP="0037028E">
            <w:pPr>
              <w:spacing w:after="0"/>
              <w:jc w:val="both"/>
              <w:rPr>
                <w:rFonts w:ascii="Arial" w:hAnsi="Arial" w:cs="Arial"/>
                <w:bCs/>
                <w:lang w:eastAsia="zh-CN"/>
              </w:rPr>
            </w:pPr>
          </w:p>
        </w:tc>
        <w:tc>
          <w:tcPr>
            <w:tcW w:w="9223" w:type="dxa"/>
            <w:shd w:val="clear" w:color="auto" w:fill="auto"/>
          </w:tcPr>
          <w:p w14:paraId="3E5D3315" w14:textId="77777777" w:rsidR="00D535BC" w:rsidRPr="008D65E4" w:rsidRDefault="00D535BC" w:rsidP="0037028E">
            <w:pPr>
              <w:spacing w:after="0"/>
              <w:jc w:val="both"/>
              <w:rPr>
                <w:rFonts w:ascii="Arial" w:hAnsi="Arial" w:cs="Arial"/>
                <w:bCs/>
                <w:lang w:eastAsia="zh-CN"/>
              </w:rPr>
            </w:pPr>
          </w:p>
        </w:tc>
      </w:tr>
    </w:tbl>
    <w:p w14:paraId="27919C51" w14:textId="19EE388B" w:rsidR="0081180F" w:rsidRDefault="0081180F" w:rsidP="00AF0940">
      <w:pPr>
        <w:rPr>
          <w:ins w:id="40" w:author="Apple - Yuqin" w:date="2022-05-13T17:00:00Z"/>
          <w:bCs/>
          <w:lang w:val="en-US" w:eastAsia="zh-CN"/>
        </w:rPr>
      </w:pPr>
    </w:p>
    <w:p w14:paraId="62FBF5D9" w14:textId="08BC300B" w:rsidR="00B86CE0" w:rsidRDefault="00B86CE0" w:rsidP="00AF0940">
      <w:pPr>
        <w:rPr>
          <w:ins w:id="41" w:author="Apple - Yuqin" w:date="2022-05-13T17:03:00Z"/>
          <w:bCs/>
          <w:lang w:val="en-US" w:eastAsia="zh-CN"/>
        </w:rPr>
      </w:pPr>
      <w:ins w:id="42" w:author="Apple - Yuqin" w:date="2022-05-13T17:00:00Z">
        <w:r>
          <w:rPr>
            <w:bCs/>
            <w:lang w:val="en-US" w:eastAsia="zh-CN"/>
          </w:rPr>
          <w:t xml:space="preserve">Summary: All </w:t>
        </w:r>
      </w:ins>
      <w:ins w:id="43" w:author="Apple - Yuqin" w:date="2022-05-13T17:02:00Z">
        <w:r>
          <w:rPr>
            <w:bCs/>
            <w:lang w:val="en-US" w:eastAsia="zh-CN"/>
          </w:rPr>
          <w:t xml:space="preserve">companies agree with the intention of CR. </w:t>
        </w:r>
      </w:ins>
      <w:ins w:id="44" w:author="Apple - Yuqin" w:date="2022-05-13T17:03:00Z">
        <w:r>
          <w:rPr>
            <w:bCs/>
            <w:lang w:val="en-US" w:eastAsia="zh-CN"/>
          </w:rPr>
          <w:t>Some comments from companies should be taken into account.</w:t>
        </w:r>
      </w:ins>
    </w:p>
    <w:p w14:paraId="368BDD67" w14:textId="29169BD2" w:rsidR="00B86CE0" w:rsidRPr="005457AB" w:rsidRDefault="00B86CE0" w:rsidP="00AF0940">
      <w:pPr>
        <w:rPr>
          <w:b/>
          <w:lang w:val="en-US" w:eastAsia="zh-CN"/>
        </w:rPr>
      </w:pPr>
      <w:ins w:id="45" w:author="Apple - Yuqin" w:date="2022-05-13T17:03:00Z">
        <w:r w:rsidRPr="005457AB">
          <w:rPr>
            <w:b/>
            <w:lang w:val="en-US" w:eastAsia="zh-CN"/>
          </w:rPr>
          <w:t xml:space="preserve">Proposal 3: The MAC CR </w:t>
        </w:r>
      </w:ins>
      <w:ins w:id="46" w:author="Apple - Yuqin" w:date="2022-05-13T17:04:00Z">
        <w:r>
          <w:rPr>
            <w:b/>
            <w:lang w:val="en-US" w:eastAsia="zh-CN"/>
          </w:rPr>
          <w:t>is to</w:t>
        </w:r>
      </w:ins>
      <w:ins w:id="47" w:author="Apple - Yuqin" w:date="2022-05-13T17:03:00Z">
        <w:r w:rsidRPr="005457AB">
          <w:rPr>
            <w:b/>
            <w:lang w:val="en-US" w:eastAsia="zh-CN"/>
          </w:rPr>
          <w:t xml:space="preserve"> be updated to reflect comments</w:t>
        </w:r>
      </w:ins>
      <w:ins w:id="48" w:author="Apple - Yuqin" w:date="2022-05-13T17:04:00Z">
        <w:r>
          <w:rPr>
            <w:b/>
            <w:lang w:val="en-US" w:eastAsia="zh-CN"/>
          </w:rPr>
          <w:t xml:space="preserve"> from companies</w:t>
        </w:r>
      </w:ins>
      <w:ins w:id="49" w:author="Apple - Yuqin" w:date="2022-05-13T17:03:00Z">
        <w:r w:rsidRPr="005457AB">
          <w:rPr>
            <w:b/>
            <w:lang w:val="en-US" w:eastAsia="zh-CN"/>
          </w:rPr>
          <w:t>.</w:t>
        </w:r>
      </w:ins>
    </w:p>
    <w:p w14:paraId="5E7BF566" w14:textId="0A509B6E" w:rsidR="00615F14" w:rsidRPr="008D65E4" w:rsidRDefault="00615F14" w:rsidP="0081180F">
      <w:pPr>
        <w:pStyle w:val="Heading2"/>
        <w:ind w:left="0" w:firstLine="0"/>
        <w:rPr>
          <w:rFonts w:cs="Arial"/>
        </w:rPr>
      </w:pPr>
      <w:r w:rsidRPr="008D65E4">
        <w:rPr>
          <w:rFonts w:cs="Arial"/>
        </w:rPr>
        <w:t>2.</w:t>
      </w:r>
      <w:r w:rsidR="00AF56DC">
        <w:rPr>
          <w:rFonts w:cs="Arial"/>
        </w:rPr>
        <w:t>4</w:t>
      </w:r>
      <w:r w:rsidRPr="008D65E4">
        <w:rPr>
          <w:rFonts w:cs="Arial"/>
        </w:rPr>
        <w:t xml:space="preserve"> Discussions</w:t>
      </w:r>
      <w:r w:rsidR="0081180F">
        <w:rPr>
          <w:rFonts w:cs="Arial"/>
        </w:rPr>
        <w:t xml:space="preserve"> on</w:t>
      </w:r>
      <w:r w:rsidR="0033665A">
        <w:rPr>
          <w:rFonts w:cs="Arial"/>
        </w:rPr>
        <w:t xml:space="preserve"> release of UAI preference in</w:t>
      </w:r>
      <w:r w:rsidR="0081180F">
        <w:rPr>
          <w:rFonts w:cs="Arial"/>
        </w:rPr>
        <w:t xml:space="preserve"> </w:t>
      </w:r>
      <w:r w:rsidR="0081180F" w:rsidRPr="002B40DD">
        <w:t>R2-2205392</w:t>
      </w:r>
    </w:p>
    <w:p w14:paraId="33EE77F0" w14:textId="211A0AB6" w:rsidR="00615F14" w:rsidRPr="0081180F" w:rsidRDefault="0081180F" w:rsidP="00540A4A">
      <w:pPr>
        <w:rPr>
          <w:rFonts w:ascii="Arial" w:hAnsi="Arial" w:cs="Arial"/>
          <w:bCs/>
        </w:rPr>
      </w:pPr>
      <w:r w:rsidRPr="0081180F">
        <w:rPr>
          <w:rFonts w:ascii="Arial" w:hAnsi="Arial" w:cs="Arial"/>
          <w:bCs/>
        </w:rPr>
        <w:t xml:space="preserve">The discussion in R2-2205392 is </w:t>
      </w:r>
      <w:r w:rsidR="00FB1432">
        <w:rPr>
          <w:rFonts w:ascii="Arial" w:hAnsi="Arial" w:cs="Arial"/>
          <w:bCs/>
        </w:rPr>
        <w:t>not limited to FR2 UL gap, but a rather generic one on UAI message.</w:t>
      </w:r>
    </w:p>
    <w:tbl>
      <w:tblPr>
        <w:tblStyle w:val="TableGrid"/>
        <w:tblW w:w="0" w:type="auto"/>
        <w:tblLook w:val="04A0" w:firstRow="1" w:lastRow="0" w:firstColumn="1" w:lastColumn="0" w:noHBand="0" w:noVBand="1"/>
      </w:tblPr>
      <w:tblGrid>
        <w:gridCol w:w="10457"/>
      </w:tblGrid>
      <w:tr w:rsidR="00FB1432" w14:paraId="12CF6888" w14:textId="77777777" w:rsidTr="00FB1432">
        <w:tc>
          <w:tcPr>
            <w:tcW w:w="10457" w:type="dxa"/>
          </w:tcPr>
          <w:p w14:paraId="39E9D58A" w14:textId="77777777" w:rsidR="00FB1432" w:rsidRDefault="00FB1432" w:rsidP="00FB1432">
            <w:r w:rsidRPr="00783402">
              <w:rPr>
                <w:b/>
                <w:bCs/>
              </w:rPr>
              <w:t>Observation 1:</w:t>
            </w:r>
            <w:r>
              <w:t xml:space="preserve"> There is some ambiguity with the release of FR2 UL gap preference indication in the UAI.</w:t>
            </w:r>
          </w:p>
          <w:p w14:paraId="5AB1E872" w14:textId="77777777" w:rsidR="00FB1432" w:rsidRDefault="00FB1432" w:rsidP="00FB1432">
            <w:r w:rsidRPr="00783402">
              <w:rPr>
                <w:b/>
                <w:bCs/>
              </w:rPr>
              <w:t>Observation 2:</w:t>
            </w:r>
            <w:r>
              <w:t xml:space="preserve"> The issue with the release of UAI preference indications exist for several UAI fields.</w:t>
            </w:r>
          </w:p>
          <w:p w14:paraId="762F4B08" w14:textId="77777777" w:rsidR="00FB1432" w:rsidRPr="004F4540" w:rsidRDefault="00FB1432" w:rsidP="00FB1432">
            <w:pPr>
              <w:rPr>
                <w:bCs/>
              </w:rPr>
            </w:pPr>
            <w:r>
              <w:rPr>
                <w:bCs/>
              </w:rPr>
              <w:lastRenderedPageBreak/>
              <w:t>And proposed the following:</w:t>
            </w:r>
          </w:p>
          <w:p w14:paraId="0DDDD8B6" w14:textId="7B0812F9" w:rsidR="00FB1432" w:rsidRPr="00FB1432" w:rsidRDefault="00FB1432" w:rsidP="00540A4A">
            <w:r w:rsidRPr="00E81001">
              <w:rPr>
                <w:b/>
                <w:bCs/>
              </w:rPr>
              <w:t>Proposal 1:</w:t>
            </w:r>
            <w:r>
              <w:t xml:space="preserve"> Add NOTE to 5.7.4.3 indicating the following: "</w:t>
            </w:r>
            <w:r w:rsidRPr="00E81001">
              <w:t>When UE includes an indication that requires not including certain fields, UE is still required to include the parent field to ensure network comprehends the message as requesting release of a previously indicated configuration.</w:t>
            </w:r>
            <w:r>
              <w:t>"</w:t>
            </w:r>
          </w:p>
        </w:tc>
      </w:tr>
    </w:tbl>
    <w:p w14:paraId="1424BBA1" w14:textId="603ECF1A" w:rsidR="0081180F" w:rsidRDefault="0081180F" w:rsidP="00540A4A">
      <w:pPr>
        <w:rPr>
          <w:rFonts w:ascii="Arial" w:hAnsi="Arial" w:cs="Arial"/>
          <w:b/>
        </w:rPr>
      </w:pPr>
    </w:p>
    <w:p w14:paraId="649BFA73" w14:textId="0FCF7F59" w:rsidR="0081180F" w:rsidRDefault="00FB1432" w:rsidP="00540A4A">
      <w:pPr>
        <w:rPr>
          <w:rFonts w:ascii="Arial" w:hAnsi="Arial" w:cs="Arial"/>
          <w:b/>
        </w:rPr>
      </w:pPr>
      <w:r>
        <w:rPr>
          <w:rFonts w:ascii="Arial" w:hAnsi="Arial" w:cs="Arial"/>
          <w:b/>
        </w:rPr>
        <w:t xml:space="preserve">Question </w:t>
      </w:r>
      <w:r w:rsidR="0033665A">
        <w:rPr>
          <w:rFonts w:ascii="Arial" w:hAnsi="Arial" w:cs="Arial"/>
          <w:b/>
        </w:rPr>
        <w:t>5</w:t>
      </w:r>
      <w:r>
        <w:rPr>
          <w:rFonts w:ascii="Arial" w:hAnsi="Arial" w:cs="Arial"/>
          <w:b/>
        </w:rPr>
        <w:t>: Do companies agree with</w:t>
      </w:r>
      <w:r w:rsidR="00D535BC">
        <w:rPr>
          <w:rFonts w:ascii="Arial" w:hAnsi="Arial" w:cs="Arial"/>
          <w:b/>
        </w:rPr>
        <w:t xml:space="preserve"> Proposal 1 in</w:t>
      </w:r>
      <w:r>
        <w:rPr>
          <w:rFonts w:ascii="Arial" w:hAnsi="Arial" w:cs="Arial"/>
          <w:b/>
        </w:rPr>
        <w:t xml:space="preserve"> R2-2205392 </w:t>
      </w:r>
      <w:r w:rsidR="00D535BC">
        <w:rPr>
          <w:rFonts w:ascii="Arial" w:hAnsi="Arial" w:cs="Arial"/>
          <w:b/>
        </w:rPr>
        <w:t>to add a note</w:t>
      </w:r>
      <w:r>
        <w:rPr>
          <w:rFonts w:ascii="Arial" w:hAnsi="Arial" w:cs="Arial"/>
          <w:b/>
        </w:rPr>
        <w:t>.</w:t>
      </w:r>
    </w:p>
    <w:tbl>
      <w:tblPr>
        <w:tblpPr w:leftFromText="180" w:rightFromText="180" w:vertAnchor="text" w:tblpY="1"/>
        <w:tblOverlap w:val="never"/>
        <w:tblW w:w="10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2"/>
        <w:gridCol w:w="1427"/>
        <w:gridCol w:w="7768"/>
      </w:tblGrid>
      <w:tr w:rsidR="00D535BC" w:rsidRPr="008D65E4" w14:paraId="7665F536" w14:textId="77777777" w:rsidTr="0037028E">
        <w:tc>
          <w:tcPr>
            <w:tcW w:w="1262" w:type="dxa"/>
            <w:shd w:val="clear" w:color="auto" w:fill="D9D9D9"/>
          </w:tcPr>
          <w:p w14:paraId="0021A655" w14:textId="77777777" w:rsidR="00D535BC" w:rsidRPr="008D65E4" w:rsidRDefault="00D535BC" w:rsidP="0037028E">
            <w:pPr>
              <w:spacing w:after="0"/>
              <w:jc w:val="center"/>
              <w:rPr>
                <w:rFonts w:ascii="Arial" w:hAnsi="Arial" w:cs="Arial"/>
                <w:b/>
                <w:bCs/>
                <w:lang w:eastAsia="zh-CN"/>
              </w:rPr>
            </w:pPr>
            <w:r w:rsidRPr="008D65E4">
              <w:rPr>
                <w:rFonts w:ascii="Arial" w:hAnsi="Arial" w:cs="Arial"/>
                <w:b/>
                <w:bCs/>
                <w:lang w:eastAsia="zh-CN"/>
              </w:rPr>
              <w:t>Company</w:t>
            </w:r>
          </w:p>
        </w:tc>
        <w:tc>
          <w:tcPr>
            <w:tcW w:w="1427" w:type="dxa"/>
            <w:shd w:val="clear" w:color="auto" w:fill="D9D9D9"/>
          </w:tcPr>
          <w:p w14:paraId="25F6C58D" w14:textId="24A8528A" w:rsidR="00D535BC" w:rsidRPr="008D65E4" w:rsidRDefault="00D535BC" w:rsidP="0037028E">
            <w:pPr>
              <w:spacing w:after="0"/>
              <w:jc w:val="center"/>
              <w:rPr>
                <w:rFonts w:ascii="Arial" w:eastAsia="SimSun" w:hAnsi="Arial" w:cs="Arial"/>
                <w:b/>
                <w:bCs/>
                <w:lang w:eastAsia="zh-CN"/>
              </w:rPr>
            </w:pPr>
            <w:r w:rsidRPr="008D65E4">
              <w:rPr>
                <w:rFonts w:ascii="Arial" w:eastAsia="SimSun" w:hAnsi="Arial" w:cs="Arial"/>
                <w:b/>
                <w:bCs/>
                <w:lang w:eastAsia="zh-CN"/>
              </w:rPr>
              <w:t>Yes / No</w:t>
            </w:r>
          </w:p>
        </w:tc>
        <w:tc>
          <w:tcPr>
            <w:tcW w:w="7768" w:type="dxa"/>
            <w:shd w:val="clear" w:color="auto" w:fill="D9D9D9"/>
          </w:tcPr>
          <w:p w14:paraId="07056E52" w14:textId="62AB6E3A" w:rsidR="00D535BC" w:rsidRPr="008D65E4" w:rsidRDefault="00D535BC" w:rsidP="0037028E">
            <w:pPr>
              <w:spacing w:after="0"/>
              <w:jc w:val="center"/>
              <w:rPr>
                <w:rFonts w:ascii="Arial" w:hAnsi="Arial" w:cs="Arial"/>
                <w:b/>
                <w:bCs/>
                <w:lang w:eastAsia="zh-CN"/>
              </w:rPr>
            </w:pPr>
            <w:r w:rsidRPr="008D65E4">
              <w:rPr>
                <w:rFonts w:ascii="Arial" w:hAnsi="Arial" w:cs="Arial"/>
                <w:b/>
                <w:bCs/>
                <w:lang w:eastAsia="zh-CN"/>
              </w:rPr>
              <w:t>Comments</w:t>
            </w:r>
            <w:r>
              <w:rPr>
                <w:rFonts w:ascii="Arial" w:hAnsi="Arial" w:cs="Arial"/>
                <w:b/>
                <w:bCs/>
                <w:lang w:eastAsia="zh-CN"/>
              </w:rPr>
              <w:t xml:space="preserve"> on the Note in Proposal 1</w:t>
            </w:r>
          </w:p>
        </w:tc>
      </w:tr>
      <w:tr w:rsidR="00D535BC" w:rsidRPr="008D65E4" w14:paraId="654624CE" w14:textId="77777777" w:rsidTr="0037028E">
        <w:tc>
          <w:tcPr>
            <w:tcW w:w="1262" w:type="dxa"/>
            <w:shd w:val="clear" w:color="auto" w:fill="auto"/>
          </w:tcPr>
          <w:p w14:paraId="407D0603" w14:textId="3A638167" w:rsidR="00D535BC" w:rsidRPr="008D65E4" w:rsidRDefault="004D1861" w:rsidP="0037028E">
            <w:pPr>
              <w:spacing w:after="0"/>
              <w:jc w:val="both"/>
              <w:rPr>
                <w:rFonts w:ascii="Arial" w:eastAsia="MS Mincho" w:hAnsi="Arial" w:cs="Arial"/>
                <w:bCs/>
                <w:lang w:eastAsia="ja-JP"/>
              </w:rPr>
            </w:pPr>
            <w:r>
              <w:rPr>
                <w:rFonts w:ascii="Arial" w:eastAsia="MS Mincho" w:hAnsi="Arial" w:cs="Arial" w:hint="eastAsia"/>
                <w:bCs/>
                <w:lang w:eastAsia="ja-JP"/>
              </w:rPr>
              <w:t>M</w:t>
            </w:r>
            <w:r>
              <w:rPr>
                <w:rFonts w:ascii="Arial" w:eastAsia="MS Mincho" w:hAnsi="Arial" w:cs="Arial"/>
                <w:bCs/>
                <w:lang w:eastAsia="ja-JP"/>
              </w:rPr>
              <w:t>ediaTek</w:t>
            </w:r>
          </w:p>
        </w:tc>
        <w:tc>
          <w:tcPr>
            <w:tcW w:w="1427" w:type="dxa"/>
          </w:tcPr>
          <w:p w14:paraId="175C826D" w14:textId="0E6F43BC" w:rsidR="00D535BC" w:rsidRPr="008D65E4" w:rsidRDefault="004D1861" w:rsidP="0037028E">
            <w:pPr>
              <w:spacing w:after="0"/>
              <w:jc w:val="both"/>
              <w:rPr>
                <w:rFonts w:ascii="Arial" w:eastAsia="MS Mincho" w:hAnsi="Arial" w:cs="Arial"/>
                <w:bCs/>
                <w:lang w:eastAsia="ja-JP"/>
              </w:rPr>
            </w:pPr>
            <w:r>
              <w:rPr>
                <w:rFonts w:ascii="Arial" w:eastAsia="MS Mincho" w:hAnsi="Arial" w:cs="Arial" w:hint="eastAsia"/>
                <w:bCs/>
                <w:lang w:eastAsia="ja-JP"/>
              </w:rPr>
              <w:t>S</w:t>
            </w:r>
            <w:r>
              <w:rPr>
                <w:rFonts w:ascii="Arial" w:eastAsia="MS Mincho" w:hAnsi="Arial" w:cs="Arial"/>
                <w:bCs/>
                <w:lang w:eastAsia="ja-JP"/>
              </w:rPr>
              <w:t>ee comment</w:t>
            </w:r>
          </w:p>
        </w:tc>
        <w:tc>
          <w:tcPr>
            <w:tcW w:w="7768" w:type="dxa"/>
            <w:shd w:val="clear" w:color="auto" w:fill="auto"/>
          </w:tcPr>
          <w:p w14:paraId="06E2F807" w14:textId="18C35CCE" w:rsidR="00D535BC" w:rsidRDefault="004D1861" w:rsidP="0037028E">
            <w:pPr>
              <w:spacing w:after="0"/>
              <w:jc w:val="both"/>
              <w:rPr>
                <w:rFonts w:ascii="Arial" w:eastAsia="MS Mincho" w:hAnsi="Arial" w:cs="Arial"/>
                <w:bCs/>
                <w:lang w:eastAsia="ja-JP"/>
              </w:rPr>
            </w:pPr>
            <w:r>
              <w:rPr>
                <w:rFonts w:ascii="Arial" w:eastAsia="MS Mincho" w:hAnsi="Arial" w:cs="Arial"/>
                <w:bCs/>
                <w:lang w:eastAsia="ja-JP"/>
              </w:rPr>
              <w:t xml:space="preserve">We support the intention of </w:t>
            </w:r>
            <w:r w:rsidRPr="004D1861">
              <w:rPr>
                <w:rFonts w:ascii="Arial" w:eastAsia="MS Mincho" w:hAnsi="Arial" w:cs="Arial"/>
                <w:bCs/>
                <w:lang w:eastAsia="ja-JP"/>
              </w:rPr>
              <w:t>R2-2205392</w:t>
            </w:r>
            <w:r w:rsidR="00E4247F">
              <w:rPr>
                <w:rFonts w:ascii="Arial" w:eastAsia="MS Mincho" w:hAnsi="Arial" w:cs="Arial"/>
                <w:bCs/>
                <w:lang w:eastAsia="ja-JP"/>
              </w:rPr>
              <w:t xml:space="preserve">. However, the discussion is more general, not just UL FR2 gap and </w:t>
            </w:r>
            <w:r w:rsidR="00CB37A7">
              <w:rPr>
                <w:rFonts w:ascii="Arial" w:eastAsia="MS Mincho" w:hAnsi="Arial" w:cs="Arial"/>
                <w:bCs/>
                <w:lang w:eastAsia="ja-JP"/>
              </w:rPr>
              <w:t>seems not limited</w:t>
            </w:r>
            <w:r w:rsidR="00E4247F">
              <w:rPr>
                <w:rFonts w:ascii="Arial" w:eastAsia="MS Mincho" w:hAnsi="Arial" w:cs="Arial"/>
                <w:bCs/>
                <w:lang w:eastAsia="ja-JP"/>
              </w:rPr>
              <w:t xml:space="preserve"> </w:t>
            </w:r>
            <w:r w:rsidR="00CB37A7">
              <w:rPr>
                <w:rFonts w:ascii="Arial" w:eastAsia="MS Mincho" w:hAnsi="Arial" w:cs="Arial"/>
                <w:bCs/>
                <w:lang w:eastAsia="ja-JP"/>
              </w:rPr>
              <w:t>to</w:t>
            </w:r>
            <w:r w:rsidR="00E4247F">
              <w:rPr>
                <w:rFonts w:ascii="Arial" w:eastAsia="MS Mincho" w:hAnsi="Arial" w:cs="Arial"/>
                <w:bCs/>
                <w:lang w:eastAsia="ja-JP"/>
              </w:rPr>
              <w:t xml:space="preserve"> Rel-17.</w:t>
            </w:r>
            <w:r w:rsidR="00CB37A7">
              <w:rPr>
                <w:rFonts w:ascii="Arial" w:eastAsia="MS Mincho" w:hAnsi="Arial" w:cs="Arial"/>
                <w:bCs/>
                <w:lang w:eastAsia="ja-JP"/>
              </w:rPr>
              <w:t xml:space="preserve"> If we are going to have this kind of NOTE, it is not so suitable in the CR for UL FR2 gap.</w:t>
            </w:r>
          </w:p>
          <w:p w14:paraId="12C3B073" w14:textId="77777777" w:rsidR="00E4247F" w:rsidRDefault="00E4247F" w:rsidP="0037028E">
            <w:pPr>
              <w:spacing w:after="0"/>
              <w:jc w:val="both"/>
              <w:rPr>
                <w:rFonts w:ascii="Arial" w:eastAsia="MS Mincho" w:hAnsi="Arial" w:cs="Arial"/>
                <w:bCs/>
                <w:lang w:eastAsia="ja-JP"/>
              </w:rPr>
            </w:pPr>
          </w:p>
          <w:p w14:paraId="7D5D1FEC" w14:textId="103F12AC" w:rsidR="00CB37A7" w:rsidRDefault="005C0C7D" w:rsidP="0037028E">
            <w:pPr>
              <w:spacing w:after="0"/>
              <w:jc w:val="both"/>
              <w:rPr>
                <w:rFonts w:ascii="Arial" w:eastAsia="MS Mincho" w:hAnsi="Arial" w:cs="Arial"/>
                <w:bCs/>
                <w:lang w:eastAsia="ja-JP"/>
              </w:rPr>
            </w:pPr>
            <w:r>
              <w:rPr>
                <w:rFonts w:ascii="Arial" w:eastAsia="MS Mincho" w:hAnsi="Arial" w:cs="Arial"/>
                <w:bCs/>
                <w:lang w:eastAsia="ja-JP"/>
              </w:rPr>
              <w:t>In addition</w:t>
            </w:r>
            <w:r w:rsidR="00CB37A7">
              <w:rPr>
                <w:rFonts w:ascii="Arial" w:eastAsia="MS Mincho" w:hAnsi="Arial" w:cs="Arial"/>
                <w:bCs/>
                <w:lang w:eastAsia="ja-JP"/>
              </w:rPr>
              <w:t>, we are not so sure the</w:t>
            </w:r>
            <w:r>
              <w:rPr>
                <w:rFonts w:ascii="Arial" w:eastAsia="MS Mincho" w:hAnsi="Arial" w:cs="Arial"/>
                <w:bCs/>
                <w:lang w:eastAsia="ja-JP"/>
              </w:rPr>
              <w:t xml:space="preserve"> wording i</w:t>
            </w:r>
            <w:r w:rsidR="0049463E">
              <w:rPr>
                <w:rFonts w:ascii="Arial" w:eastAsia="MS Mincho" w:hAnsi="Arial" w:cs="Arial"/>
                <w:bCs/>
                <w:lang w:eastAsia="ja-JP"/>
              </w:rPr>
              <w:t>n the NOTE is clear. Perhaps we have to change the procedure text. For example, for UL FR2 gap cases, it could be</w:t>
            </w:r>
          </w:p>
          <w:p w14:paraId="5EBC0D79" w14:textId="6F5DD59D" w:rsidR="0049463E" w:rsidRDefault="0049463E" w:rsidP="0037028E">
            <w:pPr>
              <w:spacing w:after="0"/>
              <w:jc w:val="both"/>
              <w:rPr>
                <w:rFonts w:ascii="Arial" w:eastAsia="MS Mincho" w:hAnsi="Arial" w:cs="Arial"/>
                <w:bCs/>
                <w:lang w:eastAsia="ja-JP"/>
              </w:rPr>
            </w:pPr>
          </w:p>
          <w:p w14:paraId="43395CFE" w14:textId="77777777" w:rsidR="0049463E" w:rsidRPr="0049463E" w:rsidRDefault="0049463E" w:rsidP="0049463E">
            <w:pPr>
              <w:overflowPunct w:val="0"/>
              <w:autoSpaceDE w:val="0"/>
              <w:autoSpaceDN w:val="0"/>
              <w:adjustRightInd w:val="0"/>
              <w:ind w:left="851" w:hanging="284"/>
              <w:textAlignment w:val="baseline"/>
              <w:rPr>
                <w:rFonts w:eastAsia="MS Mincho"/>
              </w:rPr>
            </w:pPr>
            <w:r w:rsidRPr="0049463E">
              <w:rPr>
                <w:rFonts w:eastAsia="MS Mincho"/>
              </w:rPr>
              <w:t>2&gt;</w:t>
            </w:r>
            <w:r w:rsidRPr="0049463E">
              <w:rPr>
                <w:rFonts w:eastAsia="MS Mincho"/>
              </w:rPr>
              <w:tab/>
              <w:t>if the UE has a preference for FR2 UL gap configuration:</w:t>
            </w:r>
          </w:p>
          <w:p w14:paraId="0AB1464E" w14:textId="6734234E" w:rsidR="0049463E" w:rsidRPr="0049463E" w:rsidRDefault="0049463E" w:rsidP="0049463E">
            <w:pPr>
              <w:overflowPunct w:val="0"/>
              <w:autoSpaceDE w:val="0"/>
              <w:autoSpaceDN w:val="0"/>
              <w:adjustRightInd w:val="0"/>
              <w:ind w:left="1136" w:hanging="284"/>
              <w:textAlignment w:val="baseline"/>
              <w:rPr>
                <w:rFonts w:ascii="Courier New" w:hAnsi="Courier New"/>
                <w:noProof/>
                <w:sz w:val="16"/>
                <w:szCs w:val="24"/>
                <w:lang w:val="en-US" w:eastAsia="en-GB"/>
              </w:rPr>
            </w:pPr>
            <w:r w:rsidRPr="0049463E">
              <w:rPr>
                <w:rFonts w:eastAsia="SimSun"/>
                <w:snapToGrid w:val="0"/>
                <w:lang w:val="en-US" w:eastAsia="zh-CN"/>
              </w:rPr>
              <w:t xml:space="preserve">3&gt; set </w:t>
            </w:r>
            <w:r w:rsidRPr="0049463E">
              <w:rPr>
                <w:rFonts w:eastAsia="SimSun"/>
                <w:i/>
                <w:iCs/>
                <w:snapToGrid w:val="0"/>
                <w:lang w:val="en-US" w:eastAsia="zh-CN"/>
              </w:rPr>
              <w:t>ul-GapFR2-PatternPreference</w:t>
            </w:r>
            <w:r w:rsidRPr="0049463E">
              <w:rPr>
                <w:rFonts w:eastAsia="SimSun"/>
                <w:snapToGrid w:val="0"/>
                <w:lang w:val="en-US" w:eastAsia="zh-CN"/>
              </w:rPr>
              <w:t xml:space="preserve"> to the preferred FR2 UL gap pattern;</w:t>
            </w:r>
          </w:p>
          <w:p w14:paraId="4DE2E37F" w14:textId="77777777" w:rsidR="0049463E" w:rsidRPr="0049463E" w:rsidRDefault="0049463E" w:rsidP="0049463E">
            <w:pPr>
              <w:overflowPunct w:val="0"/>
              <w:autoSpaceDE w:val="0"/>
              <w:autoSpaceDN w:val="0"/>
              <w:adjustRightInd w:val="0"/>
              <w:ind w:left="852" w:hanging="284"/>
              <w:textAlignment w:val="baseline"/>
              <w:rPr>
                <w:rFonts w:eastAsia="MS Mincho"/>
              </w:rPr>
            </w:pPr>
            <w:r w:rsidRPr="0049463E">
              <w:rPr>
                <w:rFonts w:eastAsia="MS Mincho"/>
              </w:rPr>
              <w:t>2&gt;</w:t>
            </w:r>
            <w:r w:rsidRPr="0049463E">
              <w:rPr>
                <w:rFonts w:eastAsia="MS Mincho"/>
              </w:rPr>
              <w:tab/>
              <w:t>else (if the UE has no preference for the FR2 UL gap configuration):</w:t>
            </w:r>
          </w:p>
          <w:p w14:paraId="7DD8CF22" w14:textId="03673CFB" w:rsidR="0049463E" w:rsidRDefault="0049463E" w:rsidP="0049463E">
            <w:pPr>
              <w:spacing w:after="0"/>
              <w:ind w:leftChars="400" w:left="800"/>
              <w:jc w:val="both"/>
              <w:rPr>
                <w:rFonts w:ascii="Arial" w:eastAsia="MS Mincho" w:hAnsi="Arial" w:cs="Arial"/>
                <w:bCs/>
                <w:lang w:eastAsia="ja-JP"/>
              </w:rPr>
            </w:pPr>
            <w:r w:rsidRPr="0049463E">
              <w:rPr>
                <w:rFonts w:eastAsia="SimSun"/>
                <w:snapToGrid w:val="0"/>
                <w:lang w:eastAsia="ja-JP"/>
              </w:rPr>
              <w:t xml:space="preserve">3&gt; </w:t>
            </w:r>
            <w:r w:rsidRPr="0049463E">
              <w:rPr>
                <w:rFonts w:eastAsia="SimSun"/>
                <w:snapToGrid w:val="0"/>
                <w:color w:val="FF0000"/>
                <w:lang w:val="en-US" w:eastAsia="zh-CN"/>
              </w:rPr>
              <w:t xml:space="preserve"> include </w:t>
            </w:r>
            <w:r w:rsidRPr="0049463E">
              <w:rPr>
                <w:rFonts w:eastAsia="SimSun"/>
                <w:i/>
                <w:iCs/>
                <w:snapToGrid w:val="0"/>
                <w:color w:val="FF0000"/>
                <w:lang w:val="en-US" w:eastAsia="zh-CN"/>
              </w:rPr>
              <w:t>ul-GapFR2-Preference but</w:t>
            </w:r>
            <w:r w:rsidRPr="0049463E">
              <w:rPr>
                <w:rFonts w:eastAsia="SimSun"/>
                <w:snapToGrid w:val="0"/>
                <w:lang w:val="en-US" w:eastAsia="zh-CN"/>
              </w:rPr>
              <w:t xml:space="preserve"> </w:t>
            </w:r>
            <w:r w:rsidRPr="0049463E">
              <w:rPr>
                <w:rFonts w:eastAsia="SimSun"/>
                <w:snapToGrid w:val="0"/>
                <w:lang w:eastAsia="ja-JP"/>
              </w:rPr>
              <w:t xml:space="preserve">do not include </w:t>
            </w:r>
            <w:r w:rsidRPr="0049463E">
              <w:rPr>
                <w:rFonts w:eastAsia="SimSun"/>
                <w:i/>
                <w:iCs/>
                <w:snapToGrid w:val="0"/>
                <w:lang w:eastAsia="ja-JP"/>
              </w:rPr>
              <w:t>ul-GapFR2-PatternPreference</w:t>
            </w:r>
            <w:r w:rsidRPr="0049463E">
              <w:rPr>
                <w:rFonts w:eastAsia="SimSun"/>
                <w:snapToGrid w:val="0"/>
                <w:lang w:eastAsia="ja-JP"/>
              </w:rPr>
              <w:t xml:space="preserve"> in the </w:t>
            </w:r>
            <w:r w:rsidRPr="0049463E">
              <w:rPr>
                <w:rFonts w:eastAsia="SimSun"/>
                <w:i/>
                <w:iCs/>
                <w:snapToGrid w:val="0"/>
                <w:lang w:eastAsia="ja-JP"/>
              </w:rPr>
              <w:t>UL-GapFR2-Preference</w:t>
            </w:r>
            <w:r w:rsidRPr="0049463E">
              <w:rPr>
                <w:rFonts w:eastAsia="SimSun"/>
                <w:snapToGrid w:val="0"/>
                <w:lang w:eastAsia="ja-JP"/>
              </w:rPr>
              <w:t xml:space="preserve"> IE</w:t>
            </w:r>
            <w:r w:rsidRPr="0049463E">
              <w:rPr>
                <w:rFonts w:eastAsia="SimSun"/>
                <w:snapToGrid w:val="0"/>
                <w:lang w:val="en-US" w:eastAsia="zh-CN"/>
              </w:rPr>
              <w:t>.</w:t>
            </w:r>
          </w:p>
          <w:p w14:paraId="7AF83443" w14:textId="77777777" w:rsidR="00CB37A7" w:rsidRDefault="00CB37A7" w:rsidP="00CB37A7">
            <w:pPr>
              <w:spacing w:after="0"/>
              <w:jc w:val="both"/>
              <w:rPr>
                <w:rFonts w:ascii="Arial" w:eastAsia="MS Mincho" w:hAnsi="Arial" w:cs="Arial"/>
                <w:bCs/>
                <w:lang w:eastAsia="ja-JP"/>
              </w:rPr>
            </w:pPr>
          </w:p>
          <w:p w14:paraId="53044133" w14:textId="5AC850F2" w:rsidR="00594EFB" w:rsidRPr="008D65E4" w:rsidRDefault="00594EFB" w:rsidP="00CB37A7">
            <w:pPr>
              <w:spacing w:after="0"/>
              <w:jc w:val="both"/>
              <w:rPr>
                <w:rFonts w:ascii="Arial" w:eastAsia="MS Mincho" w:hAnsi="Arial" w:cs="Arial"/>
                <w:bCs/>
                <w:lang w:eastAsia="ja-JP"/>
              </w:rPr>
            </w:pPr>
            <w:r>
              <w:rPr>
                <w:rFonts w:ascii="Arial" w:eastAsia="MS Mincho" w:hAnsi="Arial" w:cs="Arial" w:hint="eastAsia"/>
                <w:bCs/>
                <w:lang w:eastAsia="ja-JP"/>
              </w:rPr>
              <w:t>I</w:t>
            </w:r>
            <w:r>
              <w:rPr>
                <w:rFonts w:ascii="Arial" w:eastAsia="MS Mincho" w:hAnsi="Arial" w:cs="Arial"/>
                <w:bCs/>
                <w:lang w:eastAsia="ja-JP"/>
              </w:rPr>
              <w:t>t seems request more discussion.</w:t>
            </w:r>
          </w:p>
        </w:tc>
      </w:tr>
      <w:tr w:rsidR="00D535BC" w:rsidRPr="008D65E4" w14:paraId="317D78EF" w14:textId="77777777" w:rsidTr="0037028E">
        <w:tc>
          <w:tcPr>
            <w:tcW w:w="1262" w:type="dxa"/>
            <w:shd w:val="clear" w:color="auto" w:fill="auto"/>
          </w:tcPr>
          <w:p w14:paraId="4EFEE686" w14:textId="664C60CB" w:rsidR="00D535BC" w:rsidRPr="006304CF" w:rsidRDefault="006304CF" w:rsidP="0037028E">
            <w:pPr>
              <w:spacing w:after="0"/>
              <w:jc w:val="both"/>
              <w:rPr>
                <w:rFonts w:ascii="Arial" w:eastAsia="SimSun" w:hAnsi="Arial" w:cs="Arial"/>
                <w:bCs/>
                <w:lang w:eastAsia="zh-CN"/>
              </w:rPr>
            </w:pPr>
            <w:r>
              <w:rPr>
                <w:rFonts w:ascii="Arial" w:eastAsia="SimSun" w:hAnsi="Arial" w:cs="Arial" w:hint="eastAsia"/>
                <w:bCs/>
                <w:lang w:eastAsia="zh-CN"/>
              </w:rPr>
              <w:t>H</w:t>
            </w:r>
            <w:r>
              <w:rPr>
                <w:rFonts w:ascii="Arial" w:eastAsia="SimSun" w:hAnsi="Arial" w:cs="Arial"/>
                <w:bCs/>
                <w:lang w:eastAsia="zh-CN"/>
              </w:rPr>
              <w:t>uawei, HiSilicon</w:t>
            </w:r>
          </w:p>
        </w:tc>
        <w:tc>
          <w:tcPr>
            <w:tcW w:w="1427" w:type="dxa"/>
          </w:tcPr>
          <w:p w14:paraId="23DE8DE7" w14:textId="77777777" w:rsidR="00D535BC" w:rsidRPr="008D65E4" w:rsidRDefault="00D535BC" w:rsidP="0037028E">
            <w:pPr>
              <w:spacing w:after="0"/>
              <w:jc w:val="both"/>
              <w:rPr>
                <w:rFonts w:ascii="Arial" w:hAnsi="Arial" w:cs="Arial"/>
                <w:bCs/>
                <w:lang w:eastAsia="zh-CN"/>
              </w:rPr>
            </w:pPr>
          </w:p>
        </w:tc>
        <w:tc>
          <w:tcPr>
            <w:tcW w:w="7768" w:type="dxa"/>
            <w:shd w:val="clear" w:color="auto" w:fill="auto"/>
          </w:tcPr>
          <w:p w14:paraId="2BF6ADFC" w14:textId="422A9980" w:rsidR="00D535BC" w:rsidRPr="006304CF" w:rsidRDefault="006304CF" w:rsidP="006304CF">
            <w:pPr>
              <w:spacing w:after="0"/>
              <w:jc w:val="both"/>
              <w:rPr>
                <w:rFonts w:ascii="Arial" w:eastAsia="SimSun" w:hAnsi="Arial" w:cs="Arial"/>
                <w:bCs/>
                <w:lang w:eastAsia="zh-CN"/>
              </w:rPr>
            </w:pPr>
            <w:r>
              <w:rPr>
                <w:rFonts w:ascii="Arial" w:eastAsia="SimSun" w:hAnsi="Arial" w:cs="Arial"/>
                <w:bCs/>
                <w:lang w:eastAsia="zh-CN"/>
              </w:rPr>
              <w:t xml:space="preserve">We understand this is not specific to FR2 UL GAP, so better we discuss this under general AI so that all affected features can be reviewed jointly. </w:t>
            </w:r>
          </w:p>
        </w:tc>
      </w:tr>
      <w:tr w:rsidR="007A4D73" w:rsidRPr="008D65E4" w14:paraId="50226515" w14:textId="77777777" w:rsidTr="0037028E">
        <w:tc>
          <w:tcPr>
            <w:tcW w:w="1262" w:type="dxa"/>
            <w:shd w:val="clear" w:color="auto" w:fill="auto"/>
          </w:tcPr>
          <w:p w14:paraId="7ED4C043" w14:textId="77777777" w:rsidR="007A4D73" w:rsidRPr="008D65E4" w:rsidRDefault="007A4D73" w:rsidP="007A4D73">
            <w:pPr>
              <w:spacing w:after="0"/>
              <w:jc w:val="both"/>
              <w:rPr>
                <w:rFonts w:ascii="Arial" w:eastAsia="MS Mincho" w:hAnsi="Arial" w:cs="Arial"/>
                <w:bCs/>
                <w:lang w:eastAsia="ja-JP"/>
              </w:rPr>
            </w:pPr>
            <w:r>
              <w:rPr>
                <w:rFonts w:ascii="Arial" w:eastAsia="MS Mincho" w:hAnsi="Arial" w:cs="Arial"/>
                <w:bCs/>
                <w:lang w:eastAsia="ja-JP"/>
              </w:rPr>
              <w:t>Ericsson</w:t>
            </w:r>
          </w:p>
        </w:tc>
        <w:tc>
          <w:tcPr>
            <w:tcW w:w="1427" w:type="dxa"/>
          </w:tcPr>
          <w:p w14:paraId="42E0BF87" w14:textId="1FC06365" w:rsidR="007A4D73" w:rsidRPr="008D65E4" w:rsidRDefault="007A4D73" w:rsidP="007A4D73">
            <w:pPr>
              <w:spacing w:after="0"/>
              <w:jc w:val="both"/>
              <w:rPr>
                <w:rFonts w:ascii="Arial" w:eastAsia="MS Mincho" w:hAnsi="Arial" w:cs="Arial"/>
                <w:bCs/>
                <w:lang w:eastAsia="ja-JP"/>
              </w:rPr>
            </w:pPr>
            <w:r>
              <w:rPr>
                <w:rFonts w:ascii="Arial" w:eastAsia="MS Mincho" w:hAnsi="Arial" w:cs="Arial"/>
                <w:bCs/>
                <w:lang w:eastAsia="ja-JP"/>
              </w:rPr>
              <w:t>See comment</w:t>
            </w:r>
          </w:p>
        </w:tc>
        <w:tc>
          <w:tcPr>
            <w:tcW w:w="7768" w:type="dxa"/>
            <w:shd w:val="clear" w:color="auto" w:fill="auto"/>
          </w:tcPr>
          <w:p w14:paraId="43207B2E" w14:textId="59385E4F" w:rsidR="007A4D73" w:rsidRPr="008D65E4" w:rsidRDefault="007A4D73" w:rsidP="007A4D73">
            <w:pPr>
              <w:spacing w:after="0"/>
              <w:jc w:val="both"/>
              <w:rPr>
                <w:rFonts w:ascii="Arial" w:eastAsia="MS Mincho" w:hAnsi="Arial" w:cs="Arial"/>
                <w:bCs/>
                <w:lang w:eastAsia="ja-JP"/>
              </w:rPr>
            </w:pPr>
            <w:r>
              <w:rPr>
                <w:rFonts w:ascii="Arial" w:eastAsia="MS Mincho" w:hAnsi="Arial" w:cs="Arial"/>
                <w:bCs/>
                <w:lang w:eastAsia="ja-JP"/>
              </w:rPr>
              <w:t>We agree on the (general, not UL_CA) problem and on the intention with the Note, but need to work more on the wording, or if other solution with proper procedure text is more feasible</w:t>
            </w:r>
          </w:p>
        </w:tc>
      </w:tr>
      <w:tr w:rsidR="003A611C" w:rsidRPr="008D65E4" w14:paraId="29A06512" w14:textId="77777777" w:rsidTr="0037028E">
        <w:tc>
          <w:tcPr>
            <w:tcW w:w="1262" w:type="dxa"/>
            <w:shd w:val="clear" w:color="auto" w:fill="auto"/>
          </w:tcPr>
          <w:p w14:paraId="3595413E" w14:textId="1933A4D7" w:rsidR="003A611C" w:rsidRPr="008D65E4" w:rsidRDefault="003A611C" w:rsidP="003A611C">
            <w:pPr>
              <w:spacing w:after="0"/>
              <w:jc w:val="both"/>
              <w:rPr>
                <w:rFonts w:ascii="Arial" w:hAnsi="Arial" w:cs="Arial"/>
                <w:bCs/>
                <w:lang w:eastAsia="ko-KR"/>
              </w:rPr>
            </w:pPr>
            <w:r>
              <w:rPr>
                <w:rFonts w:ascii="Arial" w:eastAsia="SimSun" w:hAnsi="Arial" w:cs="Arial" w:hint="eastAsia"/>
                <w:bCs/>
                <w:lang w:eastAsia="zh-CN"/>
              </w:rPr>
              <w:t>CATT</w:t>
            </w:r>
          </w:p>
        </w:tc>
        <w:tc>
          <w:tcPr>
            <w:tcW w:w="1427" w:type="dxa"/>
          </w:tcPr>
          <w:p w14:paraId="39F4A7E3" w14:textId="6D4792FC" w:rsidR="003A611C" w:rsidRPr="008D65E4" w:rsidRDefault="003A611C" w:rsidP="003A611C">
            <w:pPr>
              <w:spacing w:after="0"/>
              <w:jc w:val="both"/>
              <w:rPr>
                <w:rFonts w:ascii="Arial" w:hAnsi="Arial" w:cs="Arial"/>
                <w:bCs/>
                <w:lang w:eastAsia="zh-CN"/>
              </w:rPr>
            </w:pPr>
            <w:r>
              <w:rPr>
                <w:rFonts w:ascii="Arial" w:eastAsia="SimSun" w:hAnsi="Arial" w:cs="Arial" w:hint="eastAsia"/>
                <w:bCs/>
                <w:lang w:eastAsia="zh-CN"/>
              </w:rPr>
              <w:t>-</w:t>
            </w:r>
          </w:p>
        </w:tc>
        <w:tc>
          <w:tcPr>
            <w:tcW w:w="7768" w:type="dxa"/>
            <w:shd w:val="clear" w:color="auto" w:fill="auto"/>
          </w:tcPr>
          <w:p w14:paraId="79D98A6D" w14:textId="6DDEC74E" w:rsidR="003A611C" w:rsidRPr="008D65E4" w:rsidRDefault="003A611C" w:rsidP="003A611C">
            <w:pPr>
              <w:spacing w:after="0"/>
              <w:jc w:val="both"/>
              <w:rPr>
                <w:rFonts w:ascii="Arial" w:hAnsi="Arial" w:cs="Arial"/>
                <w:bCs/>
                <w:lang w:eastAsia="zh-CN"/>
              </w:rPr>
            </w:pPr>
            <w:r>
              <w:rPr>
                <w:rFonts w:ascii="Arial" w:eastAsia="SimSun" w:hAnsi="Arial" w:cs="Arial" w:hint="eastAsia"/>
                <w:bCs/>
                <w:lang w:eastAsia="zh-CN"/>
              </w:rPr>
              <w:t xml:space="preserve">Agree with the intention, but it is common issue for UAI, this note </w:t>
            </w:r>
            <w:r>
              <w:rPr>
                <w:rFonts w:ascii="Arial" w:eastAsia="SimSun" w:hAnsi="Arial" w:cs="Arial"/>
                <w:bCs/>
                <w:lang w:eastAsia="zh-CN"/>
              </w:rPr>
              <w:t>should</w:t>
            </w:r>
            <w:r>
              <w:rPr>
                <w:rFonts w:ascii="Arial" w:eastAsia="SimSun" w:hAnsi="Arial" w:cs="Arial" w:hint="eastAsia"/>
                <w:bCs/>
                <w:lang w:eastAsia="zh-CN"/>
              </w:rPr>
              <w:t xml:space="preserve"> be discussed </w:t>
            </w:r>
            <w:r>
              <w:rPr>
                <w:rFonts w:ascii="Arial" w:eastAsia="SimSun" w:hAnsi="Arial" w:cs="Arial"/>
                <w:bCs/>
                <w:lang w:eastAsia="zh-CN"/>
              </w:rPr>
              <w:t>in the</w:t>
            </w:r>
            <w:r>
              <w:rPr>
                <w:rFonts w:ascii="Arial" w:eastAsia="SimSun" w:hAnsi="Arial" w:cs="Arial" w:hint="eastAsia"/>
                <w:bCs/>
                <w:lang w:eastAsia="zh-CN"/>
              </w:rPr>
              <w:t xml:space="preserve"> general topic.</w:t>
            </w:r>
          </w:p>
        </w:tc>
      </w:tr>
      <w:tr w:rsidR="00D535BC" w:rsidRPr="008D65E4" w14:paraId="4EE39604" w14:textId="77777777" w:rsidTr="0037028E">
        <w:tc>
          <w:tcPr>
            <w:tcW w:w="1262" w:type="dxa"/>
            <w:shd w:val="clear" w:color="auto" w:fill="auto"/>
          </w:tcPr>
          <w:p w14:paraId="0952258E" w14:textId="4CD26EDC" w:rsidR="00D535BC" w:rsidRPr="008D65E4" w:rsidRDefault="00DB2B5C" w:rsidP="0037028E">
            <w:pPr>
              <w:spacing w:after="0"/>
              <w:jc w:val="both"/>
              <w:rPr>
                <w:rFonts w:ascii="Arial" w:eastAsia="SimSun" w:hAnsi="Arial" w:cs="Arial"/>
                <w:bCs/>
                <w:lang w:eastAsia="zh-CN"/>
              </w:rPr>
            </w:pPr>
            <w:r>
              <w:rPr>
                <w:rFonts w:ascii="Arial" w:eastAsia="SimSun" w:hAnsi="Arial" w:cs="Arial"/>
                <w:bCs/>
                <w:lang w:eastAsia="zh-CN"/>
              </w:rPr>
              <w:t>Apple</w:t>
            </w:r>
          </w:p>
        </w:tc>
        <w:tc>
          <w:tcPr>
            <w:tcW w:w="1427" w:type="dxa"/>
          </w:tcPr>
          <w:p w14:paraId="2F776D09" w14:textId="77777777" w:rsidR="00D535BC" w:rsidRPr="008D65E4" w:rsidRDefault="00D535BC" w:rsidP="0037028E">
            <w:pPr>
              <w:spacing w:after="0"/>
              <w:jc w:val="both"/>
              <w:rPr>
                <w:rFonts w:ascii="Arial" w:hAnsi="Arial" w:cs="Arial"/>
                <w:bCs/>
                <w:lang w:eastAsia="ko-KR"/>
              </w:rPr>
            </w:pPr>
          </w:p>
        </w:tc>
        <w:tc>
          <w:tcPr>
            <w:tcW w:w="7768" w:type="dxa"/>
            <w:shd w:val="clear" w:color="auto" w:fill="auto"/>
          </w:tcPr>
          <w:p w14:paraId="139ED1CE" w14:textId="711641F0" w:rsidR="00D535BC" w:rsidRPr="008D65E4" w:rsidRDefault="00DB2B5C" w:rsidP="0037028E">
            <w:pPr>
              <w:spacing w:after="0"/>
              <w:jc w:val="both"/>
              <w:rPr>
                <w:rFonts w:ascii="Arial" w:hAnsi="Arial" w:cs="Arial"/>
                <w:bCs/>
                <w:lang w:eastAsia="ko-KR"/>
              </w:rPr>
            </w:pPr>
            <w:r>
              <w:rPr>
                <w:rFonts w:ascii="Arial" w:hAnsi="Arial" w:cs="Arial"/>
                <w:bCs/>
                <w:lang w:eastAsia="ko-KR"/>
              </w:rPr>
              <w:t xml:space="preserve">Agree with others </w:t>
            </w:r>
            <w:r w:rsidR="004C3B90">
              <w:rPr>
                <w:rFonts w:ascii="Arial" w:hAnsi="Arial" w:cs="Arial"/>
                <w:bCs/>
                <w:lang w:eastAsia="ko-KR"/>
              </w:rPr>
              <w:t>it might be better to have a discussion in a general AI (i.e. TEI).</w:t>
            </w:r>
          </w:p>
        </w:tc>
      </w:tr>
      <w:tr w:rsidR="00D535BC" w:rsidRPr="008D65E4" w14:paraId="7AA757D0" w14:textId="77777777" w:rsidTr="0037028E">
        <w:tc>
          <w:tcPr>
            <w:tcW w:w="1262" w:type="dxa"/>
            <w:shd w:val="clear" w:color="auto" w:fill="auto"/>
          </w:tcPr>
          <w:p w14:paraId="0BFEEA8D" w14:textId="77777777" w:rsidR="00D535BC" w:rsidRPr="008D65E4" w:rsidRDefault="00D535BC" w:rsidP="0037028E">
            <w:pPr>
              <w:spacing w:after="0"/>
              <w:jc w:val="both"/>
              <w:rPr>
                <w:rFonts w:ascii="Arial" w:eastAsia="SimSun" w:hAnsi="Arial" w:cs="Arial"/>
                <w:bCs/>
                <w:lang w:eastAsia="zh-CN"/>
              </w:rPr>
            </w:pPr>
          </w:p>
        </w:tc>
        <w:tc>
          <w:tcPr>
            <w:tcW w:w="1427" w:type="dxa"/>
          </w:tcPr>
          <w:p w14:paraId="4D78E78F" w14:textId="77777777" w:rsidR="00D535BC" w:rsidRPr="008D65E4" w:rsidRDefault="00D535BC" w:rsidP="0037028E">
            <w:pPr>
              <w:spacing w:after="0"/>
              <w:jc w:val="both"/>
              <w:rPr>
                <w:rFonts w:ascii="Arial" w:hAnsi="Arial" w:cs="Arial"/>
                <w:bCs/>
                <w:lang w:eastAsia="zh-CN"/>
              </w:rPr>
            </w:pPr>
          </w:p>
        </w:tc>
        <w:tc>
          <w:tcPr>
            <w:tcW w:w="7768" w:type="dxa"/>
            <w:shd w:val="clear" w:color="auto" w:fill="auto"/>
          </w:tcPr>
          <w:p w14:paraId="3258259A" w14:textId="77777777" w:rsidR="00D535BC" w:rsidRPr="008D65E4" w:rsidRDefault="00D535BC" w:rsidP="0037028E">
            <w:pPr>
              <w:spacing w:after="0"/>
              <w:jc w:val="both"/>
              <w:rPr>
                <w:rFonts w:ascii="Arial" w:hAnsi="Arial" w:cs="Arial"/>
                <w:bCs/>
                <w:lang w:eastAsia="zh-CN"/>
              </w:rPr>
            </w:pPr>
          </w:p>
        </w:tc>
      </w:tr>
      <w:tr w:rsidR="00D535BC" w:rsidRPr="008D65E4" w14:paraId="3593C7D6" w14:textId="77777777" w:rsidTr="0037028E">
        <w:tc>
          <w:tcPr>
            <w:tcW w:w="1262" w:type="dxa"/>
            <w:shd w:val="clear" w:color="auto" w:fill="auto"/>
          </w:tcPr>
          <w:p w14:paraId="00E0C2B9" w14:textId="77777777" w:rsidR="00D535BC" w:rsidRPr="008D65E4" w:rsidRDefault="00D535BC" w:rsidP="0037028E">
            <w:pPr>
              <w:spacing w:after="0"/>
              <w:jc w:val="both"/>
              <w:rPr>
                <w:rFonts w:ascii="Arial" w:hAnsi="Arial" w:cs="Arial"/>
                <w:bCs/>
                <w:lang w:eastAsia="zh-CN"/>
              </w:rPr>
            </w:pPr>
          </w:p>
        </w:tc>
        <w:tc>
          <w:tcPr>
            <w:tcW w:w="1427" w:type="dxa"/>
          </w:tcPr>
          <w:p w14:paraId="499AE5EF" w14:textId="77777777" w:rsidR="00D535BC" w:rsidRPr="008D65E4" w:rsidRDefault="00D535BC" w:rsidP="0037028E">
            <w:pPr>
              <w:spacing w:after="0"/>
              <w:jc w:val="both"/>
              <w:rPr>
                <w:rFonts w:ascii="Arial" w:hAnsi="Arial" w:cs="Arial"/>
                <w:bCs/>
                <w:lang w:eastAsia="zh-CN"/>
              </w:rPr>
            </w:pPr>
          </w:p>
        </w:tc>
        <w:tc>
          <w:tcPr>
            <w:tcW w:w="7768" w:type="dxa"/>
            <w:shd w:val="clear" w:color="auto" w:fill="auto"/>
          </w:tcPr>
          <w:p w14:paraId="5673DA8A" w14:textId="77777777" w:rsidR="00D535BC" w:rsidRPr="008D65E4" w:rsidRDefault="00D535BC" w:rsidP="0037028E">
            <w:pPr>
              <w:spacing w:after="0"/>
              <w:jc w:val="both"/>
              <w:rPr>
                <w:rFonts w:ascii="Arial" w:hAnsi="Arial" w:cs="Arial"/>
                <w:bCs/>
                <w:lang w:eastAsia="zh-CN"/>
              </w:rPr>
            </w:pPr>
          </w:p>
        </w:tc>
      </w:tr>
      <w:tr w:rsidR="00D535BC" w:rsidRPr="008D65E4" w14:paraId="2B9E00B6" w14:textId="77777777" w:rsidTr="0037028E">
        <w:tc>
          <w:tcPr>
            <w:tcW w:w="1262" w:type="dxa"/>
            <w:shd w:val="clear" w:color="auto" w:fill="auto"/>
          </w:tcPr>
          <w:p w14:paraId="01661F35" w14:textId="77777777" w:rsidR="00D535BC" w:rsidRPr="008D65E4" w:rsidRDefault="00D535BC" w:rsidP="0037028E">
            <w:pPr>
              <w:spacing w:after="0"/>
              <w:jc w:val="both"/>
              <w:rPr>
                <w:rFonts w:ascii="Arial" w:hAnsi="Arial" w:cs="Arial"/>
                <w:bCs/>
                <w:lang w:eastAsia="zh-CN"/>
              </w:rPr>
            </w:pPr>
          </w:p>
        </w:tc>
        <w:tc>
          <w:tcPr>
            <w:tcW w:w="1427" w:type="dxa"/>
          </w:tcPr>
          <w:p w14:paraId="45C7EC26" w14:textId="77777777" w:rsidR="00D535BC" w:rsidRPr="008D65E4" w:rsidRDefault="00D535BC" w:rsidP="0037028E">
            <w:pPr>
              <w:spacing w:after="0"/>
              <w:jc w:val="both"/>
              <w:rPr>
                <w:rFonts w:ascii="Arial" w:hAnsi="Arial" w:cs="Arial"/>
                <w:bCs/>
                <w:lang w:eastAsia="zh-CN"/>
              </w:rPr>
            </w:pPr>
          </w:p>
        </w:tc>
        <w:tc>
          <w:tcPr>
            <w:tcW w:w="7768" w:type="dxa"/>
            <w:shd w:val="clear" w:color="auto" w:fill="auto"/>
          </w:tcPr>
          <w:p w14:paraId="21BB5AFB" w14:textId="77777777" w:rsidR="00D535BC" w:rsidRPr="008D65E4" w:rsidRDefault="00D535BC" w:rsidP="0037028E">
            <w:pPr>
              <w:spacing w:after="0"/>
              <w:jc w:val="both"/>
              <w:rPr>
                <w:rFonts w:ascii="Arial" w:hAnsi="Arial" w:cs="Arial"/>
                <w:bCs/>
                <w:lang w:eastAsia="zh-CN"/>
              </w:rPr>
            </w:pPr>
          </w:p>
        </w:tc>
      </w:tr>
      <w:tr w:rsidR="00D535BC" w:rsidRPr="008D65E4" w14:paraId="24B09A14" w14:textId="77777777" w:rsidTr="0037028E">
        <w:tc>
          <w:tcPr>
            <w:tcW w:w="1262" w:type="dxa"/>
            <w:shd w:val="clear" w:color="auto" w:fill="auto"/>
          </w:tcPr>
          <w:p w14:paraId="678E226D" w14:textId="77777777" w:rsidR="00D535BC" w:rsidRPr="008D65E4" w:rsidRDefault="00D535BC" w:rsidP="0037028E">
            <w:pPr>
              <w:spacing w:after="0"/>
              <w:jc w:val="both"/>
              <w:rPr>
                <w:rFonts w:ascii="Arial" w:hAnsi="Arial" w:cs="Arial"/>
                <w:bCs/>
                <w:lang w:eastAsia="ko-KR"/>
              </w:rPr>
            </w:pPr>
          </w:p>
        </w:tc>
        <w:tc>
          <w:tcPr>
            <w:tcW w:w="1427" w:type="dxa"/>
          </w:tcPr>
          <w:p w14:paraId="52CBA768" w14:textId="77777777" w:rsidR="00D535BC" w:rsidRPr="008D65E4" w:rsidRDefault="00D535BC" w:rsidP="0037028E">
            <w:pPr>
              <w:spacing w:after="0"/>
              <w:jc w:val="both"/>
              <w:rPr>
                <w:rFonts w:ascii="Arial" w:hAnsi="Arial" w:cs="Arial"/>
                <w:bCs/>
                <w:lang w:eastAsia="ko-KR"/>
              </w:rPr>
            </w:pPr>
          </w:p>
        </w:tc>
        <w:tc>
          <w:tcPr>
            <w:tcW w:w="7768" w:type="dxa"/>
            <w:shd w:val="clear" w:color="auto" w:fill="auto"/>
          </w:tcPr>
          <w:p w14:paraId="69E22BA0" w14:textId="77777777" w:rsidR="00D535BC" w:rsidRPr="008D65E4" w:rsidRDefault="00D535BC" w:rsidP="0037028E">
            <w:pPr>
              <w:spacing w:after="0"/>
              <w:jc w:val="both"/>
              <w:rPr>
                <w:rFonts w:ascii="Arial" w:hAnsi="Arial" w:cs="Arial"/>
                <w:bCs/>
                <w:lang w:eastAsia="ko-KR"/>
              </w:rPr>
            </w:pPr>
          </w:p>
        </w:tc>
      </w:tr>
      <w:tr w:rsidR="00D535BC" w:rsidRPr="008D65E4" w14:paraId="18FAB1F8" w14:textId="77777777" w:rsidTr="0037028E">
        <w:tc>
          <w:tcPr>
            <w:tcW w:w="1262" w:type="dxa"/>
            <w:shd w:val="clear" w:color="auto" w:fill="auto"/>
          </w:tcPr>
          <w:p w14:paraId="2613BBE5" w14:textId="77777777" w:rsidR="00D535BC" w:rsidRPr="008D65E4" w:rsidRDefault="00D535BC" w:rsidP="0037028E">
            <w:pPr>
              <w:spacing w:after="0"/>
              <w:jc w:val="both"/>
              <w:rPr>
                <w:rFonts w:ascii="Arial" w:eastAsia="SimSun" w:hAnsi="Arial" w:cs="Arial"/>
                <w:bCs/>
                <w:lang w:eastAsia="zh-CN"/>
              </w:rPr>
            </w:pPr>
          </w:p>
        </w:tc>
        <w:tc>
          <w:tcPr>
            <w:tcW w:w="1427" w:type="dxa"/>
          </w:tcPr>
          <w:p w14:paraId="5E1C16BB" w14:textId="77777777" w:rsidR="00D535BC" w:rsidRPr="008D65E4" w:rsidRDefault="00D535BC" w:rsidP="0037028E">
            <w:pPr>
              <w:spacing w:after="0"/>
              <w:jc w:val="both"/>
              <w:rPr>
                <w:rFonts w:ascii="Arial" w:eastAsia="SimSun" w:hAnsi="Arial" w:cs="Arial"/>
                <w:bCs/>
                <w:lang w:eastAsia="zh-CN"/>
              </w:rPr>
            </w:pPr>
          </w:p>
        </w:tc>
        <w:tc>
          <w:tcPr>
            <w:tcW w:w="7768" w:type="dxa"/>
            <w:shd w:val="clear" w:color="auto" w:fill="auto"/>
          </w:tcPr>
          <w:p w14:paraId="76A0FC44" w14:textId="77777777" w:rsidR="00D535BC" w:rsidRPr="008D65E4" w:rsidRDefault="00D535BC" w:rsidP="0037028E">
            <w:pPr>
              <w:spacing w:after="0"/>
              <w:jc w:val="both"/>
              <w:rPr>
                <w:rFonts w:ascii="Arial" w:eastAsia="SimSun" w:hAnsi="Arial" w:cs="Arial"/>
                <w:bCs/>
                <w:lang w:eastAsia="zh-CN"/>
              </w:rPr>
            </w:pPr>
          </w:p>
        </w:tc>
      </w:tr>
      <w:tr w:rsidR="00D535BC" w:rsidRPr="008D65E4" w14:paraId="739B5C6E" w14:textId="77777777" w:rsidTr="0037028E">
        <w:tc>
          <w:tcPr>
            <w:tcW w:w="1262" w:type="dxa"/>
            <w:shd w:val="clear" w:color="auto" w:fill="auto"/>
          </w:tcPr>
          <w:p w14:paraId="648A34E8" w14:textId="77777777" w:rsidR="00D535BC" w:rsidRPr="008D65E4" w:rsidRDefault="00D535BC" w:rsidP="0037028E">
            <w:pPr>
              <w:spacing w:after="0"/>
              <w:jc w:val="both"/>
              <w:rPr>
                <w:rFonts w:ascii="Arial" w:hAnsi="Arial" w:cs="Arial"/>
                <w:bCs/>
                <w:lang w:eastAsia="zh-CN"/>
              </w:rPr>
            </w:pPr>
          </w:p>
        </w:tc>
        <w:tc>
          <w:tcPr>
            <w:tcW w:w="1427" w:type="dxa"/>
          </w:tcPr>
          <w:p w14:paraId="251CA2DE" w14:textId="77777777" w:rsidR="00D535BC" w:rsidRPr="008D65E4" w:rsidRDefault="00D535BC" w:rsidP="0037028E">
            <w:pPr>
              <w:spacing w:after="0"/>
              <w:jc w:val="both"/>
              <w:rPr>
                <w:rFonts w:ascii="Arial" w:hAnsi="Arial" w:cs="Arial"/>
                <w:bCs/>
                <w:lang w:eastAsia="zh-CN"/>
              </w:rPr>
            </w:pPr>
          </w:p>
        </w:tc>
        <w:tc>
          <w:tcPr>
            <w:tcW w:w="7768" w:type="dxa"/>
            <w:shd w:val="clear" w:color="auto" w:fill="auto"/>
          </w:tcPr>
          <w:p w14:paraId="56A0D86B" w14:textId="77777777" w:rsidR="00D535BC" w:rsidRPr="008D65E4" w:rsidRDefault="00D535BC" w:rsidP="0037028E">
            <w:pPr>
              <w:spacing w:after="0"/>
              <w:jc w:val="both"/>
              <w:rPr>
                <w:rFonts w:ascii="Arial" w:hAnsi="Arial" w:cs="Arial"/>
                <w:bCs/>
                <w:lang w:eastAsia="zh-CN"/>
              </w:rPr>
            </w:pPr>
          </w:p>
        </w:tc>
      </w:tr>
      <w:tr w:rsidR="00D535BC" w:rsidRPr="008D65E4" w14:paraId="4C225AA9" w14:textId="77777777" w:rsidTr="0037028E">
        <w:tc>
          <w:tcPr>
            <w:tcW w:w="1262" w:type="dxa"/>
            <w:shd w:val="clear" w:color="auto" w:fill="auto"/>
          </w:tcPr>
          <w:p w14:paraId="2A35E6D1" w14:textId="77777777" w:rsidR="00D535BC" w:rsidRPr="008D65E4" w:rsidRDefault="00D535BC" w:rsidP="0037028E">
            <w:pPr>
              <w:spacing w:after="0"/>
              <w:jc w:val="both"/>
              <w:rPr>
                <w:rFonts w:ascii="Arial" w:hAnsi="Arial" w:cs="Arial"/>
                <w:bCs/>
                <w:lang w:eastAsia="zh-CN"/>
              </w:rPr>
            </w:pPr>
          </w:p>
        </w:tc>
        <w:tc>
          <w:tcPr>
            <w:tcW w:w="1427" w:type="dxa"/>
          </w:tcPr>
          <w:p w14:paraId="70E4A754" w14:textId="77777777" w:rsidR="00D535BC" w:rsidRPr="008D65E4" w:rsidRDefault="00D535BC" w:rsidP="0037028E">
            <w:pPr>
              <w:spacing w:after="0"/>
              <w:jc w:val="both"/>
              <w:rPr>
                <w:rFonts w:ascii="Arial" w:hAnsi="Arial" w:cs="Arial"/>
                <w:bCs/>
                <w:lang w:eastAsia="zh-CN"/>
              </w:rPr>
            </w:pPr>
          </w:p>
        </w:tc>
        <w:tc>
          <w:tcPr>
            <w:tcW w:w="7768" w:type="dxa"/>
            <w:shd w:val="clear" w:color="auto" w:fill="auto"/>
          </w:tcPr>
          <w:p w14:paraId="0EF445B1" w14:textId="77777777" w:rsidR="00D535BC" w:rsidRPr="008D65E4" w:rsidRDefault="00D535BC" w:rsidP="0037028E">
            <w:pPr>
              <w:spacing w:after="0"/>
              <w:jc w:val="both"/>
              <w:rPr>
                <w:rFonts w:ascii="Arial" w:hAnsi="Arial" w:cs="Arial"/>
                <w:bCs/>
                <w:lang w:eastAsia="zh-CN"/>
              </w:rPr>
            </w:pPr>
          </w:p>
        </w:tc>
      </w:tr>
      <w:tr w:rsidR="00D535BC" w:rsidRPr="008D65E4" w14:paraId="75FBC663" w14:textId="77777777" w:rsidTr="0037028E">
        <w:tc>
          <w:tcPr>
            <w:tcW w:w="1262" w:type="dxa"/>
            <w:shd w:val="clear" w:color="auto" w:fill="auto"/>
          </w:tcPr>
          <w:p w14:paraId="5CFCEA8C" w14:textId="77777777" w:rsidR="00D535BC" w:rsidRPr="008D65E4" w:rsidRDefault="00D535BC" w:rsidP="0037028E">
            <w:pPr>
              <w:spacing w:after="0"/>
              <w:jc w:val="both"/>
              <w:rPr>
                <w:rFonts w:ascii="Arial" w:hAnsi="Arial" w:cs="Arial"/>
                <w:bCs/>
                <w:lang w:eastAsia="zh-CN"/>
              </w:rPr>
            </w:pPr>
          </w:p>
        </w:tc>
        <w:tc>
          <w:tcPr>
            <w:tcW w:w="1427" w:type="dxa"/>
          </w:tcPr>
          <w:p w14:paraId="6DBEDEF0" w14:textId="77777777" w:rsidR="00D535BC" w:rsidRPr="008D65E4" w:rsidRDefault="00D535BC" w:rsidP="0037028E">
            <w:pPr>
              <w:spacing w:after="0"/>
              <w:jc w:val="both"/>
              <w:rPr>
                <w:rFonts w:ascii="Arial" w:hAnsi="Arial" w:cs="Arial"/>
                <w:bCs/>
                <w:lang w:eastAsia="zh-CN"/>
              </w:rPr>
            </w:pPr>
          </w:p>
        </w:tc>
        <w:tc>
          <w:tcPr>
            <w:tcW w:w="7768" w:type="dxa"/>
            <w:shd w:val="clear" w:color="auto" w:fill="auto"/>
          </w:tcPr>
          <w:p w14:paraId="4E7B9479" w14:textId="77777777" w:rsidR="00D535BC" w:rsidRPr="008D65E4" w:rsidRDefault="00D535BC" w:rsidP="0037028E">
            <w:pPr>
              <w:spacing w:after="0"/>
              <w:jc w:val="both"/>
              <w:rPr>
                <w:rFonts w:ascii="Arial" w:hAnsi="Arial" w:cs="Arial"/>
                <w:bCs/>
                <w:lang w:eastAsia="zh-CN"/>
              </w:rPr>
            </w:pPr>
          </w:p>
        </w:tc>
      </w:tr>
    </w:tbl>
    <w:p w14:paraId="048B7C9F" w14:textId="7D74E7AB" w:rsidR="00FB1432" w:rsidRDefault="00FB1432" w:rsidP="00540A4A">
      <w:pPr>
        <w:rPr>
          <w:ins w:id="50" w:author="Apple - Yuqin" w:date="2022-05-13T17:04:00Z"/>
          <w:rFonts w:ascii="Arial" w:hAnsi="Arial" w:cs="Arial"/>
          <w:b/>
        </w:rPr>
      </w:pPr>
    </w:p>
    <w:p w14:paraId="08E88A94" w14:textId="0E0DC825" w:rsidR="00B86CE0" w:rsidRPr="005457AB" w:rsidRDefault="00B86CE0" w:rsidP="00540A4A">
      <w:pPr>
        <w:rPr>
          <w:ins w:id="51" w:author="Apple - Yuqin" w:date="2022-05-13T17:05:00Z"/>
          <w:rFonts w:ascii="Arial" w:hAnsi="Arial" w:cs="Arial"/>
          <w:bCs/>
          <w:sz w:val="18"/>
          <w:szCs w:val="18"/>
        </w:rPr>
      </w:pPr>
      <w:ins w:id="52" w:author="Apple - Yuqin" w:date="2022-05-13T17:04:00Z">
        <w:r w:rsidRPr="005457AB">
          <w:rPr>
            <w:rFonts w:ascii="Arial" w:hAnsi="Arial" w:cs="Arial"/>
            <w:bCs/>
            <w:sz w:val="18"/>
            <w:szCs w:val="18"/>
          </w:rPr>
          <w:t>Summary: All companies feel the release of UAI preference should be discuss</w:t>
        </w:r>
      </w:ins>
      <w:ins w:id="53" w:author="Apple - Yuqin" w:date="2022-05-13T17:05:00Z">
        <w:r w:rsidRPr="005457AB">
          <w:rPr>
            <w:rFonts w:ascii="Arial" w:hAnsi="Arial" w:cs="Arial"/>
            <w:bCs/>
            <w:sz w:val="18"/>
            <w:szCs w:val="18"/>
          </w:rPr>
          <w:t>ed in a general AI (i.e., TEI).</w:t>
        </w:r>
      </w:ins>
    </w:p>
    <w:p w14:paraId="41C3F1A2" w14:textId="5661A573" w:rsidR="00B86CE0" w:rsidRPr="005457AB" w:rsidRDefault="00B86CE0" w:rsidP="00540A4A">
      <w:pPr>
        <w:rPr>
          <w:rFonts w:ascii="Arial" w:hAnsi="Arial" w:cs="Arial"/>
          <w:b/>
        </w:rPr>
      </w:pPr>
      <w:ins w:id="54" w:author="Apple - Yuqin" w:date="2022-05-13T17:05:00Z">
        <w:r w:rsidRPr="005457AB">
          <w:rPr>
            <w:rFonts w:ascii="Arial" w:hAnsi="Arial" w:cs="Arial"/>
            <w:b/>
          </w:rPr>
          <w:t xml:space="preserve">Proposal 4: Suggest to discuss the release of UAI preference </w:t>
        </w:r>
      </w:ins>
      <w:ins w:id="55" w:author="Apple - Yuqin" w:date="2022-05-13T17:06:00Z">
        <w:r w:rsidRPr="005457AB">
          <w:rPr>
            <w:rFonts w:ascii="Arial" w:hAnsi="Arial" w:cs="Arial"/>
            <w:b/>
          </w:rPr>
          <w:t>in a general AI (i.e., TEI).</w:t>
        </w:r>
      </w:ins>
    </w:p>
    <w:p w14:paraId="40EC3E37" w14:textId="77777777" w:rsidR="00634705" w:rsidRPr="008D65E4" w:rsidRDefault="00634705" w:rsidP="00EF20EF">
      <w:pPr>
        <w:pStyle w:val="Doc-text2"/>
        <w:tabs>
          <w:tab w:val="left" w:pos="340"/>
        </w:tabs>
        <w:ind w:left="0" w:firstLine="0"/>
        <w:jc w:val="both"/>
        <w:rPr>
          <w:rFonts w:eastAsiaTheme="minorEastAsia" w:cs="Arial"/>
        </w:rPr>
      </w:pPr>
    </w:p>
    <w:p w14:paraId="593746F3" w14:textId="3CFE087C" w:rsidR="00DE28E0" w:rsidRPr="008D65E4" w:rsidRDefault="006214DC" w:rsidP="00844B7D">
      <w:pPr>
        <w:pStyle w:val="Heading1"/>
        <w:ind w:left="0" w:firstLine="0"/>
        <w:rPr>
          <w:rFonts w:cs="Arial"/>
          <w:lang w:val="en-US" w:eastAsia="ko-KR"/>
        </w:rPr>
      </w:pPr>
      <w:r w:rsidRPr="008D65E4">
        <w:rPr>
          <w:rFonts w:cs="Arial"/>
          <w:lang w:val="en-US" w:eastAsia="ko-KR"/>
        </w:rPr>
        <w:t>3</w:t>
      </w:r>
      <w:r w:rsidR="000C2A92" w:rsidRPr="008D65E4">
        <w:rPr>
          <w:rFonts w:cs="Arial"/>
          <w:lang w:val="en-US" w:eastAsia="ko-KR"/>
        </w:rPr>
        <w:t xml:space="preserve"> Conclusions</w:t>
      </w:r>
      <w:r w:rsidR="00DE28E0" w:rsidRPr="008D65E4">
        <w:rPr>
          <w:rFonts w:cs="Arial"/>
          <w:b/>
        </w:rPr>
        <w:tab/>
      </w:r>
    </w:p>
    <w:p w14:paraId="41B1BD49" w14:textId="172F06CB" w:rsidR="001F682D" w:rsidRDefault="0033665A" w:rsidP="004F1098">
      <w:pPr>
        <w:rPr>
          <w:rFonts w:ascii="Arial" w:eastAsia="MS Mincho" w:hAnsi="Arial"/>
          <w:b/>
          <w:bCs/>
          <w:szCs w:val="24"/>
          <w:lang w:val="en-US" w:eastAsia="zh-TW"/>
        </w:rPr>
      </w:pPr>
      <w:r>
        <w:rPr>
          <w:rFonts w:ascii="Arial" w:eastAsia="MS Mincho" w:hAnsi="Arial"/>
          <w:b/>
          <w:bCs/>
          <w:szCs w:val="24"/>
          <w:lang w:val="en-US" w:eastAsia="zh-TW"/>
        </w:rPr>
        <w:t>[TBA]</w:t>
      </w:r>
    </w:p>
    <w:p w14:paraId="0F80D15B" w14:textId="77777777" w:rsidR="008F0233" w:rsidRPr="008D65E4" w:rsidRDefault="008F0233" w:rsidP="008F0233">
      <w:pPr>
        <w:pStyle w:val="Doc-text2"/>
        <w:tabs>
          <w:tab w:val="left" w:pos="340"/>
        </w:tabs>
        <w:ind w:left="0" w:firstLine="0"/>
        <w:jc w:val="both"/>
        <w:rPr>
          <w:rFonts w:cs="Arial"/>
          <w:b/>
        </w:rPr>
      </w:pPr>
    </w:p>
    <w:p w14:paraId="1A029241" w14:textId="77777777" w:rsidR="001D1C14" w:rsidRPr="008D65E4" w:rsidRDefault="001D1C14" w:rsidP="006215FC">
      <w:pPr>
        <w:pStyle w:val="Doc-text2"/>
        <w:tabs>
          <w:tab w:val="left" w:pos="340"/>
        </w:tabs>
        <w:ind w:left="0" w:firstLine="0"/>
        <w:jc w:val="both"/>
        <w:rPr>
          <w:rFonts w:cs="Arial"/>
          <w:b/>
        </w:rPr>
      </w:pPr>
    </w:p>
    <w:p w14:paraId="330A4C0A" w14:textId="6170D0A3" w:rsidR="00EF622C" w:rsidRDefault="006214DC" w:rsidP="00F54927">
      <w:pPr>
        <w:pStyle w:val="Heading1"/>
        <w:pBdr>
          <w:top w:val="single" w:sz="12" w:space="0" w:color="auto"/>
        </w:pBdr>
        <w:rPr>
          <w:lang w:val="en-US" w:eastAsia="ko-KR"/>
        </w:rPr>
      </w:pPr>
      <w:r>
        <w:rPr>
          <w:lang w:val="en-US" w:eastAsia="ko-KR"/>
        </w:rPr>
        <w:t>4</w:t>
      </w:r>
      <w:r w:rsidR="00EF622C">
        <w:rPr>
          <w:lang w:val="en-US" w:eastAsia="ko-KR"/>
        </w:rPr>
        <w:t xml:space="preserve"> References</w:t>
      </w:r>
    </w:p>
    <w:p w14:paraId="6ADD1D59" w14:textId="344AD2E1" w:rsidR="007F45B8" w:rsidRDefault="007F45B8" w:rsidP="007F45B8">
      <w:pPr>
        <w:pStyle w:val="Doc-title"/>
      </w:pPr>
      <w:r>
        <w:t xml:space="preserve">[1] </w:t>
      </w:r>
      <w:r w:rsidRPr="00E75CDC">
        <w:t>R2-2204507</w:t>
      </w:r>
      <w:r w:rsidRPr="002B40DD">
        <w:tab/>
        <w:t>LS to RAN2 on UL gap in FR2 RF enhancement (R4-2206608; contact: Apple)</w:t>
      </w:r>
      <w:r w:rsidRPr="002B40DD">
        <w:tab/>
        <w:t>RAN4</w:t>
      </w:r>
      <w:r w:rsidRPr="002B40DD">
        <w:tab/>
        <w:t>LS in</w:t>
      </w:r>
      <w:r w:rsidRPr="002B40DD">
        <w:tab/>
        <w:t>Rel-17</w:t>
      </w:r>
      <w:r w:rsidRPr="002B40DD">
        <w:tab/>
        <w:t>NR_RF_FR2_req_enh2-Core</w:t>
      </w:r>
      <w:r w:rsidRPr="002B40DD">
        <w:tab/>
        <w:t>To:RAN2</w:t>
      </w:r>
      <w:r w:rsidRPr="002B40DD">
        <w:tab/>
        <w:t>Cc:RAN1</w:t>
      </w:r>
    </w:p>
    <w:p w14:paraId="4656B0C2" w14:textId="681E3B7D" w:rsidR="007F45B8" w:rsidRPr="002B40DD" w:rsidRDefault="007F45B8" w:rsidP="007F45B8">
      <w:pPr>
        <w:pStyle w:val="Doc-title"/>
      </w:pPr>
      <w:r>
        <w:t xml:space="preserve">[2] </w:t>
      </w:r>
      <w:r w:rsidRPr="00E75CDC">
        <w:t>R2-2205666</w:t>
      </w:r>
      <w:r w:rsidRPr="002B40DD">
        <w:tab/>
        <w:t>Summary of [Pre118-e][004][NR17 FR2 UL Gap] 38331 CR and rapporteur resolutions (Apple)</w:t>
      </w:r>
      <w:r w:rsidRPr="002B40DD">
        <w:tab/>
        <w:t>Apple</w:t>
      </w:r>
      <w:r w:rsidRPr="002B40DD">
        <w:tab/>
        <w:t>discussion</w:t>
      </w:r>
      <w:r w:rsidRPr="002B40DD">
        <w:tab/>
        <w:t>Rel-17</w:t>
      </w:r>
      <w:r w:rsidRPr="002B40DD">
        <w:tab/>
        <w:t>NR_RF_FR2_req_enh2</w:t>
      </w:r>
      <w:r w:rsidRPr="002B40DD">
        <w:tab/>
        <w:t>Late</w:t>
      </w:r>
    </w:p>
    <w:p w14:paraId="3B142FD7" w14:textId="30B34DEF" w:rsidR="007F45B8" w:rsidRPr="002B40DD" w:rsidRDefault="007F45B8" w:rsidP="007F45B8">
      <w:pPr>
        <w:pStyle w:val="Doc-title"/>
      </w:pPr>
      <w:r>
        <w:lastRenderedPageBreak/>
        <w:t xml:space="preserve">[3] </w:t>
      </w:r>
      <w:r w:rsidRPr="00E75CDC">
        <w:t>R2-2205659</w:t>
      </w:r>
      <w:r w:rsidRPr="002B40DD">
        <w:tab/>
        <w:t>Correction on FR2 UL gap</w:t>
      </w:r>
      <w:r w:rsidRPr="002B40DD">
        <w:tab/>
        <w:t>Apple</w:t>
      </w:r>
      <w:r w:rsidRPr="002B40DD">
        <w:tab/>
        <w:t>CR</w:t>
      </w:r>
      <w:r w:rsidRPr="002B40DD">
        <w:tab/>
        <w:t>Rel-17</w:t>
      </w:r>
      <w:r w:rsidRPr="002B40DD">
        <w:tab/>
        <w:t>38.321</w:t>
      </w:r>
      <w:r w:rsidRPr="002B40DD">
        <w:tab/>
        <w:t>17.0.0</w:t>
      </w:r>
      <w:r w:rsidRPr="002B40DD">
        <w:tab/>
        <w:t>1279</w:t>
      </w:r>
      <w:r w:rsidRPr="002B40DD">
        <w:tab/>
        <w:t>-</w:t>
      </w:r>
      <w:r w:rsidRPr="002B40DD">
        <w:tab/>
        <w:t>F</w:t>
      </w:r>
      <w:r w:rsidRPr="002B40DD">
        <w:tab/>
        <w:t>NR_RF_FR2_req_enh2</w:t>
      </w:r>
    </w:p>
    <w:p w14:paraId="107C2DF0" w14:textId="2125C79E" w:rsidR="007F45B8" w:rsidRPr="002B40DD" w:rsidRDefault="007F45B8" w:rsidP="007F45B8">
      <w:pPr>
        <w:pStyle w:val="Doc-title"/>
      </w:pPr>
      <w:r>
        <w:t xml:space="preserve">[4] </w:t>
      </w:r>
      <w:r w:rsidRPr="00E75CDC">
        <w:t>R2-2205667</w:t>
      </w:r>
      <w:r w:rsidRPr="002B40DD">
        <w:tab/>
        <w:t>Addressing FR2 UL gap RILs [Z151, Z152, A803, A804, A807, A808]</w:t>
      </w:r>
      <w:r w:rsidRPr="002B40DD">
        <w:tab/>
        <w:t>Apple</w:t>
      </w:r>
      <w:r w:rsidRPr="002B40DD">
        <w:tab/>
        <w:t>CR</w:t>
      </w:r>
      <w:r w:rsidRPr="002B40DD">
        <w:tab/>
        <w:t>Rel-17</w:t>
      </w:r>
      <w:r w:rsidRPr="002B40DD">
        <w:tab/>
        <w:t>38.331</w:t>
      </w:r>
      <w:r w:rsidRPr="002B40DD">
        <w:tab/>
        <w:t>17.0.0</w:t>
      </w:r>
      <w:r w:rsidRPr="002B40DD">
        <w:tab/>
        <w:t>3110</w:t>
      </w:r>
      <w:r w:rsidRPr="002B40DD">
        <w:tab/>
        <w:t>-</w:t>
      </w:r>
      <w:r w:rsidRPr="002B40DD">
        <w:tab/>
        <w:t>F</w:t>
      </w:r>
      <w:r w:rsidRPr="002B40DD">
        <w:tab/>
        <w:t>NR_RF_FR2_req_enh2</w:t>
      </w:r>
      <w:r w:rsidRPr="002B40DD">
        <w:tab/>
        <w:t>Late</w:t>
      </w:r>
    </w:p>
    <w:p w14:paraId="06FB1A12" w14:textId="1697C2D0" w:rsidR="007F45B8" w:rsidRPr="002B40DD" w:rsidRDefault="007F45B8" w:rsidP="007F45B8">
      <w:pPr>
        <w:pStyle w:val="Doc-title"/>
      </w:pPr>
      <w:r>
        <w:t xml:space="preserve">[5] </w:t>
      </w:r>
      <w:r w:rsidRPr="00E75CDC">
        <w:t>R2-2205392</w:t>
      </w:r>
      <w:r w:rsidRPr="002B40DD">
        <w:tab/>
        <w:t>[N129] Corrections to FR2 UL gaps</w:t>
      </w:r>
      <w:r w:rsidRPr="002B40DD">
        <w:tab/>
        <w:t>Nokia, Nokia Shanghai Bell</w:t>
      </w:r>
      <w:r w:rsidRPr="002B40DD">
        <w:tab/>
        <w:t>discussion</w:t>
      </w:r>
      <w:r w:rsidRPr="002B40DD">
        <w:tab/>
        <w:t>Rel-17</w:t>
      </w:r>
      <w:r w:rsidRPr="002B40DD">
        <w:tab/>
        <w:t>NR_RF_FR2_req_enh2-Core</w:t>
      </w:r>
      <w:r w:rsidRPr="002B40DD">
        <w:tab/>
        <w:t>Late</w:t>
      </w:r>
    </w:p>
    <w:p w14:paraId="6A23DBC2" w14:textId="77777777" w:rsidR="007F45B8" w:rsidRPr="002B40DD" w:rsidRDefault="007F45B8" w:rsidP="007F45B8">
      <w:pPr>
        <w:pStyle w:val="Doc-comment"/>
      </w:pPr>
      <w:r w:rsidRPr="002B40DD">
        <w:t>Chair: General?</w:t>
      </w:r>
    </w:p>
    <w:p w14:paraId="11ECD93D" w14:textId="77777777" w:rsidR="007F45B8" w:rsidRPr="007F45B8" w:rsidRDefault="007F45B8" w:rsidP="00A702F1">
      <w:pPr>
        <w:spacing w:after="60"/>
        <w:rPr>
          <w:rFonts w:ascii="Arial" w:hAnsi="Arial" w:cs="Arial"/>
          <w:lang w:val="en-US" w:eastAsia="ko-KR"/>
        </w:rPr>
      </w:pPr>
    </w:p>
    <w:p w14:paraId="7C633846" w14:textId="77777777" w:rsidR="00A702F1" w:rsidRDefault="00A702F1" w:rsidP="00A702F1">
      <w:pPr>
        <w:spacing w:after="60"/>
        <w:rPr>
          <w:rFonts w:ascii="Arial" w:hAnsi="Arial" w:cs="Arial"/>
          <w:lang w:eastAsia="ko-KR"/>
        </w:rPr>
      </w:pPr>
    </w:p>
    <w:sectPr w:rsidR="00A702F1" w:rsidSect="0081180F">
      <w:footnotePr>
        <w:numRestart w:val="eachSect"/>
      </w:footnotePr>
      <w:endnotePr>
        <w:numFmt w:val="decimal"/>
      </w:endnotePr>
      <w:pgSz w:w="11907" w:h="16840" w:code="9"/>
      <w:pgMar w:top="720" w:right="720" w:bottom="720" w:left="720"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Ericsson - Håkan" w:date="2022-05-12T09:55:00Z" w:initials="E">
    <w:p w14:paraId="0A5D2CB4" w14:textId="77777777" w:rsidR="007A4D73" w:rsidRDefault="007A4D73" w:rsidP="007A4D73">
      <w:pPr>
        <w:pStyle w:val="CommentText"/>
      </w:pPr>
      <w:r>
        <w:rPr>
          <w:rStyle w:val="CommentReference"/>
        </w:rPr>
        <w:annotationRef/>
      </w:r>
      <w:r>
        <w:t>We understand draft CR under discussion on [026] captured different requirement, pls check.</w:t>
      </w:r>
    </w:p>
  </w:comment>
  <w:comment w:id="3" w:author="Apple - Yuqin" w:date="2022-05-13T16:23:00Z" w:initials="Yuqin">
    <w:p w14:paraId="5C2BBD27" w14:textId="46151830" w:rsidR="003F0539" w:rsidRDefault="003F0539">
      <w:pPr>
        <w:pStyle w:val="CommentText"/>
      </w:pPr>
      <w:r>
        <w:rPr>
          <w:rStyle w:val="CommentReference"/>
        </w:rPr>
        <w:annotationRef/>
      </w:r>
      <w:r>
        <w:t>Thanks for spotting this. I have updated the UE capability CR to 38.306.</w:t>
      </w:r>
    </w:p>
  </w:comment>
  <w:comment w:id="4" w:author="Ericsson - Håkan" w:date="2022-05-12T10:01:00Z" w:initials="E">
    <w:p w14:paraId="3388A7E5" w14:textId="77777777" w:rsidR="007A4D73" w:rsidRDefault="007A4D73" w:rsidP="007A4D73">
      <w:pPr>
        <w:pStyle w:val="CommentText"/>
      </w:pPr>
      <w:r>
        <w:rPr>
          <w:rStyle w:val="CommentReference"/>
        </w:rPr>
        <w:annotationRef/>
      </w:r>
      <w:r>
        <w:t>Not sure exactly what cases are supposed to be covered here, assume this is FR2 BC components. This is also not clear from the draft CR under discussion in [026]. Would likely be more clear with a wording e.g. like “applies to BCs with at least one uplink serving cell in FR2”</w:t>
      </w:r>
    </w:p>
  </w:comment>
  <w:comment w:id="5" w:author="Apple - Yuqin" w:date="2022-05-13T16:23:00Z" w:initials="Yuqin">
    <w:p w14:paraId="7518DB99" w14:textId="390D6D53" w:rsidR="003F0539" w:rsidRDefault="003F0539">
      <w:pPr>
        <w:pStyle w:val="CommentText"/>
      </w:pPr>
      <w:r>
        <w:rPr>
          <w:rStyle w:val="CommentReference"/>
        </w:rPr>
        <w:annotationRef/>
      </w:r>
      <w:r>
        <w:t>I think it is only to say for all scenarios with FR2 UL CC involved. I added the highlighted text into UE capability CR, please take a look.</w:t>
      </w:r>
    </w:p>
    <w:p w14:paraId="5327D9ED" w14:textId="77777777" w:rsidR="003F0539" w:rsidRDefault="003F0539">
      <w:pPr>
        <w:pStyle w:val="CommentText"/>
      </w:pPr>
    </w:p>
    <w:p w14:paraId="55AD8194" w14:textId="77777777" w:rsidR="003F0539" w:rsidRDefault="003F0539" w:rsidP="003F0539">
      <w:pPr>
        <w:keepNext/>
        <w:keepLines/>
        <w:spacing w:after="0"/>
        <w:rPr>
          <w:rFonts w:ascii="Arial" w:hAnsi="Arial"/>
          <w:b/>
          <w:i/>
          <w:sz w:val="18"/>
          <w:lang w:val="en-US"/>
        </w:rPr>
      </w:pPr>
      <w:r w:rsidRPr="00351C50">
        <w:rPr>
          <w:rFonts w:ascii="Arial" w:hAnsi="Arial"/>
          <w:b/>
          <w:i/>
          <w:sz w:val="18"/>
        </w:rPr>
        <w:t>ul-GapFR2</w:t>
      </w:r>
      <w:r>
        <w:rPr>
          <w:rFonts w:ascii="Arial" w:hAnsi="Arial"/>
          <w:b/>
          <w:i/>
          <w:sz w:val="18"/>
          <w:lang w:val="en-US"/>
        </w:rPr>
        <w:t>-r17</w:t>
      </w:r>
    </w:p>
    <w:p w14:paraId="63E3E678" w14:textId="268007A0" w:rsidR="003F0539" w:rsidRDefault="003F0539" w:rsidP="003F0539">
      <w:pPr>
        <w:pStyle w:val="CommentText"/>
        <w:rPr>
          <w:rFonts w:ascii="Arial" w:eastAsia="MS PGothic" w:hAnsi="Arial"/>
          <w:sz w:val="18"/>
        </w:rPr>
      </w:pPr>
      <w:r>
        <w:rPr>
          <w:rFonts w:ascii="Arial" w:eastAsia="MS PGothic" w:hAnsi="Arial"/>
          <w:sz w:val="18"/>
        </w:rPr>
        <w:t xml:space="preserve">Indicates whether the UE supports FR2 UL gap to perform BPS sensing for Tx power management </w:t>
      </w:r>
      <w:r w:rsidRPr="00154D7E">
        <w:rPr>
          <w:rFonts w:ascii="Arial" w:hAnsi="Arial"/>
          <w:bCs/>
          <w:iCs/>
          <w:sz w:val="18"/>
          <w:highlight w:val="yellow"/>
        </w:rPr>
        <w:t>if UE supports a band in FR2</w:t>
      </w:r>
      <w:r>
        <w:rPr>
          <w:rFonts w:ascii="Arial" w:eastAsia="MS PGothic" w:hAnsi="Arial"/>
          <w:sz w:val="18"/>
        </w:rPr>
        <w:t>.</w:t>
      </w:r>
    </w:p>
    <w:p w14:paraId="18B15347" w14:textId="77777777" w:rsidR="003F0539" w:rsidRDefault="003F0539" w:rsidP="003F0539">
      <w:pPr>
        <w:pStyle w:val="CommentText"/>
        <w:rPr>
          <w:rFonts w:ascii="Arial" w:eastAsia="MS PGothic" w:hAnsi="Arial"/>
          <w:sz w:val="18"/>
        </w:rPr>
      </w:pPr>
    </w:p>
    <w:p w14:paraId="1CF3066B" w14:textId="65D48F93" w:rsidR="003F0539" w:rsidRPr="003F0539" w:rsidRDefault="003F0539" w:rsidP="003F0539">
      <w:pPr>
        <w:keepNext/>
        <w:keepLines/>
        <w:spacing w:after="0"/>
        <w:rPr>
          <w:rFonts w:ascii="Arial" w:hAnsi="Arial"/>
          <w:b/>
          <w:i/>
          <w:sz w:val="18"/>
        </w:rPr>
      </w:pPr>
      <w:r w:rsidRPr="00705FF6">
        <w:rPr>
          <w:rFonts w:ascii="Arial" w:hAnsi="Arial"/>
          <w:b/>
          <w:i/>
          <w:sz w:val="18"/>
        </w:rPr>
        <w:t>ul-GapFR2-Pattern</w:t>
      </w:r>
      <w:r w:rsidRPr="000F5788">
        <w:rPr>
          <w:rFonts w:ascii="Arial" w:hAnsi="Arial"/>
          <w:b/>
          <w:i/>
          <w:sz w:val="18"/>
        </w:rPr>
        <w:t>-r17</w:t>
      </w:r>
    </w:p>
    <w:p w14:paraId="324DD69C" w14:textId="324A027A" w:rsidR="003F0539" w:rsidRDefault="003F0539" w:rsidP="003F0539">
      <w:pPr>
        <w:pStyle w:val="CommentText"/>
      </w:pPr>
      <w:r w:rsidRPr="000F5788">
        <w:rPr>
          <w:rFonts w:ascii="Arial" w:hAnsi="Arial"/>
          <w:bCs/>
          <w:iCs/>
          <w:sz w:val="18"/>
        </w:rPr>
        <w:t xml:space="preserve">Indicates </w:t>
      </w:r>
      <w:r>
        <w:rPr>
          <w:rFonts w:ascii="Arial" w:hAnsi="Arial"/>
          <w:bCs/>
          <w:iCs/>
          <w:sz w:val="18"/>
        </w:rPr>
        <w:t xml:space="preserve">FR2 UL gap pattern(s) supported by the UE for NR SA, for NR-DC without FR2-FR2 band combination, for NE-DC, and for (NG)EN-DC, </w:t>
      </w:r>
      <w:r w:rsidRPr="00154D7E">
        <w:rPr>
          <w:rFonts w:ascii="Arial" w:hAnsi="Arial"/>
          <w:bCs/>
          <w:iCs/>
          <w:sz w:val="18"/>
          <w:highlight w:val="yellow"/>
        </w:rPr>
        <w:t>if UE supports a band in FR2.</w:t>
      </w:r>
      <w:r>
        <w:rPr>
          <w:rFonts w:ascii="Arial" w:hAnsi="Arial"/>
          <w:bCs/>
          <w:iCs/>
          <w:sz w:val="18"/>
        </w:rPr>
        <w:t xml:space="preserve"> The leading / leftmost bit (bit 0) corresponds to the FR2 UL gap pattern 0, the next bit corresponds to the FR2 UL gap pattern 1, as specified in TS 38.133 [5] and so on. The UE shall set </w:t>
      </w:r>
      <w:r w:rsidRPr="00154D7E">
        <w:rPr>
          <w:rFonts w:ascii="Arial" w:hAnsi="Arial"/>
          <w:bCs/>
          <w:iCs/>
          <w:sz w:val="18"/>
          <w:highlight w:val="yellow"/>
        </w:rPr>
        <w:t>at least one of</w:t>
      </w:r>
      <w:r>
        <w:rPr>
          <w:rFonts w:ascii="Arial" w:hAnsi="Arial"/>
          <w:bCs/>
          <w:iCs/>
          <w:sz w:val="18"/>
        </w:rPr>
        <w:t xml:space="preserve"> the bits corresponding to the FR2 UL gap pattern 1 and 3 to 1. The UE which indicates support for </w:t>
      </w:r>
      <w:r w:rsidRPr="00A6666F">
        <w:rPr>
          <w:rFonts w:ascii="Arial" w:hAnsi="Arial"/>
          <w:bCs/>
          <w:i/>
          <w:sz w:val="18"/>
        </w:rPr>
        <w:t>ul-GapFR2-Pattern-r17</w:t>
      </w:r>
      <w:r>
        <w:rPr>
          <w:rFonts w:ascii="Arial" w:hAnsi="Arial"/>
          <w:bCs/>
          <w:iCs/>
          <w:sz w:val="18"/>
        </w:rPr>
        <w:t xml:space="preserve"> shall also indicate support for </w:t>
      </w:r>
      <w:r w:rsidRPr="00351C50">
        <w:rPr>
          <w:rFonts w:ascii="Arial" w:hAnsi="Arial"/>
          <w:bCs/>
          <w:i/>
          <w:sz w:val="18"/>
        </w:rPr>
        <w:t>ul-GapFR2</w:t>
      </w:r>
      <w:r w:rsidRPr="00351C50">
        <w:rPr>
          <w:rFonts w:ascii="Arial" w:hAnsi="Arial"/>
          <w:bCs/>
          <w:i/>
          <w:sz w:val="18"/>
          <w:lang w:val="en-US"/>
        </w:rPr>
        <w:t>-r17</w:t>
      </w:r>
      <w:r>
        <w:rPr>
          <w:rFonts w:ascii="Arial" w:hAnsi="Arial"/>
          <w:bCs/>
          <w:iCs/>
          <w:sz w:val="18"/>
          <w:lang w:val="en-US"/>
        </w:rPr>
        <w:t xml:space="preserve"> </w:t>
      </w:r>
      <w:r>
        <w:rPr>
          <w:rFonts w:ascii="Arial" w:hAnsi="Arial"/>
          <w:bCs/>
          <w:iCs/>
          <w:sz w:val="18"/>
        </w:rPr>
        <w:t>in a FR2 band.</w:t>
      </w:r>
    </w:p>
  </w:comment>
  <w:comment w:id="6" w:author="Ericsson - Håkan" w:date="2022-05-12T10:26:00Z" w:initials="E">
    <w:p w14:paraId="1C9DC001" w14:textId="77777777" w:rsidR="007A4D73" w:rsidRDefault="007A4D73" w:rsidP="007A4D73">
      <w:pPr>
        <w:pStyle w:val="CommentText"/>
      </w:pPr>
      <w:r>
        <w:rPr>
          <w:rStyle w:val="CommentReference"/>
        </w:rPr>
        <w:annotationRef/>
      </w:r>
      <w:r>
        <w:t>Same as above</w:t>
      </w:r>
    </w:p>
  </w:comment>
  <w:comment w:id="7" w:author="Ericsson - Håkan" w:date="2022-05-12T10:28:00Z" w:initials="E">
    <w:p w14:paraId="6ADBA899" w14:textId="77777777" w:rsidR="007A4D73" w:rsidRDefault="007A4D73" w:rsidP="007A4D73">
      <w:pPr>
        <w:pStyle w:val="CommentText"/>
      </w:pPr>
      <w:r>
        <w:rPr>
          <w:rStyle w:val="CommentReference"/>
        </w:rPr>
        <w:annotationRef/>
      </w:r>
      <w:r>
        <w:t>Can it be explained how Nw is supposed to use this capability, and still enable the UE to manage sufficient BPS sensing? To what extent can the nw schedule the UE on such FR2 CC?</w:t>
      </w:r>
    </w:p>
  </w:comment>
  <w:comment w:id="8" w:author="Apple - Yuqin" w:date="2022-05-13T16:26:00Z" w:initials="Yuqin">
    <w:p w14:paraId="2694F0DE" w14:textId="1108D96C" w:rsidR="003F0539" w:rsidRDefault="003F0539">
      <w:pPr>
        <w:pStyle w:val="CommentText"/>
      </w:pPr>
      <w:r>
        <w:rPr>
          <w:rStyle w:val="CommentReference"/>
        </w:rPr>
        <w:annotationRef/>
      </w:r>
      <w:r>
        <w:t>If UE indicate support to one FR2 band (in a FR2 band combination) on this capability, UE would be able to have normal UL operation even though the FR2 UL gap is configured/activated.</w:t>
      </w:r>
    </w:p>
  </w:comment>
  <w:comment w:id="9" w:author="Ericsson - Håkan" w:date="2022-05-12T10:28:00Z" w:initials="E">
    <w:p w14:paraId="07DFE54E" w14:textId="77777777" w:rsidR="007A4D73" w:rsidRDefault="007A4D73" w:rsidP="007A4D73">
      <w:pPr>
        <w:pStyle w:val="CommentText"/>
      </w:pPr>
      <w:r>
        <w:rPr>
          <w:rStyle w:val="CommentReference"/>
        </w:rPr>
        <w:annotationRef/>
      </w:r>
      <w:r>
        <w:t>What does this sentence mean?</w:t>
      </w:r>
    </w:p>
  </w:comment>
  <w:comment w:id="10" w:author="Apple - Yuqin" w:date="2022-05-13T16:28:00Z" w:initials="Yuqin">
    <w:p w14:paraId="1B89BAC9" w14:textId="5ADAE449" w:rsidR="003F0539" w:rsidRDefault="003F0539">
      <w:pPr>
        <w:pStyle w:val="CommentText"/>
      </w:pPr>
      <w:r>
        <w:rPr>
          <w:rStyle w:val="CommentReference"/>
        </w:rPr>
        <w:annotationRef/>
      </w:r>
      <w:r>
        <w:t>It is simply saying there is only one FR2 UL gap (not multiple).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A5D2CB4" w15:done="0"/>
  <w15:commentEx w15:paraId="5C2BBD27" w15:paraIdParent="0A5D2CB4" w15:done="0"/>
  <w15:commentEx w15:paraId="3388A7E5" w15:done="0"/>
  <w15:commentEx w15:paraId="324DD69C" w15:paraIdParent="3388A7E5" w15:done="0"/>
  <w15:commentEx w15:paraId="1C9DC001" w15:done="0"/>
  <w15:commentEx w15:paraId="6ADBA899" w15:done="0"/>
  <w15:commentEx w15:paraId="2694F0DE" w15:paraIdParent="6ADBA899" w15:done="0"/>
  <w15:commentEx w15:paraId="07DFE54E" w15:done="0"/>
  <w15:commentEx w15:paraId="1B89BAC9" w15:paraIdParent="07DFE54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8FFDD" w16cex:dateUtc="2022-05-12T01:55:00Z"/>
  <w16cex:commentExtensible w16cex:durableId="2629047B" w16cex:dateUtc="2022-05-13T08:23:00Z"/>
  <w16cex:commentExtensible w16cex:durableId="2628FFDE" w16cex:dateUtc="2022-05-12T02:01:00Z"/>
  <w16cex:commentExtensible w16cex:durableId="2629049E" w16cex:dateUtc="2022-05-13T08:23:00Z"/>
  <w16cex:commentExtensible w16cex:durableId="2628FFDF" w16cex:dateUtc="2022-05-12T02:26:00Z"/>
  <w16cex:commentExtensible w16cex:durableId="2628FFE0" w16cex:dateUtc="2022-05-12T02:28:00Z"/>
  <w16cex:commentExtensible w16cex:durableId="26290538" w16cex:dateUtc="2022-05-13T08:26:00Z"/>
  <w16cex:commentExtensible w16cex:durableId="2628FFE1" w16cex:dateUtc="2022-05-12T02:28:00Z"/>
  <w16cex:commentExtensible w16cex:durableId="26290598" w16cex:dateUtc="2022-05-13T08: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A5D2CB4" w16cid:durableId="2628FFDD"/>
  <w16cid:commentId w16cid:paraId="5C2BBD27" w16cid:durableId="2629047B"/>
  <w16cid:commentId w16cid:paraId="3388A7E5" w16cid:durableId="2628FFDE"/>
  <w16cid:commentId w16cid:paraId="324DD69C" w16cid:durableId="2629049E"/>
  <w16cid:commentId w16cid:paraId="1C9DC001" w16cid:durableId="2628FFDF"/>
  <w16cid:commentId w16cid:paraId="6ADBA899" w16cid:durableId="2628FFE0"/>
  <w16cid:commentId w16cid:paraId="2694F0DE" w16cid:durableId="26290538"/>
  <w16cid:commentId w16cid:paraId="07DFE54E" w16cid:durableId="2628FFE1"/>
  <w16cid:commentId w16cid:paraId="1B89BAC9" w16cid:durableId="2629059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DCE6DB" w14:textId="77777777" w:rsidR="008A34E0" w:rsidRDefault="008A34E0">
      <w:r>
        <w:separator/>
      </w:r>
    </w:p>
  </w:endnote>
  <w:endnote w:type="continuationSeparator" w:id="0">
    <w:p w14:paraId="3C9EE362" w14:textId="77777777" w:rsidR="008A34E0" w:rsidRDefault="008A3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20B06040202020202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LineDra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517B12" w14:textId="77777777" w:rsidR="008A34E0" w:rsidRDefault="008A34E0">
      <w:r>
        <w:separator/>
      </w:r>
    </w:p>
  </w:footnote>
  <w:footnote w:type="continuationSeparator" w:id="0">
    <w:p w14:paraId="51C77919" w14:textId="77777777" w:rsidR="008A34E0" w:rsidRDefault="008A34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02764"/>
    <w:multiLevelType w:val="hybridMultilevel"/>
    <w:tmpl w:val="78B4F89C"/>
    <w:lvl w:ilvl="0" w:tplc="04090001">
      <w:start w:val="1"/>
      <w:numFmt w:val="bullet"/>
      <w:lvlText w:val=""/>
      <w:lvlJc w:val="left"/>
      <w:pPr>
        <w:ind w:left="764" w:hanging="480"/>
      </w:pPr>
      <w:rPr>
        <w:rFonts w:ascii="Wingdings" w:hAnsi="Wingdings"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1" w15:restartNumberingAfterBreak="0">
    <w:nsid w:val="18E82187"/>
    <w:multiLevelType w:val="hybridMultilevel"/>
    <w:tmpl w:val="7924BF56"/>
    <w:lvl w:ilvl="0" w:tplc="46DA8858">
      <w:start w:val="1"/>
      <w:numFmt w:val="decimal"/>
      <w:pStyle w:val="StyleNumberedLatinBoldBefore0cmHanging063cm"/>
      <w:lvlText w:val="%1)"/>
      <w:lvlJc w:val="left"/>
      <w:pPr>
        <w:tabs>
          <w:tab w:val="num" w:pos="360"/>
        </w:tabs>
        <w:ind w:left="360" w:hanging="360"/>
      </w:pPr>
      <w:rPr>
        <w:rFonts w:hint="default"/>
        <w:b/>
        <w:color w:val="auto"/>
      </w:rPr>
    </w:lvl>
    <w:lvl w:ilvl="1" w:tplc="E63889B2">
      <w:numFmt w:val="bullet"/>
      <w:lvlText w:val="-"/>
      <w:lvlJc w:val="left"/>
      <w:pPr>
        <w:tabs>
          <w:tab w:val="num" w:pos="780"/>
        </w:tabs>
        <w:ind w:left="780" w:hanging="360"/>
      </w:pPr>
      <w:rPr>
        <w:rFonts w:ascii="Times New Roman" w:eastAsia="Times New Roman" w:hAnsi="Times New Roman" w:cs="Times New Roman" w:hint="default"/>
      </w:rPr>
    </w:lvl>
    <w:lvl w:ilvl="2" w:tplc="04150001">
      <w:start w:val="1"/>
      <w:numFmt w:val="bullet"/>
      <w:lvlText w:val=""/>
      <w:lvlJc w:val="left"/>
      <w:pPr>
        <w:tabs>
          <w:tab w:val="num" w:pos="1200"/>
        </w:tabs>
        <w:ind w:left="1200" w:hanging="360"/>
      </w:pPr>
      <w:rPr>
        <w:rFonts w:ascii="Symbol" w:hAnsi="Symbol" w:hint="default"/>
        <w:b/>
        <w:color w:val="auto"/>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A5A270E"/>
    <w:multiLevelType w:val="multilevel"/>
    <w:tmpl w:val="1A5A270E"/>
    <w:lvl w:ilvl="0">
      <w:start w:val="1"/>
      <w:numFmt w:val="decimal"/>
      <w:lvlText w:val="%1"/>
      <w:lvlJc w:val="left"/>
      <w:pPr>
        <w:tabs>
          <w:tab w:val="left" w:pos="397"/>
        </w:tabs>
        <w:ind w:left="533" w:hanging="533"/>
      </w:pPr>
      <w:rPr>
        <w:rFonts w:hint="eastAsia"/>
      </w:rPr>
    </w:lvl>
    <w:lvl w:ilvl="1">
      <w:start w:val="1"/>
      <w:numFmt w:val="decimal"/>
      <w:lvlText w:val="%1.%2"/>
      <w:lvlJc w:val="left"/>
      <w:pPr>
        <w:tabs>
          <w:tab w:val="left" w:pos="7060"/>
        </w:tabs>
        <w:ind w:left="6663" w:firstLine="0"/>
      </w:pPr>
      <w:rPr>
        <w:rFonts w:hint="eastAsia"/>
        <w:sz w:val="22"/>
        <w:szCs w:val="24"/>
      </w:rPr>
    </w:lvl>
    <w:lvl w:ilvl="2">
      <w:start w:val="1"/>
      <w:numFmt w:val="decimal"/>
      <w:lvlText w:val="%1.%2.%3"/>
      <w:lvlJc w:val="left"/>
      <w:pPr>
        <w:tabs>
          <w:tab w:val="left" w:pos="1100"/>
        </w:tabs>
        <w:ind w:left="930" w:hanging="510"/>
      </w:pPr>
      <w:rPr>
        <w:rFonts w:hint="eastAsia"/>
      </w:rPr>
    </w:lvl>
    <w:lvl w:ilvl="3">
      <w:start w:val="1"/>
      <w:numFmt w:val="decimal"/>
      <w:lvlText w:val="%1.%2.%3.%4"/>
      <w:lvlJc w:val="left"/>
      <w:pPr>
        <w:tabs>
          <w:tab w:val="left"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4">
      <w:start w:val="1"/>
      <w:numFmt w:val="decimal"/>
      <w:lvlText w:val="%5）"/>
      <w:lvlJc w:val="left"/>
      <w:pPr>
        <w:tabs>
          <w:tab w:val="left" w:pos="1499"/>
        </w:tabs>
        <w:ind w:left="1868" w:hanging="680"/>
      </w:pPr>
      <w:rPr>
        <w:rFonts w:hint="eastAsia"/>
      </w:rPr>
    </w:lvl>
    <w:lvl w:ilvl="5">
      <w:start w:val="1"/>
      <w:numFmt w:val="lowerLetter"/>
      <w:lvlText w:val="%6）"/>
      <w:lvlJc w:val="left"/>
      <w:pPr>
        <w:tabs>
          <w:tab w:val="left" w:pos="1499"/>
        </w:tabs>
        <w:ind w:left="1868" w:hanging="680"/>
      </w:pPr>
      <w:rPr>
        <w:rFonts w:hint="eastAsia"/>
      </w:rPr>
    </w:lvl>
    <w:lvl w:ilvl="6">
      <w:start w:val="1"/>
      <w:numFmt w:val="lowerRoman"/>
      <w:lvlText w:val="%7"/>
      <w:lvlJc w:val="left"/>
      <w:pPr>
        <w:tabs>
          <w:tab w:val="left" w:pos="1499"/>
        </w:tabs>
        <w:ind w:left="1868" w:hanging="680"/>
      </w:pPr>
      <w:rPr>
        <w:rFonts w:hint="default"/>
      </w:rPr>
    </w:lvl>
    <w:lvl w:ilvl="7">
      <w:start w:val="1"/>
      <w:numFmt w:val="decimal"/>
      <w:lvlText w:val="%1.%2.%3.%4.%5.%6.%7.%8"/>
      <w:lvlJc w:val="left"/>
      <w:pPr>
        <w:tabs>
          <w:tab w:val="left" w:pos="2372"/>
        </w:tabs>
        <w:ind w:left="2372" w:hanging="1440"/>
      </w:pPr>
      <w:rPr>
        <w:rFonts w:hint="eastAsia"/>
      </w:rPr>
    </w:lvl>
    <w:lvl w:ilvl="8">
      <w:start w:val="1"/>
      <w:numFmt w:val="decimal"/>
      <w:lvlText w:val="%1.%2.%3.%4.%5.%6.%7.%8.%9"/>
      <w:lvlJc w:val="left"/>
      <w:pPr>
        <w:tabs>
          <w:tab w:val="left" w:pos="2516"/>
        </w:tabs>
        <w:ind w:left="2516" w:hanging="1584"/>
      </w:pPr>
      <w:rPr>
        <w:rFonts w:hint="eastAsia"/>
      </w:rPr>
    </w:lvl>
  </w:abstractNum>
  <w:abstractNum w:abstractNumId="3" w15:restartNumberingAfterBreak="0">
    <w:nsid w:val="1D5E4C85"/>
    <w:multiLevelType w:val="hybridMultilevel"/>
    <w:tmpl w:val="A6C2D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0744E2"/>
    <w:multiLevelType w:val="hybridMultilevel"/>
    <w:tmpl w:val="05DAC020"/>
    <w:lvl w:ilvl="0" w:tplc="0409000F">
      <w:start w:val="1"/>
      <w:numFmt w:val="decimal"/>
      <w:lvlText w:val="%1."/>
      <w:lvlJc w:val="left"/>
      <w:pPr>
        <w:ind w:left="720" w:hanging="360"/>
      </w:pPr>
      <w:rPr>
        <w:rFonts w:hint="default"/>
        <w:color w:val="auto"/>
      </w:rPr>
    </w:lvl>
    <w:lvl w:ilvl="1" w:tplc="13DEAEB8">
      <w:start w:val="1"/>
      <w:numFmt w:val="bullet"/>
      <w:lvlText w:val="o"/>
      <w:lvlJc w:val="left"/>
      <w:pPr>
        <w:ind w:left="1440" w:hanging="360"/>
      </w:pPr>
      <w:rPr>
        <w:rFonts w:ascii="Courier New" w:hAnsi="Courier New" w:cs="Courier New" w:hint="default"/>
        <w:lang w:val="en-GB"/>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7" w15:restartNumberingAfterBreak="0">
    <w:nsid w:val="4B17710F"/>
    <w:multiLevelType w:val="hybridMultilevel"/>
    <w:tmpl w:val="E984FCFE"/>
    <w:lvl w:ilvl="0" w:tplc="04090001">
      <w:start w:val="1"/>
      <w:numFmt w:val="bullet"/>
      <w:lvlText w:val=""/>
      <w:lvlJc w:val="left"/>
      <w:pPr>
        <w:ind w:left="764" w:hanging="480"/>
      </w:pPr>
      <w:rPr>
        <w:rFonts w:ascii="Wingdings" w:hAnsi="Wingdings" w:hint="default"/>
      </w:rPr>
    </w:lvl>
    <w:lvl w:ilvl="1" w:tplc="04090003">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8" w15:restartNumberingAfterBreak="0">
    <w:nsid w:val="4BDF65F6"/>
    <w:multiLevelType w:val="hybridMultilevel"/>
    <w:tmpl w:val="0712AD62"/>
    <w:lvl w:ilvl="0" w:tplc="767CD9AA">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1CC3449"/>
    <w:multiLevelType w:val="hybridMultilevel"/>
    <w:tmpl w:val="14A439FE"/>
    <w:lvl w:ilvl="0" w:tplc="04090001">
      <w:start w:val="1"/>
      <w:numFmt w:val="bullet"/>
      <w:lvlText w:val=""/>
      <w:lvlJc w:val="left"/>
      <w:pPr>
        <w:ind w:left="764" w:hanging="480"/>
      </w:pPr>
      <w:rPr>
        <w:rFonts w:ascii="Wingdings" w:hAnsi="Wingdings" w:hint="default"/>
      </w:rPr>
    </w:lvl>
    <w:lvl w:ilvl="1" w:tplc="04090003">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1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B4B6F23"/>
    <w:multiLevelType w:val="hybridMultilevel"/>
    <w:tmpl w:val="B5E8F944"/>
    <w:lvl w:ilvl="0" w:tplc="04090001">
      <w:start w:val="1"/>
      <w:numFmt w:val="bullet"/>
      <w:lvlText w:val=""/>
      <w:lvlJc w:val="left"/>
      <w:pPr>
        <w:ind w:left="764" w:hanging="480"/>
      </w:pPr>
      <w:rPr>
        <w:rFonts w:ascii="Wingdings" w:hAnsi="Wingdings"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num w:numId="1" w16cid:durableId="1156455114">
    <w:abstractNumId w:val="1"/>
  </w:num>
  <w:num w:numId="2" w16cid:durableId="2075664404">
    <w:abstractNumId w:val="5"/>
  </w:num>
  <w:num w:numId="3" w16cid:durableId="432214660">
    <w:abstractNumId w:val="8"/>
  </w:num>
  <w:num w:numId="4" w16cid:durableId="760419526">
    <w:abstractNumId w:val="10"/>
  </w:num>
  <w:num w:numId="5" w16cid:durableId="1567762199">
    <w:abstractNumId w:val="0"/>
  </w:num>
  <w:num w:numId="6" w16cid:durableId="160774473">
    <w:abstractNumId w:val="9"/>
  </w:num>
  <w:num w:numId="7" w16cid:durableId="395125829">
    <w:abstractNumId w:val="7"/>
  </w:num>
  <w:num w:numId="8" w16cid:durableId="945887554">
    <w:abstractNumId w:val="11"/>
  </w:num>
  <w:num w:numId="9" w16cid:durableId="2091199199">
    <w:abstractNumId w:val="2"/>
  </w:num>
  <w:num w:numId="10" w16cid:durableId="1818837775">
    <w:abstractNumId w:val="3"/>
  </w:num>
  <w:num w:numId="11" w16cid:durableId="13577916">
    <w:abstractNumId w:val="6"/>
  </w:num>
  <w:num w:numId="12" w16cid:durableId="364645742">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removeDateAndTime/>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2E4A"/>
    <w:rsid w:val="00000475"/>
    <w:rsid w:val="00000BAB"/>
    <w:rsid w:val="00001216"/>
    <w:rsid w:val="0000144A"/>
    <w:rsid w:val="0000144E"/>
    <w:rsid w:val="00001684"/>
    <w:rsid w:val="00002542"/>
    <w:rsid w:val="00002795"/>
    <w:rsid w:val="000039DB"/>
    <w:rsid w:val="00003B68"/>
    <w:rsid w:val="00004E45"/>
    <w:rsid w:val="0000505D"/>
    <w:rsid w:val="00005C91"/>
    <w:rsid w:val="000060A1"/>
    <w:rsid w:val="00006433"/>
    <w:rsid w:val="000069CE"/>
    <w:rsid w:val="000072F3"/>
    <w:rsid w:val="00007E67"/>
    <w:rsid w:val="00007FCB"/>
    <w:rsid w:val="00010097"/>
    <w:rsid w:val="000103C2"/>
    <w:rsid w:val="00011C91"/>
    <w:rsid w:val="0001209C"/>
    <w:rsid w:val="0001240B"/>
    <w:rsid w:val="00012B35"/>
    <w:rsid w:val="000137AC"/>
    <w:rsid w:val="00013E76"/>
    <w:rsid w:val="000146BF"/>
    <w:rsid w:val="00014C64"/>
    <w:rsid w:val="0001634A"/>
    <w:rsid w:val="0001638D"/>
    <w:rsid w:val="00016C2D"/>
    <w:rsid w:val="00016D38"/>
    <w:rsid w:val="000171C2"/>
    <w:rsid w:val="00017628"/>
    <w:rsid w:val="0002085E"/>
    <w:rsid w:val="000209C9"/>
    <w:rsid w:val="00021297"/>
    <w:rsid w:val="00021755"/>
    <w:rsid w:val="00021FA4"/>
    <w:rsid w:val="00022D2D"/>
    <w:rsid w:val="00022E4A"/>
    <w:rsid w:val="0002317C"/>
    <w:rsid w:val="00023304"/>
    <w:rsid w:val="0002517E"/>
    <w:rsid w:val="000251B2"/>
    <w:rsid w:val="00025828"/>
    <w:rsid w:val="00025DD1"/>
    <w:rsid w:val="0002613E"/>
    <w:rsid w:val="00026624"/>
    <w:rsid w:val="00026E59"/>
    <w:rsid w:val="000276E5"/>
    <w:rsid w:val="00027973"/>
    <w:rsid w:val="000279D2"/>
    <w:rsid w:val="00027C6B"/>
    <w:rsid w:val="00031423"/>
    <w:rsid w:val="00031C79"/>
    <w:rsid w:val="00032653"/>
    <w:rsid w:val="00032981"/>
    <w:rsid w:val="000333A8"/>
    <w:rsid w:val="00033998"/>
    <w:rsid w:val="00033D3C"/>
    <w:rsid w:val="000341F6"/>
    <w:rsid w:val="0003426B"/>
    <w:rsid w:val="00034923"/>
    <w:rsid w:val="0003494D"/>
    <w:rsid w:val="00034F8A"/>
    <w:rsid w:val="000358C2"/>
    <w:rsid w:val="00035FBA"/>
    <w:rsid w:val="00036781"/>
    <w:rsid w:val="00036D9B"/>
    <w:rsid w:val="00041034"/>
    <w:rsid w:val="00041085"/>
    <w:rsid w:val="00042602"/>
    <w:rsid w:val="0004283B"/>
    <w:rsid w:val="000429FF"/>
    <w:rsid w:val="00042DD0"/>
    <w:rsid w:val="00043031"/>
    <w:rsid w:val="000434CF"/>
    <w:rsid w:val="000435CB"/>
    <w:rsid w:val="00043820"/>
    <w:rsid w:val="00043990"/>
    <w:rsid w:val="00045286"/>
    <w:rsid w:val="0004535F"/>
    <w:rsid w:val="00045B75"/>
    <w:rsid w:val="00046193"/>
    <w:rsid w:val="00046316"/>
    <w:rsid w:val="000466DA"/>
    <w:rsid w:val="0004696C"/>
    <w:rsid w:val="00046B2C"/>
    <w:rsid w:val="00047D19"/>
    <w:rsid w:val="000502F2"/>
    <w:rsid w:val="00050501"/>
    <w:rsid w:val="00050A6D"/>
    <w:rsid w:val="00051913"/>
    <w:rsid w:val="00052CC7"/>
    <w:rsid w:val="00053C0E"/>
    <w:rsid w:val="00053DBC"/>
    <w:rsid w:val="00053EB7"/>
    <w:rsid w:val="0005466B"/>
    <w:rsid w:val="00054D4E"/>
    <w:rsid w:val="000556AB"/>
    <w:rsid w:val="00056789"/>
    <w:rsid w:val="00057E1E"/>
    <w:rsid w:val="00057F60"/>
    <w:rsid w:val="000602C6"/>
    <w:rsid w:val="000615C4"/>
    <w:rsid w:val="00061674"/>
    <w:rsid w:val="000616F5"/>
    <w:rsid w:val="000617F2"/>
    <w:rsid w:val="00061902"/>
    <w:rsid w:val="0006197D"/>
    <w:rsid w:val="00062088"/>
    <w:rsid w:val="00062934"/>
    <w:rsid w:val="00062E4D"/>
    <w:rsid w:val="000633FA"/>
    <w:rsid w:val="000637FC"/>
    <w:rsid w:val="000646CD"/>
    <w:rsid w:val="00064A49"/>
    <w:rsid w:val="00064F5A"/>
    <w:rsid w:val="00066551"/>
    <w:rsid w:val="00067112"/>
    <w:rsid w:val="0006742B"/>
    <w:rsid w:val="00067CC1"/>
    <w:rsid w:val="00067CEA"/>
    <w:rsid w:val="00070EBE"/>
    <w:rsid w:val="0007133A"/>
    <w:rsid w:val="00071782"/>
    <w:rsid w:val="00071E0C"/>
    <w:rsid w:val="00071E7E"/>
    <w:rsid w:val="00071F50"/>
    <w:rsid w:val="00072482"/>
    <w:rsid w:val="00072489"/>
    <w:rsid w:val="0007296F"/>
    <w:rsid w:val="0007339F"/>
    <w:rsid w:val="00075128"/>
    <w:rsid w:val="000758A5"/>
    <w:rsid w:val="00075F67"/>
    <w:rsid w:val="00076D65"/>
    <w:rsid w:val="00077746"/>
    <w:rsid w:val="0008019C"/>
    <w:rsid w:val="00080B67"/>
    <w:rsid w:val="0008245F"/>
    <w:rsid w:val="00084762"/>
    <w:rsid w:val="00084768"/>
    <w:rsid w:val="00084830"/>
    <w:rsid w:val="0008512B"/>
    <w:rsid w:val="00085800"/>
    <w:rsid w:val="000859A4"/>
    <w:rsid w:val="00086192"/>
    <w:rsid w:val="00086485"/>
    <w:rsid w:val="00087111"/>
    <w:rsid w:val="00087673"/>
    <w:rsid w:val="00090586"/>
    <w:rsid w:val="00090623"/>
    <w:rsid w:val="0009106B"/>
    <w:rsid w:val="000915E1"/>
    <w:rsid w:val="000916F3"/>
    <w:rsid w:val="000919EE"/>
    <w:rsid w:val="000921FB"/>
    <w:rsid w:val="00092FA7"/>
    <w:rsid w:val="0009374C"/>
    <w:rsid w:val="00093DAE"/>
    <w:rsid w:val="00094490"/>
    <w:rsid w:val="00094840"/>
    <w:rsid w:val="00095608"/>
    <w:rsid w:val="0009580B"/>
    <w:rsid w:val="00096800"/>
    <w:rsid w:val="00096CA7"/>
    <w:rsid w:val="000970D2"/>
    <w:rsid w:val="000A04CC"/>
    <w:rsid w:val="000A0924"/>
    <w:rsid w:val="000A114C"/>
    <w:rsid w:val="000A2211"/>
    <w:rsid w:val="000A25E2"/>
    <w:rsid w:val="000A27AC"/>
    <w:rsid w:val="000A2BA4"/>
    <w:rsid w:val="000A4FD5"/>
    <w:rsid w:val="000A578F"/>
    <w:rsid w:val="000A763C"/>
    <w:rsid w:val="000A799D"/>
    <w:rsid w:val="000B163A"/>
    <w:rsid w:val="000B35C3"/>
    <w:rsid w:val="000B3BFD"/>
    <w:rsid w:val="000B4201"/>
    <w:rsid w:val="000B4229"/>
    <w:rsid w:val="000B4631"/>
    <w:rsid w:val="000B5AE5"/>
    <w:rsid w:val="000B5B58"/>
    <w:rsid w:val="000B63E7"/>
    <w:rsid w:val="000B67AA"/>
    <w:rsid w:val="000B7059"/>
    <w:rsid w:val="000B71CD"/>
    <w:rsid w:val="000B7AC3"/>
    <w:rsid w:val="000C00BC"/>
    <w:rsid w:val="000C02FD"/>
    <w:rsid w:val="000C0FCB"/>
    <w:rsid w:val="000C2021"/>
    <w:rsid w:val="000C2A92"/>
    <w:rsid w:val="000C2DF4"/>
    <w:rsid w:val="000C372D"/>
    <w:rsid w:val="000C39A0"/>
    <w:rsid w:val="000C4614"/>
    <w:rsid w:val="000C47E2"/>
    <w:rsid w:val="000C4AD7"/>
    <w:rsid w:val="000C5020"/>
    <w:rsid w:val="000C5C9F"/>
    <w:rsid w:val="000C6598"/>
    <w:rsid w:val="000C6BFC"/>
    <w:rsid w:val="000C6E8D"/>
    <w:rsid w:val="000C7189"/>
    <w:rsid w:val="000C7C43"/>
    <w:rsid w:val="000D0AA6"/>
    <w:rsid w:val="000D0D1B"/>
    <w:rsid w:val="000D0EAD"/>
    <w:rsid w:val="000D2258"/>
    <w:rsid w:val="000D2497"/>
    <w:rsid w:val="000D2743"/>
    <w:rsid w:val="000D2854"/>
    <w:rsid w:val="000D2D16"/>
    <w:rsid w:val="000D3DA8"/>
    <w:rsid w:val="000D44F7"/>
    <w:rsid w:val="000D4D67"/>
    <w:rsid w:val="000D5BA7"/>
    <w:rsid w:val="000D711B"/>
    <w:rsid w:val="000D79F2"/>
    <w:rsid w:val="000D7C11"/>
    <w:rsid w:val="000E025B"/>
    <w:rsid w:val="000E063E"/>
    <w:rsid w:val="000E0971"/>
    <w:rsid w:val="000E190A"/>
    <w:rsid w:val="000E2FE6"/>
    <w:rsid w:val="000E3C08"/>
    <w:rsid w:val="000E3EA2"/>
    <w:rsid w:val="000E4059"/>
    <w:rsid w:val="000E438A"/>
    <w:rsid w:val="000E48C1"/>
    <w:rsid w:val="000E4A7B"/>
    <w:rsid w:val="000E5012"/>
    <w:rsid w:val="000E576C"/>
    <w:rsid w:val="000E6C3D"/>
    <w:rsid w:val="000E6ED5"/>
    <w:rsid w:val="000F0135"/>
    <w:rsid w:val="000F0675"/>
    <w:rsid w:val="000F2FFF"/>
    <w:rsid w:val="000F339D"/>
    <w:rsid w:val="000F411B"/>
    <w:rsid w:val="000F42A7"/>
    <w:rsid w:val="000F467F"/>
    <w:rsid w:val="000F4EC7"/>
    <w:rsid w:val="000F51F6"/>
    <w:rsid w:val="000F53AA"/>
    <w:rsid w:val="000F5DEC"/>
    <w:rsid w:val="000F6927"/>
    <w:rsid w:val="000F7C88"/>
    <w:rsid w:val="001005A8"/>
    <w:rsid w:val="0010165D"/>
    <w:rsid w:val="001018A3"/>
    <w:rsid w:val="00101D78"/>
    <w:rsid w:val="001027A0"/>
    <w:rsid w:val="00102E7D"/>
    <w:rsid w:val="00103634"/>
    <w:rsid w:val="00103830"/>
    <w:rsid w:val="001045AF"/>
    <w:rsid w:val="00105194"/>
    <w:rsid w:val="00105F9F"/>
    <w:rsid w:val="001061F2"/>
    <w:rsid w:val="00106DA0"/>
    <w:rsid w:val="001070AA"/>
    <w:rsid w:val="00110179"/>
    <w:rsid w:val="001106E6"/>
    <w:rsid w:val="001110C6"/>
    <w:rsid w:val="00111BF5"/>
    <w:rsid w:val="00111CF7"/>
    <w:rsid w:val="00112115"/>
    <w:rsid w:val="001121F3"/>
    <w:rsid w:val="00112CCC"/>
    <w:rsid w:val="0011355B"/>
    <w:rsid w:val="00114BBE"/>
    <w:rsid w:val="00117EF2"/>
    <w:rsid w:val="00120A9F"/>
    <w:rsid w:val="001214D4"/>
    <w:rsid w:val="001221B6"/>
    <w:rsid w:val="00122F69"/>
    <w:rsid w:val="00124226"/>
    <w:rsid w:val="0012486D"/>
    <w:rsid w:val="001250B3"/>
    <w:rsid w:val="001251C8"/>
    <w:rsid w:val="00127755"/>
    <w:rsid w:val="00130594"/>
    <w:rsid w:val="00130BC1"/>
    <w:rsid w:val="00130C42"/>
    <w:rsid w:val="00130C47"/>
    <w:rsid w:val="00131299"/>
    <w:rsid w:val="00131DAB"/>
    <w:rsid w:val="00131DF4"/>
    <w:rsid w:val="0013385F"/>
    <w:rsid w:val="00134D49"/>
    <w:rsid w:val="00135CB5"/>
    <w:rsid w:val="00136A8A"/>
    <w:rsid w:val="00137D8D"/>
    <w:rsid w:val="00140849"/>
    <w:rsid w:val="00140924"/>
    <w:rsid w:val="00140A0A"/>
    <w:rsid w:val="00141425"/>
    <w:rsid w:val="00141456"/>
    <w:rsid w:val="001421C7"/>
    <w:rsid w:val="00142202"/>
    <w:rsid w:val="0014245C"/>
    <w:rsid w:val="00142538"/>
    <w:rsid w:val="0014254A"/>
    <w:rsid w:val="00142563"/>
    <w:rsid w:val="001425C0"/>
    <w:rsid w:val="00142FEE"/>
    <w:rsid w:val="001432FF"/>
    <w:rsid w:val="00144956"/>
    <w:rsid w:val="00144D12"/>
    <w:rsid w:val="00144D87"/>
    <w:rsid w:val="00145F6D"/>
    <w:rsid w:val="00146AF8"/>
    <w:rsid w:val="00146BD7"/>
    <w:rsid w:val="00146E53"/>
    <w:rsid w:val="00150068"/>
    <w:rsid w:val="001502F5"/>
    <w:rsid w:val="00150A4E"/>
    <w:rsid w:val="00153157"/>
    <w:rsid w:val="001538A4"/>
    <w:rsid w:val="00153CEE"/>
    <w:rsid w:val="00153FD2"/>
    <w:rsid w:val="00154B94"/>
    <w:rsid w:val="00154C5A"/>
    <w:rsid w:val="001555D7"/>
    <w:rsid w:val="00155F6D"/>
    <w:rsid w:val="00156A1A"/>
    <w:rsid w:val="00156DB3"/>
    <w:rsid w:val="001573F9"/>
    <w:rsid w:val="0015750E"/>
    <w:rsid w:val="00157560"/>
    <w:rsid w:val="001605DE"/>
    <w:rsid w:val="00160E8F"/>
    <w:rsid w:val="00160F8F"/>
    <w:rsid w:val="00161C62"/>
    <w:rsid w:val="00162F93"/>
    <w:rsid w:val="00163241"/>
    <w:rsid w:val="0016427F"/>
    <w:rsid w:val="00165CDA"/>
    <w:rsid w:val="0016697A"/>
    <w:rsid w:val="00167588"/>
    <w:rsid w:val="00167FC4"/>
    <w:rsid w:val="0017209C"/>
    <w:rsid w:val="00172CB7"/>
    <w:rsid w:val="00172F10"/>
    <w:rsid w:val="00173344"/>
    <w:rsid w:val="00173394"/>
    <w:rsid w:val="00175119"/>
    <w:rsid w:val="00175528"/>
    <w:rsid w:val="001757E5"/>
    <w:rsid w:val="00175C44"/>
    <w:rsid w:val="00176899"/>
    <w:rsid w:val="00176D07"/>
    <w:rsid w:val="00177CD7"/>
    <w:rsid w:val="0018056E"/>
    <w:rsid w:val="00183903"/>
    <w:rsid w:val="00183E20"/>
    <w:rsid w:val="00184D44"/>
    <w:rsid w:val="00184F44"/>
    <w:rsid w:val="00185AA3"/>
    <w:rsid w:val="00186027"/>
    <w:rsid w:val="001861C3"/>
    <w:rsid w:val="001862B8"/>
    <w:rsid w:val="001900D7"/>
    <w:rsid w:val="001912AE"/>
    <w:rsid w:val="00191FD3"/>
    <w:rsid w:val="00192268"/>
    <w:rsid w:val="00192FFB"/>
    <w:rsid w:val="00193DF8"/>
    <w:rsid w:val="00194A66"/>
    <w:rsid w:val="00194B39"/>
    <w:rsid w:val="00195164"/>
    <w:rsid w:val="001967D8"/>
    <w:rsid w:val="0019738E"/>
    <w:rsid w:val="001975A3"/>
    <w:rsid w:val="00197A50"/>
    <w:rsid w:val="001A030D"/>
    <w:rsid w:val="001A052B"/>
    <w:rsid w:val="001A09AB"/>
    <w:rsid w:val="001A14EA"/>
    <w:rsid w:val="001A1FBB"/>
    <w:rsid w:val="001A244E"/>
    <w:rsid w:val="001A25B0"/>
    <w:rsid w:val="001A37B9"/>
    <w:rsid w:val="001A3992"/>
    <w:rsid w:val="001A3E2D"/>
    <w:rsid w:val="001A44E0"/>
    <w:rsid w:val="001A4FA5"/>
    <w:rsid w:val="001A592D"/>
    <w:rsid w:val="001A6321"/>
    <w:rsid w:val="001A6A3B"/>
    <w:rsid w:val="001A6F32"/>
    <w:rsid w:val="001A72D6"/>
    <w:rsid w:val="001A774B"/>
    <w:rsid w:val="001A7FE2"/>
    <w:rsid w:val="001B00B5"/>
    <w:rsid w:val="001B00F7"/>
    <w:rsid w:val="001B0626"/>
    <w:rsid w:val="001B0C6C"/>
    <w:rsid w:val="001B1330"/>
    <w:rsid w:val="001B16D9"/>
    <w:rsid w:val="001B1E4F"/>
    <w:rsid w:val="001B28F8"/>
    <w:rsid w:val="001B2A95"/>
    <w:rsid w:val="001B2BB9"/>
    <w:rsid w:val="001B35D5"/>
    <w:rsid w:val="001B3873"/>
    <w:rsid w:val="001B4BAC"/>
    <w:rsid w:val="001B5FB6"/>
    <w:rsid w:val="001B6960"/>
    <w:rsid w:val="001B6C8C"/>
    <w:rsid w:val="001B6EC3"/>
    <w:rsid w:val="001B7116"/>
    <w:rsid w:val="001B7764"/>
    <w:rsid w:val="001B7A6C"/>
    <w:rsid w:val="001C227D"/>
    <w:rsid w:val="001C319F"/>
    <w:rsid w:val="001C4139"/>
    <w:rsid w:val="001C4279"/>
    <w:rsid w:val="001C44F7"/>
    <w:rsid w:val="001C5548"/>
    <w:rsid w:val="001C56C4"/>
    <w:rsid w:val="001C67F5"/>
    <w:rsid w:val="001D14B9"/>
    <w:rsid w:val="001D1750"/>
    <w:rsid w:val="001D18C0"/>
    <w:rsid w:val="001D1C03"/>
    <w:rsid w:val="001D1C14"/>
    <w:rsid w:val="001D25F5"/>
    <w:rsid w:val="001D336B"/>
    <w:rsid w:val="001D3B68"/>
    <w:rsid w:val="001D4138"/>
    <w:rsid w:val="001D4B18"/>
    <w:rsid w:val="001D628D"/>
    <w:rsid w:val="001D7771"/>
    <w:rsid w:val="001D7A4B"/>
    <w:rsid w:val="001E22CA"/>
    <w:rsid w:val="001E238F"/>
    <w:rsid w:val="001E2917"/>
    <w:rsid w:val="001E2A1F"/>
    <w:rsid w:val="001E2AC7"/>
    <w:rsid w:val="001E32EB"/>
    <w:rsid w:val="001E39EA"/>
    <w:rsid w:val="001E39EE"/>
    <w:rsid w:val="001E3A60"/>
    <w:rsid w:val="001E41F3"/>
    <w:rsid w:val="001E4B27"/>
    <w:rsid w:val="001E51FF"/>
    <w:rsid w:val="001E5EAB"/>
    <w:rsid w:val="001E63E8"/>
    <w:rsid w:val="001E64CC"/>
    <w:rsid w:val="001E6878"/>
    <w:rsid w:val="001E6F38"/>
    <w:rsid w:val="001E736E"/>
    <w:rsid w:val="001E7805"/>
    <w:rsid w:val="001E7E68"/>
    <w:rsid w:val="001E7FEA"/>
    <w:rsid w:val="001F0465"/>
    <w:rsid w:val="001F0CA8"/>
    <w:rsid w:val="001F1154"/>
    <w:rsid w:val="001F16F7"/>
    <w:rsid w:val="001F218D"/>
    <w:rsid w:val="001F2375"/>
    <w:rsid w:val="001F244B"/>
    <w:rsid w:val="001F2451"/>
    <w:rsid w:val="001F3B59"/>
    <w:rsid w:val="001F528D"/>
    <w:rsid w:val="001F56F1"/>
    <w:rsid w:val="001F5C43"/>
    <w:rsid w:val="001F63E0"/>
    <w:rsid w:val="001F67A2"/>
    <w:rsid w:val="001F682D"/>
    <w:rsid w:val="001F7559"/>
    <w:rsid w:val="001F7C6C"/>
    <w:rsid w:val="002000A7"/>
    <w:rsid w:val="00200246"/>
    <w:rsid w:val="00200270"/>
    <w:rsid w:val="0020113E"/>
    <w:rsid w:val="0020265E"/>
    <w:rsid w:val="002030CF"/>
    <w:rsid w:val="00203ECF"/>
    <w:rsid w:val="00204404"/>
    <w:rsid w:val="00204ACF"/>
    <w:rsid w:val="0020515B"/>
    <w:rsid w:val="002053D3"/>
    <w:rsid w:val="00205AD4"/>
    <w:rsid w:val="00205FDF"/>
    <w:rsid w:val="002063D7"/>
    <w:rsid w:val="00206522"/>
    <w:rsid w:val="00206547"/>
    <w:rsid w:val="0020763D"/>
    <w:rsid w:val="00207A5B"/>
    <w:rsid w:val="002105D7"/>
    <w:rsid w:val="00211BC8"/>
    <w:rsid w:val="00211D8E"/>
    <w:rsid w:val="0021264F"/>
    <w:rsid w:val="00212C42"/>
    <w:rsid w:val="0021307E"/>
    <w:rsid w:val="002135F1"/>
    <w:rsid w:val="00213889"/>
    <w:rsid w:val="00213B98"/>
    <w:rsid w:val="00214431"/>
    <w:rsid w:val="00214499"/>
    <w:rsid w:val="0021496E"/>
    <w:rsid w:val="00215043"/>
    <w:rsid w:val="0021549E"/>
    <w:rsid w:val="00215655"/>
    <w:rsid w:val="00215C93"/>
    <w:rsid w:val="00216149"/>
    <w:rsid w:val="00216A95"/>
    <w:rsid w:val="00216F07"/>
    <w:rsid w:val="00217BE6"/>
    <w:rsid w:val="00217ED3"/>
    <w:rsid w:val="00220452"/>
    <w:rsid w:val="00220B0C"/>
    <w:rsid w:val="00220BD4"/>
    <w:rsid w:val="00220CA2"/>
    <w:rsid w:val="00220EB7"/>
    <w:rsid w:val="0022136D"/>
    <w:rsid w:val="002220BB"/>
    <w:rsid w:val="00222D02"/>
    <w:rsid w:val="00222EA6"/>
    <w:rsid w:val="00223A3D"/>
    <w:rsid w:val="002242C7"/>
    <w:rsid w:val="0022437A"/>
    <w:rsid w:val="002247BD"/>
    <w:rsid w:val="00224DE7"/>
    <w:rsid w:val="00224F22"/>
    <w:rsid w:val="002255A6"/>
    <w:rsid w:val="00225D58"/>
    <w:rsid w:val="00225E9A"/>
    <w:rsid w:val="002260C7"/>
    <w:rsid w:val="002263F3"/>
    <w:rsid w:val="00226961"/>
    <w:rsid w:val="002271E0"/>
    <w:rsid w:val="002271EA"/>
    <w:rsid w:val="00227429"/>
    <w:rsid w:val="00230872"/>
    <w:rsid w:val="002308E7"/>
    <w:rsid w:val="00233C14"/>
    <w:rsid w:val="00233C4E"/>
    <w:rsid w:val="00234605"/>
    <w:rsid w:val="00234912"/>
    <w:rsid w:val="00234B6D"/>
    <w:rsid w:val="00234E8C"/>
    <w:rsid w:val="002359CB"/>
    <w:rsid w:val="00235CC1"/>
    <w:rsid w:val="00236310"/>
    <w:rsid w:val="00236E47"/>
    <w:rsid w:val="00241187"/>
    <w:rsid w:val="002412AD"/>
    <w:rsid w:val="002422F3"/>
    <w:rsid w:val="00242C69"/>
    <w:rsid w:val="00243F66"/>
    <w:rsid w:val="002446BD"/>
    <w:rsid w:val="0024499A"/>
    <w:rsid w:val="00244CE9"/>
    <w:rsid w:val="002458B2"/>
    <w:rsid w:val="00245C83"/>
    <w:rsid w:val="002460C7"/>
    <w:rsid w:val="00246EED"/>
    <w:rsid w:val="00250468"/>
    <w:rsid w:val="00250C5B"/>
    <w:rsid w:val="00250CCE"/>
    <w:rsid w:val="00251205"/>
    <w:rsid w:val="00251AF4"/>
    <w:rsid w:val="00251BB1"/>
    <w:rsid w:val="00252576"/>
    <w:rsid w:val="002526CA"/>
    <w:rsid w:val="00252D8E"/>
    <w:rsid w:val="00252DEF"/>
    <w:rsid w:val="00253172"/>
    <w:rsid w:val="00253575"/>
    <w:rsid w:val="00253581"/>
    <w:rsid w:val="00253FEF"/>
    <w:rsid w:val="0025542C"/>
    <w:rsid w:val="00257718"/>
    <w:rsid w:val="00261CC7"/>
    <w:rsid w:val="00261CE6"/>
    <w:rsid w:val="002621B5"/>
    <w:rsid w:val="002622D6"/>
    <w:rsid w:val="00262A4C"/>
    <w:rsid w:val="00263142"/>
    <w:rsid w:val="002639BF"/>
    <w:rsid w:val="0026521F"/>
    <w:rsid w:val="00265364"/>
    <w:rsid w:val="002654AF"/>
    <w:rsid w:val="00265B8E"/>
    <w:rsid w:val="002660A9"/>
    <w:rsid w:val="0026636B"/>
    <w:rsid w:val="00267043"/>
    <w:rsid w:val="00267ED8"/>
    <w:rsid w:val="00270888"/>
    <w:rsid w:val="00270C0F"/>
    <w:rsid w:val="00271063"/>
    <w:rsid w:val="00271C57"/>
    <w:rsid w:val="0027285C"/>
    <w:rsid w:val="002733ED"/>
    <w:rsid w:val="0027493D"/>
    <w:rsid w:val="00274C15"/>
    <w:rsid w:val="00274ECC"/>
    <w:rsid w:val="00275359"/>
    <w:rsid w:val="00275390"/>
    <w:rsid w:val="002753F9"/>
    <w:rsid w:val="00275BF8"/>
    <w:rsid w:val="00275D12"/>
    <w:rsid w:val="00275FE8"/>
    <w:rsid w:val="0027604A"/>
    <w:rsid w:val="00276D23"/>
    <w:rsid w:val="002772F6"/>
    <w:rsid w:val="00277C14"/>
    <w:rsid w:val="00277F85"/>
    <w:rsid w:val="002802CA"/>
    <w:rsid w:val="00280589"/>
    <w:rsid w:val="002811B2"/>
    <w:rsid w:val="00282C6C"/>
    <w:rsid w:val="00282C98"/>
    <w:rsid w:val="00282E85"/>
    <w:rsid w:val="00283A85"/>
    <w:rsid w:val="0028453C"/>
    <w:rsid w:val="002846A8"/>
    <w:rsid w:val="00284707"/>
    <w:rsid w:val="00285A56"/>
    <w:rsid w:val="00286173"/>
    <w:rsid w:val="00286397"/>
    <w:rsid w:val="002866BD"/>
    <w:rsid w:val="00286805"/>
    <w:rsid w:val="00287BA1"/>
    <w:rsid w:val="00290329"/>
    <w:rsid w:val="0029172E"/>
    <w:rsid w:val="00291838"/>
    <w:rsid w:val="002923DB"/>
    <w:rsid w:val="00292BD3"/>
    <w:rsid w:val="00292D58"/>
    <w:rsid w:val="00292E4A"/>
    <w:rsid w:val="00292F1B"/>
    <w:rsid w:val="0029397A"/>
    <w:rsid w:val="00294110"/>
    <w:rsid w:val="002944D1"/>
    <w:rsid w:val="00294E37"/>
    <w:rsid w:val="0029550B"/>
    <w:rsid w:val="00295522"/>
    <w:rsid w:val="00296259"/>
    <w:rsid w:val="00296472"/>
    <w:rsid w:val="00296627"/>
    <w:rsid w:val="00296EBC"/>
    <w:rsid w:val="002971A0"/>
    <w:rsid w:val="00297B9D"/>
    <w:rsid w:val="002A216C"/>
    <w:rsid w:val="002A246F"/>
    <w:rsid w:val="002A2497"/>
    <w:rsid w:val="002A45F5"/>
    <w:rsid w:val="002A47DA"/>
    <w:rsid w:val="002A49B1"/>
    <w:rsid w:val="002A6239"/>
    <w:rsid w:val="002A7EDA"/>
    <w:rsid w:val="002B0388"/>
    <w:rsid w:val="002B0D14"/>
    <w:rsid w:val="002B1F9F"/>
    <w:rsid w:val="002B24DC"/>
    <w:rsid w:val="002B34B2"/>
    <w:rsid w:val="002B4CB7"/>
    <w:rsid w:val="002B5097"/>
    <w:rsid w:val="002B5399"/>
    <w:rsid w:val="002B6AF2"/>
    <w:rsid w:val="002B6F66"/>
    <w:rsid w:val="002B6F8F"/>
    <w:rsid w:val="002B711A"/>
    <w:rsid w:val="002B72B3"/>
    <w:rsid w:val="002B7F31"/>
    <w:rsid w:val="002C01B6"/>
    <w:rsid w:val="002C01C2"/>
    <w:rsid w:val="002C0558"/>
    <w:rsid w:val="002C1BF4"/>
    <w:rsid w:val="002C20BD"/>
    <w:rsid w:val="002C38AE"/>
    <w:rsid w:val="002C38B9"/>
    <w:rsid w:val="002C3A3A"/>
    <w:rsid w:val="002C42B7"/>
    <w:rsid w:val="002C45D8"/>
    <w:rsid w:val="002C4DDD"/>
    <w:rsid w:val="002C5DE1"/>
    <w:rsid w:val="002C5EBE"/>
    <w:rsid w:val="002C600F"/>
    <w:rsid w:val="002C6038"/>
    <w:rsid w:val="002C77B7"/>
    <w:rsid w:val="002C7A7D"/>
    <w:rsid w:val="002D0FF0"/>
    <w:rsid w:val="002D1E2C"/>
    <w:rsid w:val="002D2C83"/>
    <w:rsid w:val="002D3624"/>
    <w:rsid w:val="002D379A"/>
    <w:rsid w:val="002D37E8"/>
    <w:rsid w:val="002D4A64"/>
    <w:rsid w:val="002D6564"/>
    <w:rsid w:val="002D670A"/>
    <w:rsid w:val="002D7327"/>
    <w:rsid w:val="002D7A47"/>
    <w:rsid w:val="002D7BD2"/>
    <w:rsid w:val="002E0046"/>
    <w:rsid w:val="002E08D7"/>
    <w:rsid w:val="002E0C65"/>
    <w:rsid w:val="002E1684"/>
    <w:rsid w:val="002E1C84"/>
    <w:rsid w:val="002E1CC9"/>
    <w:rsid w:val="002E223D"/>
    <w:rsid w:val="002E2245"/>
    <w:rsid w:val="002E225E"/>
    <w:rsid w:val="002E2581"/>
    <w:rsid w:val="002E2C75"/>
    <w:rsid w:val="002E3C1B"/>
    <w:rsid w:val="002E3C6E"/>
    <w:rsid w:val="002E4480"/>
    <w:rsid w:val="002E4C63"/>
    <w:rsid w:val="002E51FD"/>
    <w:rsid w:val="002E5248"/>
    <w:rsid w:val="002E55B3"/>
    <w:rsid w:val="002E5614"/>
    <w:rsid w:val="002E7083"/>
    <w:rsid w:val="002E72E7"/>
    <w:rsid w:val="002E7A1E"/>
    <w:rsid w:val="002F0253"/>
    <w:rsid w:val="002F0969"/>
    <w:rsid w:val="002F1281"/>
    <w:rsid w:val="002F1DE6"/>
    <w:rsid w:val="002F2F00"/>
    <w:rsid w:val="002F3606"/>
    <w:rsid w:val="002F37DC"/>
    <w:rsid w:val="002F3D7E"/>
    <w:rsid w:val="002F3F09"/>
    <w:rsid w:val="002F449C"/>
    <w:rsid w:val="002F4917"/>
    <w:rsid w:val="002F5E12"/>
    <w:rsid w:val="002F6AF5"/>
    <w:rsid w:val="002F71C4"/>
    <w:rsid w:val="002F7598"/>
    <w:rsid w:val="002F787B"/>
    <w:rsid w:val="002F7B80"/>
    <w:rsid w:val="00300696"/>
    <w:rsid w:val="00302B4C"/>
    <w:rsid w:val="00302D1E"/>
    <w:rsid w:val="003030DF"/>
    <w:rsid w:val="00304023"/>
    <w:rsid w:val="00304FA9"/>
    <w:rsid w:val="0030580E"/>
    <w:rsid w:val="0030786C"/>
    <w:rsid w:val="00310108"/>
    <w:rsid w:val="0031021A"/>
    <w:rsid w:val="00310796"/>
    <w:rsid w:val="00310CDA"/>
    <w:rsid w:val="00310E33"/>
    <w:rsid w:val="003111C8"/>
    <w:rsid w:val="003118A6"/>
    <w:rsid w:val="00311A26"/>
    <w:rsid w:val="003120B5"/>
    <w:rsid w:val="0031313D"/>
    <w:rsid w:val="003134E9"/>
    <w:rsid w:val="003137B4"/>
    <w:rsid w:val="00313F90"/>
    <w:rsid w:val="003143AA"/>
    <w:rsid w:val="003158DE"/>
    <w:rsid w:val="00316B20"/>
    <w:rsid w:val="003176AE"/>
    <w:rsid w:val="003206A0"/>
    <w:rsid w:val="00320FDF"/>
    <w:rsid w:val="0032189A"/>
    <w:rsid w:val="003225AD"/>
    <w:rsid w:val="00322914"/>
    <w:rsid w:val="003230BD"/>
    <w:rsid w:val="0032385F"/>
    <w:rsid w:val="00324EB9"/>
    <w:rsid w:val="0032527B"/>
    <w:rsid w:val="003259C2"/>
    <w:rsid w:val="00326181"/>
    <w:rsid w:val="00326D62"/>
    <w:rsid w:val="0032716A"/>
    <w:rsid w:val="0033104F"/>
    <w:rsid w:val="00331164"/>
    <w:rsid w:val="00331B7C"/>
    <w:rsid w:val="00331EE4"/>
    <w:rsid w:val="0033379C"/>
    <w:rsid w:val="00335082"/>
    <w:rsid w:val="00335150"/>
    <w:rsid w:val="0033524A"/>
    <w:rsid w:val="0033559B"/>
    <w:rsid w:val="00335874"/>
    <w:rsid w:val="003358FA"/>
    <w:rsid w:val="00335F83"/>
    <w:rsid w:val="003364BD"/>
    <w:rsid w:val="0033665A"/>
    <w:rsid w:val="003374C7"/>
    <w:rsid w:val="0034093A"/>
    <w:rsid w:val="003414D8"/>
    <w:rsid w:val="00341E00"/>
    <w:rsid w:val="003420F3"/>
    <w:rsid w:val="003428DA"/>
    <w:rsid w:val="003432BD"/>
    <w:rsid w:val="00343389"/>
    <w:rsid w:val="00343C1C"/>
    <w:rsid w:val="0034475B"/>
    <w:rsid w:val="003452F0"/>
    <w:rsid w:val="00345585"/>
    <w:rsid w:val="003467FE"/>
    <w:rsid w:val="0034739C"/>
    <w:rsid w:val="00347774"/>
    <w:rsid w:val="00350266"/>
    <w:rsid w:val="00351105"/>
    <w:rsid w:val="00352E0B"/>
    <w:rsid w:val="00354116"/>
    <w:rsid w:val="003545DC"/>
    <w:rsid w:val="00354A0B"/>
    <w:rsid w:val="003552BF"/>
    <w:rsid w:val="00355BEA"/>
    <w:rsid w:val="003560A2"/>
    <w:rsid w:val="003568B6"/>
    <w:rsid w:val="0036039F"/>
    <w:rsid w:val="003606F5"/>
    <w:rsid w:val="00360916"/>
    <w:rsid w:val="0036262E"/>
    <w:rsid w:val="00362EE8"/>
    <w:rsid w:val="00363051"/>
    <w:rsid w:val="00363F51"/>
    <w:rsid w:val="00364219"/>
    <w:rsid w:val="00364503"/>
    <w:rsid w:val="0036455A"/>
    <w:rsid w:val="00364606"/>
    <w:rsid w:val="00364CD9"/>
    <w:rsid w:val="00365835"/>
    <w:rsid w:val="00366497"/>
    <w:rsid w:val="0036662B"/>
    <w:rsid w:val="00366793"/>
    <w:rsid w:val="00366800"/>
    <w:rsid w:val="00366EE7"/>
    <w:rsid w:val="003678AB"/>
    <w:rsid w:val="00370010"/>
    <w:rsid w:val="0037028E"/>
    <w:rsid w:val="00370F7D"/>
    <w:rsid w:val="00371C01"/>
    <w:rsid w:val="00372AAE"/>
    <w:rsid w:val="00372CAB"/>
    <w:rsid w:val="00373871"/>
    <w:rsid w:val="00373A04"/>
    <w:rsid w:val="00373A13"/>
    <w:rsid w:val="00374702"/>
    <w:rsid w:val="00374E72"/>
    <w:rsid w:val="00374F27"/>
    <w:rsid w:val="0037521C"/>
    <w:rsid w:val="003752E2"/>
    <w:rsid w:val="003755A2"/>
    <w:rsid w:val="0037643B"/>
    <w:rsid w:val="00377169"/>
    <w:rsid w:val="00377924"/>
    <w:rsid w:val="0038025C"/>
    <w:rsid w:val="00380853"/>
    <w:rsid w:val="003809E6"/>
    <w:rsid w:val="00380BFF"/>
    <w:rsid w:val="00380E32"/>
    <w:rsid w:val="00382075"/>
    <w:rsid w:val="003820EB"/>
    <w:rsid w:val="0038269E"/>
    <w:rsid w:val="003826FC"/>
    <w:rsid w:val="00382FAF"/>
    <w:rsid w:val="00384810"/>
    <w:rsid w:val="00384A50"/>
    <w:rsid w:val="00384BE4"/>
    <w:rsid w:val="00385B91"/>
    <w:rsid w:val="0038629A"/>
    <w:rsid w:val="003866C0"/>
    <w:rsid w:val="00386997"/>
    <w:rsid w:val="003870FB"/>
    <w:rsid w:val="00387128"/>
    <w:rsid w:val="00390064"/>
    <w:rsid w:val="00390114"/>
    <w:rsid w:val="003907A6"/>
    <w:rsid w:val="00390967"/>
    <w:rsid w:val="00391023"/>
    <w:rsid w:val="003910EE"/>
    <w:rsid w:val="003910F4"/>
    <w:rsid w:val="0039161B"/>
    <w:rsid w:val="003924C9"/>
    <w:rsid w:val="003931A7"/>
    <w:rsid w:val="003934B3"/>
    <w:rsid w:val="00394119"/>
    <w:rsid w:val="003942B6"/>
    <w:rsid w:val="00394C15"/>
    <w:rsid w:val="00394F19"/>
    <w:rsid w:val="00395019"/>
    <w:rsid w:val="0039503F"/>
    <w:rsid w:val="00395EC9"/>
    <w:rsid w:val="003960DA"/>
    <w:rsid w:val="00396280"/>
    <w:rsid w:val="00396BF5"/>
    <w:rsid w:val="00396FF6"/>
    <w:rsid w:val="00397013"/>
    <w:rsid w:val="003978D4"/>
    <w:rsid w:val="003A15EA"/>
    <w:rsid w:val="003A17B8"/>
    <w:rsid w:val="003A1C8D"/>
    <w:rsid w:val="003A282C"/>
    <w:rsid w:val="003A4486"/>
    <w:rsid w:val="003A5126"/>
    <w:rsid w:val="003A611C"/>
    <w:rsid w:val="003A614A"/>
    <w:rsid w:val="003A6C92"/>
    <w:rsid w:val="003A6FFF"/>
    <w:rsid w:val="003A7C3A"/>
    <w:rsid w:val="003A7D9D"/>
    <w:rsid w:val="003B064B"/>
    <w:rsid w:val="003B0A05"/>
    <w:rsid w:val="003B1169"/>
    <w:rsid w:val="003B1384"/>
    <w:rsid w:val="003B156F"/>
    <w:rsid w:val="003B1707"/>
    <w:rsid w:val="003B2044"/>
    <w:rsid w:val="003B20D8"/>
    <w:rsid w:val="003B2624"/>
    <w:rsid w:val="003B2E38"/>
    <w:rsid w:val="003B2F05"/>
    <w:rsid w:val="003B3CB3"/>
    <w:rsid w:val="003B5B2F"/>
    <w:rsid w:val="003B5B46"/>
    <w:rsid w:val="003B5DE8"/>
    <w:rsid w:val="003B63BD"/>
    <w:rsid w:val="003B6AFC"/>
    <w:rsid w:val="003B76A5"/>
    <w:rsid w:val="003C0611"/>
    <w:rsid w:val="003C08B0"/>
    <w:rsid w:val="003C0C0A"/>
    <w:rsid w:val="003C1CA3"/>
    <w:rsid w:val="003C1DED"/>
    <w:rsid w:val="003C3669"/>
    <w:rsid w:val="003C3807"/>
    <w:rsid w:val="003C387B"/>
    <w:rsid w:val="003C3E79"/>
    <w:rsid w:val="003C50D1"/>
    <w:rsid w:val="003C5561"/>
    <w:rsid w:val="003C59AD"/>
    <w:rsid w:val="003C6246"/>
    <w:rsid w:val="003C7705"/>
    <w:rsid w:val="003D07D5"/>
    <w:rsid w:val="003D21E0"/>
    <w:rsid w:val="003D2A05"/>
    <w:rsid w:val="003D3803"/>
    <w:rsid w:val="003D38FA"/>
    <w:rsid w:val="003D391D"/>
    <w:rsid w:val="003D4543"/>
    <w:rsid w:val="003D506B"/>
    <w:rsid w:val="003D5948"/>
    <w:rsid w:val="003D5A11"/>
    <w:rsid w:val="003D63C2"/>
    <w:rsid w:val="003D6453"/>
    <w:rsid w:val="003D66AF"/>
    <w:rsid w:val="003D675F"/>
    <w:rsid w:val="003D6F5E"/>
    <w:rsid w:val="003D7FA6"/>
    <w:rsid w:val="003E036F"/>
    <w:rsid w:val="003E0919"/>
    <w:rsid w:val="003E0C4A"/>
    <w:rsid w:val="003E17CA"/>
    <w:rsid w:val="003E1898"/>
    <w:rsid w:val="003E1DD2"/>
    <w:rsid w:val="003E23B0"/>
    <w:rsid w:val="003E2C17"/>
    <w:rsid w:val="003E32B2"/>
    <w:rsid w:val="003E3AD6"/>
    <w:rsid w:val="003E3F98"/>
    <w:rsid w:val="003E490D"/>
    <w:rsid w:val="003E5718"/>
    <w:rsid w:val="003E78DB"/>
    <w:rsid w:val="003F0316"/>
    <w:rsid w:val="003F0539"/>
    <w:rsid w:val="003F0FD0"/>
    <w:rsid w:val="003F1154"/>
    <w:rsid w:val="003F19FA"/>
    <w:rsid w:val="003F1B5D"/>
    <w:rsid w:val="003F2012"/>
    <w:rsid w:val="003F2453"/>
    <w:rsid w:val="003F3A6C"/>
    <w:rsid w:val="003F4654"/>
    <w:rsid w:val="003F484A"/>
    <w:rsid w:val="003F4BB7"/>
    <w:rsid w:val="003F4C32"/>
    <w:rsid w:val="003F5AA4"/>
    <w:rsid w:val="003F69E0"/>
    <w:rsid w:val="003F7443"/>
    <w:rsid w:val="003F7489"/>
    <w:rsid w:val="003F7A92"/>
    <w:rsid w:val="00400BDC"/>
    <w:rsid w:val="004011F8"/>
    <w:rsid w:val="0040180A"/>
    <w:rsid w:val="00402229"/>
    <w:rsid w:val="004023C9"/>
    <w:rsid w:val="004027EA"/>
    <w:rsid w:val="00403E70"/>
    <w:rsid w:val="00404DA2"/>
    <w:rsid w:val="0040523B"/>
    <w:rsid w:val="004054A3"/>
    <w:rsid w:val="0040664D"/>
    <w:rsid w:val="0040682E"/>
    <w:rsid w:val="004068FA"/>
    <w:rsid w:val="0040752E"/>
    <w:rsid w:val="00410758"/>
    <w:rsid w:val="0041103C"/>
    <w:rsid w:val="004110D2"/>
    <w:rsid w:val="004119BD"/>
    <w:rsid w:val="00411B27"/>
    <w:rsid w:val="00412269"/>
    <w:rsid w:val="00412526"/>
    <w:rsid w:val="00412E96"/>
    <w:rsid w:val="0041350F"/>
    <w:rsid w:val="0041450C"/>
    <w:rsid w:val="004157C5"/>
    <w:rsid w:val="0041766C"/>
    <w:rsid w:val="0041777A"/>
    <w:rsid w:val="00417916"/>
    <w:rsid w:val="00417E33"/>
    <w:rsid w:val="004200F7"/>
    <w:rsid w:val="004208EC"/>
    <w:rsid w:val="00420D75"/>
    <w:rsid w:val="00421356"/>
    <w:rsid w:val="0042170A"/>
    <w:rsid w:val="00421E34"/>
    <w:rsid w:val="00424C72"/>
    <w:rsid w:val="00424EC4"/>
    <w:rsid w:val="00425162"/>
    <w:rsid w:val="0042548D"/>
    <w:rsid w:val="00425DF5"/>
    <w:rsid w:val="00425EC2"/>
    <w:rsid w:val="0042609B"/>
    <w:rsid w:val="004262F6"/>
    <w:rsid w:val="004263F6"/>
    <w:rsid w:val="00426C33"/>
    <w:rsid w:val="0042738B"/>
    <w:rsid w:val="0042773E"/>
    <w:rsid w:val="00431A0E"/>
    <w:rsid w:val="00431FA7"/>
    <w:rsid w:val="0043200D"/>
    <w:rsid w:val="0043454C"/>
    <w:rsid w:val="0043576A"/>
    <w:rsid w:val="004371D8"/>
    <w:rsid w:val="004406BC"/>
    <w:rsid w:val="004423FA"/>
    <w:rsid w:val="004435E2"/>
    <w:rsid w:val="00444939"/>
    <w:rsid w:val="00444E7E"/>
    <w:rsid w:val="00446A61"/>
    <w:rsid w:val="00446BC2"/>
    <w:rsid w:val="00447317"/>
    <w:rsid w:val="00447436"/>
    <w:rsid w:val="00451D52"/>
    <w:rsid w:val="004524C8"/>
    <w:rsid w:val="00452AC4"/>
    <w:rsid w:val="00452B50"/>
    <w:rsid w:val="00452FA4"/>
    <w:rsid w:val="0045306C"/>
    <w:rsid w:val="00453508"/>
    <w:rsid w:val="00454A01"/>
    <w:rsid w:val="00454A24"/>
    <w:rsid w:val="00454F41"/>
    <w:rsid w:val="00454F53"/>
    <w:rsid w:val="00456B60"/>
    <w:rsid w:val="0045754D"/>
    <w:rsid w:val="00460075"/>
    <w:rsid w:val="0046131B"/>
    <w:rsid w:val="004615E9"/>
    <w:rsid w:val="00462400"/>
    <w:rsid w:val="004633C5"/>
    <w:rsid w:val="004635C3"/>
    <w:rsid w:val="004636E9"/>
    <w:rsid w:val="00463BBF"/>
    <w:rsid w:val="00464A90"/>
    <w:rsid w:val="00465089"/>
    <w:rsid w:val="00465135"/>
    <w:rsid w:val="0046556D"/>
    <w:rsid w:val="004655D7"/>
    <w:rsid w:val="004656DF"/>
    <w:rsid w:val="0046646E"/>
    <w:rsid w:val="0046682C"/>
    <w:rsid w:val="00467CFD"/>
    <w:rsid w:val="004705C0"/>
    <w:rsid w:val="0047090B"/>
    <w:rsid w:val="00470B24"/>
    <w:rsid w:val="00471DB1"/>
    <w:rsid w:val="00472C58"/>
    <w:rsid w:val="00472E5E"/>
    <w:rsid w:val="0047369A"/>
    <w:rsid w:val="0047380D"/>
    <w:rsid w:val="00473B03"/>
    <w:rsid w:val="00474D10"/>
    <w:rsid w:val="00474FAB"/>
    <w:rsid w:val="004753B6"/>
    <w:rsid w:val="0047564D"/>
    <w:rsid w:val="00475E43"/>
    <w:rsid w:val="00476338"/>
    <w:rsid w:val="00476B1B"/>
    <w:rsid w:val="00477865"/>
    <w:rsid w:val="00477A5F"/>
    <w:rsid w:val="00480034"/>
    <w:rsid w:val="0048104F"/>
    <w:rsid w:val="004818F9"/>
    <w:rsid w:val="00481F34"/>
    <w:rsid w:val="00482CAA"/>
    <w:rsid w:val="00484643"/>
    <w:rsid w:val="004850D6"/>
    <w:rsid w:val="004853AB"/>
    <w:rsid w:val="00485910"/>
    <w:rsid w:val="0048662C"/>
    <w:rsid w:val="00486ACF"/>
    <w:rsid w:val="00486CE0"/>
    <w:rsid w:val="00486DEB"/>
    <w:rsid w:val="00487CF1"/>
    <w:rsid w:val="00490991"/>
    <w:rsid w:val="004909E0"/>
    <w:rsid w:val="00490ACF"/>
    <w:rsid w:val="00490C69"/>
    <w:rsid w:val="00491E38"/>
    <w:rsid w:val="00492151"/>
    <w:rsid w:val="004929B0"/>
    <w:rsid w:val="00492CED"/>
    <w:rsid w:val="00492E8E"/>
    <w:rsid w:val="004931F7"/>
    <w:rsid w:val="004937CD"/>
    <w:rsid w:val="00494271"/>
    <w:rsid w:val="004942D1"/>
    <w:rsid w:val="0049463E"/>
    <w:rsid w:val="004946CB"/>
    <w:rsid w:val="004953FA"/>
    <w:rsid w:val="004954BE"/>
    <w:rsid w:val="004959CD"/>
    <w:rsid w:val="00495D0E"/>
    <w:rsid w:val="00495F8B"/>
    <w:rsid w:val="004966C7"/>
    <w:rsid w:val="00496DC9"/>
    <w:rsid w:val="00497600"/>
    <w:rsid w:val="00497DA6"/>
    <w:rsid w:val="004A0002"/>
    <w:rsid w:val="004A0A6A"/>
    <w:rsid w:val="004A0B57"/>
    <w:rsid w:val="004A194F"/>
    <w:rsid w:val="004A1EEF"/>
    <w:rsid w:val="004A3C87"/>
    <w:rsid w:val="004A4817"/>
    <w:rsid w:val="004A562B"/>
    <w:rsid w:val="004A60EB"/>
    <w:rsid w:val="004A655F"/>
    <w:rsid w:val="004A6603"/>
    <w:rsid w:val="004A7D5C"/>
    <w:rsid w:val="004A7E65"/>
    <w:rsid w:val="004B044C"/>
    <w:rsid w:val="004B1440"/>
    <w:rsid w:val="004B18BB"/>
    <w:rsid w:val="004B1DE1"/>
    <w:rsid w:val="004B253E"/>
    <w:rsid w:val="004B3131"/>
    <w:rsid w:val="004B55FC"/>
    <w:rsid w:val="004B5CD3"/>
    <w:rsid w:val="004B7396"/>
    <w:rsid w:val="004B773B"/>
    <w:rsid w:val="004B7810"/>
    <w:rsid w:val="004B7BB4"/>
    <w:rsid w:val="004C08D5"/>
    <w:rsid w:val="004C1035"/>
    <w:rsid w:val="004C18D2"/>
    <w:rsid w:val="004C19F0"/>
    <w:rsid w:val="004C2583"/>
    <w:rsid w:val="004C36F7"/>
    <w:rsid w:val="004C38AE"/>
    <w:rsid w:val="004C3B90"/>
    <w:rsid w:val="004C54F1"/>
    <w:rsid w:val="004C583D"/>
    <w:rsid w:val="004C5DB0"/>
    <w:rsid w:val="004C6034"/>
    <w:rsid w:val="004D011F"/>
    <w:rsid w:val="004D0A72"/>
    <w:rsid w:val="004D1861"/>
    <w:rsid w:val="004D2685"/>
    <w:rsid w:val="004D3139"/>
    <w:rsid w:val="004D3853"/>
    <w:rsid w:val="004D3DCD"/>
    <w:rsid w:val="004D46DE"/>
    <w:rsid w:val="004D58C4"/>
    <w:rsid w:val="004D5BB0"/>
    <w:rsid w:val="004D5CC7"/>
    <w:rsid w:val="004D69F6"/>
    <w:rsid w:val="004D6F9B"/>
    <w:rsid w:val="004D7476"/>
    <w:rsid w:val="004D750F"/>
    <w:rsid w:val="004E057F"/>
    <w:rsid w:val="004E0961"/>
    <w:rsid w:val="004E1201"/>
    <w:rsid w:val="004E18EC"/>
    <w:rsid w:val="004E21DC"/>
    <w:rsid w:val="004E23D5"/>
    <w:rsid w:val="004E28E7"/>
    <w:rsid w:val="004E2A9D"/>
    <w:rsid w:val="004E3C84"/>
    <w:rsid w:val="004E62E9"/>
    <w:rsid w:val="004F0227"/>
    <w:rsid w:val="004F0DA0"/>
    <w:rsid w:val="004F1098"/>
    <w:rsid w:val="004F153C"/>
    <w:rsid w:val="004F191A"/>
    <w:rsid w:val="004F2380"/>
    <w:rsid w:val="004F295C"/>
    <w:rsid w:val="004F2D81"/>
    <w:rsid w:val="004F2E44"/>
    <w:rsid w:val="004F2F97"/>
    <w:rsid w:val="004F33C1"/>
    <w:rsid w:val="004F378A"/>
    <w:rsid w:val="004F3D86"/>
    <w:rsid w:val="004F4209"/>
    <w:rsid w:val="004F4F98"/>
    <w:rsid w:val="004F51B3"/>
    <w:rsid w:val="004F5818"/>
    <w:rsid w:val="004F6BAC"/>
    <w:rsid w:val="004F6EE4"/>
    <w:rsid w:val="004F72EF"/>
    <w:rsid w:val="00501210"/>
    <w:rsid w:val="005016B7"/>
    <w:rsid w:val="005019FA"/>
    <w:rsid w:val="00501A72"/>
    <w:rsid w:val="00501FBB"/>
    <w:rsid w:val="005028A5"/>
    <w:rsid w:val="0050316F"/>
    <w:rsid w:val="00503219"/>
    <w:rsid w:val="005032E6"/>
    <w:rsid w:val="0050338F"/>
    <w:rsid w:val="00503519"/>
    <w:rsid w:val="005036A4"/>
    <w:rsid w:val="00503842"/>
    <w:rsid w:val="005038A9"/>
    <w:rsid w:val="00503B39"/>
    <w:rsid w:val="00504603"/>
    <w:rsid w:val="00504B56"/>
    <w:rsid w:val="00504C6E"/>
    <w:rsid w:val="00505F59"/>
    <w:rsid w:val="0050629F"/>
    <w:rsid w:val="005067CA"/>
    <w:rsid w:val="00506A6F"/>
    <w:rsid w:val="00506AE6"/>
    <w:rsid w:val="0050770F"/>
    <w:rsid w:val="00507EA3"/>
    <w:rsid w:val="005115C9"/>
    <w:rsid w:val="0051246D"/>
    <w:rsid w:val="00513269"/>
    <w:rsid w:val="00513D6A"/>
    <w:rsid w:val="005163AB"/>
    <w:rsid w:val="00516D02"/>
    <w:rsid w:val="0051793B"/>
    <w:rsid w:val="005204A5"/>
    <w:rsid w:val="0052060E"/>
    <w:rsid w:val="00520A35"/>
    <w:rsid w:val="0052117A"/>
    <w:rsid w:val="00521988"/>
    <w:rsid w:val="00521B1A"/>
    <w:rsid w:val="00522A57"/>
    <w:rsid w:val="00522D90"/>
    <w:rsid w:val="00522DFE"/>
    <w:rsid w:val="0052307E"/>
    <w:rsid w:val="005231CE"/>
    <w:rsid w:val="00523349"/>
    <w:rsid w:val="00523689"/>
    <w:rsid w:val="00523D3A"/>
    <w:rsid w:val="00524BB1"/>
    <w:rsid w:val="00524FB6"/>
    <w:rsid w:val="00525774"/>
    <w:rsid w:val="0052583C"/>
    <w:rsid w:val="005261F7"/>
    <w:rsid w:val="00526204"/>
    <w:rsid w:val="00526A21"/>
    <w:rsid w:val="00526B67"/>
    <w:rsid w:val="00526EDE"/>
    <w:rsid w:val="0052760B"/>
    <w:rsid w:val="00530191"/>
    <w:rsid w:val="00530958"/>
    <w:rsid w:val="0053175B"/>
    <w:rsid w:val="005319C0"/>
    <w:rsid w:val="00531D94"/>
    <w:rsid w:val="00532F6E"/>
    <w:rsid w:val="00533164"/>
    <w:rsid w:val="0053349D"/>
    <w:rsid w:val="005339E3"/>
    <w:rsid w:val="00533C63"/>
    <w:rsid w:val="005342A0"/>
    <w:rsid w:val="00534359"/>
    <w:rsid w:val="0053435D"/>
    <w:rsid w:val="00534A0C"/>
    <w:rsid w:val="00535891"/>
    <w:rsid w:val="00535960"/>
    <w:rsid w:val="0053682B"/>
    <w:rsid w:val="00537CEF"/>
    <w:rsid w:val="0054099C"/>
    <w:rsid w:val="00540A4A"/>
    <w:rsid w:val="00540F93"/>
    <w:rsid w:val="0054171E"/>
    <w:rsid w:val="005418DB"/>
    <w:rsid w:val="00541C57"/>
    <w:rsid w:val="00542904"/>
    <w:rsid w:val="00542A72"/>
    <w:rsid w:val="0054336B"/>
    <w:rsid w:val="00543D4E"/>
    <w:rsid w:val="005457AB"/>
    <w:rsid w:val="00547241"/>
    <w:rsid w:val="00547CFA"/>
    <w:rsid w:val="00550369"/>
    <w:rsid w:val="00550B2B"/>
    <w:rsid w:val="005515B3"/>
    <w:rsid w:val="00551D89"/>
    <w:rsid w:val="00552733"/>
    <w:rsid w:val="00552971"/>
    <w:rsid w:val="0055339B"/>
    <w:rsid w:val="005536D5"/>
    <w:rsid w:val="005541BB"/>
    <w:rsid w:val="005542AF"/>
    <w:rsid w:val="0055542D"/>
    <w:rsid w:val="00555AEC"/>
    <w:rsid w:val="00556292"/>
    <w:rsid w:val="00556F42"/>
    <w:rsid w:val="00556FD6"/>
    <w:rsid w:val="005572D1"/>
    <w:rsid w:val="0055791D"/>
    <w:rsid w:val="00560743"/>
    <w:rsid w:val="005611A0"/>
    <w:rsid w:val="00561978"/>
    <w:rsid w:val="00561ACD"/>
    <w:rsid w:val="00561C80"/>
    <w:rsid w:val="005624C9"/>
    <w:rsid w:val="005629F7"/>
    <w:rsid w:val="00562CAE"/>
    <w:rsid w:val="005632E6"/>
    <w:rsid w:val="0056367A"/>
    <w:rsid w:val="005645E3"/>
    <w:rsid w:val="00564F79"/>
    <w:rsid w:val="00565420"/>
    <w:rsid w:val="005654FC"/>
    <w:rsid w:val="005656C2"/>
    <w:rsid w:val="005658C7"/>
    <w:rsid w:val="005667C5"/>
    <w:rsid w:val="005675BE"/>
    <w:rsid w:val="00567A15"/>
    <w:rsid w:val="00567E3E"/>
    <w:rsid w:val="00570223"/>
    <w:rsid w:val="00570CF2"/>
    <w:rsid w:val="00571C87"/>
    <w:rsid w:val="00571DB2"/>
    <w:rsid w:val="00572575"/>
    <w:rsid w:val="0057378B"/>
    <w:rsid w:val="00574290"/>
    <w:rsid w:val="005743C1"/>
    <w:rsid w:val="00574A20"/>
    <w:rsid w:val="00574BC2"/>
    <w:rsid w:val="00574C3F"/>
    <w:rsid w:val="00575C52"/>
    <w:rsid w:val="00576C0B"/>
    <w:rsid w:val="0057744F"/>
    <w:rsid w:val="005776EB"/>
    <w:rsid w:val="00577E45"/>
    <w:rsid w:val="00580516"/>
    <w:rsid w:val="00580A23"/>
    <w:rsid w:val="00580C0B"/>
    <w:rsid w:val="00580DF2"/>
    <w:rsid w:val="00581BD0"/>
    <w:rsid w:val="00581F91"/>
    <w:rsid w:val="005820C6"/>
    <w:rsid w:val="0058222E"/>
    <w:rsid w:val="00582602"/>
    <w:rsid w:val="00585466"/>
    <w:rsid w:val="00585B5B"/>
    <w:rsid w:val="00586D15"/>
    <w:rsid w:val="0058709D"/>
    <w:rsid w:val="0058753E"/>
    <w:rsid w:val="0058798D"/>
    <w:rsid w:val="00590308"/>
    <w:rsid w:val="00590516"/>
    <w:rsid w:val="00590EC7"/>
    <w:rsid w:val="00591027"/>
    <w:rsid w:val="005917D3"/>
    <w:rsid w:val="005919D0"/>
    <w:rsid w:val="00591DF4"/>
    <w:rsid w:val="00592130"/>
    <w:rsid w:val="00592589"/>
    <w:rsid w:val="00592961"/>
    <w:rsid w:val="00592C84"/>
    <w:rsid w:val="005932EB"/>
    <w:rsid w:val="00594EFB"/>
    <w:rsid w:val="00595051"/>
    <w:rsid w:val="005950A4"/>
    <w:rsid w:val="005952EC"/>
    <w:rsid w:val="00595C2C"/>
    <w:rsid w:val="00595E3D"/>
    <w:rsid w:val="0059688F"/>
    <w:rsid w:val="0059735F"/>
    <w:rsid w:val="00597666"/>
    <w:rsid w:val="00597EF1"/>
    <w:rsid w:val="005A0009"/>
    <w:rsid w:val="005A01B7"/>
    <w:rsid w:val="005A05F9"/>
    <w:rsid w:val="005A068B"/>
    <w:rsid w:val="005A0737"/>
    <w:rsid w:val="005A0A18"/>
    <w:rsid w:val="005A0FA9"/>
    <w:rsid w:val="005A1E9C"/>
    <w:rsid w:val="005A2C51"/>
    <w:rsid w:val="005A316E"/>
    <w:rsid w:val="005A34ED"/>
    <w:rsid w:val="005A352A"/>
    <w:rsid w:val="005A448F"/>
    <w:rsid w:val="005A497F"/>
    <w:rsid w:val="005A4A8D"/>
    <w:rsid w:val="005A5944"/>
    <w:rsid w:val="005A5CA8"/>
    <w:rsid w:val="005A5DE3"/>
    <w:rsid w:val="005A6086"/>
    <w:rsid w:val="005A60D5"/>
    <w:rsid w:val="005A6BCC"/>
    <w:rsid w:val="005A6F84"/>
    <w:rsid w:val="005A7CC6"/>
    <w:rsid w:val="005B002B"/>
    <w:rsid w:val="005B0101"/>
    <w:rsid w:val="005B0297"/>
    <w:rsid w:val="005B04EE"/>
    <w:rsid w:val="005B06A7"/>
    <w:rsid w:val="005B0B0B"/>
    <w:rsid w:val="005B0DA5"/>
    <w:rsid w:val="005B22F2"/>
    <w:rsid w:val="005B29D5"/>
    <w:rsid w:val="005B3348"/>
    <w:rsid w:val="005B4013"/>
    <w:rsid w:val="005B460E"/>
    <w:rsid w:val="005B56ED"/>
    <w:rsid w:val="005B577A"/>
    <w:rsid w:val="005B58B9"/>
    <w:rsid w:val="005B6C54"/>
    <w:rsid w:val="005B72F3"/>
    <w:rsid w:val="005C088D"/>
    <w:rsid w:val="005C08C6"/>
    <w:rsid w:val="005C0A93"/>
    <w:rsid w:val="005C0C68"/>
    <w:rsid w:val="005C0C7D"/>
    <w:rsid w:val="005C1058"/>
    <w:rsid w:val="005C1F63"/>
    <w:rsid w:val="005C21A4"/>
    <w:rsid w:val="005C243C"/>
    <w:rsid w:val="005C2494"/>
    <w:rsid w:val="005C2A3A"/>
    <w:rsid w:val="005C2BE5"/>
    <w:rsid w:val="005C33A5"/>
    <w:rsid w:val="005C3BA3"/>
    <w:rsid w:val="005C3CFA"/>
    <w:rsid w:val="005C4361"/>
    <w:rsid w:val="005C4B7A"/>
    <w:rsid w:val="005C4C41"/>
    <w:rsid w:val="005C4EC7"/>
    <w:rsid w:val="005C5936"/>
    <w:rsid w:val="005C5A20"/>
    <w:rsid w:val="005C5AE6"/>
    <w:rsid w:val="005C627E"/>
    <w:rsid w:val="005D0201"/>
    <w:rsid w:val="005D07FD"/>
    <w:rsid w:val="005D135A"/>
    <w:rsid w:val="005D198D"/>
    <w:rsid w:val="005D1B4A"/>
    <w:rsid w:val="005D2554"/>
    <w:rsid w:val="005D2D64"/>
    <w:rsid w:val="005D34F2"/>
    <w:rsid w:val="005D44EA"/>
    <w:rsid w:val="005D46BF"/>
    <w:rsid w:val="005D4A61"/>
    <w:rsid w:val="005D51B3"/>
    <w:rsid w:val="005D5661"/>
    <w:rsid w:val="005D59A9"/>
    <w:rsid w:val="005D5B02"/>
    <w:rsid w:val="005D6E8C"/>
    <w:rsid w:val="005E01F8"/>
    <w:rsid w:val="005E03F2"/>
    <w:rsid w:val="005E21C1"/>
    <w:rsid w:val="005E24B3"/>
    <w:rsid w:val="005E25C6"/>
    <w:rsid w:val="005E2B30"/>
    <w:rsid w:val="005E2C44"/>
    <w:rsid w:val="005E2E00"/>
    <w:rsid w:val="005E2E97"/>
    <w:rsid w:val="005E3827"/>
    <w:rsid w:val="005E3BCE"/>
    <w:rsid w:val="005E3DEB"/>
    <w:rsid w:val="005E4072"/>
    <w:rsid w:val="005E4B01"/>
    <w:rsid w:val="005E4DBE"/>
    <w:rsid w:val="005E554F"/>
    <w:rsid w:val="005E70F4"/>
    <w:rsid w:val="005F0898"/>
    <w:rsid w:val="005F08EE"/>
    <w:rsid w:val="005F0B6C"/>
    <w:rsid w:val="005F1A24"/>
    <w:rsid w:val="005F1CB7"/>
    <w:rsid w:val="005F22FF"/>
    <w:rsid w:val="005F366B"/>
    <w:rsid w:val="005F49D8"/>
    <w:rsid w:val="005F4A0C"/>
    <w:rsid w:val="005F64F6"/>
    <w:rsid w:val="005F6BD3"/>
    <w:rsid w:val="005F6DED"/>
    <w:rsid w:val="005F6E25"/>
    <w:rsid w:val="005F759F"/>
    <w:rsid w:val="005F7D19"/>
    <w:rsid w:val="00600497"/>
    <w:rsid w:val="00600515"/>
    <w:rsid w:val="00600610"/>
    <w:rsid w:val="00600F12"/>
    <w:rsid w:val="00600F4B"/>
    <w:rsid w:val="00602312"/>
    <w:rsid w:val="006025F1"/>
    <w:rsid w:val="00602C21"/>
    <w:rsid w:val="00602D51"/>
    <w:rsid w:val="00603574"/>
    <w:rsid w:val="0060471B"/>
    <w:rsid w:val="00604DE2"/>
    <w:rsid w:val="00607945"/>
    <w:rsid w:val="00607D32"/>
    <w:rsid w:val="00610151"/>
    <w:rsid w:val="0061073A"/>
    <w:rsid w:val="00610CCB"/>
    <w:rsid w:val="00610E88"/>
    <w:rsid w:val="006118D8"/>
    <w:rsid w:val="00612485"/>
    <w:rsid w:val="0061330A"/>
    <w:rsid w:val="0061378A"/>
    <w:rsid w:val="006138DE"/>
    <w:rsid w:val="00613F3C"/>
    <w:rsid w:val="006144FA"/>
    <w:rsid w:val="00615F14"/>
    <w:rsid w:val="006174BE"/>
    <w:rsid w:val="006202B1"/>
    <w:rsid w:val="006210F8"/>
    <w:rsid w:val="006214DC"/>
    <w:rsid w:val="006215FC"/>
    <w:rsid w:val="00622951"/>
    <w:rsid w:val="006232F8"/>
    <w:rsid w:val="00623BE2"/>
    <w:rsid w:val="00623C49"/>
    <w:rsid w:val="0062404D"/>
    <w:rsid w:val="0062426A"/>
    <w:rsid w:val="00625303"/>
    <w:rsid w:val="0062538B"/>
    <w:rsid w:val="00625E06"/>
    <w:rsid w:val="006261C5"/>
    <w:rsid w:val="00626452"/>
    <w:rsid w:val="00626F5E"/>
    <w:rsid w:val="006270CE"/>
    <w:rsid w:val="00627875"/>
    <w:rsid w:val="006301E5"/>
    <w:rsid w:val="006304CF"/>
    <w:rsid w:val="006305E9"/>
    <w:rsid w:val="00632D98"/>
    <w:rsid w:val="006334EF"/>
    <w:rsid w:val="006336AD"/>
    <w:rsid w:val="00634705"/>
    <w:rsid w:val="00634F71"/>
    <w:rsid w:val="006350C7"/>
    <w:rsid w:val="00635288"/>
    <w:rsid w:val="00635CA2"/>
    <w:rsid w:val="00635E19"/>
    <w:rsid w:val="006363F7"/>
    <w:rsid w:val="00636659"/>
    <w:rsid w:val="00636953"/>
    <w:rsid w:val="00636D53"/>
    <w:rsid w:val="0064005F"/>
    <w:rsid w:val="00640217"/>
    <w:rsid w:val="00641D44"/>
    <w:rsid w:val="00641F08"/>
    <w:rsid w:val="00642D01"/>
    <w:rsid w:val="00642EB1"/>
    <w:rsid w:val="00643212"/>
    <w:rsid w:val="006435BF"/>
    <w:rsid w:val="0064452A"/>
    <w:rsid w:val="00644959"/>
    <w:rsid w:val="00644F40"/>
    <w:rsid w:val="0064513E"/>
    <w:rsid w:val="006463B2"/>
    <w:rsid w:val="006469DE"/>
    <w:rsid w:val="00647302"/>
    <w:rsid w:val="00647DE4"/>
    <w:rsid w:val="00650802"/>
    <w:rsid w:val="006522D8"/>
    <w:rsid w:val="006534F3"/>
    <w:rsid w:val="0065373D"/>
    <w:rsid w:val="00653807"/>
    <w:rsid w:val="00653FE3"/>
    <w:rsid w:val="00654F30"/>
    <w:rsid w:val="00655ABB"/>
    <w:rsid w:val="00655D95"/>
    <w:rsid w:val="006574EF"/>
    <w:rsid w:val="0065777C"/>
    <w:rsid w:val="00657A1C"/>
    <w:rsid w:val="00657D82"/>
    <w:rsid w:val="00660AE9"/>
    <w:rsid w:val="00661084"/>
    <w:rsid w:val="00661721"/>
    <w:rsid w:val="00662440"/>
    <w:rsid w:val="00662ED6"/>
    <w:rsid w:val="0066329A"/>
    <w:rsid w:val="00663ADF"/>
    <w:rsid w:val="006642D9"/>
    <w:rsid w:val="006647D0"/>
    <w:rsid w:val="00666381"/>
    <w:rsid w:val="0066651E"/>
    <w:rsid w:val="00666DC3"/>
    <w:rsid w:val="00670368"/>
    <w:rsid w:val="00670442"/>
    <w:rsid w:val="00670DE7"/>
    <w:rsid w:val="00670EDD"/>
    <w:rsid w:val="00671B57"/>
    <w:rsid w:val="006725E5"/>
    <w:rsid w:val="00672976"/>
    <w:rsid w:val="006753B2"/>
    <w:rsid w:val="006759D4"/>
    <w:rsid w:val="00675EEA"/>
    <w:rsid w:val="006772CF"/>
    <w:rsid w:val="0067731B"/>
    <w:rsid w:val="00677457"/>
    <w:rsid w:val="00680B1E"/>
    <w:rsid w:val="00680B5C"/>
    <w:rsid w:val="00681A7C"/>
    <w:rsid w:val="006823D5"/>
    <w:rsid w:val="00684096"/>
    <w:rsid w:val="0068436F"/>
    <w:rsid w:val="00684866"/>
    <w:rsid w:val="00684F33"/>
    <w:rsid w:val="00685318"/>
    <w:rsid w:val="0068531F"/>
    <w:rsid w:val="00685EF9"/>
    <w:rsid w:val="00686208"/>
    <w:rsid w:val="00687324"/>
    <w:rsid w:val="0068797A"/>
    <w:rsid w:val="00687FD6"/>
    <w:rsid w:val="00690277"/>
    <w:rsid w:val="0069085C"/>
    <w:rsid w:val="0069212D"/>
    <w:rsid w:val="00692DD0"/>
    <w:rsid w:val="00692F69"/>
    <w:rsid w:val="00692FF1"/>
    <w:rsid w:val="0069388E"/>
    <w:rsid w:val="006939BD"/>
    <w:rsid w:val="00693C62"/>
    <w:rsid w:val="006940E2"/>
    <w:rsid w:val="0069451C"/>
    <w:rsid w:val="00694581"/>
    <w:rsid w:val="006945D3"/>
    <w:rsid w:val="00697A91"/>
    <w:rsid w:val="006A06B6"/>
    <w:rsid w:val="006A0910"/>
    <w:rsid w:val="006A0EB1"/>
    <w:rsid w:val="006A12BA"/>
    <w:rsid w:val="006A198E"/>
    <w:rsid w:val="006A1ECB"/>
    <w:rsid w:val="006A3485"/>
    <w:rsid w:val="006A3C33"/>
    <w:rsid w:val="006A40C9"/>
    <w:rsid w:val="006A4121"/>
    <w:rsid w:val="006A4EF0"/>
    <w:rsid w:val="006A5107"/>
    <w:rsid w:val="006A542D"/>
    <w:rsid w:val="006A549B"/>
    <w:rsid w:val="006A5914"/>
    <w:rsid w:val="006A5C27"/>
    <w:rsid w:val="006A6633"/>
    <w:rsid w:val="006A6FFB"/>
    <w:rsid w:val="006A741B"/>
    <w:rsid w:val="006A7B9A"/>
    <w:rsid w:val="006B0279"/>
    <w:rsid w:val="006B0749"/>
    <w:rsid w:val="006B0778"/>
    <w:rsid w:val="006B0F4F"/>
    <w:rsid w:val="006B19ED"/>
    <w:rsid w:val="006B3F88"/>
    <w:rsid w:val="006B5BF9"/>
    <w:rsid w:val="006B722D"/>
    <w:rsid w:val="006B792B"/>
    <w:rsid w:val="006C05FB"/>
    <w:rsid w:val="006C0CDF"/>
    <w:rsid w:val="006C16C2"/>
    <w:rsid w:val="006C180E"/>
    <w:rsid w:val="006C2278"/>
    <w:rsid w:val="006C295D"/>
    <w:rsid w:val="006C2CEA"/>
    <w:rsid w:val="006C2F1F"/>
    <w:rsid w:val="006C34DC"/>
    <w:rsid w:val="006C386B"/>
    <w:rsid w:val="006C396C"/>
    <w:rsid w:val="006C3EDD"/>
    <w:rsid w:val="006C4F01"/>
    <w:rsid w:val="006C58B0"/>
    <w:rsid w:val="006C689B"/>
    <w:rsid w:val="006C6B47"/>
    <w:rsid w:val="006C7705"/>
    <w:rsid w:val="006C7A05"/>
    <w:rsid w:val="006C7B09"/>
    <w:rsid w:val="006D01A3"/>
    <w:rsid w:val="006D030F"/>
    <w:rsid w:val="006D051E"/>
    <w:rsid w:val="006D07B0"/>
    <w:rsid w:val="006D087C"/>
    <w:rsid w:val="006D0BDE"/>
    <w:rsid w:val="006D1707"/>
    <w:rsid w:val="006D1AAA"/>
    <w:rsid w:val="006D2E78"/>
    <w:rsid w:val="006D33C5"/>
    <w:rsid w:val="006D3600"/>
    <w:rsid w:val="006D39E8"/>
    <w:rsid w:val="006D6D5F"/>
    <w:rsid w:val="006D7581"/>
    <w:rsid w:val="006D7776"/>
    <w:rsid w:val="006E16BE"/>
    <w:rsid w:val="006E1D94"/>
    <w:rsid w:val="006E21FB"/>
    <w:rsid w:val="006E2738"/>
    <w:rsid w:val="006E2D4E"/>
    <w:rsid w:val="006E2D77"/>
    <w:rsid w:val="006E3061"/>
    <w:rsid w:val="006E5B4B"/>
    <w:rsid w:val="006E6435"/>
    <w:rsid w:val="006E6BE0"/>
    <w:rsid w:val="006F0D69"/>
    <w:rsid w:val="006F1027"/>
    <w:rsid w:val="006F108F"/>
    <w:rsid w:val="006F1BFF"/>
    <w:rsid w:val="006F298B"/>
    <w:rsid w:val="006F2CDF"/>
    <w:rsid w:val="006F5FBC"/>
    <w:rsid w:val="006F6FE3"/>
    <w:rsid w:val="006F72CB"/>
    <w:rsid w:val="006F7480"/>
    <w:rsid w:val="0070003C"/>
    <w:rsid w:val="00701BF5"/>
    <w:rsid w:val="00702293"/>
    <w:rsid w:val="007039DE"/>
    <w:rsid w:val="00703A87"/>
    <w:rsid w:val="00703DB1"/>
    <w:rsid w:val="00704D2A"/>
    <w:rsid w:val="00705077"/>
    <w:rsid w:val="00705523"/>
    <w:rsid w:val="00705E1C"/>
    <w:rsid w:val="007065DB"/>
    <w:rsid w:val="0070678D"/>
    <w:rsid w:val="00706B66"/>
    <w:rsid w:val="0070743B"/>
    <w:rsid w:val="007075B1"/>
    <w:rsid w:val="00707E49"/>
    <w:rsid w:val="00707F4B"/>
    <w:rsid w:val="007104DF"/>
    <w:rsid w:val="00710AF0"/>
    <w:rsid w:val="007119D5"/>
    <w:rsid w:val="007119FC"/>
    <w:rsid w:val="00711BE5"/>
    <w:rsid w:val="00712C22"/>
    <w:rsid w:val="00713025"/>
    <w:rsid w:val="0071328C"/>
    <w:rsid w:val="00713901"/>
    <w:rsid w:val="00713A04"/>
    <w:rsid w:val="00714095"/>
    <w:rsid w:val="00714484"/>
    <w:rsid w:val="00714A76"/>
    <w:rsid w:val="00716E97"/>
    <w:rsid w:val="007170D7"/>
    <w:rsid w:val="00717F78"/>
    <w:rsid w:val="0072058C"/>
    <w:rsid w:val="00720A84"/>
    <w:rsid w:val="00720C8A"/>
    <w:rsid w:val="00721B24"/>
    <w:rsid w:val="00722D00"/>
    <w:rsid w:val="00722D3E"/>
    <w:rsid w:val="0072352E"/>
    <w:rsid w:val="0072389C"/>
    <w:rsid w:val="00723B33"/>
    <w:rsid w:val="00724307"/>
    <w:rsid w:val="007249C3"/>
    <w:rsid w:val="00725094"/>
    <w:rsid w:val="007260CB"/>
    <w:rsid w:val="007265C7"/>
    <w:rsid w:val="0072694A"/>
    <w:rsid w:val="00726E72"/>
    <w:rsid w:val="00726FEB"/>
    <w:rsid w:val="007276DD"/>
    <w:rsid w:val="00727965"/>
    <w:rsid w:val="007279E7"/>
    <w:rsid w:val="00727E92"/>
    <w:rsid w:val="00727EF6"/>
    <w:rsid w:val="00731B43"/>
    <w:rsid w:val="00732474"/>
    <w:rsid w:val="007328FE"/>
    <w:rsid w:val="00732E3A"/>
    <w:rsid w:val="0073340C"/>
    <w:rsid w:val="0073358E"/>
    <w:rsid w:val="00734013"/>
    <w:rsid w:val="007345F4"/>
    <w:rsid w:val="00734733"/>
    <w:rsid w:val="0073519E"/>
    <w:rsid w:val="00735271"/>
    <w:rsid w:val="00735A77"/>
    <w:rsid w:val="00735F59"/>
    <w:rsid w:val="00735FBD"/>
    <w:rsid w:val="0073608B"/>
    <w:rsid w:val="00736607"/>
    <w:rsid w:val="0073720D"/>
    <w:rsid w:val="00737232"/>
    <w:rsid w:val="0073763E"/>
    <w:rsid w:val="0073787B"/>
    <w:rsid w:val="00737A47"/>
    <w:rsid w:val="0074002C"/>
    <w:rsid w:val="007409C8"/>
    <w:rsid w:val="00740A89"/>
    <w:rsid w:val="00741425"/>
    <w:rsid w:val="00741C03"/>
    <w:rsid w:val="007421B2"/>
    <w:rsid w:val="0074258F"/>
    <w:rsid w:val="00742BF6"/>
    <w:rsid w:val="00743674"/>
    <w:rsid w:val="00744BF8"/>
    <w:rsid w:val="00745D78"/>
    <w:rsid w:val="0074620D"/>
    <w:rsid w:val="00746C25"/>
    <w:rsid w:val="00750949"/>
    <w:rsid w:val="007515FC"/>
    <w:rsid w:val="00751ECA"/>
    <w:rsid w:val="00753406"/>
    <w:rsid w:val="00753622"/>
    <w:rsid w:val="00753EF0"/>
    <w:rsid w:val="0075461B"/>
    <w:rsid w:val="00756033"/>
    <w:rsid w:val="0075613A"/>
    <w:rsid w:val="00757057"/>
    <w:rsid w:val="0075711F"/>
    <w:rsid w:val="007577A6"/>
    <w:rsid w:val="00760095"/>
    <w:rsid w:val="007608F9"/>
    <w:rsid w:val="007610AC"/>
    <w:rsid w:val="00761846"/>
    <w:rsid w:val="00761CC9"/>
    <w:rsid w:val="007622F5"/>
    <w:rsid w:val="00762374"/>
    <w:rsid w:val="0076274E"/>
    <w:rsid w:val="007630C2"/>
    <w:rsid w:val="007649C9"/>
    <w:rsid w:val="007649D5"/>
    <w:rsid w:val="00765A0B"/>
    <w:rsid w:val="00765F08"/>
    <w:rsid w:val="00766C48"/>
    <w:rsid w:val="00767088"/>
    <w:rsid w:val="0077029E"/>
    <w:rsid w:val="00770463"/>
    <w:rsid w:val="007709E5"/>
    <w:rsid w:val="00771324"/>
    <w:rsid w:val="007740D2"/>
    <w:rsid w:val="00775ACC"/>
    <w:rsid w:val="007766CD"/>
    <w:rsid w:val="0077704F"/>
    <w:rsid w:val="007772FA"/>
    <w:rsid w:val="00781029"/>
    <w:rsid w:val="00781AAF"/>
    <w:rsid w:val="00781B92"/>
    <w:rsid w:val="00782FA8"/>
    <w:rsid w:val="007839BB"/>
    <w:rsid w:val="00783A9D"/>
    <w:rsid w:val="00783EE7"/>
    <w:rsid w:val="0078444D"/>
    <w:rsid w:val="00784535"/>
    <w:rsid w:val="00784759"/>
    <w:rsid w:val="00784BA7"/>
    <w:rsid w:val="00785D5A"/>
    <w:rsid w:val="007861E2"/>
    <w:rsid w:val="00786A26"/>
    <w:rsid w:val="00786C26"/>
    <w:rsid w:val="00787674"/>
    <w:rsid w:val="00787756"/>
    <w:rsid w:val="00790647"/>
    <w:rsid w:val="00790C0D"/>
    <w:rsid w:val="00790FD1"/>
    <w:rsid w:val="0079142E"/>
    <w:rsid w:val="007917A1"/>
    <w:rsid w:val="00791C0F"/>
    <w:rsid w:val="007922C4"/>
    <w:rsid w:val="007938BF"/>
    <w:rsid w:val="00793D14"/>
    <w:rsid w:val="00793EA6"/>
    <w:rsid w:val="00793ECD"/>
    <w:rsid w:val="00794674"/>
    <w:rsid w:val="00794E45"/>
    <w:rsid w:val="007951D5"/>
    <w:rsid w:val="007954E7"/>
    <w:rsid w:val="0079575C"/>
    <w:rsid w:val="007972AC"/>
    <w:rsid w:val="00797469"/>
    <w:rsid w:val="00797CE0"/>
    <w:rsid w:val="007A017F"/>
    <w:rsid w:val="007A04B9"/>
    <w:rsid w:val="007A0E8E"/>
    <w:rsid w:val="007A182F"/>
    <w:rsid w:val="007A1A3C"/>
    <w:rsid w:val="007A2029"/>
    <w:rsid w:val="007A205B"/>
    <w:rsid w:val="007A2327"/>
    <w:rsid w:val="007A252E"/>
    <w:rsid w:val="007A432C"/>
    <w:rsid w:val="007A4D73"/>
    <w:rsid w:val="007A535B"/>
    <w:rsid w:val="007A609C"/>
    <w:rsid w:val="007A725E"/>
    <w:rsid w:val="007B0E19"/>
    <w:rsid w:val="007B177D"/>
    <w:rsid w:val="007B18B8"/>
    <w:rsid w:val="007B2308"/>
    <w:rsid w:val="007B2FFF"/>
    <w:rsid w:val="007B3A67"/>
    <w:rsid w:val="007B3C2D"/>
    <w:rsid w:val="007B512A"/>
    <w:rsid w:val="007B591A"/>
    <w:rsid w:val="007B611E"/>
    <w:rsid w:val="007B6B43"/>
    <w:rsid w:val="007B7A5E"/>
    <w:rsid w:val="007B7D45"/>
    <w:rsid w:val="007B7D93"/>
    <w:rsid w:val="007C04E6"/>
    <w:rsid w:val="007C066F"/>
    <w:rsid w:val="007C069F"/>
    <w:rsid w:val="007C0BB0"/>
    <w:rsid w:val="007C0BC6"/>
    <w:rsid w:val="007C1020"/>
    <w:rsid w:val="007C2097"/>
    <w:rsid w:val="007C2A7C"/>
    <w:rsid w:val="007C4404"/>
    <w:rsid w:val="007C4DC9"/>
    <w:rsid w:val="007C4FE0"/>
    <w:rsid w:val="007C534C"/>
    <w:rsid w:val="007C53FE"/>
    <w:rsid w:val="007C54EA"/>
    <w:rsid w:val="007C592A"/>
    <w:rsid w:val="007C6427"/>
    <w:rsid w:val="007C6977"/>
    <w:rsid w:val="007C6B1E"/>
    <w:rsid w:val="007C70F8"/>
    <w:rsid w:val="007C7143"/>
    <w:rsid w:val="007C7363"/>
    <w:rsid w:val="007C7CBA"/>
    <w:rsid w:val="007D03DD"/>
    <w:rsid w:val="007D1985"/>
    <w:rsid w:val="007D1FBF"/>
    <w:rsid w:val="007D229F"/>
    <w:rsid w:val="007D2A11"/>
    <w:rsid w:val="007D3719"/>
    <w:rsid w:val="007D3E21"/>
    <w:rsid w:val="007D4511"/>
    <w:rsid w:val="007D4DA5"/>
    <w:rsid w:val="007D6118"/>
    <w:rsid w:val="007D63AD"/>
    <w:rsid w:val="007D6839"/>
    <w:rsid w:val="007D6A07"/>
    <w:rsid w:val="007D7103"/>
    <w:rsid w:val="007D74E2"/>
    <w:rsid w:val="007D7D3F"/>
    <w:rsid w:val="007E0D3B"/>
    <w:rsid w:val="007E1048"/>
    <w:rsid w:val="007E12F1"/>
    <w:rsid w:val="007E2365"/>
    <w:rsid w:val="007E293A"/>
    <w:rsid w:val="007E313B"/>
    <w:rsid w:val="007E3F84"/>
    <w:rsid w:val="007E485E"/>
    <w:rsid w:val="007E4B30"/>
    <w:rsid w:val="007E4DFA"/>
    <w:rsid w:val="007E522B"/>
    <w:rsid w:val="007E5E44"/>
    <w:rsid w:val="007E64EC"/>
    <w:rsid w:val="007E70BB"/>
    <w:rsid w:val="007F055B"/>
    <w:rsid w:val="007F05CD"/>
    <w:rsid w:val="007F086E"/>
    <w:rsid w:val="007F12B1"/>
    <w:rsid w:val="007F13BF"/>
    <w:rsid w:val="007F14F4"/>
    <w:rsid w:val="007F1A7C"/>
    <w:rsid w:val="007F1BC1"/>
    <w:rsid w:val="007F1D34"/>
    <w:rsid w:val="007F3BA0"/>
    <w:rsid w:val="007F3C39"/>
    <w:rsid w:val="007F41DC"/>
    <w:rsid w:val="007F45B8"/>
    <w:rsid w:val="007F64F4"/>
    <w:rsid w:val="007F6B7F"/>
    <w:rsid w:val="007F7D6A"/>
    <w:rsid w:val="007F7EBF"/>
    <w:rsid w:val="00800157"/>
    <w:rsid w:val="0080041B"/>
    <w:rsid w:val="00800E12"/>
    <w:rsid w:val="00801841"/>
    <w:rsid w:val="00801F18"/>
    <w:rsid w:val="008021C0"/>
    <w:rsid w:val="00802381"/>
    <w:rsid w:val="0080279C"/>
    <w:rsid w:val="00803767"/>
    <w:rsid w:val="00803779"/>
    <w:rsid w:val="008042EC"/>
    <w:rsid w:val="00804680"/>
    <w:rsid w:val="00805120"/>
    <w:rsid w:val="00805C69"/>
    <w:rsid w:val="00806504"/>
    <w:rsid w:val="008071BE"/>
    <w:rsid w:val="00807B0F"/>
    <w:rsid w:val="00807B99"/>
    <w:rsid w:val="00810031"/>
    <w:rsid w:val="008101C9"/>
    <w:rsid w:val="0081180F"/>
    <w:rsid w:val="00811EC6"/>
    <w:rsid w:val="008135C8"/>
    <w:rsid w:val="00813D6A"/>
    <w:rsid w:val="00813E00"/>
    <w:rsid w:val="00814699"/>
    <w:rsid w:val="00814BD5"/>
    <w:rsid w:val="008151B9"/>
    <w:rsid w:val="008151D9"/>
    <w:rsid w:val="00815868"/>
    <w:rsid w:val="00815D8B"/>
    <w:rsid w:val="0081611F"/>
    <w:rsid w:val="00816482"/>
    <w:rsid w:val="008165E1"/>
    <w:rsid w:val="00816E07"/>
    <w:rsid w:val="00816F8E"/>
    <w:rsid w:val="008179B8"/>
    <w:rsid w:val="00820FC9"/>
    <w:rsid w:val="00821246"/>
    <w:rsid w:val="0082192A"/>
    <w:rsid w:val="00821C0C"/>
    <w:rsid w:val="00822C21"/>
    <w:rsid w:val="0082387D"/>
    <w:rsid w:val="0082478C"/>
    <w:rsid w:val="00824962"/>
    <w:rsid w:val="00824971"/>
    <w:rsid w:val="00824B3E"/>
    <w:rsid w:val="00824C9C"/>
    <w:rsid w:val="00825A8C"/>
    <w:rsid w:val="00825EFC"/>
    <w:rsid w:val="008265E8"/>
    <w:rsid w:val="00827B95"/>
    <w:rsid w:val="00827E4A"/>
    <w:rsid w:val="00830A2A"/>
    <w:rsid w:val="00830A62"/>
    <w:rsid w:val="0083148F"/>
    <w:rsid w:val="00831547"/>
    <w:rsid w:val="0083184C"/>
    <w:rsid w:val="00831885"/>
    <w:rsid w:val="00831DCB"/>
    <w:rsid w:val="00832334"/>
    <w:rsid w:val="00832B43"/>
    <w:rsid w:val="00834051"/>
    <w:rsid w:val="008340F2"/>
    <w:rsid w:val="0083488F"/>
    <w:rsid w:val="00834DAB"/>
    <w:rsid w:val="00835E45"/>
    <w:rsid w:val="00835F90"/>
    <w:rsid w:val="00836255"/>
    <w:rsid w:val="008368E1"/>
    <w:rsid w:val="00836FAC"/>
    <w:rsid w:val="0083730C"/>
    <w:rsid w:val="00837A4B"/>
    <w:rsid w:val="00840378"/>
    <w:rsid w:val="00841B60"/>
    <w:rsid w:val="00842B3E"/>
    <w:rsid w:val="00842B67"/>
    <w:rsid w:val="00842E62"/>
    <w:rsid w:val="008430F3"/>
    <w:rsid w:val="0084368B"/>
    <w:rsid w:val="00843DE4"/>
    <w:rsid w:val="00844353"/>
    <w:rsid w:val="008443B5"/>
    <w:rsid w:val="00844B7D"/>
    <w:rsid w:val="00845171"/>
    <w:rsid w:val="00846310"/>
    <w:rsid w:val="008463C6"/>
    <w:rsid w:val="00846EA1"/>
    <w:rsid w:val="008471BC"/>
    <w:rsid w:val="00850929"/>
    <w:rsid w:val="00850994"/>
    <w:rsid w:val="0085190B"/>
    <w:rsid w:val="00851AC8"/>
    <w:rsid w:val="00851DC2"/>
    <w:rsid w:val="00851DFA"/>
    <w:rsid w:val="00851EA0"/>
    <w:rsid w:val="00853F14"/>
    <w:rsid w:val="00855025"/>
    <w:rsid w:val="00855509"/>
    <w:rsid w:val="00856516"/>
    <w:rsid w:val="00857209"/>
    <w:rsid w:val="00857C37"/>
    <w:rsid w:val="00857D74"/>
    <w:rsid w:val="008600E8"/>
    <w:rsid w:val="008617DE"/>
    <w:rsid w:val="00861C41"/>
    <w:rsid w:val="00862269"/>
    <w:rsid w:val="008626E7"/>
    <w:rsid w:val="00863E2B"/>
    <w:rsid w:val="00864761"/>
    <w:rsid w:val="00864A89"/>
    <w:rsid w:val="00864B5D"/>
    <w:rsid w:val="00864C6C"/>
    <w:rsid w:val="00864CBB"/>
    <w:rsid w:val="008653D7"/>
    <w:rsid w:val="008660F4"/>
    <w:rsid w:val="00866426"/>
    <w:rsid w:val="00867084"/>
    <w:rsid w:val="00870EE7"/>
    <w:rsid w:val="00870FF4"/>
    <w:rsid w:val="008711B2"/>
    <w:rsid w:val="00871813"/>
    <w:rsid w:val="00871D44"/>
    <w:rsid w:val="008725AA"/>
    <w:rsid w:val="00873064"/>
    <w:rsid w:val="0087343D"/>
    <w:rsid w:val="00873C71"/>
    <w:rsid w:val="00874924"/>
    <w:rsid w:val="00876553"/>
    <w:rsid w:val="00876ADF"/>
    <w:rsid w:val="00876D6B"/>
    <w:rsid w:val="00876FE4"/>
    <w:rsid w:val="00877AD5"/>
    <w:rsid w:val="00877C8B"/>
    <w:rsid w:val="0088027C"/>
    <w:rsid w:val="00881726"/>
    <w:rsid w:val="00882EFC"/>
    <w:rsid w:val="008832C0"/>
    <w:rsid w:val="0088373C"/>
    <w:rsid w:val="00883960"/>
    <w:rsid w:val="008846BF"/>
    <w:rsid w:val="00884B03"/>
    <w:rsid w:val="00884B22"/>
    <w:rsid w:val="008866C3"/>
    <w:rsid w:val="00886E61"/>
    <w:rsid w:val="0088700B"/>
    <w:rsid w:val="008874DF"/>
    <w:rsid w:val="0088766D"/>
    <w:rsid w:val="00887CEB"/>
    <w:rsid w:val="0089067E"/>
    <w:rsid w:val="0089084A"/>
    <w:rsid w:val="008909CA"/>
    <w:rsid w:val="00890A08"/>
    <w:rsid w:val="00890ED6"/>
    <w:rsid w:val="00891B43"/>
    <w:rsid w:val="00892D8B"/>
    <w:rsid w:val="008933F4"/>
    <w:rsid w:val="00893C0E"/>
    <w:rsid w:val="00894AA3"/>
    <w:rsid w:val="00895721"/>
    <w:rsid w:val="0089591A"/>
    <w:rsid w:val="00895E1E"/>
    <w:rsid w:val="00897448"/>
    <w:rsid w:val="00897879"/>
    <w:rsid w:val="008A05B8"/>
    <w:rsid w:val="008A08EA"/>
    <w:rsid w:val="008A2393"/>
    <w:rsid w:val="008A24C7"/>
    <w:rsid w:val="008A27A5"/>
    <w:rsid w:val="008A2876"/>
    <w:rsid w:val="008A2925"/>
    <w:rsid w:val="008A2DB8"/>
    <w:rsid w:val="008A3280"/>
    <w:rsid w:val="008A34E0"/>
    <w:rsid w:val="008A3731"/>
    <w:rsid w:val="008A3DB4"/>
    <w:rsid w:val="008A5A2F"/>
    <w:rsid w:val="008A698F"/>
    <w:rsid w:val="008B0BDE"/>
    <w:rsid w:val="008B12BF"/>
    <w:rsid w:val="008B1F8F"/>
    <w:rsid w:val="008B230D"/>
    <w:rsid w:val="008B2999"/>
    <w:rsid w:val="008B2D1B"/>
    <w:rsid w:val="008B3222"/>
    <w:rsid w:val="008B45BB"/>
    <w:rsid w:val="008B4FBF"/>
    <w:rsid w:val="008B5690"/>
    <w:rsid w:val="008B5B4B"/>
    <w:rsid w:val="008B64ED"/>
    <w:rsid w:val="008B650F"/>
    <w:rsid w:val="008B66D4"/>
    <w:rsid w:val="008B74D5"/>
    <w:rsid w:val="008B7542"/>
    <w:rsid w:val="008C078E"/>
    <w:rsid w:val="008C16B1"/>
    <w:rsid w:val="008C1F54"/>
    <w:rsid w:val="008C3008"/>
    <w:rsid w:val="008C3624"/>
    <w:rsid w:val="008C3C9A"/>
    <w:rsid w:val="008C4224"/>
    <w:rsid w:val="008C4346"/>
    <w:rsid w:val="008C4876"/>
    <w:rsid w:val="008C49E5"/>
    <w:rsid w:val="008C4E21"/>
    <w:rsid w:val="008C5228"/>
    <w:rsid w:val="008C524A"/>
    <w:rsid w:val="008C52BD"/>
    <w:rsid w:val="008C54F2"/>
    <w:rsid w:val="008C604E"/>
    <w:rsid w:val="008C6DBD"/>
    <w:rsid w:val="008C7EA9"/>
    <w:rsid w:val="008D090D"/>
    <w:rsid w:val="008D1114"/>
    <w:rsid w:val="008D158A"/>
    <w:rsid w:val="008D189E"/>
    <w:rsid w:val="008D2451"/>
    <w:rsid w:val="008D28B9"/>
    <w:rsid w:val="008D2DD1"/>
    <w:rsid w:val="008D3788"/>
    <w:rsid w:val="008D487B"/>
    <w:rsid w:val="008D4AE0"/>
    <w:rsid w:val="008D4C93"/>
    <w:rsid w:val="008D517B"/>
    <w:rsid w:val="008D57D9"/>
    <w:rsid w:val="008D5FDA"/>
    <w:rsid w:val="008D62E8"/>
    <w:rsid w:val="008D6389"/>
    <w:rsid w:val="008D65E4"/>
    <w:rsid w:val="008D6EBA"/>
    <w:rsid w:val="008D6F1E"/>
    <w:rsid w:val="008D78EA"/>
    <w:rsid w:val="008D78FF"/>
    <w:rsid w:val="008E0148"/>
    <w:rsid w:val="008E0371"/>
    <w:rsid w:val="008E0A17"/>
    <w:rsid w:val="008E1BC8"/>
    <w:rsid w:val="008E2265"/>
    <w:rsid w:val="008E296D"/>
    <w:rsid w:val="008E3E4A"/>
    <w:rsid w:val="008E475F"/>
    <w:rsid w:val="008E477C"/>
    <w:rsid w:val="008E55D7"/>
    <w:rsid w:val="008E67E4"/>
    <w:rsid w:val="008E722D"/>
    <w:rsid w:val="008E7AAC"/>
    <w:rsid w:val="008F0233"/>
    <w:rsid w:val="008F0466"/>
    <w:rsid w:val="008F0DF3"/>
    <w:rsid w:val="008F0F9D"/>
    <w:rsid w:val="008F187D"/>
    <w:rsid w:val="008F2C95"/>
    <w:rsid w:val="008F3185"/>
    <w:rsid w:val="008F3877"/>
    <w:rsid w:val="008F43C6"/>
    <w:rsid w:val="008F5322"/>
    <w:rsid w:val="008F5558"/>
    <w:rsid w:val="008F64CF"/>
    <w:rsid w:val="008F669E"/>
    <w:rsid w:val="008F686C"/>
    <w:rsid w:val="008F6F70"/>
    <w:rsid w:val="008F75A8"/>
    <w:rsid w:val="008F778B"/>
    <w:rsid w:val="008F7FDB"/>
    <w:rsid w:val="009004DF"/>
    <w:rsid w:val="00900614"/>
    <w:rsid w:val="00900877"/>
    <w:rsid w:val="009008B0"/>
    <w:rsid w:val="00900B4C"/>
    <w:rsid w:val="009011BD"/>
    <w:rsid w:val="00901998"/>
    <w:rsid w:val="00901AA5"/>
    <w:rsid w:val="0090235D"/>
    <w:rsid w:val="009034E6"/>
    <w:rsid w:val="0090421A"/>
    <w:rsid w:val="00905360"/>
    <w:rsid w:val="00905612"/>
    <w:rsid w:val="00905D3F"/>
    <w:rsid w:val="00905DFC"/>
    <w:rsid w:val="00906875"/>
    <w:rsid w:val="00906C63"/>
    <w:rsid w:val="00907408"/>
    <w:rsid w:val="00907B09"/>
    <w:rsid w:val="00907E20"/>
    <w:rsid w:val="0091149F"/>
    <w:rsid w:val="0091165A"/>
    <w:rsid w:val="00911C75"/>
    <w:rsid w:val="00912551"/>
    <w:rsid w:val="009129C5"/>
    <w:rsid w:val="009138D3"/>
    <w:rsid w:val="00913ED2"/>
    <w:rsid w:val="00914673"/>
    <w:rsid w:val="00914934"/>
    <w:rsid w:val="00914E34"/>
    <w:rsid w:val="00914F9F"/>
    <w:rsid w:val="00915494"/>
    <w:rsid w:val="00917018"/>
    <w:rsid w:val="00917837"/>
    <w:rsid w:val="00917F86"/>
    <w:rsid w:val="0092057E"/>
    <w:rsid w:val="00920616"/>
    <w:rsid w:val="00920665"/>
    <w:rsid w:val="0092211C"/>
    <w:rsid w:val="00922CC5"/>
    <w:rsid w:val="00922F38"/>
    <w:rsid w:val="009238AF"/>
    <w:rsid w:val="00924747"/>
    <w:rsid w:val="00924A32"/>
    <w:rsid w:val="00924B25"/>
    <w:rsid w:val="009253FF"/>
    <w:rsid w:val="009302F1"/>
    <w:rsid w:val="009305E9"/>
    <w:rsid w:val="009313D0"/>
    <w:rsid w:val="009313FD"/>
    <w:rsid w:val="00931509"/>
    <w:rsid w:val="00931EDD"/>
    <w:rsid w:val="00932F8B"/>
    <w:rsid w:val="00933091"/>
    <w:rsid w:val="00933140"/>
    <w:rsid w:val="00933E40"/>
    <w:rsid w:val="00934550"/>
    <w:rsid w:val="00934C87"/>
    <w:rsid w:val="00935DCB"/>
    <w:rsid w:val="009364A6"/>
    <w:rsid w:val="00936556"/>
    <w:rsid w:val="00937253"/>
    <w:rsid w:val="00940228"/>
    <w:rsid w:val="0094028F"/>
    <w:rsid w:val="0094120A"/>
    <w:rsid w:val="00941428"/>
    <w:rsid w:val="00941704"/>
    <w:rsid w:val="00941D27"/>
    <w:rsid w:val="00941EB7"/>
    <w:rsid w:val="00942745"/>
    <w:rsid w:val="00943A3B"/>
    <w:rsid w:val="00943E29"/>
    <w:rsid w:val="009446A1"/>
    <w:rsid w:val="00944915"/>
    <w:rsid w:val="00945015"/>
    <w:rsid w:val="00945B8C"/>
    <w:rsid w:val="00946004"/>
    <w:rsid w:val="00946650"/>
    <w:rsid w:val="00946F6D"/>
    <w:rsid w:val="00946FF3"/>
    <w:rsid w:val="009552BD"/>
    <w:rsid w:val="00955380"/>
    <w:rsid w:val="00955696"/>
    <w:rsid w:val="0095570A"/>
    <w:rsid w:val="0095602D"/>
    <w:rsid w:val="0095621F"/>
    <w:rsid w:val="0095682D"/>
    <w:rsid w:val="00957B6F"/>
    <w:rsid w:val="00957CB7"/>
    <w:rsid w:val="00957CD3"/>
    <w:rsid w:val="00961AE7"/>
    <w:rsid w:val="00961D51"/>
    <w:rsid w:val="00962344"/>
    <w:rsid w:val="009639D8"/>
    <w:rsid w:val="00963AFD"/>
    <w:rsid w:val="0096412E"/>
    <w:rsid w:val="00965221"/>
    <w:rsid w:val="0096581A"/>
    <w:rsid w:val="00965C04"/>
    <w:rsid w:val="009661CE"/>
    <w:rsid w:val="00966C79"/>
    <w:rsid w:val="00967478"/>
    <w:rsid w:val="00967AC9"/>
    <w:rsid w:val="00970A15"/>
    <w:rsid w:val="00971F40"/>
    <w:rsid w:val="009729E8"/>
    <w:rsid w:val="00972E3C"/>
    <w:rsid w:val="00973412"/>
    <w:rsid w:val="00973BDA"/>
    <w:rsid w:val="009742E9"/>
    <w:rsid w:val="009742FD"/>
    <w:rsid w:val="00974BCE"/>
    <w:rsid w:val="00975E33"/>
    <w:rsid w:val="00977282"/>
    <w:rsid w:val="0097740A"/>
    <w:rsid w:val="009777D9"/>
    <w:rsid w:val="00977AA1"/>
    <w:rsid w:val="00977AF4"/>
    <w:rsid w:val="00977F7C"/>
    <w:rsid w:val="0098038B"/>
    <w:rsid w:val="0098040A"/>
    <w:rsid w:val="00981460"/>
    <w:rsid w:val="00981877"/>
    <w:rsid w:val="00982345"/>
    <w:rsid w:val="009827B6"/>
    <w:rsid w:val="0098318E"/>
    <w:rsid w:val="00983234"/>
    <w:rsid w:val="0098384F"/>
    <w:rsid w:val="00983C79"/>
    <w:rsid w:val="0098498B"/>
    <w:rsid w:val="00985537"/>
    <w:rsid w:val="009857CC"/>
    <w:rsid w:val="00985C05"/>
    <w:rsid w:val="00986859"/>
    <w:rsid w:val="0098749A"/>
    <w:rsid w:val="009876D2"/>
    <w:rsid w:val="00987BCA"/>
    <w:rsid w:val="00990753"/>
    <w:rsid w:val="009908B4"/>
    <w:rsid w:val="00990C74"/>
    <w:rsid w:val="00990C9B"/>
    <w:rsid w:val="00990DE7"/>
    <w:rsid w:val="009910B0"/>
    <w:rsid w:val="00991748"/>
    <w:rsid w:val="009917B4"/>
    <w:rsid w:val="00991B88"/>
    <w:rsid w:val="00991FE2"/>
    <w:rsid w:val="00992F4A"/>
    <w:rsid w:val="009931B9"/>
    <w:rsid w:val="009936E6"/>
    <w:rsid w:val="009938F4"/>
    <w:rsid w:val="00993C42"/>
    <w:rsid w:val="00993C90"/>
    <w:rsid w:val="00993F1B"/>
    <w:rsid w:val="0099441F"/>
    <w:rsid w:val="0099449B"/>
    <w:rsid w:val="00994F5F"/>
    <w:rsid w:val="009958A2"/>
    <w:rsid w:val="00995C36"/>
    <w:rsid w:val="009967E8"/>
    <w:rsid w:val="00996AC7"/>
    <w:rsid w:val="00996FAA"/>
    <w:rsid w:val="00997D49"/>
    <w:rsid w:val="00997F28"/>
    <w:rsid w:val="009A0026"/>
    <w:rsid w:val="009A023C"/>
    <w:rsid w:val="009A02FB"/>
    <w:rsid w:val="009A05BC"/>
    <w:rsid w:val="009A102E"/>
    <w:rsid w:val="009A172A"/>
    <w:rsid w:val="009A17AF"/>
    <w:rsid w:val="009A1B0F"/>
    <w:rsid w:val="009A1B88"/>
    <w:rsid w:val="009A30D1"/>
    <w:rsid w:val="009A32B0"/>
    <w:rsid w:val="009A3E50"/>
    <w:rsid w:val="009A6AD5"/>
    <w:rsid w:val="009A6FFA"/>
    <w:rsid w:val="009A7265"/>
    <w:rsid w:val="009A7BDB"/>
    <w:rsid w:val="009A7CCE"/>
    <w:rsid w:val="009B067B"/>
    <w:rsid w:val="009B1A6A"/>
    <w:rsid w:val="009B1DD0"/>
    <w:rsid w:val="009B29B4"/>
    <w:rsid w:val="009B2A45"/>
    <w:rsid w:val="009B2B59"/>
    <w:rsid w:val="009B316B"/>
    <w:rsid w:val="009B3D08"/>
    <w:rsid w:val="009B4044"/>
    <w:rsid w:val="009B430A"/>
    <w:rsid w:val="009B4B03"/>
    <w:rsid w:val="009B4D0A"/>
    <w:rsid w:val="009B5EB0"/>
    <w:rsid w:val="009B60CA"/>
    <w:rsid w:val="009B6AA9"/>
    <w:rsid w:val="009B6ECF"/>
    <w:rsid w:val="009B71D6"/>
    <w:rsid w:val="009C0630"/>
    <w:rsid w:val="009C101A"/>
    <w:rsid w:val="009C106F"/>
    <w:rsid w:val="009C11B6"/>
    <w:rsid w:val="009C129F"/>
    <w:rsid w:val="009C2047"/>
    <w:rsid w:val="009C3D94"/>
    <w:rsid w:val="009C3E13"/>
    <w:rsid w:val="009C415C"/>
    <w:rsid w:val="009C4603"/>
    <w:rsid w:val="009C4B8E"/>
    <w:rsid w:val="009C5867"/>
    <w:rsid w:val="009C59D4"/>
    <w:rsid w:val="009C5BB7"/>
    <w:rsid w:val="009C705B"/>
    <w:rsid w:val="009C73A0"/>
    <w:rsid w:val="009C753E"/>
    <w:rsid w:val="009C76B5"/>
    <w:rsid w:val="009C7943"/>
    <w:rsid w:val="009D0959"/>
    <w:rsid w:val="009D1E16"/>
    <w:rsid w:val="009D3A23"/>
    <w:rsid w:val="009D3E26"/>
    <w:rsid w:val="009D4B94"/>
    <w:rsid w:val="009D4E60"/>
    <w:rsid w:val="009D5061"/>
    <w:rsid w:val="009D5235"/>
    <w:rsid w:val="009D5252"/>
    <w:rsid w:val="009D5A35"/>
    <w:rsid w:val="009D6A02"/>
    <w:rsid w:val="009D6E01"/>
    <w:rsid w:val="009D72C5"/>
    <w:rsid w:val="009D739B"/>
    <w:rsid w:val="009D7FE4"/>
    <w:rsid w:val="009E0B8D"/>
    <w:rsid w:val="009E1B32"/>
    <w:rsid w:val="009E2478"/>
    <w:rsid w:val="009E2AE1"/>
    <w:rsid w:val="009E3297"/>
    <w:rsid w:val="009E33A6"/>
    <w:rsid w:val="009E36B0"/>
    <w:rsid w:val="009E3CDD"/>
    <w:rsid w:val="009E6660"/>
    <w:rsid w:val="009F0767"/>
    <w:rsid w:val="009F09A7"/>
    <w:rsid w:val="009F22C4"/>
    <w:rsid w:val="009F29C8"/>
    <w:rsid w:val="009F2EA4"/>
    <w:rsid w:val="009F556A"/>
    <w:rsid w:val="009F636F"/>
    <w:rsid w:val="009F701B"/>
    <w:rsid w:val="009F7BDD"/>
    <w:rsid w:val="009F7C7C"/>
    <w:rsid w:val="009F7DEB"/>
    <w:rsid w:val="00A005AA"/>
    <w:rsid w:val="00A00A37"/>
    <w:rsid w:val="00A01760"/>
    <w:rsid w:val="00A01FBD"/>
    <w:rsid w:val="00A024CC"/>
    <w:rsid w:val="00A04298"/>
    <w:rsid w:val="00A0504A"/>
    <w:rsid w:val="00A051DE"/>
    <w:rsid w:val="00A05A51"/>
    <w:rsid w:val="00A05FF4"/>
    <w:rsid w:val="00A0669C"/>
    <w:rsid w:val="00A07159"/>
    <w:rsid w:val="00A07568"/>
    <w:rsid w:val="00A1045B"/>
    <w:rsid w:val="00A106B6"/>
    <w:rsid w:val="00A10F52"/>
    <w:rsid w:val="00A1117B"/>
    <w:rsid w:val="00A115D5"/>
    <w:rsid w:val="00A12660"/>
    <w:rsid w:val="00A12960"/>
    <w:rsid w:val="00A1334B"/>
    <w:rsid w:val="00A13777"/>
    <w:rsid w:val="00A14F55"/>
    <w:rsid w:val="00A1550B"/>
    <w:rsid w:val="00A1587B"/>
    <w:rsid w:val="00A161E6"/>
    <w:rsid w:val="00A1661A"/>
    <w:rsid w:val="00A16E2E"/>
    <w:rsid w:val="00A170DE"/>
    <w:rsid w:val="00A17520"/>
    <w:rsid w:val="00A20258"/>
    <w:rsid w:val="00A207F9"/>
    <w:rsid w:val="00A20AF7"/>
    <w:rsid w:val="00A20CCD"/>
    <w:rsid w:val="00A20EDF"/>
    <w:rsid w:val="00A21903"/>
    <w:rsid w:val="00A22C0B"/>
    <w:rsid w:val="00A22CF2"/>
    <w:rsid w:val="00A23430"/>
    <w:rsid w:val="00A23AAB"/>
    <w:rsid w:val="00A23E78"/>
    <w:rsid w:val="00A25053"/>
    <w:rsid w:val="00A2514E"/>
    <w:rsid w:val="00A256C8"/>
    <w:rsid w:val="00A2580B"/>
    <w:rsid w:val="00A26ACD"/>
    <w:rsid w:val="00A27B4C"/>
    <w:rsid w:val="00A27E0E"/>
    <w:rsid w:val="00A27FF8"/>
    <w:rsid w:val="00A3075D"/>
    <w:rsid w:val="00A31C23"/>
    <w:rsid w:val="00A31D94"/>
    <w:rsid w:val="00A31F3F"/>
    <w:rsid w:val="00A32F5D"/>
    <w:rsid w:val="00A3325B"/>
    <w:rsid w:val="00A33E3F"/>
    <w:rsid w:val="00A34B0F"/>
    <w:rsid w:val="00A36356"/>
    <w:rsid w:val="00A36690"/>
    <w:rsid w:val="00A36C30"/>
    <w:rsid w:val="00A36CBB"/>
    <w:rsid w:val="00A36E95"/>
    <w:rsid w:val="00A37A83"/>
    <w:rsid w:val="00A37AD8"/>
    <w:rsid w:val="00A40BA1"/>
    <w:rsid w:val="00A40DA0"/>
    <w:rsid w:val="00A41C0E"/>
    <w:rsid w:val="00A41C32"/>
    <w:rsid w:val="00A41E7C"/>
    <w:rsid w:val="00A458A9"/>
    <w:rsid w:val="00A47B29"/>
    <w:rsid w:val="00A47E70"/>
    <w:rsid w:val="00A505FA"/>
    <w:rsid w:val="00A50CFB"/>
    <w:rsid w:val="00A519F5"/>
    <w:rsid w:val="00A51A11"/>
    <w:rsid w:val="00A5360A"/>
    <w:rsid w:val="00A53BBC"/>
    <w:rsid w:val="00A53C05"/>
    <w:rsid w:val="00A53D28"/>
    <w:rsid w:val="00A53EF7"/>
    <w:rsid w:val="00A540C6"/>
    <w:rsid w:val="00A547B7"/>
    <w:rsid w:val="00A54BED"/>
    <w:rsid w:val="00A55B59"/>
    <w:rsid w:val="00A562C3"/>
    <w:rsid w:val="00A5639D"/>
    <w:rsid w:val="00A57674"/>
    <w:rsid w:val="00A579E8"/>
    <w:rsid w:val="00A60584"/>
    <w:rsid w:val="00A60976"/>
    <w:rsid w:val="00A6194C"/>
    <w:rsid w:val="00A62C58"/>
    <w:rsid w:val="00A62DF6"/>
    <w:rsid w:val="00A63E45"/>
    <w:rsid w:val="00A6530D"/>
    <w:rsid w:val="00A65522"/>
    <w:rsid w:val="00A6596D"/>
    <w:rsid w:val="00A65C34"/>
    <w:rsid w:val="00A66CCF"/>
    <w:rsid w:val="00A675CB"/>
    <w:rsid w:val="00A67722"/>
    <w:rsid w:val="00A67C1C"/>
    <w:rsid w:val="00A7006D"/>
    <w:rsid w:val="00A702F1"/>
    <w:rsid w:val="00A71E38"/>
    <w:rsid w:val="00A722B8"/>
    <w:rsid w:val="00A731D9"/>
    <w:rsid w:val="00A73E46"/>
    <w:rsid w:val="00A7433D"/>
    <w:rsid w:val="00A74CC9"/>
    <w:rsid w:val="00A75132"/>
    <w:rsid w:val="00A7720A"/>
    <w:rsid w:val="00A77659"/>
    <w:rsid w:val="00A77684"/>
    <w:rsid w:val="00A8005D"/>
    <w:rsid w:val="00A801A4"/>
    <w:rsid w:val="00A80A64"/>
    <w:rsid w:val="00A80D16"/>
    <w:rsid w:val="00A81A24"/>
    <w:rsid w:val="00A81E4F"/>
    <w:rsid w:val="00A84041"/>
    <w:rsid w:val="00A84365"/>
    <w:rsid w:val="00A84A2A"/>
    <w:rsid w:val="00A877CF"/>
    <w:rsid w:val="00A90726"/>
    <w:rsid w:val="00A9073E"/>
    <w:rsid w:val="00A90A2A"/>
    <w:rsid w:val="00A90AFC"/>
    <w:rsid w:val="00A92401"/>
    <w:rsid w:val="00A936CB"/>
    <w:rsid w:val="00A93A24"/>
    <w:rsid w:val="00A95728"/>
    <w:rsid w:val="00A963A4"/>
    <w:rsid w:val="00A9641D"/>
    <w:rsid w:val="00A96F4B"/>
    <w:rsid w:val="00A979AD"/>
    <w:rsid w:val="00A97E46"/>
    <w:rsid w:val="00A97F47"/>
    <w:rsid w:val="00AA0425"/>
    <w:rsid w:val="00AA0722"/>
    <w:rsid w:val="00AA0C8B"/>
    <w:rsid w:val="00AA1373"/>
    <w:rsid w:val="00AA1886"/>
    <w:rsid w:val="00AA2718"/>
    <w:rsid w:val="00AA2C51"/>
    <w:rsid w:val="00AA35EF"/>
    <w:rsid w:val="00AA3AF9"/>
    <w:rsid w:val="00AA56D1"/>
    <w:rsid w:val="00AA63C5"/>
    <w:rsid w:val="00AA652E"/>
    <w:rsid w:val="00AA671B"/>
    <w:rsid w:val="00AA7016"/>
    <w:rsid w:val="00AA7AD3"/>
    <w:rsid w:val="00AB0654"/>
    <w:rsid w:val="00AB0CE3"/>
    <w:rsid w:val="00AB1A31"/>
    <w:rsid w:val="00AB2621"/>
    <w:rsid w:val="00AB275C"/>
    <w:rsid w:val="00AB2A66"/>
    <w:rsid w:val="00AB30A2"/>
    <w:rsid w:val="00AB3F02"/>
    <w:rsid w:val="00AB4312"/>
    <w:rsid w:val="00AB5514"/>
    <w:rsid w:val="00AB5AF0"/>
    <w:rsid w:val="00AB5C79"/>
    <w:rsid w:val="00AB5E52"/>
    <w:rsid w:val="00AB6698"/>
    <w:rsid w:val="00AB6E0B"/>
    <w:rsid w:val="00AB7751"/>
    <w:rsid w:val="00AB7827"/>
    <w:rsid w:val="00AC11FB"/>
    <w:rsid w:val="00AC21E3"/>
    <w:rsid w:val="00AC26DD"/>
    <w:rsid w:val="00AC2CD7"/>
    <w:rsid w:val="00AC3007"/>
    <w:rsid w:val="00AC3513"/>
    <w:rsid w:val="00AC3F5B"/>
    <w:rsid w:val="00AC43FD"/>
    <w:rsid w:val="00AC4452"/>
    <w:rsid w:val="00AC49B0"/>
    <w:rsid w:val="00AC5F48"/>
    <w:rsid w:val="00AC7EFD"/>
    <w:rsid w:val="00AD0208"/>
    <w:rsid w:val="00AD25EC"/>
    <w:rsid w:val="00AD29A3"/>
    <w:rsid w:val="00AD2E7A"/>
    <w:rsid w:val="00AD30A8"/>
    <w:rsid w:val="00AD3318"/>
    <w:rsid w:val="00AD33BA"/>
    <w:rsid w:val="00AD36D5"/>
    <w:rsid w:val="00AD39D6"/>
    <w:rsid w:val="00AD5311"/>
    <w:rsid w:val="00AD575A"/>
    <w:rsid w:val="00AD5F48"/>
    <w:rsid w:val="00AD66E5"/>
    <w:rsid w:val="00AD6892"/>
    <w:rsid w:val="00AD6A49"/>
    <w:rsid w:val="00AD770C"/>
    <w:rsid w:val="00AE0ABA"/>
    <w:rsid w:val="00AE0D18"/>
    <w:rsid w:val="00AE1471"/>
    <w:rsid w:val="00AE1FFD"/>
    <w:rsid w:val="00AE21D8"/>
    <w:rsid w:val="00AE43E2"/>
    <w:rsid w:val="00AE4939"/>
    <w:rsid w:val="00AE4BB5"/>
    <w:rsid w:val="00AE4C6E"/>
    <w:rsid w:val="00AE4CE9"/>
    <w:rsid w:val="00AE4EA2"/>
    <w:rsid w:val="00AE4F4F"/>
    <w:rsid w:val="00AE52C8"/>
    <w:rsid w:val="00AE5870"/>
    <w:rsid w:val="00AE6275"/>
    <w:rsid w:val="00AE629D"/>
    <w:rsid w:val="00AE6388"/>
    <w:rsid w:val="00AE72DE"/>
    <w:rsid w:val="00AE7311"/>
    <w:rsid w:val="00AE78AD"/>
    <w:rsid w:val="00AF07DE"/>
    <w:rsid w:val="00AF0940"/>
    <w:rsid w:val="00AF135B"/>
    <w:rsid w:val="00AF1FAF"/>
    <w:rsid w:val="00AF4E16"/>
    <w:rsid w:val="00AF4FEA"/>
    <w:rsid w:val="00AF51AE"/>
    <w:rsid w:val="00AF560C"/>
    <w:rsid w:val="00AF564E"/>
    <w:rsid w:val="00AF56DC"/>
    <w:rsid w:val="00AF5E54"/>
    <w:rsid w:val="00AF6A14"/>
    <w:rsid w:val="00B01093"/>
    <w:rsid w:val="00B01312"/>
    <w:rsid w:val="00B01672"/>
    <w:rsid w:val="00B019A1"/>
    <w:rsid w:val="00B01E01"/>
    <w:rsid w:val="00B01FF6"/>
    <w:rsid w:val="00B02FDE"/>
    <w:rsid w:val="00B02FF0"/>
    <w:rsid w:val="00B0300A"/>
    <w:rsid w:val="00B03B48"/>
    <w:rsid w:val="00B03F36"/>
    <w:rsid w:val="00B03FD5"/>
    <w:rsid w:val="00B04494"/>
    <w:rsid w:val="00B0477D"/>
    <w:rsid w:val="00B05DFD"/>
    <w:rsid w:val="00B0727E"/>
    <w:rsid w:val="00B073DF"/>
    <w:rsid w:val="00B07C86"/>
    <w:rsid w:val="00B07D2D"/>
    <w:rsid w:val="00B07F45"/>
    <w:rsid w:val="00B07F67"/>
    <w:rsid w:val="00B105EB"/>
    <w:rsid w:val="00B1165E"/>
    <w:rsid w:val="00B1186D"/>
    <w:rsid w:val="00B124B0"/>
    <w:rsid w:val="00B125A0"/>
    <w:rsid w:val="00B13859"/>
    <w:rsid w:val="00B13BFD"/>
    <w:rsid w:val="00B15317"/>
    <w:rsid w:val="00B20234"/>
    <w:rsid w:val="00B207BC"/>
    <w:rsid w:val="00B2109A"/>
    <w:rsid w:val="00B2175E"/>
    <w:rsid w:val="00B21B56"/>
    <w:rsid w:val="00B21BAA"/>
    <w:rsid w:val="00B21F8C"/>
    <w:rsid w:val="00B237DC"/>
    <w:rsid w:val="00B2389C"/>
    <w:rsid w:val="00B23BE2"/>
    <w:rsid w:val="00B23EDD"/>
    <w:rsid w:val="00B23EEB"/>
    <w:rsid w:val="00B244E4"/>
    <w:rsid w:val="00B24AA9"/>
    <w:rsid w:val="00B24CF7"/>
    <w:rsid w:val="00B24E6A"/>
    <w:rsid w:val="00B2513E"/>
    <w:rsid w:val="00B258BB"/>
    <w:rsid w:val="00B26402"/>
    <w:rsid w:val="00B26521"/>
    <w:rsid w:val="00B266FB"/>
    <w:rsid w:val="00B26F92"/>
    <w:rsid w:val="00B279C1"/>
    <w:rsid w:val="00B301AD"/>
    <w:rsid w:val="00B30222"/>
    <w:rsid w:val="00B30787"/>
    <w:rsid w:val="00B30E1E"/>
    <w:rsid w:val="00B323CC"/>
    <w:rsid w:val="00B32438"/>
    <w:rsid w:val="00B32FFD"/>
    <w:rsid w:val="00B336EB"/>
    <w:rsid w:val="00B33A56"/>
    <w:rsid w:val="00B33ADA"/>
    <w:rsid w:val="00B33EFD"/>
    <w:rsid w:val="00B33F1D"/>
    <w:rsid w:val="00B3414D"/>
    <w:rsid w:val="00B342DA"/>
    <w:rsid w:val="00B3484D"/>
    <w:rsid w:val="00B34A42"/>
    <w:rsid w:val="00B35334"/>
    <w:rsid w:val="00B35CD0"/>
    <w:rsid w:val="00B36C7C"/>
    <w:rsid w:val="00B37488"/>
    <w:rsid w:val="00B40474"/>
    <w:rsid w:val="00B40C58"/>
    <w:rsid w:val="00B41F4E"/>
    <w:rsid w:val="00B43B2A"/>
    <w:rsid w:val="00B43CE5"/>
    <w:rsid w:val="00B44B20"/>
    <w:rsid w:val="00B44EA5"/>
    <w:rsid w:val="00B455AD"/>
    <w:rsid w:val="00B456D9"/>
    <w:rsid w:val="00B45A40"/>
    <w:rsid w:val="00B45B5D"/>
    <w:rsid w:val="00B4690B"/>
    <w:rsid w:val="00B46AF7"/>
    <w:rsid w:val="00B47ADA"/>
    <w:rsid w:val="00B51155"/>
    <w:rsid w:val="00B515A9"/>
    <w:rsid w:val="00B517BF"/>
    <w:rsid w:val="00B517E9"/>
    <w:rsid w:val="00B51D38"/>
    <w:rsid w:val="00B52BE4"/>
    <w:rsid w:val="00B5310C"/>
    <w:rsid w:val="00B531C1"/>
    <w:rsid w:val="00B5348B"/>
    <w:rsid w:val="00B542B2"/>
    <w:rsid w:val="00B54573"/>
    <w:rsid w:val="00B54894"/>
    <w:rsid w:val="00B55238"/>
    <w:rsid w:val="00B557E9"/>
    <w:rsid w:val="00B56486"/>
    <w:rsid w:val="00B568DE"/>
    <w:rsid w:val="00B575FD"/>
    <w:rsid w:val="00B60630"/>
    <w:rsid w:val="00B611CD"/>
    <w:rsid w:val="00B6150C"/>
    <w:rsid w:val="00B61654"/>
    <w:rsid w:val="00B6231A"/>
    <w:rsid w:val="00B62725"/>
    <w:rsid w:val="00B63156"/>
    <w:rsid w:val="00B63655"/>
    <w:rsid w:val="00B63B97"/>
    <w:rsid w:val="00B640A0"/>
    <w:rsid w:val="00B64545"/>
    <w:rsid w:val="00B64799"/>
    <w:rsid w:val="00B64995"/>
    <w:rsid w:val="00B651B8"/>
    <w:rsid w:val="00B6759E"/>
    <w:rsid w:val="00B67776"/>
    <w:rsid w:val="00B67A26"/>
    <w:rsid w:val="00B702B5"/>
    <w:rsid w:val="00B70B8E"/>
    <w:rsid w:val="00B720A7"/>
    <w:rsid w:val="00B721CE"/>
    <w:rsid w:val="00B73271"/>
    <w:rsid w:val="00B7336C"/>
    <w:rsid w:val="00B741E7"/>
    <w:rsid w:val="00B7554E"/>
    <w:rsid w:val="00B75C5E"/>
    <w:rsid w:val="00B76647"/>
    <w:rsid w:val="00B76907"/>
    <w:rsid w:val="00B769AB"/>
    <w:rsid w:val="00B77285"/>
    <w:rsid w:val="00B772FE"/>
    <w:rsid w:val="00B77827"/>
    <w:rsid w:val="00B8042E"/>
    <w:rsid w:val="00B805CB"/>
    <w:rsid w:val="00B80972"/>
    <w:rsid w:val="00B81D26"/>
    <w:rsid w:val="00B82348"/>
    <w:rsid w:val="00B84247"/>
    <w:rsid w:val="00B848FF"/>
    <w:rsid w:val="00B85082"/>
    <w:rsid w:val="00B8634C"/>
    <w:rsid w:val="00B86AFA"/>
    <w:rsid w:val="00B86CE0"/>
    <w:rsid w:val="00B86DC0"/>
    <w:rsid w:val="00B902E7"/>
    <w:rsid w:val="00B90900"/>
    <w:rsid w:val="00B90A51"/>
    <w:rsid w:val="00B913AA"/>
    <w:rsid w:val="00B91F9B"/>
    <w:rsid w:val="00B92780"/>
    <w:rsid w:val="00B92E54"/>
    <w:rsid w:val="00B93513"/>
    <w:rsid w:val="00B936F8"/>
    <w:rsid w:val="00B93B94"/>
    <w:rsid w:val="00B93BE4"/>
    <w:rsid w:val="00B94288"/>
    <w:rsid w:val="00B94DDE"/>
    <w:rsid w:val="00B9627E"/>
    <w:rsid w:val="00B9677A"/>
    <w:rsid w:val="00B96987"/>
    <w:rsid w:val="00B97DCB"/>
    <w:rsid w:val="00BA0956"/>
    <w:rsid w:val="00BA104E"/>
    <w:rsid w:val="00BA1425"/>
    <w:rsid w:val="00BA1452"/>
    <w:rsid w:val="00BA1A0A"/>
    <w:rsid w:val="00BA23DF"/>
    <w:rsid w:val="00BA2BBF"/>
    <w:rsid w:val="00BA2C0B"/>
    <w:rsid w:val="00BA2D88"/>
    <w:rsid w:val="00BA335C"/>
    <w:rsid w:val="00BA5850"/>
    <w:rsid w:val="00BA690A"/>
    <w:rsid w:val="00BA716D"/>
    <w:rsid w:val="00BB0372"/>
    <w:rsid w:val="00BB1A1E"/>
    <w:rsid w:val="00BB20CB"/>
    <w:rsid w:val="00BB2958"/>
    <w:rsid w:val="00BB2FC2"/>
    <w:rsid w:val="00BB317F"/>
    <w:rsid w:val="00BB3288"/>
    <w:rsid w:val="00BB39DE"/>
    <w:rsid w:val="00BB5BAB"/>
    <w:rsid w:val="00BB5DFC"/>
    <w:rsid w:val="00BB64E5"/>
    <w:rsid w:val="00BB67A9"/>
    <w:rsid w:val="00BB7663"/>
    <w:rsid w:val="00BB7DB0"/>
    <w:rsid w:val="00BC0127"/>
    <w:rsid w:val="00BC1AC4"/>
    <w:rsid w:val="00BC2611"/>
    <w:rsid w:val="00BC28D5"/>
    <w:rsid w:val="00BC3B2E"/>
    <w:rsid w:val="00BC451C"/>
    <w:rsid w:val="00BC4A2A"/>
    <w:rsid w:val="00BC4C67"/>
    <w:rsid w:val="00BC4E74"/>
    <w:rsid w:val="00BC519C"/>
    <w:rsid w:val="00BC5A29"/>
    <w:rsid w:val="00BC5F9D"/>
    <w:rsid w:val="00BC6DC0"/>
    <w:rsid w:val="00BC6E27"/>
    <w:rsid w:val="00BC700C"/>
    <w:rsid w:val="00BC7775"/>
    <w:rsid w:val="00BC792D"/>
    <w:rsid w:val="00BD02CF"/>
    <w:rsid w:val="00BD03E1"/>
    <w:rsid w:val="00BD0B73"/>
    <w:rsid w:val="00BD0BC1"/>
    <w:rsid w:val="00BD1574"/>
    <w:rsid w:val="00BD200E"/>
    <w:rsid w:val="00BD2617"/>
    <w:rsid w:val="00BD279D"/>
    <w:rsid w:val="00BD2C7B"/>
    <w:rsid w:val="00BD2D85"/>
    <w:rsid w:val="00BD38B0"/>
    <w:rsid w:val="00BD3AB1"/>
    <w:rsid w:val="00BD403B"/>
    <w:rsid w:val="00BD4316"/>
    <w:rsid w:val="00BD4D95"/>
    <w:rsid w:val="00BD5C11"/>
    <w:rsid w:val="00BD5D39"/>
    <w:rsid w:val="00BD6AFA"/>
    <w:rsid w:val="00BD7403"/>
    <w:rsid w:val="00BD7520"/>
    <w:rsid w:val="00BD7BB4"/>
    <w:rsid w:val="00BE0D15"/>
    <w:rsid w:val="00BE1692"/>
    <w:rsid w:val="00BE1E98"/>
    <w:rsid w:val="00BE2E42"/>
    <w:rsid w:val="00BE30A3"/>
    <w:rsid w:val="00BE3A48"/>
    <w:rsid w:val="00BE3B24"/>
    <w:rsid w:val="00BE3D5A"/>
    <w:rsid w:val="00BE4279"/>
    <w:rsid w:val="00BE466B"/>
    <w:rsid w:val="00BE55E2"/>
    <w:rsid w:val="00BE590D"/>
    <w:rsid w:val="00BE5C95"/>
    <w:rsid w:val="00BE5F70"/>
    <w:rsid w:val="00BE6A46"/>
    <w:rsid w:val="00BE6AE3"/>
    <w:rsid w:val="00BE6BA2"/>
    <w:rsid w:val="00BE6CFA"/>
    <w:rsid w:val="00BE71FA"/>
    <w:rsid w:val="00BE7200"/>
    <w:rsid w:val="00BE76A2"/>
    <w:rsid w:val="00BE7995"/>
    <w:rsid w:val="00BE7A63"/>
    <w:rsid w:val="00BE7ACB"/>
    <w:rsid w:val="00BE7E58"/>
    <w:rsid w:val="00BF08A6"/>
    <w:rsid w:val="00BF1355"/>
    <w:rsid w:val="00BF28A1"/>
    <w:rsid w:val="00BF2D8E"/>
    <w:rsid w:val="00BF3422"/>
    <w:rsid w:val="00BF3DC1"/>
    <w:rsid w:val="00BF40FE"/>
    <w:rsid w:val="00BF5A9B"/>
    <w:rsid w:val="00BF5BE2"/>
    <w:rsid w:val="00BF5DCE"/>
    <w:rsid w:val="00BF730E"/>
    <w:rsid w:val="00BF7D32"/>
    <w:rsid w:val="00C0113F"/>
    <w:rsid w:val="00C01664"/>
    <w:rsid w:val="00C0169C"/>
    <w:rsid w:val="00C01A29"/>
    <w:rsid w:val="00C02753"/>
    <w:rsid w:val="00C02C18"/>
    <w:rsid w:val="00C032CC"/>
    <w:rsid w:val="00C03785"/>
    <w:rsid w:val="00C0387C"/>
    <w:rsid w:val="00C04E08"/>
    <w:rsid w:val="00C1017A"/>
    <w:rsid w:val="00C119DD"/>
    <w:rsid w:val="00C123CD"/>
    <w:rsid w:val="00C13FA5"/>
    <w:rsid w:val="00C14477"/>
    <w:rsid w:val="00C14E5A"/>
    <w:rsid w:val="00C1511D"/>
    <w:rsid w:val="00C151BB"/>
    <w:rsid w:val="00C15240"/>
    <w:rsid w:val="00C1534E"/>
    <w:rsid w:val="00C156B3"/>
    <w:rsid w:val="00C15CFB"/>
    <w:rsid w:val="00C15E22"/>
    <w:rsid w:val="00C16E18"/>
    <w:rsid w:val="00C201A5"/>
    <w:rsid w:val="00C20383"/>
    <w:rsid w:val="00C2068A"/>
    <w:rsid w:val="00C215F4"/>
    <w:rsid w:val="00C21DEF"/>
    <w:rsid w:val="00C22FA8"/>
    <w:rsid w:val="00C23190"/>
    <w:rsid w:val="00C237E6"/>
    <w:rsid w:val="00C23976"/>
    <w:rsid w:val="00C24266"/>
    <w:rsid w:val="00C2428F"/>
    <w:rsid w:val="00C24F55"/>
    <w:rsid w:val="00C251A0"/>
    <w:rsid w:val="00C2680C"/>
    <w:rsid w:val="00C3077F"/>
    <w:rsid w:val="00C3078F"/>
    <w:rsid w:val="00C31191"/>
    <w:rsid w:val="00C312A8"/>
    <w:rsid w:val="00C31C0F"/>
    <w:rsid w:val="00C31EC5"/>
    <w:rsid w:val="00C32002"/>
    <w:rsid w:val="00C32836"/>
    <w:rsid w:val="00C32993"/>
    <w:rsid w:val="00C32CBD"/>
    <w:rsid w:val="00C32DBB"/>
    <w:rsid w:val="00C33A5E"/>
    <w:rsid w:val="00C3438B"/>
    <w:rsid w:val="00C35BED"/>
    <w:rsid w:val="00C35F4A"/>
    <w:rsid w:val="00C35F5A"/>
    <w:rsid w:val="00C365A0"/>
    <w:rsid w:val="00C36C75"/>
    <w:rsid w:val="00C37106"/>
    <w:rsid w:val="00C37E2F"/>
    <w:rsid w:val="00C400A2"/>
    <w:rsid w:val="00C40937"/>
    <w:rsid w:val="00C40B06"/>
    <w:rsid w:val="00C40D00"/>
    <w:rsid w:val="00C40F99"/>
    <w:rsid w:val="00C41E47"/>
    <w:rsid w:val="00C420A0"/>
    <w:rsid w:val="00C421B9"/>
    <w:rsid w:val="00C42277"/>
    <w:rsid w:val="00C422DB"/>
    <w:rsid w:val="00C42F96"/>
    <w:rsid w:val="00C4323B"/>
    <w:rsid w:val="00C43DF4"/>
    <w:rsid w:val="00C45843"/>
    <w:rsid w:val="00C4598C"/>
    <w:rsid w:val="00C46070"/>
    <w:rsid w:val="00C465A1"/>
    <w:rsid w:val="00C47180"/>
    <w:rsid w:val="00C476E7"/>
    <w:rsid w:val="00C510C3"/>
    <w:rsid w:val="00C51C46"/>
    <w:rsid w:val="00C51DD1"/>
    <w:rsid w:val="00C51F11"/>
    <w:rsid w:val="00C51F73"/>
    <w:rsid w:val="00C52358"/>
    <w:rsid w:val="00C52F22"/>
    <w:rsid w:val="00C53B3F"/>
    <w:rsid w:val="00C53F2D"/>
    <w:rsid w:val="00C5492B"/>
    <w:rsid w:val="00C5545F"/>
    <w:rsid w:val="00C56527"/>
    <w:rsid w:val="00C5652B"/>
    <w:rsid w:val="00C57D14"/>
    <w:rsid w:val="00C606A4"/>
    <w:rsid w:val="00C607C3"/>
    <w:rsid w:val="00C60CF7"/>
    <w:rsid w:val="00C611AB"/>
    <w:rsid w:val="00C61501"/>
    <w:rsid w:val="00C61A48"/>
    <w:rsid w:val="00C62410"/>
    <w:rsid w:val="00C62881"/>
    <w:rsid w:val="00C63D22"/>
    <w:rsid w:val="00C63E75"/>
    <w:rsid w:val="00C67024"/>
    <w:rsid w:val="00C678FA"/>
    <w:rsid w:val="00C6799C"/>
    <w:rsid w:val="00C7071C"/>
    <w:rsid w:val="00C707DC"/>
    <w:rsid w:val="00C70F3A"/>
    <w:rsid w:val="00C72DF3"/>
    <w:rsid w:val="00C73C9E"/>
    <w:rsid w:val="00C7409D"/>
    <w:rsid w:val="00C7490C"/>
    <w:rsid w:val="00C74A70"/>
    <w:rsid w:val="00C74AC5"/>
    <w:rsid w:val="00C74B95"/>
    <w:rsid w:val="00C74D52"/>
    <w:rsid w:val="00C7506F"/>
    <w:rsid w:val="00C75BBE"/>
    <w:rsid w:val="00C75DED"/>
    <w:rsid w:val="00C762B4"/>
    <w:rsid w:val="00C76352"/>
    <w:rsid w:val="00C76676"/>
    <w:rsid w:val="00C771ED"/>
    <w:rsid w:val="00C77464"/>
    <w:rsid w:val="00C80496"/>
    <w:rsid w:val="00C807E7"/>
    <w:rsid w:val="00C813D9"/>
    <w:rsid w:val="00C81812"/>
    <w:rsid w:val="00C81BD2"/>
    <w:rsid w:val="00C823EC"/>
    <w:rsid w:val="00C82F81"/>
    <w:rsid w:val="00C84B83"/>
    <w:rsid w:val="00C8506F"/>
    <w:rsid w:val="00C85F05"/>
    <w:rsid w:val="00C867CF"/>
    <w:rsid w:val="00C86B9A"/>
    <w:rsid w:val="00C8796E"/>
    <w:rsid w:val="00C91825"/>
    <w:rsid w:val="00C93162"/>
    <w:rsid w:val="00C93769"/>
    <w:rsid w:val="00C93A3D"/>
    <w:rsid w:val="00C93D15"/>
    <w:rsid w:val="00C93EDB"/>
    <w:rsid w:val="00C941E8"/>
    <w:rsid w:val="00C94A8C"/>
    <w:rsid w:val="00C94B39"/>
    <w:rsid w:val="00C95985"/>
    <w:rsid w:val="00C95D6E"/>
    <w:rsid w:val="00C96643"/>
    <w:rsid w:val="00C96708"/>
    <w:rsid w:val="00C971BF"/>
    <w:rsid w:val="00C9757A"/>
    <w:rsid w:val="00C97907"/>
    <w:rsid w:val="00C97978"/>
    <w:rsid w:val="00C97996"/>
    <w:rsid w:val="00C97A46"/>
    <w:rsid w:val="00C97B14"/>
    <w:rsid w:val="00CA0415"/>
    <w:rsid w:val="00CA06E5"/>
    <w:rsid w:val="00CA08D0"/>
    <w:rsid w:val="00CA1AB9"/>
    <w:rsid w:val="00CA1E1A"/>
    <w:rsid w:val="00CA236B"/>
    <w:rsid w:val="00CA2EA4"/>
    <w:rsid w:val="00CA2F11"/>
    <w:rsid w:val="00CA36CF"/>
    <w:rsid w:val="00CA4282"/>
    <w:rsid w:val="00CA4383"/>
    <w:rsid w:val="00CA47C2"/>
    <w:rsid w:val="00CA4A6B"/>
    <w:rsid w:val="00CB0400"/>
    <w:rsid w:val="00CB0416"/>
    <w:rsid w:val="00CB0877"/>
    <w:rsid w:val="00CB1943"/>
    <w:rsid w:val="00CB20E9"/>
    <w:rsid w:val="00CB21AA"/>
    <w:rsid w:val="00CB25EF"/>
    <w:rsid w:val="00CB2981"/>
    <w:rsid w:val="00CB2D8A"/>
    <w:rsid w:val="00CB356B"/>
    <w:rsid w:val="00CB36C6"/>
    <w:rsid w:val="00CB37A7"/>
    <w:rsid w:val="00CB3906"/>
    <w:rsid w:val="00CB49E5"/>
    <w:rsid w:val="00CB66DF"/>
    <w:rsid w:val="00CB7FAE"/>
    <w:rsid w:val="00CC1549"/>
    <w:rsid w:val="00CC32DA"/>
    <w:rsid w:val="00CC3365"/>
    <w:rsid w:val="00CC3A2D"/>
    <w:rsid w:val="00CC41CE"/>
    <w:rsid w:val="00CC422A"/>
    <w:rsid w:val="00CC49E7"/>
    <w:rsid w:val="00CC5026"/>
    <w:rsid w:val="00CC729F"/>
    <w:rsid w:val="00CC7C84"/>
    <w:rsid w:val="00CC7EA1"/>
    <w:rsid w:val="00CD11C0"/>
    <w:rsid w:val="00CD1510"/>
    <w:rsid w:val="00CD182F"/>
    <w:rsid w:val="00CD1E45"/>
    <w:rsid w:val="00CD242A"/>
    <w:rsid w:val="00CD2658"/>
    <w:rsid w:val="00CD54BF"/>
    <w:rsid w:val="00CD5BB5"/>
    <w:rsid w:val="00CD5D14"/>
    <w:rsid w:val="00CD5E10"/>
    <w:rsid w:val="00CD6564"/>
    <w:rsid w:val="00CD7B28"/>
    <w:rsid w:val="00CE0305"/>
    <w:rsid w:val="00CE3CCD"/>
    <w:rsid w:val="00CE3F38"/>
    <w:rsid w:val="00CE43D6"/>
    <w:rsid w:val="00CE4F9C"/>
    <w:rsid w:val="00CE51F1"/>
    <w:rsid w:val="00CE561D"/>
    <w:rsid w:val="00CE5A3A"/>
    <w:rsid w:val="00CE5E7B"/>
    <w:rsid w:val="00CE6215"/>
    <w:rsid w:val="00CE6487"/>
    <w:rsid w:val="00CE6548"/>
    <w:rsid w:val="00CE659A"/>
    <w:rsid w:val="00CE664C"/>
    <w:rsid w:val="00CE6C96"/>
    <w:rsid w:val="00CE7A37"/>
    <w:rsid w:val="00CE7F7D"/>
    <w:rsid w:val="00CF053F"/>
    <w:rsid w:val="00CF0DFB"/>
    <w:rsid w:val="00CF13F1"/>
    <w:rsid w:val="00CF16FE"/>
    <w:rsid w:val="00CF246E"/>
    <w:rsid w:val="00CF259B"/>
    <w:rsid w:val="00CF270B"/>
    <w:rsid w:val="00CF2ADD"/>
    <w:rsid w:val="00CF2FB4"/>
    <w:rsid w:val="00CF3028"/>
    <w:rsid w:val="00CF30EA"/>
    <w:rsid w:val="00CF3D99"/>
    <w:rsid w:val="00CF4D66"/>
    <w:rsid w:val="00CF6236"/>
    <w:rsid w:val="00CF6815"/>
    <w:rsid w:val="00CF7771"/>
    <w:rsid w:val="00CF7BB4"/>
    <w:rsid w:val="00D008B6"/>
    <w:rsid w:val="00D00C83"/>
    <w:rsid w:val="00D01458"/>
    <w:rsid w:val="00D0261A"/>
    <w:rsid w:val="00D03340"/>
    <w:rsid w:val="00D034EF"/>
    <w:rsid w:val="00D03506"/>
    <w:rsid w:val="00D03AE1"/>
    <w:rsid w:val="00D04405"/>
    <w:rsid w:val="00D049D6"/>
    <w:rsid w:val="00D0536B"/>
    <w:rsid w:val="00D060F4"/>
    <w:rsid w:val="00D0654D"/>
    <w:rsid w:val="00D06867"/>
    <w:rsid w:val="00D077F9"/>
    <w:rsid w:val="00D07D8D"/>
    <w:rsid w:val="00D07E7A"/>
    <w:rsid w:val="00D10992"/>
    <w:rsid w:val="00D11264"/>
    <w:rsid w:val="00D112C4"/>
    <w:rsid w:val="00D114E0"/>
    <w:rsid w:val="00D1177B"/>
    <w:rsid w:val="00D11B2A"/>
    <w:rsid w:val="00D11D7C"/>
    <w:rsid w:val="00D12B87"/>
    <w:rsid w:val="00D13904"/>
    <w:rsid w:val="00D15012"/>
    <w:rsid w:val="00D15861"/>
    <w:rsid w:val="00D16AEB"/>
    <w:rsid w:val="00D16D25"/>
    <w:rsid w:val="00D172A6"/>
    <w:rsid w:val="00D20271"/>
    <w:rsid w:val="00D2027D"/>
    <w:rsid w:val="00D20E22"/>
    <w:rsid w:val="00D2100D"/>
    <w:rsid w:val="00D21B4C"/>
    <w:rsid w:val="00D22937"/>
    <w:rsid w:val="00D22A6E"/>
    <w:rsid w:val="00D237F5"/>
    <w:rsid w:val="00D239E4"/>
    <w:rsid w:val="00D23E40"/>
    <w:rsid w:val="00D24270"/>
    <w:rsid w:val="00D2593B"/>
    <w:rsid w:val="00D25DEF"/>
    <w:rsid w:val="00D2652A"/>
    <w:rsid w:val="00D26571"/>
    <w:rsid w:val="00D27477"/>
    <w:rsid w:val="00D27486"/>
    <w:rsid w:val="00D279A1"/>
    <w:rsid w:val="00D30410"/>
    <w:rsid w:val="00D30C52"/>
    <w:rsid w:val="00D31362"/>
    <w:rsid w:val="00D3136A"/>
    <w:rsid w:val="00D32AE4"/>
    <w:rsid w:val="00D334E5"/>
    <w:rsid w:val="00D337E6"/>
    <w:rsid w:val="00D33FC4"/>
    <w:rsid w:val="00D34881"/>
    <w:rsid w:val="00D35E17"/>
    <w:rsid w:val="00D366A2"/>
    <w:rsid w:val="00D3671E"/>
    <w:rsid w:val="00D368AF"/>
    <w:rsid w:val="00D36D3B"/>
    <w:rsid w:val="00D37D44"/>
    <w:rsid w:val="00D37DEE"/>
    <w:rsid w:val="00D401AF"/>
    <w:rsid w:val="00D403D8"/>
    <w:rsid w:val="00D4051A"/>
    <w:rsid w:val="00D4096D"/>
    <w:rsid w:val="00D4098D"/>
    <w:rsid w:val="00D40E63"/>
    <w:rsid w:val="00D41284"/>
    <w:rsid w:val="00D427CE"/>
    <w:rsid w:val="00D43E92"/>
    <w:rsid w:val="00D449E8"/>
    <w:rsid w:val="00D44B6C"/>
    <w:rsid w:val="00D44BB1"/>
    <w:rsid w:val="00D458F3"/>
    <w:rsid w:val="00D45992"/>
    <w:rsid w:val="00D45DFC"/>
    <w:rsid w:val="00D467E9"/>
    <w:rsid w:val="00D47213"/>
    <w:rsid w:val="00D477DF"/>
    <w:rsid w:val="00D47E86"/>
    <w:rsid w:val="00D50009"/>
    <w:rsid w:val="00D50252"/>
    <w:rsid w:val="00D50345"/>
    <w:rsid w:val="00D51C09"/>
    <w:rsid w:val="00D5284F"/>
    <w:rsid w:val="00D52DC7"/>
    <w:rsid w:val="00D52F08"/>
    <w:rsid w:val="00D53374"/>
    <w:rsid w:val="00D53447"/>
    <w:rsid w:val="00D534FA"/>
    <w:rsid w:val="00D535BC"/>
    <w:rsid w:val="00D539EF"/>
    <w:rsid w:val="00D53D21"/>
    <w:rsid w:val="00D54983"/>
    <w:rsid w:val="00D54EFA"/>
    <w:rsid w:val="00D55576"/>
    <w:rsid w:val="00D556C5"/>
    <w:rsid w:val="00D55863"/>
    <w:rsid w:val="00D56B23"/>
    <w:rsid w:val="00D5749C"/>
    <w:rsid w:val="00D575AA"/>
    <w:rsid w:val="00D57770"/>
    <w:rsid w:val="00D57B9B"/>
    <w:rsid w:val="00D61906"/>
    <w:rsid w:val="00D61F3A"/>
    <w:rsid w:val="00D61FFE"/>
    <w:rsid w:val="00D62611"/>
    <w:rsid w:val="00D62AE6"/>
    <w:rsid w:val="00D62EBA"/>
    <w:rsid w:val="00D633E9"/>
    <w:rsid w:val="00D63E76"/>
    <w:rsid w:val="00D63EF1"/>
    <w:rsid w:val="00D6404E"/>
    <w:rsid w:val="00D6599C"/>
    <w:rsid w:val="00D65ABD"/>
    <w:rsid w:val="00D67049"/>
    <w:rsid w:val="00D67096"/>
    <w:rsid w:val="00D67267"/>
    <w:rsid w:val="00D67829"/>
    <w:rsid w:val="00D6792A"/>
    <w:rsid w:val="00D67992"/>
    <w:rsid w:val="00D67F32"/>
    <w:rsid w:val="00D7053B"/>
    <w:rsid w:val="00D712EA"/>
    <w:rsid w:val="00D71477"/>
    <w:rsid w:val="00D714F5"/>
    <w:rsid w:val="00D716B9"/>
    <w:rsid w:val="00D73503"/>
    <w:rsid w:val="00D740E0"/>
    <w:rsid w:val="00D74285"/>
    <w:rsid w:val="00D749F0"/>
    <w:rsid w:val="00D76386"/>
    <w:rsid w:val="00D76C85"/>
    <w:rsid w:val="00D7765D"/>
    <w:rsid w:val="00D77F6A"/>
    <w:rsid w:val="00D8019D"/>
    <w:rsid w:val="00D80638"/>
    <w:rsid w:val="00D809F3"/>
    <w:rsid w:val="00D80F15"/>
    <w:rsid w:val="00D810CC"/>
    <w:rsid w:val="00D815C7"/>
    <w:rsid w:val="00D83562"/>
    <w:rsid w:val="00D838EF"/>
    <w:rsid w:val="00D845F3"/>
    <w:rsid w:val="00D84A2B"/>
    <w:rsid w:val="00D84A6C"/>
    <w:rsid w:val="00D85487"/>
    <w:rsid w:val="00D86515"/>
    <w:rsid w:val="00D86D0E"/>
    <w:rsid w:val="00D87131"/>
    <w:rsid w:val="00D872C4"/>
    <w:rsid w:val="00D8737F"/>
    <w:rsid w:val="00D875C5"/>
    <w:rsid w:val="00D90252"/>
    <w:rsid w:val="00D90E21"/>
    <w:rsid w:val="00D9216F"/>
    <w:rsid w:val="00D921B3"/>
    <w:rsid w:val="00D921CC"/>
    <w:rsid w:val="00D925AC"/>
    <w:rsid w:val="00D92700"/>
    <w:rsid w:val="00D928B3"/>
    <w:rsid w:val="00D929BD"/>
    <w:rsid w:val="00D939A6"/>
    <w:rsid w:val="00D94305"/>
    <w:rsid w:val="00D945A7"/>
    <w:rsid w:val="00D955E8"/>
    <w:rsid w:val="00D95894"/>
    <w:rsid w:val="00D95B55"/>
    <w:rsid w:val="00D96900"/>
    <w:rsid w:val="00D96BF4"/>
    <w:rsid w:val="00D9722C"/>
    <w:rsid w:val="00D978D3"/>
    <w:rsid w:val="00D97C03"/>
    <w:rsid w:val="00D97EAE"/>
    <w:rsid w:val="00DA031C"/>
    <w:rsid w:val="00DA0F41"/>
    <w:rsid w:val="00DA149A"/>
    <w:rsid w:val="00DA17AE"/>
    <w:rsid w:val="00DA1E43"/>
    <w:rsid w:val="00DA1E68"/>
    <w:rsid w:val="00DA243B"/>
    <w:rsid w:val="00DA2483"/>
    <w:rsid w:val="00DA3044"/>
    <w:rsid w:val="00DA3561"/>
    <w:rsid w:val="00DA39B0"/>
    <w:rsid w:val="00DA45E6"/>
    <w:rsid w:val="00DA4BF0"/>
    <w:rsid w:val="00DA5488"/>
    <w:rsid w:val="00DA57D1"/>
    <w:rsid w:val="00DA5B72"/>
    <w:rsid w:val="00DA6051"/>
    <w:rsid w:val="00DA60FF"/>
    <w:rsid w:val="00DB0A12"/>
    <w:rsid w:val="00DB101D"/>
    <w:rsid w:val="00DB1614"/>
    <w:rsid w:val="00DB1E5C"/>
    <w:rsid w:val="00DB2449"/>
    <w:rsid w:val="00DB27FC"/>
    <w:rsid w:val="00DB2B5C"/>
    <w:rsid w:val="00DB3E23"/>
    <w:rsid w:val="00DB4104"/>
    <w:rsid w:val="00DB4ACD"/>
    <w:rsid w:val="00DB4C0A"/>
    <w:rsid w:val="00DB57F8"/>
    <w:rsid w:val="00DB5988"/>
    <w:rsid w:val="00DB65CC"/>
    <w:rsid w:val="00DB68CD"/>
    <w:rsid w:val="00DB6C68"/>
    <w:rsid w:val="00DB7113"/>
    <w:rsid w:val="00DB75CA"/>
    <w:rsid w:val="00DB7B76"/>
    <w:rsid w:val="00DC00A6"/>
    <w:rsid w:val="00DC1F20"/>
    <w:rsid w:val="00DC215A"/>
    <w:rsid w:val="00DC2A0B"/>
    <w:rsid w:val="00DC2AD5"/>
    <w:rsid w:val="00DC610F"/>
    <w:rsid w:val="00DC64A1"/>
    <w:rsid w:val="00DC6780"/>
    <w:rsid w:val="00DC6ED3"/>
    <w:rsid w:val="00DC7F44"/>
    <w:rsid w:val="00DD07AA"/>
    <w:rsid w:val="00DD0BC9"/>
    <w:rsid w:val="00DD34F6"/>
    <w:rsid w:val="00DD3AD7"/>
    <w:rsid w:val="00DD4947"/>
    <w:rsid w:val="00DD4EF1"/>
    <w:rsid w:val="00DD541C"/>
    <w:rsid w:val="00DD5FC2"/>
    <w:rsid w:val="00DD6FE3"/>
    <w:rsid w:val="00DE0794"/>
    <w:rsid w:val="00DE099B"/>
    <w:rsid w:val="00DE132E"/>
    <w:rsid w:val="00DE1CC9"/>
    <w:rsid w:val="00DE234B"/>
    <w:rsid w:val="00DE28E0"/>
    <w:rsid w:val="00DE2BAC"/>
    <w:rsid w:val="00DE2F70"/>
    <w:rsid w:val="00DE3BE3"/>
    <w:rsid w:val="00DE3D29"/>
    <w:rsid w:val="00DE432F"/>
    <w:rsid w:val="00DE4BE0"/>
    <w:rsid w:val="00DE4D46"/>
    <w:rsid w:val="00DE5125"/>
    <w:rsid w:val="00DE5419"/>
    <w:rsid w:val="00DE5446"/>
    <w:rsid w:val="00DE5698"/>
    <w:rsid w:val="00DE5EA8"/>
    <w:rsid w:val="00DE6B96"/>
    <w:rsid w:val="00DF0241"/>
    <w:rsid w:val="00DF128A"/>
    <w:rsid w:val="00DF1644"/>
    <w:rsid w:val="00DF1704"/>
    <w:rsid w:val="00DF1AFC"/>
    <w:rsid w:val="00DF221B"/>
    <w:rsid w:val="00DF2306"/>
    <w:rsid w:val="00DF2DF8"/>
    <w:rsid w:val="00DF4C50"/>
    <w:rsid w:val="00DF57FE"/>
    <w:rsid w:val="00DF706F"/>
    <w:rsid w:val="00DF7125"/>
    <w:rsid w:val="00E001DF"/>
    <w:rsid w:val="00E00F3A"/>
    <w:rsid w:val="00E013A4"/>
    <w:rsid w:val="00E015DC"/>
    <w:rsid w:val="00E017C8"/>
    <w:rsid w:val="00E02924"/>
    <w:rsid w:val="00E02D29"/>
    <w:rsid w:val="00E030D0"/>
    <w:rsid w:val="00E032E7"/>
    <w:rsid w:val="00E034F1"/>
    <w:rsid w:val="00E035DD"/>
    <w:rsid w:val="00E04430"/>
    <w:rsid w:val="00E0454C"/>
    <w:rsid w:val="00E047B2"/>
    <w:rsid w:val="00E058A6"/>
    <w:rsid w:val="00E06148"/>
    <w:rsid w:val="00E06808"/>
    <w:rsid w:val="00E0690E"/>
    <w:rsid w:val="00E07AF5"/>
    <w:rsid w:val="00E104A4"/>
    <w:rsid w:val="00E1053F"/>
    <w:rsid w:val="00E1058D"/>
    <w:rsid w:val="00E1082E"/>
    <w:rsid w:val="00E11355"/>
    <w:rsid w:val="00E116B2"/>
    <w:rsid w:val="00E121CF"/>
    <w:rsid w:val="00E12F69"/>
    <w:rsid w:val="00E1330F"/>
    <w:rsid w:val="00E13C4D"/>
    <w:rsid w:val="00E14A55"/>
    <w:rsid w:val="00E14B24"/>
    <w:rsid w:val="00E14CFF"/>
    <w:rsid w:val="00E14D50"/>
    <w:rsid w:val="00E15471"/>
    <w:rsid w:val="00E15965"/>
    <w:rsid w:val="00E17983"/>
    <w:rsid w:val="00E17A83"/>
    <w:rsid w:val="00E20139"/>
    <w:rsid w:val="00E2022E"/>
    <w:rsid w:val="00E20448"/>
    <w:rsid w:val="00E20B2F"/>
    <w:rsid w:val="00E21E14"/>
    <w:rsid w:val="00E22A7F"/>
    <w:rsid w:val="00E22C82"/>
    <w:rsid w:val="00E23964"/>
    <w:rsid w:val="00E2475A"/>
    <w:rsid w:val="00E24D9C"/>
    <w:rsid w:val="00E263CA"/>
    <w:rsid w:val="00E264CD"/>
    <w:rsid w:val="00E2694E"/>
    <w:rsid w:val="00E2742F"/>
    <w:rsid w:val="00E2776C"/>
    <w:rsid w:val="00E2794B"/>
    <w:rsid w:val="00E30ADA"/>
    <w:rsid w:val="00E30DCB"/>
    <w:rsid w:val="00E3108E"/>
    <w:rsid w:val="00E32003"/>
    <w:rsid w:val="00E3230A"/>
    <w:rsid w:val="00E33396"/>
    <w:rsid w:val="00E33898"/>
    <w:rsid w:val="00E34D0D"/>
    <w:rsid w:val="00E35512"/>
    <w:rsid w:val="00E35601"/>
    <w:rsid w:val="00E40708"/>
    <w:rsid w:val="00E41548"/>
    <w:rsid w:val="00E41EC3"/>
    <w:rsid w:val="00E42331"/>
    <w:rsid w:val="00E4247F"/>
    <w:rsid w:val="00E4269D"/>
    <w:rsid w:val="00E42827"/>
    <w:rsid w:val="00E43382"/>
    <w:rsid w:val="00E434DF"/>
    <w:rsid w:val="00E435C5"/>
    <w:rsid w:val="00E4364B"/>
    <w:rsid w:val="00E440A3"/>
    <w:rsid w:val="00E441BA"/>
    <w:rsid w:val="00E44291"/>
    <w:rsid w:val="00E45179"/>
    <w:rsid w:val="00E4644B"/>
    <w:rsid w:val="00E4654B"/>
    <w:rsid w:val="00E46D36"/>
    <w:rsid w:val="00E46F92"/>
    <w:rsid w:val="00E47319"/>
    <w:rsid w:val="00E47F29"/>
    <w:rsid w:val="00E5024E"/>
    <w:rsid w:val="00E50B75"/>
    <w:rsid w:val="00E51287"/>
    <w:rsid w:val="00E51E9F"/>
    <w:rsid w:val="00E5213C"/>
    <w:rsid w:val="00E536E1"/>
    <w:rsid w:val="00E5399B"/>
    <w:rsid w:val="00E53D1B"/>
    <w:rsid w:val="00E53F2A"/>
    <w:rsid w:val="00E54D8A"/>
    <w:rsid w:val="00E55B23"/>
    <w:rsid w:val="00E55F30"/>
    <w:rsid w:val="00E560E1"/>
    <w:rsid w:val="00E56131"/>
    <w:rsid w:val="00E567A7"/>
    <w:rsid w:val="00E56F6F"/>
    <w:rsid w:val="00E57343"/>
    <w:rsid w:val="00E57988"/>
    <w:rsid w:val="00E6005E"/>
    <w:rsid w:val="00E60837"/>
    <w:rsid w:val="00E6106D"/>
    <w:rsid w:val="00E62B5A"/>
    <w:rsid w:val="00E62C08"/>
    <w:rsid w:val="00E62DA0"/>
    <w:rsid w:val="00E63487"/>
    <w:rsid w:val="00E6368C"/>
    <w:rsid w:val="00E6425B"/>
    <w:rsid w:val="00E64533"/>
    <w:rsid w:val="00E64ABD"/>
    <w:rsid w:val="00E654E5"/>
    <w:rsid w:val="00E65670"/>
    <w:rsid w:val="00E658D6"/>
    <w:rsid w:val="00E6677A"/>
    <w:rsid w:val="00E66862"/>
    <w:rsid w:val="00E67455"/>
    <w:rsid w:val="00E67D10"/>
    <w:rsid w:val="00E70249"/>
    <w:rsid w:val="00E7070D"/>
    <w:rsid w:val="00E71251"/>
    <w:rsid w:val="00E7153E"/>
    <w:rsid w:val="00E71C72"/>
    <w:rsid w:val="00E728CC"/>
    <w:rsid w:val="00E7450E"/>
    <w:rsid w:val="00E77131"/>
    <w:rsid w:val="00E812A3"/>
    <w:rsid w:val="00E81521"/>
    <w:rsid w:val="00E81E17"/>
    <w:rsid w:val="00E81EE9"/>
    <w:rsid w:val="00E82C18"/>
    <w:rsid w:val="00E82EBA"/>
    <w:rsid w:val="00E82F81"/>
    <w:rsid w:val="00E83D01"/>
    <w:rsid w:val="00E83DB4"/>
    <w:rsid w:val="00E85B76"/>
    <w:rsid w:val="00E85CF7"/>
    <w:rsid w:val="00E8612D"/>
    <w:rsid w:val="00E87526"/>
    <w:rsid w:val="00E879BA"/>
    <w:rsid w:val="00E87B16"/>
    <w:rsid w:val="00E9039C"/>
    <w:rsid w:val="00E90D4D"/>
    <w:rsid w:val="00E91619"/>
    <w:rsid w:val="00E92758"/>
    <w:rsid w:val="00E940BC"/>
    <w:rsid w:val="00E94EE3"/>
    <w:rsid w:val="00E95501"/>
    <w:rsid w:val="00E96CD1"/>
    <w:rsid w:val="00E96E05"/>
    <w:rsid w:val="00E9799C"/>
    <w:rsid w:val="00EA0DAE"/>
    <w:rsid w:val="00EA1399"/>
    <w:rsid w:val="00EA1B31"/>
    <w:rsid w:val="00EA2056"/>
    <w:rsid w:val="00EA2277"/>
    <w:rsid w:val="00EA3EF0"/>
    <w:rsid w:val="00EA3F66"/>
    <w:rsid w:val="00EA3FB3"/>
    <w:rsid w:val="00EA6C22"/>
    <w:rsid w:val="00EA6FAE"/>
    <w:rsid w:val="00EA70EA"/>
    <w:rsid w:val="00EA7763"/>
    <w:rsid w:val="00EA7981"/>
    <w:rsid w:val="00EB004C"/>
    <w:rsid w:val="00EB01D0"/>
    <w:rsid w:val="00EB05A1"/>
    <w:rsid w:val="00EB178F"/>
    <w:rsid w:val="00EB18C6"/>
    <w:rsid w:val="00EB2156"/>
    <w:rsid w:val="00EB21FE"/>
    <w:rsid w:val="00EB2957"/>
    <w:rsid w:val="00EB2961"/>
    <w:rsid w:val="00EB2F84"/>
    <w:rsid w:val="00EB3535"/>
    <w:rsid w:val="00EB353F"/>
    <w:rsid w:val="00EB3674"/>
    <w:rsid w:val="00EB3D1F"/>
    <w:rsid w:val="00EB49FD"/>
    <w:rsid w:val="00EB51C7"/>
    <w:rsid w:val="00EB52B6"/>
    <w:rsid w:val="00EB5723"/>
    <w:rsid w:val="00EB581C"/>
    <w:rsid w:val="00EB6D56"/>
    <w:rsid w:val="00EB6DC1"/>
    <w:rsid w:val="00EB7B97"/>
    <w:rsid w:val="00EC02A7"/>
    <w:rsid w:val="00EC0402"/>
    <w:rsid w:val="00EC047A"/>
    <w:rsid w:val="00EC0CEE"/>
    <w:rsid w:val="00EC13E3"/>
    <w:rsid w:val="00EC1487"/>
    <w:rsid w:val="00EC1EEB"/>
    <w:rsid w:val="00EC2466"/>
    <w:rsid w:val="00EC48EC"/>
    <w:rsid w:val="00EC4F4D"/>
    <w:rsid w:val="00EC54AF"/>
    <w:rsid w:val="00EC5AC6"/>
    <w:rsid w:val="00EC7250"/>
    <w:rsid w:val="00EC7630"/>
    <w:rsid w:val="00ED1879"/>
    <w:rsid w:val="00ED1A94"/>
    <w:rsid w:val="00ED2220"/>
    <w:rsid w:val="00ED31FF"/>
    <w:rsid w:val="00ED363C"/>
    <w:rsid w:val="00ED4850"/>
    <w:rsid w:val="00ED4B61"/>
    <w:rsid w:val="00ED5420"/>
    <w:rsid w:val="00ED626A"/>
    <w:rsid w:val="00ED68A8"/>
    <w:rsid w:val="00ED6E97"/>
    <w:rsid w:val="00ED770C"/>
    <w:rsid w:val="00ED7EC8"/>
    <w:rsid w:val="00EE059C"/>
    <w:rsid w:val="00EE0BEF"/>
    <w:rsid w:val="00EE0F19"/>
    <w:rsid w:val="00EE1061"/>
    <w:rsid w:val="00EE27CF"/>
    <w:rsid w:val="00EE4029"/>
    <w:rsid w:val="00EE4B57"/>
    <w:rsid w:val="00EE5265"/>
    <w:rsid w:val="00EE6390"/>
    <w:rsid w:val="00EE63CB"/>
    <w:rsid w:val="00EE6529"/>
    <w:rsid w:val="00EE6EAD"/>
    <w:rsid w:val="00EE7322"/>
    <w:rsid w:val="00EE75F8"/>
    <w:rsid w:val="00EE7C7C"/>
    <w:rsid w:val="00EE7CB4"/>
    <w:rsid w:val="00EE7D7C"/>
    <w:rsid w:val="00EF0146"/>
    <w:rsid w:val="00EF02EE"/>
    <w:rsid w:val="00EF08DB"/>
    <w:rsid w:val="00EF0A64"/>
    <w:rsid w:val="00EF0F0A"/>
    <w:rsid w:val="00EF10B3"/>
    <w:rsid w:val="00EF13E2"/>
    <w:rsid w:val="00EF16C4"/>
    <w:rsid w:val="00EF1B06"/>
    <w:rsid w:val="00EF20EF"/>
    <w:rsid w:val="00EF22C6"/>
    <w:rsid w:val="00EF3E0D"/>
    <w:rsid w:val="00EF4901"/>
    <w:rsid w:val="00EF4E51"/>
    <w:rsid w:val="00EF5A99"/>
    <w:rsid w:val="00EF622C"/>
    <w:rsid w:val="00EF6241"/>
    <w:rsid w:val="00EF6B92"/>
    <w:rsid w:val="00EF6D7A"/>
    <w:rsid w:val="00EF791E"/>
    <w:rsid w:val="00EF7CB7"/>
    <w:rsid w:val="00F0049D"/>
    <w:rsid w:val="00F016D4"/>
    <w:rsid w:val="00F01F38"/>
    <w:rsid w:val="00F02E30"/>
    <w:rsid w:val="00F0300A"/>
    <w:rsid w:val="00F04D76"/>
    <w:rsid w:val="00F050D6"/>
    <w:rsid w:val="00F0537D"/>
    <w:rsid w:val="00F05A89"/>
    <w:rsid w:val="00F0697B"/>
    <w:rsid w:val="00F06D8F"/>
    <w:rsid w:val="00F1012A"/>
    <w:rsid w:val="00F10D31"/>
    <w:rsid w:val="00F11140"/>
    <w:rsid w:val="00F11475"/>
    <w:rsid w:val="00F1149E"/>
    <w:rsid w:val="00F132F5"/>
    <w:rsid w:val="00F13C7F"/>
    <w:rsid w:val="00F14B55"/>
    <w:rsid w:val="00F151D3"/>
    <w:rsid w:val="00F15327"/>
    <w:rsid w:val="00F15AA4"/>
    <w:rsid w:val="00F15CF9"/>
    <w:rsid w:val="00F15F74"/>
    <w:rsid w:val="00F167A3"/>
    <w:rsid w:val="00F1714B"/>
    <w:rsid w:val="00F1717C"/>
    <w:rsid w:val="00F176A6"/>
    <w:rsid w:val="00F17CCD"/>
    <w:rsid w:val="00F17E00"/>
    <w:rsid w:val="00F205C9"/>
    <w:rsid w:val="00F2089E"/>
    <w:rsid w:val="00F236E6"/>
    <w:rsid w:val="00F24283"/>
    <w:rsid w:val="00F2478B"/>
    <w:rsid w:val="00F25D98"/>
    <w:rsid w:val="00F25EFB"/>
    <w:rsid w:val="00F2635D"/>
    <w:rsid w:val="00F263FF"/>
    <w:rsid w:val="00F2650A"/>
    <w:rsid w:val="00F26756"/>
    <w:rsid w:val="00F26CF2"/>
    <w:rsid w:val="00F26F8E"/>
    <w:rsid w:val="00F27768"/>
    <w:rsid w:val="00F27AF4"/>
    <w:rsid w:val="00F27E86"/>
    <w:rsid w:val="00F300FB"/>
    <w:rsid w:val="00F30B59"/>
    <w:rsid w:val="00F31EF1"/>
    <w:rsid w:val="00F32195"/>
    <w:rsid w:val="00F340CF"/>
    <w:rsid w:val="00F34766"/>
    <w:rsid w:val="00F34C02"/>
    <w:rsid w:val="00F34F6C"/>
    <w:rsid w:val="00F34FA5"/>
    <w:rsid w:val="00F35402"/>
    <w:rsid w:val="00F35B37"/>
    <w:rsid w:val="00F35C06"/>
    <w:rsid w:val="00F35F53"/>
    <w:rsid w:val="00F37603"/>
    <w:rsid w:val="00F37DDE"/>
    <w:rsid w:val="00F402DD"/>
    <w:rsid w:val="00F40314"/>
    <w:rsid w:val="00F4046F"/>
    <w:rsid w:val="00F41421"/>
    <w:rsid w:val="00F41744"/>
    <w:rsid w:val="00F41D3F"/>
    <w:rsid w:val="00F42EB6"/>
    <w:rsid w:val="00F42FB7"/>
    <w:rsid w:val="00F4311D"/>
    <w:rsid w:val="00F44DCD"/>
    <w:rsid w:val="00F471F3"/>
    <w:rsid w:val="00F475F5"/>
    <w:rsid w:val="00F4786A"/>
    <w:rsid w:val="00F50199"/>
    <w:rsid w:val="00F505FE"/>
    <w:rsid w:val="00F51D5F"/>
    <w:rsid w:val="00F52478"/>
    <w:rsid w:val="00F52B90"/>
    <w:rsid w:val="00F530D7"/>
    <w:rsid w:val="00F53777"/>
    <w:rsid w:val="00F54037"/>
    <w:rsid w:val="00F5465B"/>
    <w:rsid w:val="00F54927"/>
    <w:rsid w:val="00F55AB9"/>
    <w:rsid w:val="00F55E10"/>
    <w:rsid w:val="00F56438"/>
    <w:rsid w:val="00F56C60"/>
    <w:rsid w:val="00F6065E"/>
    <w:rsid w:val="00F618B8"/>
    <w:rsid w:val="00F61FB5"/>
    <w:rsid w:val="00F6215E"/>
    <w:rsid w:val="00F633D5"/>
    <w:rsid w:val="00F634C8"/>
    <w:rsid w:val="00F63D06"/>
    <w:rsid w:val="00F64324"/>
    <w:rsid w:val="00F65734"/>
    <w:rsid w:val="00F657C9"/>
    <w:rsid w:val="00F65EB1"/>
    <w:rsid w:val="00F65ED6"/>
    <w:rsid w:val="00F664FF"/>
    <w:rsid w:val="00F67420"/>
    <w:rsid w:val="00F67D84"/>
    <w:rsid w:val="00F67F6D"/>
    <w:rsid w:val="00F70E51"/>
    <w:rsid w:val="00F71383"/>
    <w:rsid w:val="00F7161B"/>
    <w:rsid w:val="00F7168B"/>
    <w:rsid w:val="00F71FD4"/>
    <w:rsid w:val="00F728CB"/>
    <w:rsid w:val="00F72B7F"/>
    <w:rsid w:val="00F746D7"/>
    <w:rsid w:val="00F7597C"/>
    <w:rsid w:val="00F75AC0"/>
    <w:rsid w:val="00F76A56"/>
    <w:rsid w:val="00F80687"/>
    <w:rsid w:val="00F81268"/>
    <w:rsid w:val="00F815E3"/>
    <w:rsid w:val="00F81DED"/>
    <w:rsid w:val="00F81F1D"/>
    <w:rsid w:val="00F8255C"/>
    <w:rsid w:val="00F830FB"/>
    <w:rsid w:val="00F8323F"/>
    <w:rsid w:val="00F8373D"/>
    <w:rsid w:val="00F83C67"/>
    <w:rsid w:val="00F84150"/>
    <w:rsid w:val="00F845F1"/>
    <w:rsid w:val="00F84838"/>
    <w:rsid w:val="00F84E35"/>
    <w:rsid w:val="00F84EF7"/>
    <w:rsid w:val="00F850E8"/>
    <w:rsid w:val="00F85DA6"/>
    <w:rsid w:val="00F86441"/>
    <w:rsid w:val="00F86A11"/>
    <w:rsid w:val="00F86A58"/>
    <w:rsid w:val="00F86B91"/>
    <w:rsid w:val="00F8702F"/>
    <w:rsid w:val="00F87696"/>
    <w:rsid w:val="00F877CB"/>
    <w:rsid w:val="00F87B67"/>
    <w:rsid w:val="00F87B7D"/>
    <w:rsid w:val="00F90087"/>
    <w:rsid w:val="00F9034F"/>
    <w:rsid w:val="00F90391"/>
    <w:rsid w:val="00F905DA"/>
    <w:rsid w:val="00F9074A"/>
    <w:rsid w:val="00F90A0D"/>
    <w:rsid w:val="00F915EB"/>
    <w:rsid w:val="00F93917"/>
    <w:rsid w:val="00F944F1"/>
    <w:rsid w:val="00F9457B"/>
    <w:rsid w:val="00F94BD8"/>
    <w:rsid w:val="00F96980"/>
    <w:rsid w:val="00F973A1"/>
    <w:rsid w:val="00F97BF3"/>
    <w:rsid w:val="00F97C1E"/>
    <w:rsid w:val="00FA17DF"/>
    <w:rsid w:val="00FA1F18"/>
    <w:rsid w:val="00FA213D"/>
    <w:rsid w:val="00FA2B35"/>
    <w:rsid w:val="00FA2DC8"/>
    <w:rsid w:val="00FA2EE3"/>
    <w:rsid w:val="00FA317A"/>
    <w:rsid w:val="00FA33F3"/>
    <w:rsid w:val="00FA3F03"/>
    <w:rsid w:val="00FA46D7"/>
    <w:rsid w:val="00FA4D33"/>
    <w:rsid w:val="00FA502E"/>
    <w:rsid w:val="00FA529A"/>
    <w:rsid w:val="00FA5758"/>
    <w:rsid w:val="00FA6372"/>
    <w:rsid w:val="00FA65AB"/>
    <w:rsid w:val="00FA65E0"/>
    <w:rsid w:val="00FA6DD2"/>
    <w:rsid w:val="00FA790A"/>
    <w:rsid w:val="00FA7B6C"/>
    <w:rsid w:val="00FB02D0"/>
    <w:rsid w:val="00FB0503"/>
    <w:rsid w:val="00FB054B"/>
    <w:rsid w:val="00FB0B33"/>
    <w:rsid w:val="00FB1432"/>
    <w:rsid w:val="00FB220C"/>
    <w:rsid w:val="00FB2B19"/>
    <w:rsid w:val="00FB33DC"/>
    <w:rsid w:val="00FB34C0"/>
    <w:rsid w:val="00FB35D1"/>
    <w:rsid w:val="00FB3980"/>
    <w:rsid w:val="00FB40A0"/>
    <w:rsid w:val="00FB4F43"/>
    <w:rsid w:val="00FB53EF"/>
    <w:rsid w:val="00FB581A"/>
    <w:rsid w:val="00FB5B06"/>
    <w:rsid w:val="00FB5ED4"/>
    <w:rsid w:val="00FB6386"/>
    <w:rsid w:val="00FB663D"/>
    <w:rsid w:val="00FB6F7F"/>
    <w:rsid w:val="00FB7924"/>
    <w:rsid w:val="00FB794B"/>
    <w:rsid w:val="00FC0A04"/>
    <w:rsid w:val="00FC0BF3"/>
    <w:rsid w:val="00FC0FA4"/>
    <w:rsid w:val="00FC1230"/>
    <w:rsid w:val="00FC154A"/>
    <w:rsid w:val="00FC39C2"/>
    <w:rsid w:val="00FC39E2"/>
    <w:rsid w:val="00FC3B57"/>
    <w:rsid w:val="00FC44AB"/>
    <w:rsid w:val="00FC4836"/>
    <w:rsid w:val="00FC4B13"/>
    <w:rsid w:val="00FC4B17"/>
    <w:rsid w:val="00FC4B95"/>
    <w:rsid w:val="00FC4CB2"/>
    <w:rsid w:val="00FC4FB9"/>
    <w:rsid w:val="00FC52BF"/>
    <w:rsid w:val="00FC5A1C"/>
    <w:rsid w:val="00FC6927"/>
    <w:rsid w:val="00FC6AE2"/>
    <w:rsid w:val="00FC701C"/>
    <w:rsid w:val="00FC72E6"/>
    <w:rsid w:val="00FC7938"/>
    <w:rsid w:val="00FC7B18"/>
    <w:rsid w:val="00FD1DB9"/>
    <w:rsid w:val="00FD25C7"/>
    <w:rsid w:val="00FD2825"/>
    <w:rsid w:val="00FD2838"/>
    <w:rsid w:val="00FD2CF1"/>
    <w:rsid w:val="00FD3082"/>
    <w:rsid w:val="00FD322F"/>
    <w:rsid w:val="00FD5002"/>
    <w:rsid w:val="00FD527B"/>
    <w:rsid w:val="00FD5316"/>
    <w:rsid w:val="00FD567F"/>
    <w:rsid w:val="00FD5CD7"/>
    <w:rsid w:val="00FE019C"/>
    <w:rsid w:val="00FE1078"/>
    <w:rsid w:val="00FE2FF9"/>
    <w:rsid w:val="00FE3225"/>
    <w:rsid w:val="00FE39CC"/>
    <w:rsid w:val="00FE458F"/>
    <w:rsid w:val="00FE49EC"/>
    <w:rsid w:val="00FE4D4F"/>
    <w:rsid w:val="00FE681B"/>
    <w:rsid w:val="00FE6A68"/>
    <w:rsid w:val="00FE7C27"/>
    <w:rsid w:val="00FF15A1"/>
    <w:rsid w:val="00FF1987"/>
    <w:rsid w:val="00FF2239"/>
    <w:rsid w:val="00FF2394"/>
    <w:rsid w:val="00FF2AB0"/>
    <w:rsid w:val="00FF2AFA"/>
    <w:rsid w:val="00FF2FA1"/>
    <w:rsid w:val="00FF384F"/>
    <w:rsid w:val="00FF3AF6"/>
    <w:rsid w:val="00FF47A3"/>
    <w:rsid w:val="00FF4C0D"/>
    <w:rsid w:val="00FF4D6C"/>
    <w:rsid w:val="00FF538A"/>
    <w:rsid w:val="00FF5714"/>
    <w:rsid w:val="00FF64A3"/>
    <w:rsid w:val="00FF6B12"/>
    <w:rsid w:val="00FF6D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D5B0F5F"/>
  <w15:docId w15:val="{21B939E3-91D2-814F-B276-C9776ECA9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algun Gothic" w:hAnsi="CG Times (W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743B"/>
    <w:pPr>
      <w:spacing w:after="180"/>
    </w:pPr>
    <w:rPr>
      <w:rFonts w:ascii="Times New Roman" w:hAnsi="Times New Roman"/>
      <w:lang w:val="en-GB" w:eastAsia="en-US"/>
    </w:rPr>
  </w:style>
  <w:style w:type="paragraph" w:styleId="Heading1">
    <w:name w:val="heading 1"/>
    <w:aliases w:val="Char,NMP Heading 1,H1,h11,h12,h13,h14,h15,h16,app heading 1,l1,Memo Heading 1,Heading 1_a,heading 1,h17,h111,h121,h131,h141,h151,h161,h18,h112,h122,h132,h142,h152,h162,h19,h113,h123,h133,h143,h153,h163,h1,Heading 1 Char,Alt+1,Alt+11,Alt+12"/>
    <w:next w:val="Normal"/>
    <w:qFormat/>
    <w:rsid w:val="0070743B"/>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Char Char,Head2A,2,H2,h2,UNDERRUBRIK 1-2,DO NOT USE_h2,h21,Heading 2 Char,H2 Char,h2 Char"/>
    <w:basedOn w:val="Heading1"/>
    <w:next w:val="Normal"/>
    <w:qFormat/>
    <w:rsid w:val="0070743B"/>
    <w:pPr>
      <w:pBdr>
        <w:top w:val="none" w:sz="0" w:space="0" w:color="auto"/>
      </w:pBdr>
      <w:spacing w:before="180"/>
      <w:outlineLvl w:val="1"/>
    </w:pPr>
    <w:rPr>
      <w:sz w:val="32"/>
    </w:rPr>
  </w:style>
  <w:style w:type="paragraph" w:styleId="Heading3">
    <w:name w:val="heading 3"/>
    <w:aliases w:val="Underrubrik2,H3,h3,no break,Memo Heading 3,0H,l3,list 3,Head 3,1.1.1,3rd level,Major Section Sub Section,PA Minor Section,Head3,Level 3 Head,31,32,33,311,321,34,312,322,35,313,323,36,314,324,37,315,325,38,316,326,39,317,327,310,318,328,331,341"/>
    <w:basedOn w:val="Heading2"/>
    <w:next w:val="Normal"/>
    <w:link w:val="Heading3Char"/>
    <w:qFormat/>
    <w:rsid w:val="0070743B"/>
    <w:pPr>
      <w:spacing w:before="120"/>
      <w:outlineLvl w:val="2"/>
    </w:pPr>
    <w:rPr>
      <w:sz w:val="28"/>
      <w:lang w:val="en-US"/>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70743B"/>
    <w:pPr>
      <w:ind w:left="1418" w:hanging="1418"/>
      <w:outlineLvl w:val="3"/>
    </w:pPr>
    <w:rPr>
      <w:sz w:val="24"/>
    </w:rPr>
  </w:style>
  <w:style w:type="paragraph" w:styleId="Heading5">
    <w:name w:val="heading 5"/>
    <w:basedOn w:val="Heading4"/>
    <w:next w:val="Normal"/>
    <w:qFormat/>
    <w:rsid w:val="0070743B"/>
    <w:pPr>
      <w:ind w:left="1701" w:hanging="1701"/>
      <w:outlineLvl w:val="4"/>
    </w:pPr>
    <w:rPr>
      <w:sz w:val="22"/>
      <w:lang w:val="en-GB"/>
    </w:rPr>
  </w:style>
  <w:style w:type="paragraph" w:styleId="Heading6">
    <w:name w:val="heading 6"/>
    <w:basedOn w:val="H6"/>
    <w:next w:val="Normal"/>
    <w:qFormat/>
    <w:rsid w:val="0070743B"/>
    <w:pPr>
      <w:outlineLvl w:val="5"/>
    </w:pPr>
  </w:style>
  <w:style w:type="paragraph" w:styleId="Heading7">
    <w:name w:val="heading 7"/>
    <w:basedOn w:val="H6"/>
    <w:next w:val="Normal"/>
    <w:qFormat/>
    <w:rsid w:val="0070743B"/>
    <w:pPr>
      <w:outlineLvl w:val="6"/>
    </w:pPr>
  </w:style>
  <w:style w:type="paragraph" w:styleId="Heading8">
    <w:name w:val="heading 8"/>
    <w:basedOn w:val="Heading1"/>
    <w:next w:val="Normal"/>
    <w:qFormat/>
    <w:rsid w:val="0070743B"/>
    <w:pPr>
      <w:ind w:left="0" w:firstLine="0"/>
      <w:outlineLvl w:val="7"/>
    </w:pPr>
  </w:style>
  <w:style w:type="paragraph" w:styleId="Heading9">
    <w:name w:val="heading 9"/>
    <w:basedOn w:val="Heading8"/>
    <w:next w:val="Normal"/>
    <w:link w:val="Heading9Char"/>
    <w:qFormat/>
    <w:rsid w:val="0070743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FA6DD2"/>
    <w:pPr>
      <w:spacing w:before="180"/>
      <w:ind w:left="2693" w:hanging="2693"/>
    </w:pPr>
    <w:rPr>
      <w:b/>
    </w:rPr>
  </w:style>
  <w:style w:type="paragraph" w:styleId="TOC1">
    <w:name w:val="toc 1"/>
    <w:uiPriority w:val="39"/>
    <w:rsid w:val="00FA6DD2"/>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FA6DD2"/>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FA6DD2"/>
    <w:pPr>
      <w:ind w:left="1701" w:hanging="1701"/>
    </w:pPr>
  </w:style>
  <w:style w:type="paragraph" w:styleId="TOC4">
    <w:name w:val="toc 4"/>
    <w:basedOn w:val="TOC3"/>
    <w:uiPriority w:val="39"/>
    <w:rsid w:val="00FA6DD2"/>
    <w:pPr>
      <w:ind w:left="1418" w:hanging="1418"/>
    </w:pPr>
  </w:style>
  <w:style w:type="paragraph" w:styleId="TOC3">
    <w:name w:val="toc 3"/>
    <w:basedOn w:val="TOC2"/>
    <w:uiPriority w:val="39"/>
    <w:rsid w:val="00FA6DD2"/>
    <w:pPr>
      <w:ind w:left="1134" w:hanging="1134"/>
    </w:pPr>
  </w:style>
  <w:style w:type="paragraph" w:styleId="TOC2">
    <w:name w:val="toc 2"/>
    <w:basedOn w:val="TOC1"/>
    <w:uiPriority w:val="39"/>
    <w:rsid w:val="00FA6DD2"/>
    <w:pPr>
      <w:keepNext w:val="0"/>
      <w:spacing w:before="0"/>
      <w:ind w:left="851" w:hanging="851"/>
    </w:pPr>
    <w:rPr>
      <w:sz w:val="20"/>
    </w:rPr>
  </w:style>
  <w:style w:type="paragraph" w:styleId="Index2">
    <w:name w:val="index 2"/>
    <w:basedOn w:val="Index1"/>
    <w:semiHidden/>
    <w:rsid w:val="00FA6DD2"/>
    <w:pPr>
      <w:ind w:left="284"/>
    </w:pPr>
  </w:style>
  <w:style w:type="paragraph" w:styleId="Index1">
    <w:name w:val="index 1"/>
    <w:basedOn w:val="Normal"/>
    <w:semiHidden/>
    <w:rsid w:val="00FA6DD2"/>
    <w:pPr>
      <w:keepLines/>
      <w:spacing w:after="0"/>
    </w:pPr>
  </w:style>
  <w:style w:type="paragraph" w:customStyle="1" w:styleId="ZH">
    <w:name w:val="ZH"/>
    <w:rsid w:val="00FA6DD2"/>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FA6DD2"/>
    <w:pPr>
      <w:outlineLvl w:val="9"/>
    </w:pPr>
  </w:style>
  <w:style w:type="paragraph" w:styleId="ListNumber2">
    <w:name w:val="List Number 2"/>
    <w:basedOn w:val="ListNumber"/>
    <w:rsid w:val="00FA6DD2"/>
    <w:pPr>
      <w:ind w:left="851"/>
    </w:pPr>
  </w:style>
  <w:style w:type="paragraph" w:styleId="Header">
    <w:name w:val="header"/>
    <w:aliases w:val="header odd"/>
    <w:link w:val="HeaderChar"/>
    <w:rsid w:val="00FA6DD2"/>
    <w:pPr>
      <w:widowControl w:val="0"/>
    </w:pPr>
    <w:rPr>
      <w:rFonts w:ascii="Arial" w:hAnsi="Arial"/>
      <w:b/>
      <w:noProof/>
      <w:sz w:val="18"/>
      <w:lang w:val="en-GB" w:eastAsia="en-US"/>
    </w:rPr>
  </w:style>
  <w:style w:type="character" w:styleId="FootnoteReference">
    <w:name w:val="footnote reference"/>
    <w:semiHidden/>
    <w:rsid w:val="00FA6DD2"/>
    <w:rPr>
      <w:b/>
      <w:position w:val="6"/>
      <w:sz w:val="16"/>
    </w:rPr>
  </w:style>
  <w:style w:type="paragraph" w:styleId="FootnoteText">
    <w:name w:val="footnote text"/>
    <w:basedOn w:val="Normal"/>
    <w:semiHidden/>
    <w:rsid w:val="00FA6DD2"/>
    <w:pPr>
      <w:keepLines/>
      <w:spacing w:after="0"/>
      <w:ind w:left="454" w:hanging="454"/>
    </w:pPr>
    <w:rPr>
      <w:sz w:val="16"/>
    </w:rPr>
  </w:style>
  <w:style w:type="paragraph" w:customStyle="1" w:styleId="TAH">
    <w:name w:val="TAH"/>
    <w:basedOn w:val="TAC"/>
    <w:link w:val="TAHCar"/>
    <w:rsid w:val="00FA6DD2"/>
    <w:rPr>
      <w:b/>
    </w:rPr>
  </w:style>
  <w:style w:type="paragraph" w:customStyle="1" w:styleId="TAC">
    <w:name w:val="TAC"/>
    <w:basedOn w:val="TAL"/>
    <w:rsid w:val="00FA6DD2"/>
    <w:pPr>
      <w:jc w:val="center"/>
    </w:pPr>
  </w:style>
  <w:style w:type="paragraph" w:customStyle="1" w:styleId="TF">
    <w:name w:val="TF"/>
    <w:basedOn w:val="TH"/>
    <w:link w:val="TFChar"/>
    <w:rsid w:val="00FA6DD2"/>
    <w:pPr>
      <w:keepNext w:val="0"/>
      <w:spacing w:before="0" w:after="240"/>
    </w:pPr>
  </w:style>
  <w:style w:type="paragraph" w:customStyle="1" w:styleId="NO">
    <w:name w:val="NO"/>
    <w:basedOn w:val="Normal"/>
    <w:link w:val="NOChar"/>
    <w:rsid w:val="00FA6DD2"/>
    <w:pPr>
      <w:keepLines/>
      <w:ind w:left="1135" w:hanging="851"/>
    </w:pPr>
  </w:style>
  <w:style w:type="paragraph" w:styleId="TOC9">
    <w:name w:val="toc 9"/>
    <w:basedOn w:val="TOC8"/>
    <w:uiPriority w:val="39"/>
    <w:rsid w:val="00FA6DD2"/>
    <w:pPr>
      <w:ind w:left="1418" w:hanging="1418"/>
    </w:pPr>
  </w:style>
  <w:style w:type="paragraph" w:customStyle="1" w:styleId="EX">
    <w:name w:val="EX"/>
    <w:basedOn w:val="Normal"/>
    <w:rsid w:val="00FA6DD2"/>
    <w:pPr>
      <w:keepLines/>
      <w:ind w:left="1702" w:hanging="1418"/>
    </w:pPr>
  </w:style>
  <w:style w:type="paragraph" w:customStyle="1" w:styleId="FP">
    <w:name w:val="FP"/>
    <w:basedOn w:val="Normal"/>
    <w:rsid w:val="00FA6DD2"/>
    <w:pPr>
      <w:spacing w:after="0"/>
    </w:pPr>
  </w:style>
  <w:style w:type="paragraph" w:customStyle="1" w:styleId="LD">
    <w:name w:val="LD"/>
    <w:rsid w:val="00FA6DD2"/>
    <w:pPr>
      <w:keepNext/>
      <w:keepLines/>
      <w:spacing w:line="180" w:lineRule="exact"/>
    </w:pPr>
    <w:rPr>
      <w:rFonts w:ascii="MS LineDraw" w:hAnsi="MS LineDraw"/>
      <w:noProof/>
      <w:lang w:val="en-GB" w:eastAsia="en-US"/>
    </w:rPr>
  </w:style>
  <w:style w:type="paragraph" w:customStyle="1" w:styleId="NW">
    <w:name w:val="NW"/>
    <w:basedOn w:val="NO"/>
    <w:rsid w:val="00FA6DD2"/>
    <w:pPr>
      <w:spacing w:after="0"/>
    </w:pPr>
  </w:style>
  <w:style w:type="paragraph" w:customStyle="1" w:styleId="EW">
    <w:name w:val="EW"/>
    <w:basedOn w:val="EX"/>
    <w:rsid w:val="00FA6DD2"/>
    <w:pPr>
      <w:spacing w:after="0"/>
    </w:pPr>
  </w:style>
  <w:style w:type="paragraph" w:styleId="TOC6">
    <w:name w:val="toc 6"/>
    <w:basedOn w:val="TOC5"/>
    <w:next w:val="Normal"/>
    <w:uiPriority w:val="39"/>
    <w:rsid w:val="00FA6DD2"/>
    <w:pPr>
      <w:ind w:left="1985" w:hanging="1985"/>
    </w:pPr>
  </w:style>
  <w:style w:type="paragraph" w:styleId="TOC7">
    <w:name w:val="toc 7"/>
    <w:basedOn w:val="TOC6"/>
    <w:next w:val="Normal"/>
    <w:uiPriority w:val="39"/>
    <w:rsid w:val="00FA6DD2"/>
    <w:pPr>
      <w:ind w:left="2268" w:hanging="2268"/>
    </w:pPr>
  </w:style>
  <w:style w:type="paragraph" w:styleId="ListBullet2">
    <w:name w:val="List Bullet 2"/>
    <w:basedOn w:val="ListBullet"/>
    <w:rsid w:val="00FA6DD2"/>
    <w:pPr>
      <w:ind w:left="851"/>
    </w:pPr>
  </w:style>
  <w:style w:type="paragraph" w:styleId="ListBullet3">
    <w:name w:val="List Bullet 3"/>
    <w:basedOn w:val="ListBullet2"/>
    <w:rsid w:val="00FA6DD2"/>
    <w:pPr>
      <w:ind w:left="1135"/>
    </w:pPr>
  </w:style>
  <w:style w:type="paragraph" w:styleId="ListNumber">
    <w:name w:val="List Number"/>
    <w:basedOn w:val="List"/>
    <w:rsid w:val="00FA6DD2"/>
  </w:style>
  <w:style w:type="paragraph" w:customStyle="1" w:styleId="EQ">
    <w:name w:val="EQ"/>
    <w:basedOn w:val="Normal"/>
    <w:next w:val="Normal"/>
    <w:rsid w:val="00FA6DD2"/>
    <w:pPr>
      <w:keepLines/>
      <w:tabs>
        <w:tab w:val="center" w:pos="4536"/>
        <w:tab w:val="right" w:pos="9072"/>
      </w:tabs>
    </w:pPr>
    <w:rPr>
      <w:noProof/>
    </w:rPr>
  </w:style>
  <w:style w:type="paragraph" w:customStyle="1" w:styleId="TH">
    <w:name w:val="TH"/>
    <w:basedOn w:val="Normal"/>
    <w:link w:val="THChar"/>
    <w:rsid w:val="00FA6DD2"/>
    <w:pPr>
      <w:keepNext/>
      <w:keepLines/>
      <w:spacing w:before="60"/>
      <w:jc w:val="center"/>
    </w:pPr>
    <w:rPr>
      <w:rFonts w:ascii="Arial" w:hAnsi="Arial"/>
      <w:b/>
    </w:rPr>
  </w:style>
  <w:style w:type="paragraph" w:customStyle="1" w:styleId="NF">
    <w:name w:val="NF"/>
    <w:basedOn w:val="NO"/>
    <w:rsid w:val="00FA6DD2"/>
    <w:pPr>
      <w:keepNext/>
      <w:spacing w:after="0"/>
    </w:pPr>
    <w:rPr>
      <w:rFonts w:ascii="Arial" w:hAnsi="Arial"/>
      <w:sz w:val="18"/>
    </w:rPr>
  </w:style>
  <w:style w:type="paragraph" w:customStyle="1" w:styleId="PL">
    <w:name w:val="PL"/>
    <w:link w:val="PLChar"/>
    <w:qFormat/>
    <w:rsid w:val="00FA6DD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FA6DD2"/>
    <w:pPr>
      <w:jc w:val="right"/>
    </w:pPr>
  </w:style>
  <w:style w:type="paragraph" w:customStyle="1" w:styleId="H6">
    <w:name w:val="H6"/>
    <w:basedOn w:val="Heading5"/>
    <w:next w:val="Normal"/>
    <w:rsid w:val="00FA6DD2"/>
    <w:pPr>
      <w:ind w:left="1985" w:hanging="1985"/>
      <w:outlineLvl w:val="9"/>
    </w:pPr>
    <w:rPr>
      <w:sz w:val="20"/>
    </w:rPr>
  </w:style>
  <w:style w:type="paragraph" w:customStyle="1" w:styleId="TAN">
    <w:name w:val="TAN"/>
    <w:basedOn w:val="TAL"/>
    <w:rsid w:val="00FA6DD2"/>
    <w:pPr>
      <w:ind w:left="851" w:hanging="851"/>
    </w:pPr>
  </w:style>
  <w:style w:type="paragraph" w:customStyle="1" w:styleId="TAL">
    <w:name w:val="TAL"/>
    <w:basedOn w:val="Normal"/>
    <w:link w:val="TALCar"/>
    <w:qFormat/>
    <w:rsid w:val="00FA6DD2"/>
    <w:pPr>
      <w:keepNext/>
      <w:keepLines/>
      <w:spacing w:after="0"/>
    </w:pPr>
    <w:rPr>
      <w:rFonts w:ascii="Arial" w:hAnsi="Arial"/>
      <w:sz w:val="18"/>
    </w:rPr>
  </w:style>
  <w:style w:type="paragraph" w:customStyle="1" w:styleId="ZA">
    <w:name w:val="ZA"/>
    <w:rsid w:val="00FA6DD2"/>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FA6DD2"/>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FA6DD2"/>
    <w:pPr>
      <w:framePr w:wrap="notBeside" w:vAnchor="page" w:hAnchor="margin" w:y="15764"/>
      <w:widowControl w:val="0"/>
    </w:pPr>
    <w:rPr>
      <w:rFonts w:ascii="Arial" w:hAnsi="Arial"/>
      <w:noProof/>
      <w:sz w:val="32"/>
      <w:lang w:val="en-GB" w:eastAsia="en-US"/>
    </w:rPr>
  </w:style>
  <w:style w:type="paragraph" w:customStyle="1" w:styleId="ZU">
    <w:name w:val="ZU"/>
    <w:rsid w:val="00FA6DD2"/>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FA6DD2"/>
    <w:pPr>
      <w:framePr w:wrap="notBeside" w:y="16161"/>
    </w:pPr>
  </w:style>
  <w:style w:type="character" w:customStyle="1" w:styleId="ZGSM">
    <w:name w:val="ZGSM"/>
    <w:rsid w:val="00FA6DD2"/>
  </w:style>
  <w:style w:type="paragraph" w:styleId="List2">
    <w:name w:val="List 2"/>
    <w:basedOn w:val="List"/>
    <w:rsid w:val="00FA6DD2"/>
    <w:pPr>
      <w:ind w:left="851"/>
    </w:pPr>
  </w:style>
  <w:style w:type="paragraph" w:customStyle="1" w:styleId="ZG">
    <w:name w:val="ZG"/>
    <w:rsid w:val="00FA6DD2"/>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FA6DD2"/>
    <w:pPr>
      <w:ind w:left="1135"/>
    </w:pPr>
  </w:style>
  <w:style w:type="paragraph" w:styleId="List4">
    <w:name w:val="List 4"/>
    <w:basedOn w:val="List3"/>
    <w:rsid w:val="00FA6DD2"/>
    <w:pPr>
      <w:ind w:left="1418"/>
    </w:pPr>
  </w:style>
  <w:style w:type="paragraph" w:styleId="List5">
    <w:name w:val="List 5"/>
    <w:basedOn w:val="List4"/>
    <w:rsid w:val="00FA6DD2"/>
    <w:pPr>
      <w:ind w:left="1702"/>
    </w:pPr>
  </w:style>
  <w:style w:type="paragraph" w:customStyle="1" w:styleId="EditorsNote">
    <w:name w:val="Editor's Note"/>
    <w:aliases w:val="EN"/>
    <w:basedOn w:val="NO"/>
    <w:link w:val="EditorsNoteChar"/>
    <w:rsid w:val="00FA6DD2"/>
    <w:rPr>
      <w:color w:val="FF0000"/>
    </w:rPr>
  </w:style>
  <w:style w:type="paragraph" w:styleId="List">
    <w:name w:val="List"/>
    <w:basedOn w:val="Normal"/>
    <w:rsid w:val="00FA6DD2"/>
    <w:pPr>
      <w:ind w:left="568" w:hanging="284"/>
    </w:pPr>
  </w:style>
  <w:style w:type="paragraph" w:styleId="ListBullet">
    <w:name w:val="List Bullet"/>
    <w:basedOn w:val="List"/>
    <w:rsid w:val="00FA6DD2"/>
  </w:style>
  <w:style w:type="paragraph" w:styleId="ListBullet4">
    <w:name w:val="List Bullet 4"/>
    <w:basedOn w:val="ListBullet3"/>
    <w:rsid w:val="00FA6DD2"/>
    <w:pPr>
      <w:ind w:left="1418"/>
    </w:pPr>
  </w:style>
  <w:style w:type="paragraph" w:styleId="ListBullet5">
    <w:name w:val="List Bullet 5"/>
    <w:basedOn w:val="ListBullet4"/>
    <w:rsid w:val="00FA6DD2"/>
    <w:pPr>
      <w:ind w:left="1702"/>
    </w:pPr>
  </w:style>
  <w:style w:type="paragraph" w:customStyle="1" w:styleId="B1">
    <w:name w:val="B1"/>
    <w:basedOn w:val="List"/>
    <w:link w:val="B1Char1"/>
    <w:qFormat/>
    <w:rsid w:val="00FA6DD2"/>
  </w:style>
  <w:style w:type="paragraph" w:customStyle="1" w:styleId="B2">
    <w:name w:val="B2"/>
    <w:basedOn w:val="List2"/>
    <w:link w:val="B2Char"/>
    <w:qFormat/>
    <w:rsid w:val="00FA6DD2"/>
  </w:style>
  <w:style w:type="paragraph" w:customStyle="1" w:styleId="B3">
    <w:name w:val="B3"/>
    <w:basedOn w:val="List3"/>
    <w:link w:val="B3Char2"/>
    <w:qFormat/>
    <w:rsid w:val="00FA6DD2"/>
  </w:style>
  <w:style w:type="paragraph" w:customStyle="1" w:styleId="B4">
    <w:name w:val="B4"/>
    <w:basedOn w:val="List4"/>
    <w:link w:val="B4Char"/>
    <w:qFormat/>
    <w:rsid w:val="00FA6DD2"/>
  </w:style>
  <w:style w:type="paragraph" w:customStyle="1" w:styleId="B5">
    <w:name w:val="B5"/>
    <w:basedOn w:val="List5"/>
    <w:link w:val="B5Char"/>
    <w:qFormat/>
    <w:rsid w:val="00FA6DD2"/>
  </w:style>
  <w:style w:type="paragraph" w:styleId="Footer">
    <w:name w:val="footer"/>
    <w:basedOn w:val="Header"/>
    <w:rsid w:val="00FA6DD2"/>
    <w:pPr>
      <w:jc w:val="center"/>
    </w:pPr>
    <w:rPr>
      <w:i/>
    </w:rPr>
  </w:style>
  <w:style w:type="paragraph" w:customStyle="1" w:styleId="ZTD">
    <w:name w:val="ZTD"/>
    <w:basedOn w:val="ZB"/>
    <w:rsid w:val="00FA6DD2"/>
    <w:pPr>
      <w:framePr w:hRule="auto" w:wrap="notBeside" w:y="852"/>
    </w:pPr>
    <w:rPr>
      <w:i w:val="0"/>
      <w:sz w:val="40"/>
    </w:rPr>
  </w:style>
  <w:style w:type="paragraph" w:customStyle="1" w:styleId="CRCoverPage">
    <w:name w:val="CR Cover Page"/>
    <w:link w:val="CRCoverPageZchn"/>
    <w:qFormat/>
    <w:rsid w:val="00FA6DD2"/>
    <w:pPr>
      <w:spacing w:after="120"/>
    </w:pPr>
    <w:rPr>
      <w:rFonts w:ascii="Arial" w:hAnsi="Arial"/>
      <w:lang w:val="en-GB" w:eastAsia="en-US"/>
    </w:rPr>
  </w:style>
  <w:style w:type="paragraph" w:customStyle="1" w:styleId="tdoc-header">
    <w:name w:val="tdoc-header"/>
    <w:rsid w:val="00FA6DD2"/>
    <w:rPr>
      <w:rFonts w:ascii="Arial" w:hAnsi="Arial"/>
      <w:noProof/>
      <w:sz w:val="24"/>
      <w:lang w:val="en-GB" w:eastAsia="en-US"/>
    </w:rPr>
  </w:style>
  <w:style w:type="character" w:styleId="Hyperlink">
    <w:name w:val="Hyperlink"/>
    <w:rsid w:val="00FA6DD2"/>
    <w:rPr>
      <w:color w:val="0000FF"/>
      <w:u w:val="single"/>
    </w:rPr>
  </w:style>
  <w:style w:type="character" w:styleId="CommentReference">
    <w:name w:val="annotation reference"/>
    <w:qFormat/>
    <w:rsid w:val="00FA6DD2"/>
    <w:rPr>
      <w:sz w:val="16"/>
    </w:rPr>
  </w:style>
  <w:style w:type="paragraph" w:styleId="CommentText">
    <w:name w:val="annotation text"/>
    <w:basedOn w:val="Normal"/>
    <w:link w:val="CommentTextChar"/>
    <w:uiPriority w:val="99"/>
    <w:qFormat/>
    <w:rsid w:val="00FA6DD2"/>
  </w:style>
  <w:style w:type="character" w:styleId="FollowedHyperlink">
    <w:name w:val="FollowedHyperlink"/>
    <w:rsid w:val="00FA6DD2"/>
    <w:rPr>
      <w:color w:val="800080"/>
      <w:u w:val="single"/>
    </w:rPr>
  </w:style>
  <w:style w:type="paragraph" w:styleId="BalloonText">
    <w:name w:val="Balloon Text"/>
    <w:basedOn w:val="Normal"/>
    <w:link w:val="BalloonTextChar"/>
    <w:rsid w:val="00FA6DD2"/>
    <w:rPr>
      <w:rFonts w:ascii="Tahoma" w:hAnsi="Tahoma" w:cs="Tahoma"/>
      <w:sz w:val="16"/>
      <w:szCs w:val="16"/>
    </w:rPr>
  </w:style>
  <w:style w:type="paragraph" w:styleId="CommentSubject">
    <w:name w:val="annotation subject"/>
    <w:basedOn w:val="CommentText"/>
    <w:next w:val="CommentText"/>
    <w:semiHidden/>
    <w:rsid w:val="00FA6DD2"/>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rsid w:val="000F013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Char">
    <w:name w:val="NO Char"/>
    <w:link w:val="NO"/>
    <w:rsid w:val="007E313B"/>
    <w:rPr>
      <w:rFonts w:ascii="Times New Roman" w:hAnsi="Times New Roman"/>
      <w:lang w:eastAsia="en-US"/>
    </w:rPr>
  </w:style>
  <w:style w:type="character" w:customStyle="1" w:styleId="B1Char1">
    <w:name w:val="B1 Char1"/>
    <w:link w:val="B1"/>
    <w:qFormat/>
    <w:rsid w:val="007E313B"/>
    <w:rPr>
      <w:rFonts w:ascii="Times New Roman" w:hAnsi="Times New Roman"/>
      <w:lang w:eastAsia="en-US"/>
    </w:rPr>
  </w:style>
  <w:style w:type="character" w:customStyle="1" w:styleId="THChar">
    <w:name w:val="TH Char"/>
    <w:link w:val="TH"/>
    <w:rsid w:val="007E313B"/>
    <w:rPr>
      <w:rFonts w:ascii="Arial" w:hAnsi="Arial"/>
      <w:b/>
      <w:lang w:eastAsia="en-US"/>
    </w:rPr>
  </w:style>
  <w:style w:type="character" w:customStyle="1" w:styleId="B2Char">
    <w:name w:val="B2 Char"/>
    <w:link w:val="B2"/>
    <w:qFormat/>
    <w:rsid w:val="007E313B"/>
    <w:rPr>
      <w:rFonts w:ascii="Times New Roman" w:hAnsi="Times New Roman"/>
      <w:lang w:eastAsia="en-US"/>
    </w:rPr>
  </w:style>
  <w:style w:type="character" w:customStyle="1" w:styleId="B3Char2">
    <w:name w:val="B3 Char2"/>
    <w:link w:val="B3"/>
    <w:rsid w:val="007E313B"/>
    <w:rPr>
      <w:rFonts w:ascii="Times New Roman" w:hAnsi="Times New Roman"/>
      <w:lang w:eastAsia="en-US"/>
    </w:rPr>
  </w:style>
  <w:style w:type="character" w:customStyle="1" w:styleId="B4Char">
    <w:name w:val="B4 Char"/>
    <w:link w:val="B4"/>
    <w:qFormat/>
    <w:rsid w:val="007E313B"/>
    <w:rPr>
      <w:rFonts w:ascii="Times New Roman" w:hAnsi="Times New Roman"/>
      <w:lang w:eastAsia="en-US"/>
    </w:rPr>
  </w:style>
  <w:style w:type="character" w:customStyle="1" w:styleId="TFChar">
    <w:name w:val="TF Char"/>
    <w:link w:val="TF"/>
    <w:rsid w:val="007E313B"/>
    <w:rPr>
      <w:rFonts w:ascii="Arial" w:hAnsi="Arial"/>
      <w:b/>
      <w:lang w:eastAsia="en-US"/>
    </w:rPr>
  </w:style>
  <w:style w:type="character" w:customStyle="1" w:styleId="PLChar">
    <w:name w:val="PL Char"/>
    <w:link w:val="PL"/>
    <w:qFormat/>
    <w:rsid w:val="00D8019D"/>
    <w:rPr>
      <w:rFonts w:ascii="Courier New" w:hAnsi="Courier New"/>
      <w:noProof/>
      <w:sz w:val="16"/>
      <w:lang w:val="en-GB" w:eastAsia="en-US" w:bidi="ar-SA"/>
    </w:rPr>
  </w:style>
  <w:style w:type="character" w:customStyle="1" w:styleId="TALCar">
    <w:name w:val="TAL Car"/>
    <w:link w:val="TAL"/>
    <w:rsid w:val="00D8019D"/>
    <w:rPr>
      <w:rFonts w:ascii="Arial" w:hAnsi="Arial"/>
      <w:sz w:val="18"/>
      <w:lang w:eastAsia="en-US"/>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R4_bullets"/>
    <w:basedOn w:val="Normal"/>
    <w:link w:val="ListParagraphChar"/>
    <w:uiPriority w:val="34"/>
    <w:qFormat/>
    <w:rsid w:val="0070743B"/>
    <w:pPr>
      <w:spacing w:after="0"/>
      <w:ind w:left="720"/>
    </w:pPr>
    <w:rPr>
      <w:rFonts w:ascii="Calibri" w:eastAsia="Calibri" w:hAnsi="Calibri"/>
      <w:sz w:val="22"/>
      <w:szCs w:val="22"/>
    </w:rPr>
  </w:style>
  <w:style w:type="character" w:styleId="Emphasis">
    <w:name w:val="Emphasis"/>
    <w:qFormat/>
    <w:rsid w:val="0070743B"/>
    <w:rPr>
      <w:i/>
      <w:iCs/>
    </w:rPr>
  </w:style>
  <w:style w:type="paragraph" w:customStyle="1" w:styleId="B6">
    <w:name w:val="B6"/>
    <w:basedOn w:val="B5"/>
    <w:link w:val="B6Char"/>
    <w:qFormat/>
    <w:rsid w:val="00056789"/>
    <w:pPr>
      <w:overflowPunct w:val="0"/>
      <w:autoSpaceDE w:val="0"/>
      <w:autoSpaceDN w:val="0"/>
      <w:adjustRightInd w:val="0"/>
      <w:ind w:left="1985"/>
      <w:textAlignment w:val="baseline"/>
    </w:pPr>
    <w:rPr>
      <w:lang w:eastAsia="ja-JP"/>
    </w:rPr>
  </w:style>
  <w:style w:type="character" w:customStyle="1" w:styleId="B6Char">
    <w:name w:val="B6 Char"/>
    <w:link w:val="B6"/>
    <w:qFormat/>
    <w:rsid w:val="00056789"/>
    <w:rPr>
      <w:rFonts w:ascii="Times New Roman" w:hAnsi="Times New Roman"/>
      <w:lang w:eastAsia="ja-JP"/>
    </w:rPr>
  </w:style>
  <w:style w:type="character" w:customStyle="1" w:styleId="Heading3Char">
    <w:name w:val="Heading 3 Char"/>
    <w:aliases w:val="Underrubrik2 Char,H3 Char,h3 Char,no break Char,Memo Heading 3 Char,0H Char,l3 Char,list 3 Char,Head 3 Char,1.1.1 Char,3rd level Char,Major Section Sub Section Char,PA Minor Section Char,Head3 Char,Level 3 Head Char,31 Char,32 Char"/>
    <w:link w:val="Heading3"/>
    <w:rsid w:val="0070743B"/>
    <w:rPr>
      <w:rFonts w:ascii="Arial" w:hAnsi="Arial"/>
      <w:sz w:val="28"/>
      <w:lang w:eastAsia="en-US"/>
    </w:rPr>
  </w:style>
  <w:style w:type="character" w:customStyle="1" w:styleId="EditorsNoteChar">
    <w:name w:val="Editor's Note Char"/>
    <w:link w:val="EditorsNote"/>
    <w:rsid w:val="00056789"/>
    <w:rPr>
      <w:rFonts w:ascii="Times New Roman" w:hAnsi="Times New Roman"/>
      <w:color w:val="FF0000"/>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70743B"/>
    <w:rPr>
      <w:rFonts w:ascii="Arial" w:hAnsi="Arial"/>
      <w:sz w:val="24"/>
      <w:lang w:eastAsia="en-US"/>
    </w:rPr>
  </w:style>
  <w:style w:type="paragraph" w:customStyle="1" w:styleId="TALCharChar">
    <w:name w:val="TAL Char Char"/>
    <w:basedOn w:val="Normal"/>
    <w:link w:val="TALCharCharChar"/>
    <w:rsid w:val="00B86AF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link w:val="TALCharChar"/>
    <w:rsid w:val="00B86AFA"/>
    <w:rPr>
      <w:rFonts w:ascii="Arial" w:hAnsi="Arial"/>
      <w:sz w:val="18"/>
      <w:lang w:eastAsia="ja-JP"/>
    </w:rPr>
  </w:style>
  <w:style w:type="paragraph" w:customStyle="1" w:styleId="StyleNumberedLatinBoldBefore0cmHanging063cm">
    <w:name w:val="Style Numbered (Latin) Bold Before:  0 cm Hanging:  063 cm"/>
    <w:next w:val="List"/>
    <w:rsid w:val="00A93A24"/>
    <w:pPr>
      <w:numPr>
        <w:numId w:val="1"/>
      </w:numPr>
    </w:pPr>
    <w:rPr>
      <w:rFonts w:ascii="Times New Roman" w:eastAsia="MS Mincho" w:hAnsi="Times New Roman"/>
      <w:lang w:val="en-GB" w:eastAsia="en-US"/>
    </w:rPr>
  </w:style>
  <w:style w:type="character" w:customStyle="1" w:styleId="B2Char1">
    <w:name w:val="B2 Char1"/>
    <w:rsid w:val="00870FF4"/>
    <w:rPr>
      <w:noProof/>
      <w:lang w:val="en-GB" w:eastAsia="ja-JP" w:bidi="ar-SA"/>
    </w:rPr>
  </w:style>
  <w:style w:type="character" w:customStyle="1" w:styleId="B5Char">
    <w:name w:val="B5 Char"/>
    <w:link w:val="B5"/>
    <w:qFormat/>
    <w:rsid w:val="00870FF4"/>
    <w:rPr>
      <w:rFonts w:ascii="Times New Roman" w:hAnsi="Times New Roman"/>
      <w:lang w:eastAsia="en-US"/>
    </w:rPr>
  </w:style>
  <w:style w:type="character" w:customStyle="1" w:styleId="B1Char">
    <w:name w:val="B1 Char"/>
    <w:qFormat/>
    <w:rsid w:val="00C201A5"/>
    <w:rPr>
      <w:rFonts w:eastAsia="Batang"/>
      <w:lang w:val="en-GB" w:eastAsia="en-US" w:bidi="ar-SA"/>
    </w:rPr>
  </w:style>
  <w:style w:type="paragraph" w:customStyle="1" w:styleId="Doc-text2">
    <w:name w:val="Doc-text2"/>
    <w:basedOn w:val="Normal"/>
    <w:link w:val="Doc-text2Char"/>
    <w:qFormat/>
    <w:rsid w:val="0070743B"/>
    <w:pPr>
      <w:tabs>
        <w:tab w:val="left" w:pos="1622"/>
      </w:tabs>
      <w:spacing w:after="0"/>
      <w:ind w:left="1622" w:hanging="363"/>
    </w:pPr>
    <w:rPr>
      <w:rFonts w:ascii="Arial" w:eastAsia="MS Mincho" w:hAnsi="Arial"/>
      <w:szCs w:val="24"/>
      <w:lang w:val="en-US" w:eastAsia="zh-TW"/>
    </w:rPr>
  </w:style>
  <w:style w:type="character" w:customStyle="1" w:styleId="Doc-text2Char">
    <w:name w:val="Doc-text2 Char"/>
    <w:link w:val="Doc-text2"/>
    <w:rsid w:val="0070743B"/>
    <w:rPr>
      <w:rFonts w:ascii="Arial" w:eastAsia="MS Mincho" w:hAnsi="Arial"/>
      <w:szCs w:val="24"/>
    </w:rPr>
  </w:style>
  <w:style w:type="character" w:customStyle="1" w:styleId="CommentTextChar">
    <w:name w:val="Comment Text Char"/>
    <w:link w:val="CommentText"/>
    <w:uiPriority w:val="99"/>
    <w:qFormat/>
    <w:rsid w:val="00A75132"/>
    <w:rPr>
      <w:rFonts w:ascii="Times New Roman" w:hAnsi="Times New Roman"/>
      <w:lang w:val="en-GB" w:eastAsia="en-US"/>
    </w:rPr>
  </w:style>
  <w:style w:type="paragraph" w:styleId="Revision">
    <w:name w:val="Revision"/>
    <w:hidden/>
    <w:uiPriority w:val="99"/>
    <w:semiHidden/>
    <w:rsid w:val="00A1334B"/>
    <w:rPr>
      <w:rFonts w:ascii="Times New Roman" w:hAnsi="Times New Roman"/>
      <w:lang w:val="en-GB" w:eastAsia="en-US"/>
    </w:rPr>
  </w:style>
  <w:style w:type="paragraph" w:customStyle="1" w:styleId="Doc-title">
    <w:name w:val="Doc-title"/>
    <w:basedOn w:val="Normal"/>
    <w:next w:val="Doc-text2"/>
    <w:link w:val="Doc-titleChar"/>
    <w:qFormat/>
    <w:rsid w:val="0070743B"/>
    <w:pPr>
      <w:spacing w:after="0"/>
      <w:ind w:left="1260" w:hanging="1260"/>
    </w:pPr>
    <w:rPr>
      <w:rFonts w:ascii="Arial" w:eastAsia="MS Mincho" w:hAnsi="Arial"/>
      <w:szCs w:val="24"/>
      <w:lang w:val="en-US" w:eastAsia="zh-TW"/>
    </w:rPr>
  </w:style>
  <w:style w:type="character" w:customStyle="1" w:styleId="Doc-titleChar">
    <w:name w:val="Doc-title Char"/>
    <w:link w:val="Doc-title"/>
    <w:qFormat/>
    <w:rsid w:val="0070743B"/>
    <w:rPr>
      <w:rFonts w:ascii="Arial" w:eastAsia="MS Mincho" w:hAnsi="Arial"/>
      <w:szCs w:val="24"/>
    </w:rPr>
  </w:style>
  <w:style w:type="paragraph" w:customStyle="1" w:styleId="Proposal">
    <w:name w:val="Proposal"/>
    <w:basedOn w:val="Normal"/>
    <w:rsid w:val="00BD7403"/>
    <w:pPr>
      <w:numPr>
        <w:numId w:val="2"/>
      </w:numPr>
      <w:tabs>
        <w:tab w:val="clear" w:pos="1304"/>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styleId="Caption">
    <w:name w:val="caption"/>
    <w:basedOn w:val="Normal"/>
    <w:next w:val="Normal"/>
    <w:unhideWhenUsed/>
    <w:qFormat/>
    <w:rsid w:val="0070743B"/>
    <w:pPr>
      <w:spacing w:after="200"/>
    </w:pPr>
    <w:rPr>
      <w:b/>
      <w:bCs/>
      <w:color w:val="4F81BD"/>
      <w:sz w:val="18"/>
      <w:szCs w:val="18"/>
    </w:rPr>
  </w:style>
  <w:style w:type="paragraph" w:customStyle="1" w:styleId="Reference">
    <w:name w:val="Reference"/>
    <w:basedOn w:val="Normal"/>
    <w:rsid w:val="00454F53"/>
    <w:pPr>
      <w:numPr>
        <w:numId w:val="3"/>
      </w:numPr>
      <w:overflowPunct w:val="0"/>
      <w:autoSpaceDE w:val="0"/>
      <w:autoSpaceDN w:val="0"/>
      <w:adjustRightInd w:val="0"/>
      <w:spacing w:after="120"/>
      <w:jc w:val="both"/>
      <w:textAlignment w:val="baseline"/>
    </w:pPr>
    <w:rPr>
      <w:rFonts w:ascii="Arial" w:eastAsia="Times New Roman" w:hAnsi="Arial"/>
      <w:lang w:eastAsia="zh-CN"/>
    </w:rPr>
  </w:style>
  <w:style w:type="character" w:styleId="PlaceholderText">
    <w:name w:val="Placeholder Text"/>
    <w:basedOn w:val="DefaultParagraphFont"/>
    <w:uiPriority w:val="99"/>
    <w:semiHidden/>
    <w:rsid w:val="00B2389C"/>
    <w:rPr>
      <w:color w:val="808080"/>
    </w:rPr>
  </w:style>
  <w:style w:type="character" w:styleId="Strong">
    <w:name w:val="Strong"/>
    <w:basedOn w:val="DefaultParagraphFont"/>
    <w:uiPriority w:val="22"/>
    <w:qFormat/>
    <w:rsid w:val="0070743B"/>
    <w:rPr>
      <w:b/>
      <w:bCs/>
    </w:rPr>
  </w:style>
  <w:style w:type="paragraph" w:styleId="EndnoteText">
    <w:name w:val="endnote text"/>
    <w:basedOn w:val="Normal"/>
    <w:link w:val="EndnoteTextChar"/>
    <w:semiHidden/>
    <w:unhideWhenUsed/>
    <w:rsid w:val="00B80972"/>
    <w:pPr>
      <w:spacing w:after="0"/>
    </w:pPr>
  </w:style>
  <w:style w:type="character" w:customStyle="1" w:styleId="EndnoteTextChar">
    <w:name w:val="Endnote Text Char"/>
    <w:basedOn w:val="DefaultParagraphFont"/>
    <w:link w:val="EndnoteText"/>
    <w:semiHidden/>
    <w:rsid w:val="00B80972"/>
    <w:rPr>
      <w:rFonts w:ascii="Times New Roman" w:hAnsi="Times New Roman"/>
      <w:lang w:val="en-GB" w:eastAsia="en-US"/>
    </w:rPr>
  </w:style>
  <w:style w:type="character" w:styleId="EndnoteReference">
    <w:name w:val="endnote reference"/>
    <w:basedOn w:val="DefaultParagraphFont"/>
    <w:semiHidden/>
    <w:unhideWhenUsed/>
    <w:rsid w:val="00B80972"/>
    <w:rPr>
      <w:vertAlign w:val="superscript"/>
    </w:rPr>
  </w:style>
  <w:style w:type="character" w:customStyle="1" w:styleId="HeaderChar">
    <w:name w:val="Header Char"/>
    <w:aliases w:val="header odd Char"/>
    <w:basedOn w:val="DefaultParagraphFont"/>
    <w:link w:val="Header"/>
    <w:rsid w:val="00785D5A"/>
    <w:rPr>
      <w:rFonts w:ascii="Arial" w:hAnsi="Arial"/>
      <w:b/>
      <w:noProof/>
      <w:sz w:val="18"/>
      <w:lang w:val="en-GB" w:eastAsia="en-US"/>
    </w:rPr>
  </w:style>
  <w:style w:type="paragraph" w:styleId="NormalWeb">
    <w:name w:val="Normal (Web)"/>
    <w:basedOn w:val="Normal"/>
    <w:uiPriority w:val="99"/>
    <w:unhideWhenUsed/>
    <w:rsid w:val="00B5348B"/>
    <w:pPr>
      <w:spacing w:before="100" w:beforeAutospacing="1" w:after="100" w:afterAutospacing="1"/>
    </w:pPr>
    <w:rPr>
      <w:rFonts w:eastAsiaTheme="minorEastAsia"/>
      <w:sz w:val="24"/>
      <w:szCs w:val="24"/>
      <w:lang w:val="en-US" w:eastAsia="zh-CN"/>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locked/>
    <w:rsid w:val="009B5EB0"/>
    <w:rPr>
      <w:rFonts w:ascii="Calibri" w:eastAsia="Calibri" w:hAnsi="Calibri"/>
      <w:sz w:val="22"/>
      <w:szCs w:val="22"/>
      <w:lang w:val="en-GB" w:eastAsia="en-US"/>
    </w:rPr>
  </w:style>
  <w:style w:type="character" w:customStyle="1" w:styleId="TALChar">
    <w:name w:val="TAL Char"/>
    <w:qFormat/>
    <w:rsid w:val="009B5EB0"/>
    <w:rPr>
      <w:rFonts w:ascii="Arial" w:eastAsia="PMingLiU" w:hAnsi="Arial"/>
      <w:kern w:val="2"/>
      <w:sz w:val="18"/>
      <w:szCs w:val="22"/>
    </w:rPr>
  </w:style>
  <w:style w:type="character" w:customStyle="1" w:styleId="TAHCar">
    <w:name w:val="TAH Car"/>
    <w:link w:val="TAH"/>
    <w:locked/>
    <w:rsid w:val="001221B6"/>
    <w:rPr>
      <w:rFonts w:ascii="Arial" w:hAnsi="Arial"/>
      <w:b/>
      <w:sz w:val="18"/>
      <w:lang w:val="en-GB" w:eastAsia="en-US"/>
    </w:rPr>
  </w:style>
  <w:style w:type="character" w:customStyle="1" w:styleId="Heading9Char">
    <w:name w:val="Heading 9 Char"/>
    <w:link w:val="Heading9"/>
    <w:rsid w:val="0069212D"/>
    <w:rPr>
      <w:rFonts w:ascii="Arial" w:hAnsi="Arial"/>
      <w:sz w:val="36"/>
      <w:lang w:val="en-GB" w:eastAsia="en-US"/>
    </w:rPr>
  </w:style>
  <w:style w:type="character" w:customStyle="1" w:styleId="BalloonTextChar">
    <w:name w:val="Balloon Text Char"/>
    <w:link w:val="BalloonText"/>
    <w:rsid w:val="0069212D"/>
    <w:rPr>
      <w:rFonts w:ascii="Tahoma" w:hAnsi="Tahoma" w:cs="Tahoma"/>
      <w:sz w:val="16"/>
      <w:szCs w:val="16"/>
      <w:lang w:val="en-GB" w:eastAsia="en-US"/>
    </w:rPr>
  </w:style>
  <w:style w:type="paragraph" w:styleId="IndexHeading">
    <w:name w:val="index heading"/>
    <w:basedOn w:val="Normal"/>
    <w:next w:val="Normal"/>
    <w:rsid w:val="0069212D"/>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customStyle="1" w:styleId="INDENT1">
    <w:name w:val="INDENT1"/>
    <w:basedOn w:val="Normal"/>
    <w:rsid w:val="0069212D"/>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Normal"/>
    <w:rsid w:val="0069212D"/>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Normal"/>
    <w:rsid w:val="0069212D"/>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Normal"/>
    <w:next w:val="Normal"/>
    <w:rsid w:val="0069212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Normal"/>
    <w:rsid w:val="0069212D"/>
    <w:pPr>
      <w:keepNext/>
      <w:keepLines/>
      <w:overflowPunct w:val="0"/>
      <w:autoSpaceDE w:val="0"/>
      <w:autoSpaceDN w:val="0"/>
      <w:adjustRightInd w:val="0"/>
      <w:textAlignment w:val="baseline"/>
    </w:pPr>
    <w:rPr>
      <w:rFonts w:eastAsia="Times New Roman"/>
      <w:b/>
      <w:lang w:eastAsia="en-GB"/>
    </w:rPr>
  </w:style>
  <w:style w:type="paragraph" w:styleId="PlainText">
    <w:name w:val="Plain Text"/>
    <w:basedOn w:val="Normal"/>
    <w:link w:val="PlainTextChar"/>
    <w:rsid w:val="0069212D"/>
    <w:pPr>
      <w:overflowPunct w:val="0"/>
      <w:autoSpaceDE w:val="0"/>
      <w:autoSpaceDN w:val="0"/>
      <w:adjustRightInd w:val="0"/>
      <w:textAlignment w:val="baseline"/>
    </w:pPr>
    <w:rPr>
      <w:rFonts w:ascii="Courier New" w:eastAsia="MS Mincho" w:hAnsi="Courier New"/>
      <w:lang w:val="nb-NO" w:eastAsia="ja-JP"/>
    </w:rPr>
  </w:style>
  <w:style w:type="character" w:customStyle="1" w:styleId="PlainTextChar">
    <w:name w:val="Plain Text Char"/>
    <w:basedOn w:val="DefaultParagraphFont"/>
    <w:link w:val="PlainText"/>
    <w:rsid w:val="0069212D"/>
    <w:rPr>
      <w:rFonts w:ascii="Courier New" w:eastAsia="MS Mincho" w:hAnsi="Courier New"/>
      <w:lang w:val="nb-NO" w:eastAsia="ja-JP"/>
    </w:rPr>
  </w:style>
  <w:style w:type="paragraph" w:customStyle="1" w:styleId="TAJ">
    <w:name w:val="TAJ"/>
    <w:basedOn w:val="TH"/>
    <w:rsid w:val="0069212D"/>
    <w:pPr>
      <w:overflowPunct w:val="0"/>
      <w:autoSpaceDE w:val="0"/>
      <w:autoSpaceDN w:val="0"/>
      <w:adjustRightInd w:val="0"/>
      <w:textAlignment w:val="baseline"/>
    </w:pPr>
    <w:rPr>
      <w:rFonts w:eastAsia="Times New Roman"/>
      <w:lang w:val="x-none" w:eastAsia="x-none"/>
    </w:rPr>
  </w:style>
  <w:style w:type="paragraph" w:customStyle="1" w:styleId="Guidance">
    <w:name w:val="Guidance"/>
    <w:basedOn w:val="Normal"/>
    <w:rsid w:val="0069212D"/>
    <w:pPr>
      <w:overflowPunct w:val="0"/>
      <w:autoSpaceDE w:val="0"/>
      <w:autoSpaceDN w:val="0"/>
      <w:adjustRightInd w:val="0"/>
      <w:textAlignment w:val="baseline"/>
    </w:pPr>
    <w:rPr>
      <w:rFonts w:eastAsia="Times New Roman"/>
      <w:i/>
      <w:color w:val="0000FF"/>
      <w:lang w:eastAsia="en-GB"/>
    </w:rPr>
  </w:style>
  <w:style w:type="table" w:styleId="TableGrid1">
    <w:name w:val="Table Grid 1"/>
    <w:basedOn w:val="TableNormal"/>
    <w:rsid w:val="0069212D"/>
    <w:pPr>
      <w:spacing w:after="180"/>
    </w:pPr>
    <w:rPr>
      <w:rFonts w:eastAsia="Batang"/>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BodyTextIndent">
    <w:name w:val="Body Text Indent"/>
    <w:basedOn w:val="Normal"/>
    <w:link w:val="BodyTextIndentChar"/>
    <w:rsid w:val="0069212D"/>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BodyTextIndentChar">
    <w:name w:val="Body Text Indent Char"/>
    <w:basedOn w:val="DefaultParagraphFont"/>
    <w:link w:val="BodyTextIndent"/>
    <w:rsid w:val="0069212D"/>
    <w:rPr>
      <w:rFonts w:ascii="Times New Roman" w:eastAsia="MS Mincho" w:hAnsi="Times New Roman"/>
      <w:sz w:val="22"/>
      <w:lang w:val="x-none" w:eastAsia="zh-CN"/>
    </w:rPr>
  </w:style>
  <w:style w:type="paragraph" w:styleId="BodyText2">
    <w:name w:val="Body Text 2"/>
    <w:basedOn w:val="Normal"/>
    <w:link w:val="BodyText2Char"/>
    <w:rsid w:val="0069212D"/>
    <w:pPr>
      <w:overflowPunct w:val="0"/>
      <w:autoSpaceDE w:val="0"/>
      <w:autoSpaceDN w:val="0"/>
      <w:adjustRightInd w:val="0"/>
      <w:spacing w:after="0"/>
      <w:jc w:val="both"/>
      <w:textAlignment w:val="baseline"/>
    </w:pPr>
    <w:rPr>
      <w:rFonts w:eastAsia="MS Mincho"/>
      <w:sz w:val="24"/>
      <w:lang w:val="x-none" w:eastAsia="en-GB"/>
    </w:rPr>
  </w:style>
  <w:style w:type="character" w:customStyle="1" w:styleId="BodyText2Char">
    <w:name w:val="Body Text 2 Char"/>
    <w:basedOn w:val="DefaultParagraphFont"/>
    <w:link w:val="BodyText2"/>
    <w:rsid w:val="0069212D"/>
    <w:rPr>
      <w:rFonts w:ascii="Times New Roman" w:eastAsia="MS Mincho" w:hAnsi="Times New Roman"/>
      <w:sz w:val="24"/>
      <w:lang w:val="x-none" w:eastAsia="en-GB"/>
    </w:rPr>
  </w:style>
  <w:style w:type="character" w:styleId="PageNumber">
    <w:name w:val="page number"/>
    <w:rsid w:val="0069212D"/>
  </w:style>
  <w:style w:type="paragraph" w:customStyle="1" w:styleId="B7">
    <w:name w:val="B7"/>
    <w:basedOn w:val="B6"/>
    <w:link w:val="B7Char"/>
    <w:qFormat/>
    <w:rsid w:val="0069212D"/>
    <w:pPr>
      <w:ind w:left="2269"/>
    </w:pPr>
    <w:rPr>
      <w:rFonts w:eastAsia="MS Mincho"/>
    </w:rPr>
  </w:style>
  <w:style w:type="character" w:customStyle="1" w:styleId="B7Char">
    <w:name w:val="B7 Char"/>
    <w:link w:val="B7"/>
    <w:qFormat/>
    <w:rsid w:val="0069212D"/>
    <w:rPr>
      <w:rFonts w:ascii="Times New Roman" w:eastAsia="MS Mincho" w:hAnsi="Times New Roman"/>
      <w:lang w:val="en-GB" w:eastAsia="ja-JP"/>
    </w:rPr>
  </w:style>
  <w:style w:type="character" w:styleId="HTMLCode">
    <w:name w:val="HTML Code"/>
    <w:uiPriority w:val="99"/>
    <w:unhideWhenUsed/>
    <w:rsid w:val="0069212D"/>
    <w:rPr>
      <w:rFonts w:ascii="Courier New" w:eastAsia="Times New Roman" w:hAnsi="Courier New" w:cs="Courier New"/>
      <w:sz w:val="20"/>
      <w:szCs w:val="20"/>
    </w:rPr>
  </w:style>
  <w:style w:type="paragraph" w:customStyle="1" w:styleId="EmailDiscussion">
    <w:name w:val="EmailDiscussion"/>
    <w:basedOn w:val="Normal"/>
    <w:next w:val="Normal"/>
    <w:link w:val="EmailDiscussionChar"/>
    <w:qFormat/>
    <w:rsid w:val="0069212D"/>
    <w:pPr>
      <w:numPr>
        <w:numId w:val="4"/>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TFZchn">
    <w:name w:val="TF Zchn"/>
    <w:rsid w:val="0069212D"/>
    <w:rPr>
      <w:rFonts w:ascii="Arial" w:hAnsi="Arial"/>
      <w:b/>
      <w:lang w:val="en-GB"/>
    </w:rPr>
  </w:style>
  <w:style w:type="character" w:customStyle="1" w:styleId="B3Char">
    <w:name w:val="B3 Char"/>
    <w:qFormat/>
    <w:rsid w:val="0069212D"/>
    <w:rPr>
      <w:rFonts w:ascii="Times New Roman" w:hAnsi="Times New Roman"/>
      <w:lang w:eastAsia="en-US"/>
    </w:rPr>
  </w:style>
  <w:style w:type="paragraph" w:customStyle="1" w:styleId="3GPPHeader">
    <w:name w:val="3GPP_Header"/>
    <w:basedOn w:val="Normal"/>
    <w:rsid w:val="00D7765D"/>
    <w:pPr>
      <w:tabs>
        <w:tab w:val="left" w:pos="1701"/>
        <w:tab w:val="right" w:pos="9639"/>
      </w:tabs>
      <w:overflowPunct w:val="0"/>
      <w:autoSpaceDE w:val="0"/>
      <w:autoSpaceDN w:val="0"/>
      <w:adjustRightInd w:val="0"/>
      <w:spacing w:after="240"/>
      <w:jc w:val="both"/>
    </w:pPr>
    <w:rPr>
      <w:rFonts w:eastAsia="PMingLiU"/>
      <w:b/>
      <w:sz w:val="24"/>
      <w:lang w:eastAsia="zh-CN"/>
    </w:rPr>
  </w:style>
  <w:style w:type="paragraph" w:customStyle="1" w:styleId="3GPPHeaderArial">
    <w:name w:val="3GPP_Header + Arial"/>
    <w:basedOn w:val="Normal"/>
    <w:rsid w:val="00D7765D"/>
    <w:pPr>
      <w:spacing w:after="0"/>
    </w:pPr>
    <w:rPr>
      <w:rFonts w:ascii="Arial" w:eastAsia="PMingLiU" w:hAnsi="Arial" w:cs="Arial"/>
      <w:sz w:val="22"/>
      <w:szCs w:val="24"/>
      <w:lang w:val="en-US" w:eastAsia="zh-CN"/>
    </w:rPr>
  </w:style>
  <w:style w:type="character" w:customStyle="1" w:styleId="B10">
    <w:name w:val="B1 (文字)"/>
    <w:rsid w:val="00D63EF1"/>
    <w:rPr>
      <w:rFonts w:eastAsia="Times New Roman"/>
      <w:lang w:val="en-GB"/>
    </w:rPr>
  </w:style>
  <w:style w:type="paragraph" w:customStyle="1" w:styleId="B9">
    <w:name w:val="B9"/>
    <w:basedOn w:val="Normal"/>
    <w:qFormat/>
    <w:rsid w:val="00BC451C"/>
    <w:pPr>
      <w:overflowPunct w:val="0"/>
      <w:autoSpaceDE w:val="0"/>
      <w:autoSpaceDN w:val="0"/>
      <w:adjustRightInd w:val="0"/>
      <w:ind w:left="2836" w:hanging="284"/>
      <w:textAlignment w:val="baseline"/>
    </w:pPr>
    <w:rPr>
      <w:rFonts w:eastAsia="Times New Roman"/>
      <w:lang w:val="en-US" w:eastAsia="ja-JP"/>
    </w:rPr>
  </w:style>
  <w:style w:type="paragraph" w:styleId="BodyTextIndent3">
    <w:name w:val="Body Text Indent 3"/>
    <w:basedOn w:val="Normal"/>
    <w:link w:val="BodyTextIndent3Char"/>
    <w:semiHidden/>
    <w:qFormat/>
    <w:rsid w:val="0091165A"/>
    <w:pPr>
      <w:overflowPunct w:val="0"/>
      <w:autoSpaceDE w:val="0"/>
      <w:autoSpaceDN w:val="0"/>
      <w:adjustRightInd w:val="0"/>
      <w:ind w:left="1080"/>
      <w:textAlignment w:val="baseline"/>
    </w:pPr>
    <w:rPr>
      <w:rFonts w:eastAsia="Times New Roman"/>
    </w:rPr>
  </w:style>
  <w:style w:type="character" w:customStyle="1" w:styleId="BodyTextIndent3Char">
    <w:name w:val="Body Text Indent 3 Char"/>
    <w:basedOn w:val="DefaultParagraphFont"/>
    <w:link w:val="BodyTextIndent3"/>
    <w:semiHidden/>
    <w:rsid w:val="0091165A"/>
    <w:rPr>
      <w:rFonts w:ascii="Times New Roman" w:eastAsia="Times New Roman" w:hAnsi="Times New Roman"/>
      <w:lang w:val="en-GB" w:eastAsia="en-US"/>
    </w:rPr>
  </w:style>
  <w:style w:type="character" w:customStyle="1" w:styleId="EmailDiscussionChar">
    <w:name w:val="EmailDiscussion Char"/>
    <w:link w:val="EmailDiscussion"/>
    <w:qFormat/>
    <w:rsid w:val="00372CAB"/>
    <w:rPr>
      <w:rFonts w:ascii="Arial" w:eastAsia="MS Mincho" w:hAnsi="Arial"/>
      <w:b/>
      <w:szCs w:val="24"/>
      <w:lang w:val="en-GB" w:eastAsia="en-GB"/>
    </w:rPr>
  </w:style>
  <w:style w:type="paragraph" w:customStyle="1" w:styleId="EmailDiscussion2">
    <w:name w:val="EmailDiscussion2"/>
    <w:basedOn w:val="Doc-text2"/>
    <w:uiPriority w:val="99"/>
    <w:qFormat/>
    <w:rsid w:val="00372CAB"/>
    <w:rPr>
      <w:lang w:val="en-GB" w:eastAsia="en-GB"/>
    </w:rPr>
  </w:style>
  <w:style w:type="character" w:customStyle="1" w:styleId="CRCoverPageZchn">
    <w:name w:val="CR Cover Page Zchn"/>
    <w:link w:val="CRCoverPage"/>
    <w:qFormat/>
    <w:locked/>
    <w:rsid w:val="0081180F"/>
    <w:rPr>
      <w:rFonts w:ascii="Arial" w:hAnsi="Arial"/>
      <w:lang w:val="en-GB" w:eastAsia="en-US"/>
    </w:rPr>
  </w:style>
  <w:style w:type="paragraph" w:customStyle="1" w:styleId="Doc-comment">
    <w:name w:val="Doc-comment"/>
    <w:basedOn w:val="Normal"/>
    <w:next w:val="Doc-text2"/>
    <w:qFormat/>
    <w:rsid w:val="007F45B8"/>
    <w:pPr>
      <w:tabs>
        <w:tab w:val="left" w:pos="1622"/>
      </w:tabs>
      <w:spacing w:after="0"/>
      <w:ind w:left="1622" w:hanging="363"/>
    </w:pPr>
    <w:rPr>
      <w:rFonts w:ascii="Arial" w:eastAsia="MS Mincho" w:hAnsi="Arial"/>
      <w:i/>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4076">
      <w:bodyDiv w:val="1"/>
      <w:marLeft w:val="0"/>
      <w:marRight w:val="0"/>
      <w:marTop w:val="0"/>
      <w:marBottom w:val="0"/>
      <w:divBdr>
        <w:top w:val="none" w:sz="0" w:space="0" w:color="auto"/>
        <w:left w:val="none" w:sz="0" w:space="0" w:color="auto"/>
        <w:bottom w:val="none" w:sz="0" w:space="0" w:color="auto"/>
        <w:right w:val="none" w:sz="0" w:space="0" w:color="auto"/>
      </w:divBdr>
    </w:div>
    <w:div w:id="53429381">
      <w:bodyDiv w:val="1"/>
      <w:marLeft w:val="0"/>
      <w:marRight w:val="0"/>
      <w:marTop w:val="0"/>
      <w:marBottom w:val="0"/>
      <w:divBdr>
        <w:top w:val="none" w:sz="0" w:space="0" w:color="auto"/>
        <w:left w:val="none" w:sz="0" w:space="0" w:color="auto"/>
        <w:bottom w:val="none" w:sz="0" w:space="0" w:color="auto"/>
        <w:right w:val="none" w:sz="0" w:space="0" w:color="auto"/>
      </w:divBdr>
    </w:div>
    <w:div w:id="53433217">
      <w:bodyDiv w:val="1"/>
      <w:marLeft w:val="0"/>
      <w:marRight w:val="0"/>
      <w:marTop w:val="0"/>
      <w:marBottom w:val="0"/>
      <w:divBdr>
        <w:top w:val="none" w:sz="0" w:space="0" w:color="auto"/>
        <w:left w:val="none" w:sz="0" w:space="0" w:color="auto"/>
        <w:bottom w:val="none" w:sz="0" w:space="0" w:color="auto"/>
        <w:right w:val="none" w:sz="0" w:space="0" w:color="auto"/>
      </w:divBdr>
      <w:divsChild>
        <w:div w:id="268783800">
          <w:marLeft w:val="1800"/>
          <w:marRight w:val="0"/>
          <w:marTop w:val="67"/>
          <w:marBottom w:val="0"/>
          <w:divBdr>
            <w:top w:val="none" w:sz="0" w:space="0" w:color="auto"/>
            <w:left w:val="none" w:sz="0" w:space="0" w:color="auto"/>
            <w:bottom w:val="none" w:sz="0" w:space="0" w:color="auto"/>
            <w:right w:val="none" w:sz="0" w:space="0" w:color="auto"/>
          </w:divBdr>
        </w:div>
        <w:div w:id="460729129">
          <w:marLeft w:val="1800"/>
          <w:marRight w:val="0"/>
          <w:marTop w:val="67"/>
          <w:marBottom w:val="0"/>
          <w:divBdr>
            <w:top w:val="none" w:sz="0" w:space="0" w:color="auto"/>
            <w:left w:val="none" w:sz="0" w:space="0" w:color="auto"/>
            <w:bottom w:val="none" w:sz="0" w:space="0" w:color="auto"/>
            <w:right w:val="none" w:sz="0" w:space="0" w:color="auto"/>
          </w:divBdr>
        </w:div>
        <w:div w:id="599334448">
          <w:marLeft w:val="1166"/>
          <w:marRight w:val="0"/>
          <w:marTop w:val="86"/>
          <w:marBottom w:val="0"/>
          <w:divBdr>
            <w:top w:val="none" w:sz="0" w:space="0" w:color="auto"/>
            <w:left w:val="none" w:sz="0" w:space="0" w:color="auto"/>
            <w:bottom w:val="none" w:sz="0" w:space="0" w:color="auto"/>
            <w:right w:val="none" w:sz="0" w:space="0" w:color="auto"/>
          </w:divBdr>
        </w:div>
        <w:div w:id="803037941">
          <w:marLeft w:val="1800"/>
          <w:marRight w:val="0"/>
          <w:marTop w:val="67"/>
          <w:marBottom w:val="0"/>
          <w:divBdr>
            <w:top w:val="none" w:sz="0" w:space="0" w:color="auto"/>
            <w:left w:val="none" w:sz="0" w:space="0" w:color="auto"/>
            <w:bottom w:val="none" w:sz="0" w:space="0" w:color="auto"/>
            <w:right w:val="none" w:sz="0" w:space="0" w:color="auto"/>
          </w:divBdr>
        </w:div>
        <w:div w:id="892085320">
          <w:marLeft w:val="1166"/>
          <w:marRight w:val="0"/>
          <w:marTop w:val="86"/>
          <w:marBottom w:val="0"/>
          <w:divBdr>
            <w:top w:val="none" w:sz="0" w:space="0" w:color="auto"/>
            <w:left w:val="none" w:sz="0" w:space="0" w:color="auto"/>
            <w:bottom w:val="none" w:sz="0" w:space="0" w:color="auto"/>
            <w:right w:val="none" w:sz="0" w:space="0" w:color="auto"/>
          </w:divBdr>
        </w:div>
        <w:div w:id="1160852575">
          <w:marLeft w:val="2520"/>
          <w:marRight w:val="0"/>
          <w:marTop w:val="58"/>
          <w:marBottom w:val="0"/>
          <w:divBdr>
            <w:top w:val="none" w:sz="0" w:space="0" w:color="auto"/>
            <w:left w:val="none" w:sz="0" w:space="0" w:color="auto"/>
            <w:bottom w:val="none" w:sz="0" w:space="0" w:color="auto"/>
            <w:right w:val="none" w:sz="0" w:space="0" w:color="auto"/>
          </w:divBdr>
        </w:div>
        <w:div w:id="1173452539">
          <w:marLeft w:val="2520"/>
          <w:marRight w:val="0"/>
          <w:marTop w:val="58"/>
          <w:marBottom w:val="0"/>
          <w:divBdr>
            <w:top w:val="none" w:sz="0" w:space="0" w:color="auto"/>
            <w:left w:val="none" w:sz="0" w:space="0" w:color="auto"/>
            <w:bottom w:val="none" w:sz="0" w:space="0" w:color="auto"/>
            <w:right w:val="none" w:sz="0" w:space="0" w:color="auto"/>
          </w:divBdr>
        </w:div>
        <w:div w:id="1683970034">
          <w:marLeft w:val="1800"/>
          <w:marRight w:val="0"/>
          <w:marTop w:val="67"/>
          <w:marBottom w:val="0"/>
          <w:divBdr>
            <w:top w:val="none" w:sz="0" w:space="0" w:color="auto"/>
            <w:left w:val="none" w:sz="0" w:space="0" w:color="auto"/>
            <w:bottom w:val="none" w:sz="0" w:space="0" w:color="auto"/>
            <w:right w:val="none" w:sz="0" w:space="0" w:color="auto"/>
          </w:divBdr>
        </w:div>
        <w:div w:id="1695501392">
          <w:marLeft w:val="2520"/>
          <w:marRight w:val="0"/>
          <w:marTop w:val="58"/>
          <w:marBottom w:val="0"/>
          <w:divBdr>
            <w:top w:val="none" w:sz="0" w:space="0" w:color="auto"/>
            <w:left w:val="none" w:sz="0" w:space="0" w:color="auto"/>
            <w:bottom w:val="none" w:sz="0" w:space="0" w:color="auto"/>
            <w:right w:val="none" w:sz="0" w:space="0" w:color="auto"/>
          </w:divBdr>
        </w:div>
      </w:divsChild>
    </w:div>
    <w:div w:id="182942433">
      <w:bodyDiv w:val="1"/>
      <w:marLeft w:val="0"/>
      <w:marRight w:val="0"/>
      <w:marTop w:val="0"/>
      <w:marBottom w:val="0"/>
      <w:divBdr>
        <w:top w:val="none" w:sz="0" w:space="0" w:color="auto"/>
        <w:left w:val="none" w:sz="0" w:space="0" w:color="auto"/>
        <w:bottom w:val="none" w:sz="0" w:space="0" w:color="auto"/>
        <w:right w:val="none" w:sz="0" w:space="0" w:color="auto"/>
      </w:divBdr>
    </w:div>
    <w:div w:id="185873341">
      <w:bodyDiv w:val="1"/>
      <w:marLeft w:val="0"/>
      <w:marRight w:val="0"/>
      <w:marTop w:val="0"/>
      <w:marBottom w:val="0"/>
      <w:divBdr>
        <w:top w:val="none" w:sz="0" w:space="0" w:color="auto"/>
        <w:left w:val="none" w:sz="0" w:space="0" w:color="auto"/>
        <w:bottom w:val="none" w:sz="0" w:space="0" w:color="auto"/>
        <w:right w:val="none" w:sz="0" w:space="0" w:color="auto"/>
      </w:divBdr>
    </w:div>
    <w:div w:id="275260548">
      <w:bodyDiv w:val="1"/>
      <w:marLeft w:val="0"/>
      <w:marRight w:val="0"/>
      <w:marTop w:val="0"/>
      <w:marBottom w:val="0"/>
      <w:divBdr>
        <w:top w:val="none" w:sz="0" w:space="0" w:color="auto"/>
        <w:left w:val="none" w:sz="0" w:space="0" w:color="auto"/>
        <w:bottom w:val="none" w:sz="0" w:space="0" w:color="auto"/>
        <w:right w:val="none" w:sz="0" w:space="0" w:color="auto"/>
      </w:divBdr>
    </w:div>
    <w:div w:id="359940797">
      <w:bodyDiv w:val="1"/>
      <w:marLeft w:val="0"/>
      <w:marRight w:val="0"/>
      <w:marTop w:val="0"/>
      <w:marBottom w:val="0"/>
      <w:divBdr>
        <w:top w:val="none" w:sz="0" w:space="0" w:color="auto"/>
        <w:left w:val="none" w:sz="0" w:space="0" w:color="auto"/>
        <w:bottom w:val="none" w:sz="0" w:space="0" w:color="auto"/>
        <w:right w:val="none" w:sz="0" w:space="0" w:color="auto"/>
      </w:divBdr>
    </w:div>
    <w:div w:id="504126281">
      <w:bodyDiv w:val="1"/>
      <w:marLeft w:val="0"/>
      <w:marRight w:val="0"/>
      <w:marTop w:val="0"/>
      <w:marBottom w:val="0"/>
      <w:divBdr>
        <w:top w:val="none" w:sz="0" w:space="0" w:color="auto"/>
        <w:left w:val="none" w:sz="0" w:space="0" w:color="auto"/>
        <w:bottom w:val="none" w:sz="0" w:space="0" w:color="auto"/>
        <w:right w:val="none" w:sz="0" w:space="0" w:color="auto"/>
      </w:divBdr>
    </w:div>
    <w:div w:id="526676897">
      <w:bodyDiv w:val="1"/>
      <w:marLeft w:val="0"/>
      <w:marRight w:val="0"/>
      <w:marTop w:val="0"/>
      <w:marBottom w:val="0"/>
      <w:divBdr>
        <w:top w:val="none" w:sz="0" w:space="0" w:color="auto"/>
        <w:left w:val="none" w:sz="0" w:space="0" w:color="auto"/>
        <w:bottom w:val="none" w:sz="0" w:space="0" w:color="auto"/>
        <w:right w:val="none" w:sz="0" w:space="0" w:color="auto"/>
      </w:divBdr>
    </w:div>
    <w:div w:id="603610985">
      <w:bodyDiv w:val="1"/>
      <w:marLeft w:val="0"/>
      <w:marRight w:val="0"/>
      <w:marTop w:val="0"/>
      <w:marBottom w:val="0"/>
      <w:divBdr>
        <w:top w:val="none" w:sz="0" w:space="0" w:color="auto"/>
        <w:left w:val="none" w:sz="0" w:space="0" w:color="auto"/>
        <w:bottom w:val="none" w:sz="0" w:space="0" w:color="auto"/>
        <w:right w:val="none" w:sz="0" w:space="0" w:color="auto"/>
      </w:divBdr>
    </w:div>
    <w:div w:id="687561478">
      <w:bodyDiv w:val="1"/>
      <w:marLeft w:val="0"/>
      <w:marRight w:val="0"/>
      <w:marTop w:val="0"/>
      <w:marBottom w:val="0"/>
      <w:divBdr>
        <w:top w:val="none" w:sz="0" w:space="0" w:color="auto"/>
        <w:left w:val="none" w:sz="0" w:space="0" w:color="auto"/>
        <w:bottom w:val="none" w:sz="0" w:space="0" w:color="auto"/>
        <w:right w:val="none" w:sz="0" w:space="0" w:color="auto"/>
      </w:divBdr>
    </w:div>
    <w:div w:id="825786325">
      <w:bodyDiv w:val="1"/>
      <w:marLeft w:val="0"/>
      <w:marRight w:val="0"/>
      <w:marTop w:val="0"/>
      <w:marBottom w:val="0"/>
      <w:divBdr>
        <w:top w:val="none" w:sz="0" w:space="0" w:color="auto"/>
        <w:left w:val="none" w:sz="0" w:space="0" w:color="auto"/>
        <w:bottom w:val="none" w:sz="0" w:space="0" w:color="auto"/>
        <w:right w:val="none" w:sz="0" w:space="0" w:color="auto"/>
      </w:divBdr>
      <w:divsChild>
        <w:div w:id="243927439">
          <w:marLeft w:val="1800"/>
          <w:marRight w:val="0"/>
          <w:marTop w:val="62"/>
          <w:marBottom w:val="0"/>
          <w:divBdr>
            <w:top w:val="none" w:sz="0" w:space="0" w:color="auto"/>
            <w:left w:val="none" w:sz="0" w:space="0" w:color="auto"/>
            <w:bottom w:val="none" w:sz="0" w:space="0" w:color="auto"/>
            <w:right w:val="none" w:sz="0" w:space="0" w:color="auto"/>
          </w:divBdr>
        </w:div>
        <w:div w:id="1096633526">
          <w:marLeft w:val="1800"/>
          <w:marRight w:val="0"/>
          <w:marTop w:val="62"/>
          <w:marBottom w:val="0"/>
          <w:divBdr>
            <w:top w:val="none" w:sz="0" w:space="0" w:color="auto"/>
            <w:left w:val="none" w:sz="0" w:space="0" w:color="auto"/>
            <w:bottom w:val="none" w:sz="0" w:space="0" w:color="auto"/>
            <w:right w:val="none" w:sz="0" w:space="0" w:color="auto"/>
          </w:divBdr>
        </w:div>
        <w:div w:id="1194467084">
          <w:marLeft w:val="1800"/>
          <w:marRight w:val="0"/>
          <w:marTop w:val="62"/>
          <w:marBottom w:val="0"/>
          <w:divBdr>
            <w:top w:val="none" w:sz="0" w:space="0" w:color="auto"/>
            <w:left w:val="none" w:sz="0" w:space="0" w:color="auto"/>
            <w:bottom w:val="none" w:sz="0" w:space="0" w:color="auto"/>
            <w:right w:val="none" w:sz="0" w:space="0" w:color="auto"/>
          </w:divBdr>
        </w:div>
      </w:divsChild>
    </w:div>
    <w:div w:id="868025483">
      <w:bodyDiv w:val="1"/>
      <w:marLeft w:val="0"/>
      <w:marRight w:val="0"/>
      <w:marTop w:val="0"/>
      <w:marBottom w:val="0"/>
      <w:divBdr>
        <w:top w:val="none" w:sz="0" w:space="0" w:color="auto"/>
        <w:left w:val="none" w:sz="0" w:space="0" w:color="auto"/>
        <w:bottom w:val="none" w:sz="0" w:space="0" w:color="auto"/>
        <w:right w:val="none" w:sz="0" w:space="0" w:color="auto"/>
      </w:divBdr>
    </w:div>
    <w:div w:id="919873955">
      <w:bodyDiv w:val="1"/>
      <w:marLeft w:val="0"/>
      <w:marRight w:val="0"/>
      <w:marTop w:val="0"/>
      <w:marBottom w:val="0"/>
      <w:divBdr>
        <w:top w:val="none" w:sz="0" w:space="0" w:color="auto"/>
        <w:left w:val="none" w:sz="0" w:space="0" w:color="auto"/>
        <w:bottom w:val="none" w:sz="0" w:space="0" w:color="auto"/>
        <w:right w:val="none" w:sz="0" w:space="0" w:color="auto"/>
      </w:divBdr>
    </w:div>
    <w:div w:id="933319275">
      <w:bodyDiv w:val="1"/>
      <w:marLeft w:val="0"/>
      <w:marRight w:val="0"/>
      <w:marTop w:val="0"/>
      <w:marBottom w:val="0"/>
      <w:divBdr>
        <w:top w:val="none" w:sz="0" w:space="0" w:color="auto"/>
        <w:left w:val="none" w:sz="0" w:space="0" w:color="auto"/>
        <w:bottom w:val="none" w:sz="0" w:space="0" w:color="auto"/>
        <w:right w:val="none" w:sz="0" w:space="0" w:color="auto"/>
      </w:divBdr>
      <w:divsChild>
        <w:div w:id="153448524">
          <w:marLeft w:val="547"/>
          <w:marRight w:val="0"/>
          <w:marTop w:val="96"/>
          <w:marBottom w:val="0"/>
          <w:divBdr>
            <w:top w:val="none" w:sz="0" w:space="0" w:color="auto"/>
            <w:left w:val="none" w:sz="0" w:space="0" w:color="auto"/>
            <w:bottom w:val="none" w:sz="0" w:space="0" w:color="auto"/>
            <w:right w:val="none" w:sz="0" w:space="0" w:color="auto"/>
          </w:divBdr>
        </w:div>
        <w:div w:id="223687257">
          <w:marLeft w:val="1800"/>
          <w:marRight w:val="0"/>
          <w:marTop w:val="77"/>
          <w:marBottom w:val="0"/>
          <w:divBdr>
            <w:top w:val="none" w:sz="0" w:space="0" w:color="auto"/>
            <w:left w:val="none" w:sz="0" w:space="0" w:color="auto"/>
            <w:bottom w:val="none" w:sz="0" w:space="0" w:color="auto"/>
            <w:right w:val="none" w:sz="0" w:space="0" w:color="auto"/>
          </w:divBdr>
        </w:div>
        <w:div w:id="394013834">
          <w:marLeft w:val="2520"/>
          <w:marRight w:val="0"/>
          <w:marTop w:val="77"/>
          <w:marBottom w:val="0"/>
          <w:divBdr>
            <w:top w:val="none" w:sz="0" w:space="0" w:color="auto"/>
            <w:left w:val="none" w:sz="0" w:space="0" w:color="auto"/>
            <w:bottom w:val="none" w:sz="0" w:space="0" w:color="auto"/>
            <w:right w:val="none" w:sz="0" w:space="0" w:color="auto"/>
          </w:divBdr>
        </w:div>
        <w:div w:id="716665615">
          <w:marLeft w:val="1166"/>
          <w:marRight w:val="0"/>
          <w:marTop w:val="86"/>
          <w:marBottom w:val="0"/>
          <w:divBdr>
            <w:top w:val="none" w:sz="0" w:space="0" w:color="auto"/>
            <w:left w:val="none" w:sz="0" w:space="0" w:color="auto"/>
            <w:bottom w:val="none" w:sz="0" w:space="0" w:color="auto"/>
            <w:right w:val="none" w:sz="0" w:space="0" w:color="auto"/>
          </w:divBdr>
        </w:div>
        <w:div w:id="832723135">
          <w:marLeft w:val="547"/>
          <w:marRight w:val="0"/>
          <w:marTop w:val="96"/>
          <w:marBottom w:val="0"/>
          <w:divBdr>
            <w:top w:val="none" w:sz="0" w:space="0" w:color="auto"/>
            <w:left w:val="none" w:sz="0" w:space="0" w:color="auto"/>
            <w:bottom w:val="none" w:sz="0" w:space="0" w:color="auto"/>
            <w:right w:val="none" w:sz="0" w:space="0" w:color="auto"/>
          </w:divBdr>
        </w:div>
        <w:div w:id="1536849609">
          <w:marLeft w:val="2520"/>
          <w:marRight w:val="0"/>
          <w:marTop w:val="77"/>
          <w:marBottom w:val="0"/>
          <w:divBdr>
            <w:top w:val="none" w:sz="0" w:space="0" w:color="auto"/>
            <w:left w:val="none" w:sz="0" w:space="0" w:color="auto"/>
            <w:bottom w:val="none" w:sz="0" w:space="0" w:color="auto"/>
            <w:right w:val="none" w:sz="0" w:space="0" w:color="auto"/>
          </w:divBdr>
        </w:div>
        <w:div w:id="1656179904">
          <w:marLeft w:val="1166"/>
          <w:marRight w:val="0"/>
          <w:marTop w:val="86"/>
          <w:marBottom w:val="0"/>
          <w:divBdr>
            <w:top w:val="none" w:sz="0" w:space="0" w:color="auto"/>
            <w:left w:val="none" w:sz="0" w:space="0" w:color="auto"/>
            <w:bottom w:val="none" w:sz="0" w:space="0" w:color="auto"/>
            <w:right w:val="none" w:sz="0" w:space="0" w:color="auto"/>
          </w:divBdr>
        </w:div>
        <w:div w:id="2068409896">
          <w:marLeft w:val="1800"/>
          <w:marRight w:val="0"/>
          <w:marTop w:val="77"/>
          <w:marBottom w:val="0"/>
          <w:divBdr>
            <w:top w:val="none" w:sz="0" w:space="0" w:color="auto"/>
            <w:left w:val="none" w:sz="0" w:space="0" w:color="auto"/>
            <w:bottom w:val="none" w:sz="0" w:space="0" w:color="auto"/>
            <w:right w:val="none" w:sz="0" w:space="0" w:color="auto"/>
          </w:divBdr>
        </w:div>
      </w:divsChild>
    </w:div>
    <w:div w:id="939412650">
      <w:bodyDiv w:val="1"/>
      <w:marLeft w:val="0"/>
      <w:marRight w:val="0"/>
      <w:marTop w:val="0"/>
      <w:marBottom w:val="0"/>
      <w:divBdr>
        <w:top w:val="none" w:sz="0" w:space="0" w:color="auto"/>
        <w:left w:val="none" w:sz="0" w:space="0" w:color="auto"/>
        <w:bottom w:val="none" w:sz="0" w:space="0" w:color="auto"/>
        <w:right w:val="none" w:sz="0" w:space="0" w:color="auto"/>
      </w:divBdr>
    </w:div>
    <w:div w:id="1012076305">
      <w:bodyDiv w:val="1"/>
      <w:marLeft w:val="0"/>
      <w:marRight w:val="0"/>
      <w:marTop w:val="0"/>
      <w:marBottom w:val="0"/>
      <w:divBdr>
        <w:top w:val="none" w:sz="0" w:space="0" w:color="auto"/>
        <w:left w:val="none" w:sz="0" w:space="0" w:color="auto"/>
        <w:bottom w:val="none" w:sz="0" w:space="0" w:color="auto"/>
        <w:right w:val="none" w:sz="0" w:space="0" w:color="auto"/>
      </w:divBdr>
    </w:div>
    <w:div w:id="1043404312">
      <w:bodyDiv w:val="1"/>
      <w:marLeft w:val="0"/>
      <w:marRight w:val="0"/>
      <w:marTop w:val="0"/>
      <w:marBottom w:val="0"/>
      <w:divBdr>
        <w:top w:val="none" w:sz="0" w:space="0" w:color="auto"/>
        <w:left w:val="none" w:sz="0" w:space="0" w:color="auto"/>
        <w:bottom w:val="none" w:sz="0" w:space="0" w:color="auto"/>
        <w:right w:val="none" w:sz="0" w:space="0" w:color="auto"/>
      </w:divBdr>
    </w:div>
    <w:div w:id="1093936825">
      <w:bodyDiv w:val="1"/>
      <w:marLeft w:val="0"/>
      <w:marRight w:val="0"/>
      <w:marTop w:val="0"/>
      <w:marBottom w:val="0"/>
      <w:divBdr>
        <w:top w:val="none" w:sz="0" w:space="0" w:color="auto"/>
        <w:left w:val="none" w:sz="0" w:space="0" w:color="auto"/>
        <w:bottom w:val="none" w:sz="0" w:space="0" w:color="auto"/>
        <w:right w:val="none" w:sz="0" w:space="0" w:color="auto"/>
      </w:divBdr>
    </w:div>
    <w:div w:id="1168596447">
      <w:bodyDiv w:val="1"/>
      <w:marLeft w:val="0"/>
      <w:marRight w:val="0"/>
      <w:marTop w:val="0"/>
      <w:marBottom w:val="0"/>
      <w:divBdr>
        <w:top w:val="none" w:sz="0" w:space="0" w:color="auto"/>
        <w:left w:val="none" w:sz="0" w:space="0" w:color="auto"/>
        <w:bottom w:val="none" w:sz="0" w:space="0" w:color="auto"/>
        <w:right w:val="none" w:sz="0" w:space="0" w:color="auto"/>
      </w:divBdr>
    </w:div>
    <w:div w:id="1187913807">
      <w:bodyDiv w:val="1"/>
      <w:marLeft w:val="0"/>
      <w:marRight w:val="0"/>
      <w:marTop w:val="0"/>
      <w:marBottom w:val="0"/>
      <w:divBdr>
        <w:top w:val="none" w:sz="0" w:space="0" w:color="auto"/>
        <w:left w:val="none" w:sz="0" w:space="0" w:color="auto"/>
        <w:bottom w:val="none" w:sz="0" w:space="0" w:color="auto"/>
        <w:right w:val="none" w:sz="0" w:space="0" w:color="auto"/>
      </w:divBdr>
    </w:div>
    <w:div w:id="1267035427">
      <w:bodyDiv w:val="1"/>
      <w:marLeft w:val="0"/>
      <w:marRight w:val="0"/>
      <w:marTop w:val="0"/>
      <w:marBottom w:val="0"/>
      <w:divBdr>
        <w:top w:val="none" w:sz="0" w:space="0" w:color="auto"/>
        <w:left w:val="none" w:sz="0" w:space="0" w:color="auto"/>
        <w:bottom w:val="none" w:sz="0" w:space="0" w:color="auto"/>
        <w:right w:val="none" w:sz="0" w:space="0" w:color="auto"/>
      </w:divBdr>
    </w:div>
    <w:div w:id="1271284452">
      <w:bodyDiv w:val="1"/>
      <w:marLeft w:val="0"/>
      <w:marRight w:val="0"/>
      <w:marTop w:val="0"/>
      <w:marBottom w:val="0"/>
      <w:divBdr>
        <w:top w:val="none" w:sz="0" w:space="0" w:color="auto"/>
        <w:left w:val="none" w:sz="0" w:space="0" w:color="auto"/>
        <w:bottom w:val="none" w:sz="0" w:space="0" w:color="auto"/>
        <w:right w:val="none" w:sz="0" w:space="0" w:color="auto"/>
      </w:divBdr>
    </w:div>
    <w:div w:id="1431244712">
      <w:bodyDiv w:val="1"/>
      <w:marLeft w:val="0"/>
      <w:marRight w:val="0"/>
      <w:marTop w:val="0"/>
      <w:marBottom w:val="0"/>
      <w:divBdr>
        <w:top w:val="none" w:sz="0" w:space="0" w:color="auto"/>
        <w:left w:val="none" w:sz="0" w:space="0" w:color="auto"/>
        <w:bottom w:val="none" w:sz="0" w:space="0" w:color="auto"/>
        <w:right w:val="none" w:sz="0" w:space="0" w:color="auto"/>
      </w:divBdr>
    </w:div>
    <w:div w:id="1451633519">
      <w:bodyDiv w:val="1"/>
      <w:marLeft w:val="0"/>
      <w:marRight w:val="0"/>
      <w:marTop w:val="0"/>
      <w:marBottom w:val="0"/>
      <w:divBdr>
        <w:top w:val="none" w:sz="0" w:space="0" w:color="auto"/>
        <w:left w:val="none" w:sz="0" w:space="0" w:color="auto"/>
        <w:bottom w:val="none" w:sz="0" w:space="0" w:color="auto"/>
        <w:right w:val="none" w:sz="0" w:space="0" w:color="auto"/>
      </w:divBdr>
    </w:div>
    <w:div w:id="1460680272">
      <w:bodyDiv w:val="1"/>
      <w:marLeft w:val="0"/>
      <w:marRight w:val="0"/>
      <w:marTop w:val="0"/>
      <w:marBottom w:val="0"/>
      <w:divBdr>
        <w:top w:val="none" w:sz="0" w:space="0" w:color="auto"/>
        <w:left w:val="none" w:sz="0" w:space="0" w:color="auto"/>
        <w:bottom w:val="none" w:sz="0" w:space="0" w:color="auto"/>
        <w:right w:val="none" w:sz="0" w:space="0" w:color="auto"/>
      </w:divBdr>
    </w:div>
    <w:div w:id="1509439566">
      <w:bodyDiv w:val="1"/>
      <w:marLeft w:val="0"/>
      <w:marRight w:val="0"/>
      <w:marTop w:val="0"/>
      <w:marBottom w:val="0"/>
      <w:divBdr>
        <w:top w:val="none" w:sz="0" w:space="0" w:color="auto"/>
        <w:left w:val="none" w:sz="0" w:space="0" w:color="auto"/>
        <w:bottom w:val="none" w:sz="0" w:space="0" w:color="auto"/>
        <w:right w:val="none" w:sz="0" w:space="0" w:color="auto"/>
      </w:divBdr>
    </w:div>
    <w:div w:id="1525024058">
      <w:bodyDiv w:val="1"/>
      <w:marLeft w:val="0"/>
      <w:marRight w:val="0"/>
      <w:marTop w:val="0"/>
      <w:marBottom w:val="0"/>
      <w:divBdr>
        <w:top w:val="none" w:sz="0" w:space="0" w:color="auto"/>
        <w:left w:val="none" w:sz="0" w:space="0" w:color="auto"/>
        <w:bottom w:val="none" w:sz="0" w:space="0" w:color="auto"/>
        <w:right w:val="none" w:sz="0" w:space="0" w:color="auto"/>
      </w:divBdr>
    </w:div>
    <w:div w:id="1540431475">
      <w:bodyDiv w:val="1"/>
      <w:marLeft w:val="0"/>
      <w:marRight w:val="0"/>
      <w:marTop w:val="0"/>
      <w:marBottom w:val="0"/>
      <w:divBdr>
        <w:top w:val="none" w:sz="0" w:space="0" w:color="auto"/>
        <w:left w:val="none" w:sz="0" w:space="0" w:color="auto"/>
        <w:bottom w:val="none" w:sz="0" w:space="0" w:color="auto"/>
        <w:right w:val="none" w:sz="0" w:space="0" w:color="auto"/>
      </w:divBdr>
    </w:div>
    <w:div w:id="1588033250">
      <w:bodyDiv w:val="1"/>
      <w:marLeft w:val="0"/>
      <w:marRight w:val="0"/>
      <w:marTop w:val="0"/>
      <w:marBottom w:val="0"/>
      <w:divBdr>
        <w:top w:val="none" w:sz="0" w:space="0" w:color="auto"/>
        <w:left w:val="none" w:sz="0" w:space="0" w:color="auto"/>
        <w:bottom w:val="none" w:sz="0" w:space="0" w:color="auto"/>
        <w:right w:val="none" w:sz="0" w:space="0" w:color="auto"/>
      </w:divBdr>
    </w:div>
    <w:div w:id="1605305301">
      <w:bodyDiv w:val="1"/>
      <w:marLeft w:val="0"/>
      <w:marRight w:val="0"/>
      <w:marTop w:val="0"/>
      <w:marBottom w:val="0"/>
      <w:divBdr>
        <w:top w:val="none" w:sz="0" w:space="0" w:color="auto"/>
        <w:left w:val="none" w:sz="0" w:space="0" w:color="auto"/>
        <w:bottom w:val="none" w:sz="0" w:space="0" w:color="auto"/>
        <w:right w:val="none" w:sz="0" w:space="0" w:color="auto"/>
      </w:divBdr>
      <w:divsChild>
        <w:div w:id="272446651">
          <w:marLeft w:val="1267"/>
          <w:marRight w:val="0"/>
          <w:marTop w:val="180"/>
          <w:marBottom w:val="0"/>
          <w:divBdr>
            <w:top w:val="none" w:sz="0" w:space="0" w:color="auto"/>
            <w:left w:val="none" w:sz="0" w:space="0" w:color="auto"/>
            <w:bottom w:val="none" w:sz="0" w:space="0" w:color="auto"/>
            <w:right w:val="none" w:sz="0" w:space="0" w:color="auto"/>
          </w:divBdr>
        </w:div>
        <w:div w:id="614210440">
          <w:marLeft w:val="1267"/>
          <w:marRight w:val="0"/>
          <w:marTop w:val="180"/>
          <w:marBottom w:val="0"/>
          <w:divBdr>
            <w:top w:val="none" w:sz="0" w:space="0" w:color="auto"/>
            <w:left w:val="none" w:sz="0" w:space="0" w:color="auto"/>
            <w:bottom w:val="none" w:sz="0" w:space="0" w:color="auto"/>
            <w:right w:val="none" w:sz="0" w:space="0" w:color="auto"/>
          </w:divBdr>
        </w:div>
        <w:div w:id="786773415">
          <w:marLeft w:val="1267"/>
          <w:marRight w:val="0"/>
          <w:marTop w:val="180"/>
          <w:marBottom w:val="0"/>
          <w:divBdr>
            <w:top w:val="none" w:sz="0" w:space="0" w:color="auto"/>
            <w:left w:val="none" w:sz="0" w:space="0" w:color="auto"/>
            <w:bottom w:val="none" w:sz="0" w:space="0" w:color="auto"/>
            <w:right w:val="none" w:sz="0" w:space="0" w:color="auto"/>
          </w:divBdr>
        </w:div>
        <w:div w:id="879784737">
          <w:marLeft w:val="1267"/>
          <w:marRight w:val="0"/>
          <w:marTop w:val="180"/>
          <w:marBottom w:val="0"/>
          <w:divBdr>
            <w:top w:val="none" w:sz="0" w:space="0" w:color="auto"/>
            <w:left w:val="none" w:sz="0" w:space="0" w:color="auto"/>
            <w:bottom w:val="none" w:sz="0" w:space="0" w:color="auto"/>
            <w:right w:val="none" w:sz="0" w:space="0" w:color="auto"/>
          </w:divBdr>
        </w:div>
        <w:div w:id="1157457419">
          <w:marLeft w:val="1267"/>
          <w:marRight w:val="0"/>
          <w:marTop w:val="180"/>
          <w:marBottom w:val="0"/>
          <w:divBdr>
            <w:top w:val="none" w:sz="0" w:space="0" w:color="auto"/>
            <w:left w:val="none" w:sz="0" w:space="0" w:color="auto"/>
            <w:bottom w:val="none" w:sz="0" w:space="0" w:color="auto"/>
            <w:right w:val="none" w:sz="0" w:space="0" w:color="auto"/>
          </w:divBdr>
        </w:div>
      </w:divsChild>
    </w:div>
    <w:div w:id="1623540126">
      <w:bodyDiv w:val="1"/>
      <w:marLeft w:val="0"/>
      <w:marRight w:val="0"/>
      <w:marTop w:val="0"/>
      <w:marBottom w:val="0"/>
      <w:divBdr>
        <w:top w:val="none" w:sz="0" w:space="0" w:color="auto"/>
        <w:left w:val="none" w:sz="0" w:space="0" w:color="auto"/>
        <w:bottom w:val="none" w:sz="0" w:space="0" w:color="auto"/>
        <w:right w:val="none" w:sz="0" w:space="0" w:color="auto"/>
      </w:divBdr>
    </w:div>
    <w:div w:id="1748383595">
      <w:bodyDiv w:val="1"/>
      <w:marLeft w:val="0"/>
      <w:marRight w:val="0"/>
      <w:marTop w:val="0"/>
      <w:marBottom w:val="0"/>
      <w:divBdr>
        <w:top w:val="none" w:sz="0" w:space="0" w:color="auto"/>
        <w:left w:val="none" w:sz="0" w:space="0" w:color="auto"/>
        <w:bottom w:val="none" w:sz="0" w:space="0" w:color="auto"/>
        <w:right w:val="none" w:sz="0" w:space="0" w:color="auto"/>
      </w:divBdr>
      <w:divsChild>
        <w:div w:id="1211839174">
          <w:marLeft w:val="1166"/>
          <w:marRight w:val="0"/>
          <w:marTop w:val="106"/>
          <w:marBottom w:val="0"/>
          <w:divBdr>
            <w:top w:val="none" w:sz="0" w:space="0" w:color="auto"/>
            <w:left w:val="none" w:sz="0" w:space="0" w:color="auto"/>
            <w:bottom w:val="none" w:sz="0" w:space="0" w:color="auto"/>
            <w:right w:val="none" w:sz="0" w:space="0" w:color="auto"/>
          </w:divBdr>
        </w:div>
        <w:div w:id="1607882434">
          <w:marLeft w:val="1166"/>
          <w:marRight w:val="0"/>
          <w:marTop w:val="106"/>
          <w:marBottom w:val="0"/>
          <w:divBdr>
            <w:top w:val="none" w:sz="0" w:space="0" w:color="auto"/>
            <w:left w:val="none" w:sz="0" w:space="0" w:color="auto"/>
            <w:bottom w:val="none" w:sz="0" w:space="0" w:color="auto"/>
            <w:right w:val="none" w:sz="0" w:space="0" w:color="auto"/>
          </w:divBdr>
        </w:div>
      </w:divsChild>
    </w:div>
    <w:div w:id="1773015473">
      <w:bodyDiv w:val="1"/>
      <w:marLeft w:val="0"/>
      <w:marRight w:val="0"/>
      <w:marTop w:val="0"/>
      <w:marBottom w:val="0"/>
      <w:divBdr>
        <w:top w:val="none" w:sz="0" w:space="0" w:color="auto"/>
        <w:left w:val="none" w:sz="0" w:space="0" w:color="auto"/>
        <w:bottom w:val="none" w:sz="0" w:space="0" w:color="auto"/>
        <w:right w:val="none" w:sz="0" w:space="0" w:color="auto"/>
      </w:divBdr>
    </w:div>
    <w:div w:id="1773623487">
      <w:bodyDiv w:val="1"/>
      <w:marLeft w:val="0"/>
      <w:marRight w:val="0"/>
      <w:marTop w:val="0"/>
      <w:marBottom w:val="0"/>
      <w:divBdr>
        <w:top w:val="none" w:sz="0" w:space="0" w:color="auto"/>
        <w:left w:val="none" w:sz="0" w:space="0" w:color="auto"/>
        <w:bottom w:val="none" w:sz="0" w:space="0" w:color="auto"/>
        <w:right w:val="none" w:sz="0" w:space="0" w:color="auto"/>
      </w:divBdr>
    </w:div>
    <w:div w:id="1861971994">
      <w:bodyDiv w:val="1"/>
      <w:marLeft w:val="0"/>
      <w:marRight w:val="0"/>
      <w:marTop w:val="0"/>
      <w:marBottom w:val="0"/>
      <w:divBdr>
        <w:top w:val="none" w:sz="0" w:space="0" w:color="auto"/>
        <w:left w:val="none" w:sz="0" w:space="0" w:color="auto"/>
        <w:bottom w:val="none" w:sz="0" w:space="0" w:color="auto"/>
        <w:right w:val="none" w:sz="0" w:space="0" w:color="auto"/>
      </w:divBdr>
    </w:div>
    <w:div w:id="1912423972">
      <w:bodyDiv w:val="1"/>
      <w:marLeft w:val="0"/>
      <w:marRight w:val="0"/>
      <w:marTop w:val="0"/>
      <w:marBottom w:val="0"/>
      <w:divBdr>
        <w:top w:val="none" w:sz="0" w:space="0" w:color="auto"/>
        <w:left w:val="none" w:sz="0" w:space="0" w:color="auto"/>
        <w:bottom w:val="none" w:sz="0" w:space="0" w:color="auto"/>
        <w:right w:val="none" w:sz="0" w:space="0" w:color="auto"/>
      </w:divBdr>
    </w:div>
    <w:div w:id="1971009441">
      <w:bodyDiv w:val="1"/>
      <w:marLeft w:val="0"/>
      <w:marRight w:val="0"/>
      <w:marTop w:val="0"/>
      <w:marBottom w:val="0"/>
      <w:divBdr>
        <w:top w:val="none" w:sz="0" w:space="0" w:color="auto"/>
        <w:left w:val="none" w:sz="0" w:space="0" w:color="auto"/>
        <w:bottom w:val="none" w:sz="0" w:space="0" w:color="auto"/>
        <w:right w:val="none" w:sz="0" w:space="0" w:color="auto"/>
      </w:divBdr>
    </w:div>
    <w:div w:id="2044556986">
      <w:bodyDiv w:val="1"/>
      <w:marLeft w:val="0"/>
      <w:marRight w:val="0"/>
      <w:marTop w:val="0"/>
      <w:marBottom w:val="0"/>
      <w:divBdr>
        <w:top w:val="none" w:sz="0" w:space="0" w:color="auto"/>
        <w:left w:val="none" w:sz="0" w:space="0" w:color="auto"/>
        <w:bottom w:val="none" w:sz="0" w:space="0" w:color="auto"/>
        <w:right w:val="none" w:sz="0" w:space="0" w:color="auto"/>
      </w:divBdr>
    </w:div>
    <w:div w:id="2052151179">
      <w:bodyDiv w:val="1"/>
      <w:marLeft w:val="0"/>
      <w:marRight w:val="0"/>
      <w:marTop w:val="0"/>
      <w:marBottom w:val="0"/>
      <w:divBdr>
        <w:top w:val="none" w:sz="0" w:space="0" w:color="auto"/>
        <w:left w:val="none" w:sz="0" w:space="0" w:color="auto"/>
        <w:bottom w:val="none" w:sz="0" w:space="0" w:color="auto"/>
        <w:right w:val="none" w:sz="0" w:space="0" w:color="auto"/>
      </w:divBdr>
    </w:div>
    <w:div w:id="2054036958">
      <w:bodyDiv w:val="1"/>
      <w:marLeft w:val="0"/>
      <w:marRight w:val="0"/>
      <w:marTop w:val="0"/>
      <w:marBottom w:val="0"/>
      <w:divBdr>
        <w:top w:val="none" w:sz="0" w:space="0" w:color="auto"/>
        <w:left w:val="none" w:sz="0" w:space="0" w:color="auto"/>
        <w:bottom w:val="none" w:sz="0" w:space="0" w:color="auto"/>
        <w:right w:val="none" w:sz="0" w:space="0" w:color="auto"/>
      </w:divBdr>
    </w:div>
    <w:div w:id="2100786374">
      <w:bodyDiv w:val="1"/>
      <w:marLeft w:val="0"/>
      <w:marRight w:val="0"/>
      <w:marTop w:val="0"/>
      <w:marBottom w:val="0"/>
      <w:divBdr>
        <w:top w:val="none" w:sz="0" w:space="0" w:color="auto"/>
        <w:left w:val="none" w:sz="0" w:space="0" w:color="auto"/>
        <w:bottom w:val="none" w:sz="0" w:space="0" w:color="auto"/>
        <w:right w:val="none" w:sz="0" w:space="0" w:color="auto"/>
      </w:divBdr>
      <w:divsChild>
        <w:div w:id="448596162">
          <w:marLeft w:val="432"/>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7AE4B0-274F-43F9-A84B-3EF5BF248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6</Pages>
  <Words>1430</Words>
  <Characters>8157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Apple</Company>
  <LinksUpToDate>false</LinksUpToDate>
  <CharactersWithSpaces>9568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Zhaoyang</dc:creator>
  <cp:lastModifiedBy>Apple - Yuqin</cp:lastModifiedBy>
  <cp:revision>8</cp:revision>
  <dcterms:created xsi:type="dcterms:W3CDTF">2022-05-12T10:31:00Z</dcterms:created>
  <dcterms:modified xsi:type="dcterms:W3CDTF">2022-05-13T09:07:00Z</dcterms:modified>
</cp:coreProperties>
</file>