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R2-220</w:t>
      </w:r>
      <w:r>
        <w:rPr>
          <w:rFonts w:hint="eastAsia" w:ascii="Arial" w:hAnsi="Arial" w:cs="Arial"/>
          <w:b/>
          <w:color w:val="000000"/>
          <w:kern w:val="2"/>
          <w:sz w:val="24"/>
          <w:lang w:val="en-US"/>
        </w:rPr>
        <w:t>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w:t>
      </w:r>
      <w:r>
        <w:rPr>
          <w:rFonts w:hint="eastAsia" w:ascii="Arial" w:hAnsi="Arial" w:cs="Arial"/>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6.1.3.2</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en-US"/>
        </w:rPr>
        <w:t>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b/>
          <w:bCs/>
          <w:sz w:val="24"/>
          <w:lang w:val="en-US" w:eastAsia="en-US"/>
        </w:rPr>
        <w:t>[AT118-e][031][MBS] MAC (OPPO)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pPr>
      <w:r>
        <w:t xml:space="preserve">This paper is to trigger the following email discussion of </w:t>
      </w:r>
      <w:r>
        <w:rPr>
          <w:rFonts w:hint="eastAsia"/>
        </w:rPr>
        <w:t>MAC</w:t>
      </w:r>
      <w:r>
        <w:t xml:space="preserve"> open issues in MBS.</w:t>
      </w:r>
    </w:p>
    <w:p>
      <w:pPr>
        <w:pStyle w:val="89"/>
      </w:pPr>
      <w:r>
        <w:t>[AT118-e][031][MBS] MAC (OPPO)</w:t>
      </w:r>
    </w:p>
    <w:p>
      <w:pPr>
        <w:pStyle w:val="49"/>
      </w:pPr>
      <w:r>
        <w:tab/>
      </w:r>
      <w:r>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pPr>
        <w:pStyle w:val="91"/>
      </w:pPr>
      <w:r>
        <w:t xml:space="preserve"> </w:t>
      </w:r>
      <w:r>
        <w:tab/>
      </w:r>
      <w:r>
        <w:t xml:space="preserve">Collect one round of comments, pave the way for on-line agreement (identify agreeable points, discussion points), </w:t>
      </w:r>
    </w:p>
    <w:p>
      <w:pPr>
        <w:pStyle w:val="91"/>
      </w:pPr>
      <w:r>
        <w:tab/>
      </w:r>
      <w:r>
        <w:t>Intended outcome: Report</w:t>
      </w:r>
    </w:p>
    <w:p>
      <w:pPr>
        <w:pStyle w:val="91"/>
      </w:pPr>
      <w:r>
        <w:tab/>
      </w:r>
      <w:r>
        <w:t>Deadline: For online CB W1 Friday</w:t>
      </w:r>
    </w:p>
    <w:p>
      <w:pPr>
        <w:spacing w:before="120" w:beforeLines="50" w:line="240" w:lineRule="auto"/>
        <w:jc w:val="left"/>
      </w:pPr>
    </w:p>
    <w:p>
      <w:pPr>
        <w:widowControl w:val="0"/>
        <w:overflowPunct/>
        <w:autoSpaceDE/>
        <w:autoSpaceDN/>
        <w:adjustRightInd/>
        <w:spacing w:line="240" w:lineRule="auto"/>
        <w:textAlignment w:val="auto"/>
        <w:rPr>
          <w:rFonts w:ascii="Arial" w:hAnsi="Arial" w:eastAsia="等线"/>
          <w:b/>
          <w:bCs/>
          <w:kern w:val="2"/>
          <w:sz w:val="36"/>
          <w:szCs w:val="40"/>
          <w:lang w:val="en-US"/>
        </w:rPr>
      </w:pPr>
      <w:r>
        <w:rPr>
          <w:rFonts w:ascii="Arial" w:hAnsi="Arial" w:eastAsia="等线"/>
          <w:b/>
          <w:bCs/>
          <w:kern w:val="2"/>
          <w:sz w:val="36"/>
          <w:szCs w:val="40"/>
          <w:lang w:val="en-US"/>
        </w:rPr>
        <w:t>Contact Information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21"/>
                <w:szCs w:val="22"/>
                <w:lang w:eastAsia="en-US"/>
              </w:rPr>
            </w:pPr>
            <w:r>
              <w:rPr>
                <w:rFonts w:ascii="Arial" w:hAnsi="Arial" w:cs="Arial"/>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H</w:t>
            </w:r>
            <w:r>
              <w:rPr>
                <w:rFonts w:ascii="Arial" w:hAnsi="Arial" w:eastAsia="等线" w:cs="Arial"/>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fldChar w:fldCharType="begin"/>
            </w:r>
            <w:r>
              <w:instrText xml:space="preserve"> HYPERLINK "mailto:benoist.sebire@nokia.com" </w:instrText>
            </w:r>
            <w:r>
              <w:fldChar w:fldCharType="separate"/>
            </w:r>
            <w:r>
              <w:rPr>
                <w:rStyle w:val="31"/>
                <w:rFonts w:ascii="Arial" w:hAnsi="Arial" w:eastAsia="Malgun Gothic" w:cs="Arial"/>
                <w:lang w:eastAsia="ko-KR"/>
              </w:rPr>
              <w:t>benoist.sebire@nokia.com</w:t>
            </w:r>
            <w:r>
              <w:rPr>
                <w:rStyle w:val="31"/>
                <w:rFonts w:ascii="Arial" w:hAnsi="Arial" w:eastAsia="Malgun Gothic" w:cs="Arial"/>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CATT</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eastAsia="等线" w:cs="Arial"/>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eastAsia="Malgun Gothic" w:cs="Arial"/>
                <w:lang w:eastAsia="ko-KR"/>
              </w:rPr>
              <w:t>LGE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eastAsia="Malgun Gothic" w:cs="Arial"/>
                <w:lang w:eastAsia="ko-KR"/>
              </w:rPr>
              <w:t>sj1</w:t>
            </w:r>
            <w:r>
              <w:rPr>
                <w:rFonts w:ascii="Arial" w:hAnsi="Arial" w:eastAsia="Malgun Gothic" w:cs="Arial"/>
                <w:lang w:eastAsia="ko-KR"/>
              </w:rPr>
              <w:t>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OPPO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w</w:t>
            </w:r>
            <w:r>
              <w:rPr>
                <w:rFonts w:ascii="Arial" w:hAnsi="Arial" w:cs="Arial"/>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eastAsia="等线" w:cs="Arial"/>
              </w:rPr>
              <w:t>M</w:t>
            </w:r>
            <w:r>
              <w:rPr>
                <w:rFonts w:ascii="Arial" w:hAnsi="Arial" w:eastAsia="等线" w:cs="Arial"/>
              </w:rPr>
              <w:t>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X</w:t>
            </w:r>
            <w:r>
              <w:rPr>
                <w:rFonts w:ascii="Arial" w:hAnsi="Arial" w:cs="Arial"/>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cs="Arial"/>
                <w:lang w:eastAsia="en-US"/>
              </w:rPr>
              <w:t>Futurewei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cs="Arial"/>
                <w:lang w:val="en-US"/>
              </w:rPr>
              <w:t>S</w:t>
            </w:r>
            <w:r>
              <w:rPr>
                <w:rFonts w:ascii="Arial" w:hAnsi="Arial" w:cs="Arial"/>
                <w:lang w:val="en-US"/>
              </w:rPr>
              <w:t>preadtrum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eastAsia="等线" w:cs="Arial"/>
              </w:rPr>
              <w:t>L</w:t>
            </w:r>
            <w:r>
              <w:rPr>
                <w:rFonts w:ascii="Arial" w:hAnsi="Arial" w:eastAsia="等线" w:cs="Arial"/>
              </w:rPr>
              <w:t>enovo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eastAsia="等线" w:cs="Arial"/>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Apple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cs="Arial"/>
                <w:lang w:val="en-US"/>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T</w:t>
            </w:r>
            <w:r>
              <w:rPr>
                <w:rFonts w:ascii="Arial" w:hAnsi="Arial" w:cs="Arial"/>
              </w:rPr>
              <w:t>D Tech, Chengdu TD Tech</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Xiaomi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bl>
    <w:p>
      <w:pPr>
        <w:pStyle w:val="2"/>
        <w:numPr>
          <w:ilvl w:val="0"/>
          <w:numId w:val="4"/>
        </w:numPr>
      </w:pPr>
      <w:r>
        <w:t>Discussion</w:t>
      </w:r>
    </w:p>
    <w:p>
      <w:pPr>
        <w:pStyle w:val="3"/>
      </w:pPr>
      <w:r>
        <w:t xml:space="preserve">2.1 Multicast </w:t>
      </w:r>
    </w:p>
    <w:p>
      <w:pPr>
        <w:pStyle w:val="4"/>
      </w:pPr>
      <w:r>
        <w:t xml:space="preserve">2.1.1 CSI-mask on CSI reporting for multicast </w:t>
      </w:r>
    </w:p>
    <w:p>
      <w:r>
        <w:t>Currently, csi-Mask IE is configured per MAC entity.</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5"/>
            </w:pPr>
            <w:r>
              <w:t>MAC-CellGroupConfig ::=             SEQUENCE {</w:t>
            </w:r>
          </w:p>
          <w:p>
            <w:pPr>
              <w:pStyle w:val="75"/>
            </w:pPr>
            <w:r>
              <w:rPr>
                <w:rFonts w:hint="eastAsia" w:asciiTheme="minorEastAsia" w:hAnsiTheme="minorEastAsia" w:eastAsiaTheme="minorEastAsia"/>
                <w:highlight w:val="yellow"/>
              </w:rPr>
              <w:t>==omit</w:t>
            </w:r>
            <w:r>
              <w:rPr>
                <w:highlight w:val="yellow"/>
              </w:rPr>
              <w:t xml:space="preserve"> </w:t>
            </w:r>
            <w:r>
              <w:rPr>
                <w:rFonts w:hint="eastAsia" w:asciiTheme="minorEastAsia" w:hAnsiTheme="minorEastAsia" w:eastAsiaTheme="minorEastAsia"/>
                <w:highlight w:val="yellow"/>
              </w:rPr>
              <w:t>some</w:t>
            </w:r>
            <w:r>
              <w:rPr>
                <w:highlight w:val="yellow"/>
              </w:rPr>
              <w:t xml:space="preserve"> </w:t>
            </w:r>
            <w:r>
              <w:rPr>
                <w:rFonts w:hint="eastAsia" w:asciiTheme="minorEastAsia" w:hAnsiTheme="minorEastAsia" w:eastAsiaTheme="minorEastAsia"/>
                <w:highlight w:val="yellow"/>
              </w:rPr>
              <w:t>IEs====</w:t>
            </w:r>
          </w:p>
          <w:p>
            <w:pPr>
              <w:pStyle w:val="75"/>
            </w:pPr>
            <w:r>
              <w:t xml:space="preserve">    csi-Mask                            BOOLEAN                                                         </w:t>
            </w:r>
            <w:r>
              <w:rPr>
                <w:rFonts w:hint="eastAsia" w:asciiTheme="minorEastAsia" w:hAnsiTheme="minorEastAsia" w:eastAsiaTheme="minorEastAsia"/>
                <w:highlight w:val="yellow"/>
              </w:rPr>
              <w:t>==omit</w:t>
            </w:r>
            <w:r>
              <w:rPr>
                <w:highlight w:val="yellow"/>
              </w:rPr>
              <w:t xml:space="preserve"> </w:t>
            </w:r>
            <w:r>
              <w:rPr>
                <w:rFonts w:hint="eastAsia" w:asciiTheme="minorEastAsia" w:hAnsiTheme="minorEastAsia" w:eastAsiaTheme="minorEastAsia"/>
                <w:highlight w:val="yellow"/>
              </w:rPr>
              <w:t>some</w:t>
            </w:r>
            <w:r>
              <w:rPr>
                <w:highlight w:val="yellow"/>
              </w:rPr>
              <w:t xml:space="preserve"> </w:t>
            </w:r>
            <w:r>
              <w:rPr>
                <w:rFonts w:hint="eastAsia" w:asciiTheme="minorEastAsia" w:hAnsiTheme="minorEastAsia" w:eastAsiaTheme="minorEastAsia"/>
                <w:highlight w:val="yellow"/>
              </w:rPr>
              <w:t>IEs====</w:t>
            </w:r>
          </w:p>
          <w:p>
            <w:pPr>
              <w:pStyle w:val="75"/>
            </w:pPr>
            <w:r>
              <w:t>}</w:t>
            </w:r>
          </w:p>
        </w:tc>
      </w:tr>
    </w:tbl>
    <w:p/>
    <w:p>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p>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r>
        <w:rPr>
          <w:b/>
        </w:rPr>
        <w:t>Option 2</w:t>
      </w:r>
      <w:r>
        <w:t>: CSI masking only considers unicast DRX, i.e. excludes MBS DRX (No spec change).</w:t>
      </w:r>
    </w:p>
    <w:p>
      <w:r>
        <w:rPr>
          <w:b/>
        </w:rPr>
        <w:t>Option 3</w:t>
      </w:r>
      <w:r>
        <w:t xml:space="preserve">: New </w:t>
      </w:r>
      <w:r>
        <w:rPr>
          <w:rFonts w:cs="Arial"/>
          <w:bCs/>
        </w:rPr>
        <w:t>configuration (i.e. multicast-CSI-mask) to control the CSI report on PUCCH only during the multicast DRX on duration.</w:t>
      </w:r>
    </w:p>
    <w:p>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1/2/3</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rPr>
            </w:pPr>
            <w:r>
              <w:rPr>
                <w:rFonts w:ascii="Arial" w:hAnsi="Arial" w:cs="Arial"/>
                <w:sz w:val="20"/>
              </w:rPr>
              <w:t>2</w:t>
            </w:r>
          </w:p>
          <w:p>
            <w:pPr>
              <w:jc w:val="center"/>
              <w:rPr>
                <w:rFonts w:ascii="Arial" w:hAnsi="Arial" w:eastAsia="Malgun Gothic" w:cs="Arial"/>
                <w:sz w:val="20"/>
                <w:lang w:eastAsia="ko-KR"/>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Aligned with the original intention of the mask, simple.</w:t>
            </w:r>
          </w:p>
          <w:p>
            <w:pPr>
              <w:jc w:val="left"/>
              <w:rPr>
                <w:rFonts w:ascii="Arial" w:hAnsi="Arial" w:eastAsia="等线" w:cs="Arial"/>
                <w:sz w:val="21"/>
                <w:szCs w:val="22"/>
              </w:rPr>
            </w:pPr>
            <w:r>
              <w:rPr>
                <w:rFonts w:ascii="Arial" w:hAnsi="Arial" w:cs="Arial"/>
                <w:sz w:val="20"/>
              </w:rPr>
              <w:t>Our understanding is that when allowCSI-SRS-Tx-MulticastDRX-Active is not configured, this would be similar to option 2 so would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cs="Arial"/>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pPr>
              <w:rPr>
                <w:rFonts w:ascii="Arial" w:hAnsi="Arial" w:cs="Arial"/>
                <w:sz w:val="21"/>
                <w:szCs w:val="22"/>
              </w:rPr>
            </w:pPr>
            <w:r>
              <w:rPr>
                <w:rFonts w:hint="eastAsia" w:ascii="Arial" w:hAnsi="Arial" w:cs="Arial"/>
                <w:sz w:val="20"/>
              </w:rPr>
              <w:t xml:space="preserve">On the other hand, it has been agreed that the UE can report </w:t>
            </w:r>
            <w:r>
              <w:rPr>
                <w:rFonts w:ascii="Arial" w:hAnsi="Arial" w:cs="Arial"/>
                <w:sz w:val="20"/>
              </w:rPr>
              <w:t>periodic</w:t>
            </w:r>
            <w:r>
              <w:rPr>
                <w:rFonts w:hint="eastAsia" w:ascii="Arial" w:hAnsi="Arial" w:cs="Arial"/>
                <w:sz w:val="20"/>
              </w:rPr>
              <w:t>/semi-persistent</w:t>
            </w:r>
            <w:r>
              <w:rPr>
                <w:rFonts w:ascii="Arial" w:hAnsi="Arial" w:cs="Arial"/>
                <w:sz w:val="20"/>
              </w:rPr>
              <w:t xml:space="preserve"> SRS and CSI on PUCCH and semi-persistent CSI configured on PUSCH</w:t>
            </w:r>
            <w:r>
              <w:rPr>
                <w:rFonts w:hint="eastAsia" w:ascii="Arial" w:hAnsi="Arial" w:cs="Arial"/>
                <w:sz w:val="20"/>
              </w:rPr>
              <w:t xml:space="preserve"> when the UE is in DRX Active for unicast and multicast, we think the benefits on better scheduling is not so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This would align to having the same mechanism for MBS independently to Unicast On-duaration and allows for different patterns in data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This is for the simplicity of the CSI report for both unicast and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pStyle w:val="4"/>
      </w:pPr>
      <w:r>
        <w:t>2.1.2 DCP on CSI reporting for multicast</w:t>
      </w:r>
    </w:p>
    <w:p>
      <w:pPr>
        <w:spacing w:before="120" w:beforeLines="5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pPr>
        <w:rPr>
          <w:rFonts w:eastAsiaTheme="minorEastAsia"/>
          <w:b/>
        </w:rPr>
      </w:pPr>
      <w:r>
        <w:rPr>
          <w:b/>
          <w:lang w:val="en-US"/>
        </w:rPr>
        <w:t xml:space="preserve">Q2: Do </w:t>
      </w:r>
      <w:r>
        <w:rPr>
          <w:b/>
          <w:bCs/>
        </w:rPr>
        <w:t>companies agree DCP monitoring can be configured with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rFonts w:hint="eastAsia"/>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No significant issue has been identified with this RAN2 assumption made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Already assumed at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DCP monitoring for unicast DRX can be configured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Most of companies seem to support it. </w:t>
            </w:r>
            <w:r>
              <w:rPr>
                <w:rFonts w:hint="eastAsia" w:ascii="Arial" w:hAnsi="Arial" w:eastAsia="Malgun Gothic" w:cs="Arial"/>
                <w:sz w:val="20"/>
                <w:lang w:eastAsia="ko-KR"/>
              </w:rPr>
              <w:t>We can accept it for</w:t>
            </w:r>
            <w:r>
              <w:rPr>
                <w:rFonts w:ascii="Arial" w:hAnsi="Arial" w:eastAsia="Malgun Gothic" w:cs="Arial"/>
                <w:sz w:val="20"/>
                <w:lang w:eastAsia="ko-KR"/>
              </w:rPr>
              <w:t xml:space="preser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Yu Mincho" w:cs="Arial"/>
                <w:sz w:val="20"/>
                <w:lang w:eastAsia="ja-JP"/>
              </w:rPr>
            </w:pPr>
            <w:r>
              <w:rPr>
                <w:rFonts w:hint="eastAsia" w:ascii="Arial" w:hAnsi="Arial" w:eastAsia="Yu Mincho" w:cs="Arial"/>
                <w:sz w:val="20"/>
                <w:lang w:eastAsia="ja-JP"/>
              </w:rPr>
              <w:t>DCP monitoring is a technique developed for unicast DRX, so it should have no impact on multicast DRX.</w:t>
            </w:r>
          </w:p>
          <w:p>
            <w:pPr>
              <w:jc w:val="left"/>
              <w:rPr>
                <w:rFonts w:hint="eastAsia" w:ascii="Arial" w:hAnsi="Arial" w:eastAsia="Yu Mincho" w:cs="Arial"/>
                <w:sz w:val="20"/>
                <w:lang w:eastAsia="ja-JP"/>
              </w:rPr>
            </w:pPr>
            <w:r>
              <w:rPr>
                <w:rFonts w:hint="eastAsia" w:ascii="Arial" w:hAnsi="Arial" w:cs="Arial"/>
                <w:sz w:val="20"/>
                <w:lang w:val="en-US" w:eastAsia="zh-CN"/>
              </w:rPr>
              <w:t>T</w:t>
            </w:r>
            <w:r>
              <w:rPr>
                <w:rFonts w:hint="eastAsia" w:ascii="Arial" w:hAnsi="Arial" w:eastAsia="Yu Mincho" w:cs="Arial"/>
                <w:sz w:val="20"/>
                <w:lang w:eastAsia="ja-JP"/>
              </w:rPr>
              <w:t>his two (DCP, and multicast DRX) can be configured simultaneously.</w:t>
            </w:r>
          </w:p>
          <w:p>
            <w:pPr>
              <w:jc w:val="left"/>
              <w:rPr>
                <w:rFonts w:hint="default" w:ascii="Arial" w:hAnsi="Arial" w:eastAsia="宋体" w:cs="Arial"/>
                <w:sz w:val="20"/>
                <w:lang w:val="en-US" w:eastAsia="zh-CN"/>
              </w:rPr>
            </w:pPr>
            <w:r>
              <w:rPr>
                <w:rFonts w:hint="eastAsia" w:ascii="Arial" w:hAnsi="Arial" w:eastAsia="Yu Mincho" w:cs="Arial"/>
                <w:sz w:val="20"/>
                <w:lang w:eastAsia="ja-JP"/>
              </w:rPr>
              <w:t>What we need to study is the impacts to multicast from DCP</w:t>
            </w:r>
            <w:r>
              <w:rPr>
                <w:rFonts w:hint="eastAsia" w:ascii="Arial" w:hAnsi="Arial" w:cs="Arial"/>
                <w:sz w:val="20"/>
                <w:lang w:val="en-US" w:eastAsia="zh-CN"/>
              </w:rPr>
              <w:t xml:space="preserve"> in the spec if DCP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spacing w:before="120" w:beforeLines="50"/>
        <w:rPr>
          <w:szCs w:val="24"/>
        </w:rPr>
      </w:pPr>
    </w:p>
    <w:p>
      <w:pPr>
        <w:spacing w:before="120" w:beforeLines="5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pPr>
        <w:spacing w:before="120" w:beforeLines="5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pPr>
        <w:spacing w:before="120" w:beforeLines="50"/>
        <w:rPr>
          <w:szCs w:val="24"/>
        </w:rPr>
      </w:pPr>
      <w:r>
        <w:t>However, some companies have different view, e.g. h</w:t>
      </w:r>
      <w:r>
        <w:rPr>
          <w:rFonts w:hint="eastAsia"/>
        </w:rPr>
        <w:t>ow to reduce the impact of DCP on multicast DRX can be left to gNB implementation.</w:t>
      </w:r>
    </w:p>
    <w:p>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pPr>
        <w:rPr>
          <w:rFonts w:eastAsia="Times New Roman"/>
          <w:lang w:eastAsia="ko-KR"/>
        </w:rPr>
      </w:pPr>
      <w:r>
        <w:rPr>
          <w:rFonts w:eastAsia="Times New Roman"/>
          <w:b/>
          <w:lang w:eastAsia="ko-KR"/>
        </w:rPr>
        <w:t>Option 2</w:t>
      </w:r>
      <w:r>
        <w:rPr>
          <w:rFonts w:eastAsia="Times New Roman"/>
          <w:lang w:eastAsia="ko-KR"/>
        </w:rPr>
        <w:t xml:space="preserve">: </w:t>
      </w:r>
      <w:r>
        <w:rPr>
          <w:rFonts w:hint="eastAsia" w:eastAsia="Times New Roman"/>
          <w:lang w:eastAsia="ko-KR"/>
        </w:rPr>
        <w:t>How to reduce the impact of DCP monitoring on multicast DRX can be implemented by gNB without the spec impacts.</w:t>
      </w:r>
    </w:p>
    <w:p>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prefer a clean procedural text in MAC specification to make the spec consistent.</w:t>
            </w:r>
          </w:p>
          <w:p>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UE shall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A</w:t>
            </w:r>
            <w:r>
              <w:rPr>
                <w:rFonts w:hint="eastAsia" w:ascii="Arial" w:hAnsi="Arial" w:cs="Arial"/>
                <w:sz w:val="20"/>
              </w:rPr>
              <w:t xml:space="preserve">gree with Huawei,in the sense of </w:t>
            </w:r>
            <w:r>
              <w:rPr>
                <w:rFonts w:ascii="Arial" w:hAnsi="Arial" w:cs="Arial"/>
                <w:sz w:val="20"/>
              </w:rPr>
              <w:t>decopling DCP and multicast DRX</w:t>
            </w:r>
            <w:r>
              <w:rPr>
                <w:rFonts w:hint="eastAsia" w:ascii="Arial" w:hAnsi="Arial" w:cs="Arial"/>
                <w:sz w:val="20"/>
              </w:rPr>
              <w:t>,We think option 1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hAnsi="Arial" w:eastAsia="Malgun Gothic" w:cs="Arial"/>
                <w:i/>
                <w:sz w:val="20"/>
                <w:lang w:eastAsia="ko-KR"/>
              </w:rPr>
              <w:t>ps-Wakeup</w:t>
            </w:r>
            <w:r>
              <w:rPr>
                <w:rFonts w:ascii="Arial" w:hAnsi="Arial" w:eastAsia="Malgun Gothic" w:cs="Arial"/>
                <w:sz w:val="20"/>
                <w:lang w:eastAsia="ko-KR"/>
              </w:rPr>
              <w:t xml:space="preserve"> can be used to control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Same reason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w:t>
            </w:r>
            <w:r>
              <w:rPr>
                <w:rFonts w:hint="eastAsia" w:ascii="Arial" w:hAnsi="Arial" w:cs="Arial"/>
                <w:sz w:val="20"/>
              </w:rPr>
              <w:t>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cs="Arial" w:eastAsiaTheme="minorEastAsia"/>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Qaulcomm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We prefer to option2 considering the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Yu Mincho" w:cs="Arial"/>
                <w:sz w:val="20"/>
                <w:lang w:eastAsia="ja-JP"/>
              </w:rPr>
            </w:pPr>
            <w:r>
              <w:rPr>
                <w:rFonts w:hint="eastAsia" w:ascii="Arial" w:hAnsi="Arial" w:eastAsia="Yu Mincho" w:cs="Arial"/>
                <w:sz w:val="20"/>
                <w:lang w:eastAsia="ja-JP"/>
              </w:rPr>
              <w:t xml:space="preserve">DCP monitoring is configured for unicast DRX and should not affect behavior in multicast DRX, including reporting CSI. </w:t>
            </w:r>
          </w:p>
          <w:p>
            <w:pPr>
              <w:jc w:val="left"/>
              <w:rPr>
                <w:rFonts w:ascii="Arial" w:hAnsi="Arial" w:eastAsia="Yu Mincho" w:cs="Arial"/>
                <w:sz w:val="20"/>
                <w:lang w:eastAsia="ja-JP"/>
              </w:rPr>
            </w:pPr>
            <w:r>
              <w:rPr>
                <w:rFonts w:hint="eastAsia" w:ascii="Arial" w:hAnsi="Arial" w:eastAsia="Yu Mincho" w:cs="Arial"/>
                <w:sz w:val="20"/>
                <w:lang w:eastAsia="ja-JP"/>
              </w:rPr>
              <w:t>Thus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1"/>
                <w:szCs w:val="22"/>
              </w:rPr>
            </w:pPr>
            <w:r>
              <w:rPr>
                <w:rFonts w:ascii="Arial" w:hAnsi="Arial" w:cs="Arial"/>
                <w:sz w:val="21"/>
                <w:szCs w:val="22"/>
              </w:rPr>
              <w:t>P</w:t>
            </w:r>
            <w:r>
              <w:rPr>
                <w:rFonts w:hint="eastAsia" w:ascii="Arial" w:hAnsi="Arial" w:cs="Arial"/>
                <w:sz w:val="21"/>
                <w:szCs w:val="22"/>
              </w:rPr>
              <w:t>er muliticast DRX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Just for flexibility but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We support to configure the IE per MAC</w:t>
            </w:r>
            <w:r>
              <w:rPr>
                <w:rFonts w:ascii="Arial" w:hAnsi="Arial" w:eastAsia="Malgun Gothic" w:cs="Arial"/>
                <w:sz w:val="20"/>
                <w:lang w:eastAsia="ko-KR"/>
              </w:rPr>
              <w:t>. T</w:t>
            </w:r>
            <w:r>
              <w:rPr>
                <w:rFonts w:hint="eastAsia" w:ascii="Arial" w:hAnsi="Arial" w:eastAsia="Malgun Gothic" w:cs="Arial"/>
                <w:sz w:val="20"/>
                <w:lang w:eastAsia="ko-KR"/>
              </w:rPr>
              <w:t xml:space="preserve">he </w:t>
            </w:r>
            <w:r>
              <w:rPr>
                <w:rFonts w:ascii="Arial" w:hAnsi="Arial" w:eastAsia="Malgun Gothic" w:cs="Arial"/>
                <w:sz w:val="20"/>
                <w:lang w:eastAsia="ko-KR"/>
              </w:rPr>
              <w:t>IE per multicast DRX</w:t>
            </w:r>
            <w:r>
              <w:rPr>
                <w:rFonts w:hint="eastAsia" w:ascii="Arial" w:hAnsi="Arial" w:eastAsia="Malgun Gothic" w:cs="Arial"/>
                <w:sz w:val="20"/>
                <w:lang w:eastAsia="ko-KR"/>
              </w:rPr>
              <w:t xml:space="preserve"> looks </w:t>
            </w:r>
            <w:r>
              <w:rPr>
                <w:rFonts w:ascii="Arial" w:hAnsi="Arial" w:eastAsia="Malgun Gothic" w:cs="Arial"/>
                <w:sz w:val="20"/>
                <w:lang w:eastAsia="ko-KR"/>
              </w:rPr>
              <w:t>an excessive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rPr>
              <w:t>A UE may perform multiple multicast DRX simultaneously</w:t>
            </w:r>
            <w:r>
              <w:rPr>
                <w:rFonts w:hint="eastAsia" w:ascii="Arial" w:hAnsi="Arial" w:cs="Arial"/>
                <w:sz w:val="20"/>
                <w:lang w:val="en-US" w:eastAsia="zh-CN"/>
              </w:rPr>
              <w:t>. A switch (allowCSI-SRS-Tx-MulticastDRX-Active) to turn on or off the CSI/SRS report reflects that in some cases CSI/SRS report is not needed.</w:t>
            </w:r>
          </w:p>
          <w:p>
            <w:pPr>
              <w:jc w:val="left"/>
              <w:rPr>
                <w:rFonts w:hint="eastAsia" w:ascii="Arial" w:hAnsi="Arial" w:eastAsia="宋体" w:cs="Arial"/>
                <w:sz w:val="20"/>
                <w:lang w:val="en-US" w:eastAsia="zh-CN"/>
              </w:rPr>
            </w:pPr>
            <w:r>
              <w:rPr>
                <w:rFonts w:hint="eastAsia" w:ascii="Arial" w:hAnsi="Arial" w:cs="Arial"/>
                <w:sz w:val="20"/>
              </w:rPr>
              <w:t xml:space="preserve">To achieve better power efficiency and scheduling flexibility, it might be more appropriate to make parameter </w:t>
            </w:r>
            <w:r>
              <w:rPr>
                <w:rFonts w:hint="eastAsia" w:ascii="Arial" w:hAnsi="Arial" w:cs="Arial"/>
                <w:i/>
                <w:iCs/>
                <w:sz w:val="20"/>
              </w:rPr>
              <w:t>allowCSI-SRS-Tx-MulticastDRX-Active</w:t>
            </w:r>
            <w:r>
              <w:rPr>
                <w:rFonts w:hint="eastAsia" w:ascii="Arial" w:hAnsi="Arial" w:cs="Arial"/>
                <w:sz w:val="20"/>
              </w:rPr>
              <w:t xml:space="preserve"> on a per multicast DRX basis, and gNB decide which Active Time of MBS DRX can be used for the transmission of CSI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4"/>
      </w:pPr>
      <w:r>
        <w:t>2.1.3 Others on CSI reporting for multicast</w:t>
      </w:r>
    </w:p>
    <w:p>
      <w:pPr>
        <w:spacing w:before="120" w:beforeLines="5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pPr>
        <w:rPr>
          <w:b/>
          <w:bCs/>
        </w:rPr>
      </w:pPr>
      <w:r>
        <w:rPr>
          <w:b/>
          <w:lang w:val="en-US"/>
        </w:rPr>
        <w:t xml:space="preserve">Q5: Do </w:t>
      </w:r>
      <w:r>
        <w:rPr>
          <w:b/>
          <w:bCs/>
        </w:rPr>
        <w:t>companies agree the below proposal:</w:t>
      </w:r>
    </w:p>
    <w:p>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Note that there is a clean up from ZTE in R2-2205629 that might simplify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See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Multicast DRX is configured per CG and does not have its DRX group. The proposal may need to be rephrased:</w:t>
            </w:r>
          </w:p>
          <w:p>
            <w:pPr>
              <w:rPr>
                <w:rFonts w:ascii="Arial" w:hAnsi="Arial" w:cs="Arial"/>
                <w:sz w:val="21"/>
                <w:szCs w:val="22"/>
              </w:rPr>
            </w:pPr>
            <w:r>
              <w:rPr>
                <w:rFonts w:ascii="Arial" w:hAnsi="Arial" w:cs="Arial"/>
                <w:sz w:val="20"/>
              </w:rPr>
              <w:t xml:space="preserve">If </w:t>
            </w:r>
            <w:r>
              <w:rPr>
                <w:rFonts w:ascii="Arial" w:hAnsi="Arial" w:eastAsia="Times New Roman" w:cs="Arial"/>
                <w:i/>
                <w:sz w:val="20"/>
                <w:lang w:eastAsia="ko-KR"/>
              </w:rPr>
              <w:t>allowCSI-SRS-Tx-MulticastDRX-Active</w:t>
            </w:r>
            <w:r>
              <w:rPr>
                <w:rFonts w:ascii="Arial" w:hAnsi="Arial" w:eastAsia="Times New Roman"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hAnsi="Arial" w:eastAsia="Times New Roman"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hAnsi="Arial" w:eastAsia="Times New Roman"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hAnsi="Arial" w:eastAsia="Times New Roman" w:cs="Arial"/>
                <w:sz w:val="20"/>
                <w:lang w:eastAsia="ja-JP"/>
              </w:rPr>
              <w:t xml:space="preserve"> not in Active Time</w:t>
            </w:r>
            <w:r>
              <w:rPr>
                <w:rFonts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 xml:space="preserve">We generally agree. One question is that multicast transmissions are </w:t>
            </w:r>
            <w:r>
              <w:rPr>
                <w:rFonts w:ascii="Arial" w:hAnsi="Arial" w:eastAsia="Malgun Gothic" w:cs="Arial"/>
                <w:sz w:val="20"/>
                <w:lang w:eastAsia="ko-KR"/>
              </w:rPr>
              <w:t xml:space="preserve">expected to be </w:t>
            </w:r>
            <w:r>
              <w:rPr>
                <w:rFonts w:hint="eastAsia" w:ascii="Arial" w:hAnsi="Arial" w:eastAsia="Malgun Gothic" w:cs="Arial"/>
                <w:sz w:val="20"/>
                <w:lang w:eastAsia="ko-KR"/>
              </w:rPr>
              <w:t>configured in both DRX groups (e.g. DRX group for FR1 and DRX gropu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prefer to add a word to the proposal to make it more clear.</w:t>
            </w:r>
          </w:p>
          <w:p>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S</w:t>
            </w:r>
            <w:r>
              <w:rPr>
                <w:rFonts w:ascii="Arial" w:hAnsi="Arial" w:cs="Arial"/>
                <w:sz w:val="20"/>
              </w:rPr>
              <w:t>ame view as Huawei and Samsung that there is only group for Multicast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yes, a clean up is needed for better readability and more future-proof.</w:t>
            </w:r>
            <w:r>
              <w:rPr>
                <w:rFonts w:hint="eastAsia" w:ascii="Arial" w:hAnsi="Arial" w:cs="Arial"/>
                <w:sz w:val="20"/>
                <w:lang w:val="en-US" w:eastAsia="zh-CN"/>
              </w:rPr>
              <w:t xml:space="preserve"> </w:t>
            </w:r>
            <w:r>
              <w:rPr>
                <w:rFonts w:hint="eastAsia" w:ascii="Arial" w:hAnsi="Arial" w:eastAsia="Yu Mincho" w:cs="Arial"/>
                <w:sz w:val="20"/>
                <w:lang w:eastAsia="ja-JP"/>
              </w:rPr>
              <w:t>// appreciate Nokia referring to ZTE</w:t>
            </w:r>
            <w:r>
              <w:rPr>
                <w:rFonts w:hint="eastAsia" w:ascii="Arial" w:hAnsi="Arial" w:cs="Arial"/>
                <w:sz w:val="20"/>
                <w:lang w:val="en-US" w:eastAsia="zh-CN"/>
              </w:rPr>
              <w:t>'s</w:t>
            </w:r>
            <w:r>
              <w:rPr>
                <w:rFonts w:hint="eastAsia" w:ascii="Arial" w:hAnsi="Arial" w:eastAsia="Yu Mincho" w:cs="Arial"/>
                <w:sz w:val="20"/>
                <w:lang w:eastAsia="ja-JP"/>
              </w:rPr>
              <w:t xml:space="preserve"> paper </w:t>
            </w:r>
            <w:r>
              <w:rPr>
                <w:rFonts w:hint="eastAsia" w:ascii="Arial" w:hAnsi="Arial" w:cs="Arial"/>
                <w:sz w:val="20"/>
                <w:lang w:val="en-US" w:eastAsia="zh-CN"/>
              </w:rPr>
              <w:t xml:space="preserve">in </w:t>
            </w:r>
            <w:bookmarkStart w:id="12" w:name="_GoBack"/>
            <w:bookmarkEnd w:id="12"/>
            <w:r>
              <w:rPr>
                <w:rFonts w:hint="eastAsia" w:ascii="Arial" w:hAnsi="Arial" w:eastAsia="Yu Mincho" w:cs="Arial"/>
                <w:sz w:val="20"/>
                <w:lang w:eastAsia="ja-JP"/>
              </w:rPr>
              <w:t xml:space="preserve">R2-2205629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spacing w:before="120" w:beforeLines="5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pPr>
        <w:rPr>
          <w:b/>
          <w:bCs/>
        </w:rPr>
      </w:pPr>
      <w:r>
        <w:rPr>
          <w:b/>
          <w:lang w:val="en-US"/>
        </w:rPr>
        <w:t xml:space="preserve">Q6: Do </w:t>
      </w:r>
      <w:r>
        <w:rPr>
          <w:b/>
          <w:bCs/>
        </w:rPr>
        <w:t>companies agree the below proposal:</w:t>
      </w:r>
    </w:p>
    <w:p>
      <w:pPr>
        <w:spacing w:before="120" w:beforeLines="50"/>
        <w:rPr>
          <w:szCs w:val="24"/>
        </w:rPr>
      </w:pPr>
      <w:r>
        <w:rPr>
          <w:rFonts w:eastAsia="等线"/>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Seems to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same view with HW, and this is a special case that agrees with our previous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4"/>
      </w:pPr>
      <w:r>
        <w:t xml:space="preserve">2.1.4 Multicast </w:t>
      </w:r>
      <w:r>
        <w:rPr>
          <w:rFonts w:hint="eastAsia"/>
        </w:rPr>
        <w:t>D</w:t>
      </w:r>
      <w:r>
        <w:t>RX related changes</w:t>
      </w:r>
    </w:p>
    <w:p>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pPr>
        <w:rPr>
          <w:lang w:eastAsia="ko-KR"/>
        </w:rPr>
      </w:pPr>
      <w:r>
        <w:rPr>
          <w:lang w:eastAsia="ko-KR"/>
        </w:rPr>
        <w:t>The corresponding TP is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tcPr>
          <w:p>
            <w:pPr>
              <w:ind w:left="1600" w:hanging="400"/>
              <w:rPr>
                <w:rFonts w:eastAsia="Times New Roman"/>
                <w:lang w:eastAsia="ko-KR"/>
              </w:rPr>
            </w:pPr>
            <w:r>
              <w:rPr>
                <w:lang w:eastAsia="ko-KR"/>
              </w:rPr>
              <w:t>When DRX is configured, the MAC entity shall:</w:t>
            </w:r>
          </w:p>
          <w:p>
            <w:pPr>
              <w:pStyle w:val="65"/>
              <w:ind w:left="1484"/>
              <w:rPr>
                <w:lang w:val="en-US" w:eastAsia="ko-KR"/>
              </w:rPr>
            </w:pPr>
            <w:r>
              <w:rPr>
                <w:lang w:val="en-US" w:eastAsia="ko-KR"/>
              </w:rPr>
              <w:t>1&gt;</w:t>
            </w:r>
            <w:r>
              <w:rPr>
                <w:lang w:val="en-US" w:eastAsia="ko-KR"/>
              </w:rPr>
              <w:tab/>
            </w:r>
            <w:r>
              <w:rPr>
                <w:lang w:val="en-US" w:eastAsia="ko-KR"/>
              </w:rPr>
              <w:t>if a MAC PDU is received in a configured downlink assignment:</w:t>
            </w:r>
          </w:p>
          <w:p>
            <w:pPr>
              <w:pStyle w:val="77"/>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68"/>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pPr>
              <w:pStyle w:val="68"/>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r>
            <w:r>
              <w:rPr>
                <w:rFonts w:eastAsiaTheme="minorEastAsia"/>
                <w:lang w:eastAsia="en-US"/>
              </w:rPr>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pPr>
              <w:pStyle w:val="77"/>
              <w:rPr>
                <w:ins w:id="0" w:author="Samsung - Sangkyu Baek" w:date="2022-04-24T18:19:00Z"/>
                <w:lang w:eastAsia="ko-KR"/>
              </w:rPr>
            </w:pPr>
            <w:ins w:id="1" w:author="Samsung - Sangkyu Baek" w:date="2022-04-24T18:19:00Z">
              <w:r>
                <w:rPr>
                  <w:lang w:eastAsia="ko-KR"/>
                </w:rPr>
                <w:t>2&gt;</w:t>
              </w:r>
            </w:ins>
            <w:ins w:id="2" w:author="Samsung - Sangkyu Baek" w:date="2022-04-24T18:19:00Z">
              <w:r>
                <w:rPr>
                  <w:lang w:eastAsia="ko-KR"/>
                </w:rPr>
                <w:tab/>
              </w:r>
            </w:ins>
            <w:ins w:id="3" w:author="Samsung - Sangkyu Baek" w:date="2022-04-24T18:19:00Z">
              <w:r>
                <w:rPr>
                  <w:lang w:eastAsia="ko-KR"/>
                </w:rPr>
                <w:t xml:space="preserve">stop the </w:t>
              </w:r>
            </w:ins>
            <w:ins w:id="4" w:author="Samsung - Sangkyu Baek" w:date="2022-04-24T18:19:00Z">
              <w:r>
                <w:rPr>
                  <w:i/>
                  <w:lang w:eastAsia="ko-KR"/>
                </w:rPr>
                <w:t>drx-RetransmissionTimerDL-PTM</w:t>
              </w:r>
            </w:ins>
            <w:ins w:id="5" w:author="Samsung - Sangkyu Baek" w:date="2022-04-24T18:19:00Z">
              <w:r>
                <w:rPr>
                  <w:lang w:eastAsia="ko-KR"/>
                </w:rPr>
                <w:t xml:space="preserve"> for the corresponding HARQ process;</w:t>
              </w:r>
            </w:ins>
          </w:p>
          <w:p>
            <w:pPr>
              <w:pStyle w:val="77"/>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ind w:left="1600" w:hanging="400"/>
              <w:rPr>
                <w:b/>
                <w:lang w:eastAsia="ko-KR"/>
              </w:rPr>
            </w:pPr>
            <w:r>
              <w:rPr>
                <w:b/>
                <w:lang w:eastAsia="ko-KR"/>
              </w:rPr>
              <w:t>…</w:t>
            </w:r>
          </w:p>
          <w:p>
            <w:pPr>
              <w:pStyle w:val="65"/>
              <w:ind w:left="1484"/>
              <w:rPr>
                <w:lang w:val="en-US"/>
              </w:rPr>
            </w:pPr>
            <w:r>
              <w:rPr>
                <w:lang w:val="en-US"/>
              </w:rPr>
              <w:t>1&gt;</w:t>
            </w:r>
            <w:r>
              <w:rPr>
                <w:lang w:val="en-US"/>
              </w:rPr>
              <w:tab/>
            </w:r>
            <w:r>
              <w:rPr>
                <w:lang w:val="en-US"/>
              </w:rPr>
              <w:t xml:space="preserve">if </w:t>
            </w:r>
            <w:r>
              <w:rPr>
                <w:lang w:val="en-US" w:eastAsia="ko-KR"/>
              </w:rPr>
              <w:t>a DRX group is in</w:t>
            </w:r>
            <w:r>
              <w:rPr>
                <w:lang w:val="en-US"/>
              </w:rPr>
              <w:t xml:space="preserve"> Active Time:</w:t>
            </w:r>
          </w:p>
          <w:p>
            <w:pPr>
              <w:pStyle w:val="77"/>
            </w:pPr>
            <w:r>
              <w:t>2&gt;</w:t>
            </w:r>
            <w:r>
              <w:tab/>
            </w:r>
            <w:r>
              <w:t>monitor the PDCCH on the Serving Cells in this DRX group as specified in TS 38.213 [6];</w:t>
            </w:r>
          </w:p>
          <w:p>
            <w:pPr>
              <w:pStyle w:val="77"/>
              <w:rPr>
                <w:lang w:eastAsia="ko-KR"/>
              </w:rPr>
            </w:pPr>
            <w:r>
              <w:rPr>
                <w:lang w:eastAsia="ko-KR"/>
              </w:rPr>
              <w:t>2&gt;</w:t>
            </w:r>
            <w:r>
              <w:tab/>
            </w:r>
            <w:r>
              <w:t>if the PDCCH indicates a DL transmission; or</w:t>
            </w:r>
          </w:p>
          <w:p>
            <w:pPr>
              <w:pStyle w:val="77"/>
            </w:pPr>
            <w:r>
              <w:t>2&gt;</w:t>
            </w:r>
            <w:r>
              <w:tab/>
            </w:r>
            <w:r>
              <w:t>if the PDCCH indicates a one-shot HARQ feedback as specified in clause 9.1.4 of TS 38.213 [6]; or</w:t>
            </w:r>
          </w:p>
          <w:p>
            <w:pPr>
              <w:pStyle w:val="77"/>
              <w:rPr>
                <w:lang w:eastAsia="ko-KR"/>
              </w:rPr>
            </w:pPr>
            <w:r>
              <w:t>2&gt;</w:t>
            </w:r>
            <w:r>
              <w:tab/>
            </w:r>
            <w:r>
              <w:t>if the PDCCH indicates a retransmission of HARQ feedback as specified in clause 9.1.5 of TS 38.213 [6]:</w:t>
            </w:r>
          </w:p>
          <w:p>
            <w:pPr>
              <w:pStyle w:val="97"/>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pPr>
              <w:pStyle w:val="68"/>
              <w:ind w:left="1600" w:hanging="400"/>
            </w:pPr>
            <w:r>
              <w:t>NOTE 3:</w:t>
            </w:r>
            <w:r>
              <w:tab/>
            </w:r>
            <w:r>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pPr>
              <w:pStyle w:val="97"/>
              <w:rPr>
                <w:ins w:id="6" w:author="Samsung - Sangkyu Baek" w:date="2022-04-24T18:19:00Z"/>
                <w:lang w:val="en-US" w:eastAsia="ko-KR"/>
              </w:rPr>
            </w:pPr>
            <w:ins w:id="7" w:author="Samsung - Sangkyu Baek" w:date="2022-04-24T18:19:00Z">
              <w:r>
                <w:rPr>
                  <w:lang w:val="en-US" w:eastAsia="ko-KR"/>
                </w:rPr>
                <w:t>3&gt;</w:t>
              </w:r>
            </w:ins>
            <w:ins w:id="8" w:author="Samsung - Sangkyu Baek" w:date="2022-04-24T18:19:00Z">
              <w:r>
                <w:rPr>
                  <w:lang w:val="en-US" w:eastAsia="ko-KR"/>
                </w:rPr>
                <w:tab/>
              </w:r>
            </w:ins>
            <w:ins w:id="9" w:author="Samsung - Sangkyu Baek" w:date="2022-04-24T18:19:00Z">
              <w:r>
                <w:rPr>
                  <w:lang w:val="en-US" w:eastAsia="ko-KR"/>
                </w:rPr>
                <w:t xml:space="preserve">stop the </w:t>
              </w:r>
            </w:ins>
            <w:ins w:id="10" w:author="Samsung - Sangkyu Baek" w:date="2022-04-24T18:19:00Z">
              <w:r>
                <w:rPr>
                  <w:i/>
                  <w:lang w:val="en-US" w:eastAsia="ko-KR"/>
                </w:rPr>
                <w:t>drx-RetransmissionTimerDL-PTM</w:t>
              </w:r>
            </w:ins>
            <w:ins w:id="11" w:author="Samsung - Sangkyu Baek" w:date="2022-04-24T18:19:00Z">
              <w:r>
                <w:rPr>
                  <w:lang w:val="en-US" w:eastAsia="ko-KR"/>
                </w:rPr>
                <w:t xml:space="preserve"> for the corresponding HARQ process</w:t>
              </w:r>
            </w:ins>
            <w:ins w:id="12" w:author="Samsung - Sangkyu Baek" w:date="2022-04-26T02:40:00Z">
              <w:r>
                <w:rPr>
                  <w:lang w:val="en-US" w:eastAsia="ko-KR"/>
                </w:rPr>
                <w:t>(es) whose HARQ feedback is reported</w:t>
              </w:r>
            </w:ins>
            <w:ins w:id="13" w:author="Samsung - Sangkyu Baek" w:date="2022-04-24T18:19:00Z">
              <w:r>
                <w:rPr>
                  <w:lang w:val="en-US" w:eastAsia="ko-KR"/>
                </w:rPr>
                <w:t>;</w:t>
              </w:r>
            </w:ins>
          </w:p>
          <w:p>
            <w:pPr>
              <w:pStyle w:val="97"/>
              <w:rPr>
                <w:lang w:val="en-US" w:eastAsia="ko-KR"/>
              </w:rPr>
            </w:pPr>
            <w:r>
              <w:rPr>
                <w:lang w:val="en-US" w:eastAsia="ko-KR"/>
              </w:rPr>
              <w:t>3&gt;</w:t>
            </w:r>
            <w:r>
              <w:rPr>
                <w:lang w:val="en-US" w:eastAsia="ko-KR"/>
              </w:rPr>
              <w:tab/>
            </w:r>
            <w:r>
              <w:rPr>
                <w:lang w:val="en-US" w:eastAsia="ko-KR"/>
              </w:rPr>
              <w:t xml:space="preserve">stop the </w:t>
            </w:r>
            <w:r>
              <w:rPr>
                <w:i/>
                <w:lang w:val="en-US" w:eastAsia="ko-KR"/>
              </w:rPr>
              <w:t>drx-RetransmissionTimerDL</w:t>
            </w:r>
            <w:r>
              <w:rPr>
                <w:lang w:val="en-US" w:eastAsia="ko-KR"/>
              </w:rPr>
              <w:t xml:space="preserve"> for the corresponding HARQ process(es) whose HARQ feedback is reported.</w:t>
            </w:r>
          </w:p>
          <w:p>
            <w:pPr>
              <w:pStyle w:val="97"/>
              <w:rPr>
                <w:lang w:val="en-US" w:eastAsia="ko-KR"/>
              </w:rPr>
            </w:pPr>
            <w:r>
              <w:rPr>
                <w:lang w:val="en-US" w:eastAsia="ko-KR"/>
              </w:rPr>
              <w:t>3&gt;</w:t>
            </w:r>
            <w:r>
              <w:rPr>
                <w:lang w:val="en-US" w:eastAsia="ko-KR"/>
              </w:rPr>
              <w:tab/>
            </w:r>
            <w:r>
              <w:rPr>
                <w:lang w:val="en-US" w:eastAsia="ko-KR"/>
              </w:rPr>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pPr>
              <w:pStyle w:val="99"/>
              <w:rPr>
                <w:rFonts w:eastAsiaTheme="minorEastAsia"/>
                <w:b/>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p>
      <w:pPr>
        <w:rPr>
          <w:b/>
          <w:bCs/>
        </w:rPr>
      </w:pPr>
      <w:r>
        <w:rPr>
          <w:b/>
          <w:lang w:val="en-US"/>
        </w:rPr>
        <w:t xml:space="preserve">Q7: Do </w:t>
      </w:r>
      <w:r>
        <w:rPr>
          <w:b/>
          <w:bCs/>
        </w:rPr>
        <w:t>companies agree the below proposal and the above proposed changes?</w:t>
      </w:r>
    </w:p>
    <w:p>
      <w:pPr>
        <w:rPr>
          <w:b/>
          <w:bCs/>
        </w:rPr>
      </w:pPr>
      <w:r>
        <w:rPr>
          <w:b/>
          <w:bCs/>
        </w:rPr>
        <w:t>Proposal: Stop both drx-RetransmissionTimerDL and drx-RetransmissionTimerDL-PTM in section 5.7 if multicast DRX is configured.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the proposal and add “if multicast DRX is configured” after the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ASUSTeK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rPr>
              <w:t>M</w:t>
            </w:r>
            <w:r>
              <w:rPr>
                <w:rFonts w:ascii="Arial" w:hAnsi="Arial" w:cs="Arial"/>
                <w:sz w:val="20"/>
              </w:rPr>
              <w:t xml:space="preserve">ediaTek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Ye</w:t>
            </w:r>
            <w:r>
              <w:rPr>
                <w:rFonts w:ascii="Arial" w:hAnsi="Arial" w:cs="Arial"/>
                <w:sz w:val="20"/>
              </w:rPr>
              <w: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Malgun Gothic" w:cs="Arial"/>
                <w:sz w:val="21"/>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Nokia paper [R2-2205156], it clarifies in MAC spec section 5.7 that DRX Command MAC CE refers to DRX Command MAC CE with DCI scrambled with C-RNTI or CS-RNTI and configured downlink assignment does not include configured downlink multicast assignment.</w:t>
      </w:r>
    </w:p>
    <w:p>
      <w:pPr>
        <w:rPr>
          <w:b/>
          <w:bCs/>
        </w:rPr>
      </w:pPr>
      <w:r>
        <w:rPr>
          <w:b/>
          <w:lang w:val="en-US"/>
        </w:rPr>
        <w:t xml:space="preserve">Q8: Do </w:t>
      </w:r>
      <w:r>
        <w:rPr>
          <w:b/>
          <w:bCs/>
        </w:rPr>
        <w:t>companies agree the changes in section 5.7 proposed in annex of [R2-2205156]?</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 strong opinion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 xml:space="preserve">e agree with the intention but this seems quite straightforward even without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T</w:t>
            </w:r>
            <w:r>
              <w:rPr>
                <w:rFonts w:ascii="Arial" w:hAnsi="Arial" w:cs="Arial"/>
                <w:sz w:val="21"/>
                <w:szCs w:val="22"/>
              </w:rPr>
              <w:t>h</w:t>
            </w:r>
            <w:r>
              <w:rPr>
                <w:rFonts w:hint="eastAsia" w:ascii="Arial" w:hAnsi="Arial" w:cs="Arial"/>
                <w:sz w:val="21"/>
                <w:szCs w:val="22"/>
              </w:rPr>
              <w:t>e change is helpful as chapter 5.7 is not completely independent from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Simple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Yes for the change of configured DL assignment.</w:t>
            </w:r>
          </w:p>
          <w:p>
            <w:pPr>
              <w:rPr>
                <w:rFonts w:ascii="Arial" w:hAnsi="Arial" w:cs="Arial"/>
                <w:sz w:val="21"/>
                <w:szCs w:val="22"/>
                <w:lang w:eastAsia="en-US"/>
              </w:rPr>
            </w:pPr>
            <w:r>
              <w:rPr>
                <w:rFonts w:hint="eastAsia" w:ascii="Arial" w:hAnsi="Arial" w:eastAsia="Malgun Gothic" w:cs="Arial"/>
                <w:sz w:val="20"/>
                <w:lang w:eastAsia="ko-KR"/>
              </w:rPr>
              <w:t xml:space="preserve">Regarding </w:t>
            </w:r>
            <w:r>
              <w:rPr>
                <w:rFonts w:ascii="Arial" w:hAnsi="Arial" w:eastAsia="Malgun Gothic"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w:t>
            </w:r>
            <w:r>
              <w:rPr>
                <w:rFonts w:ascii="Arial" w:hAnsi="Arial" w:cs="Arial"/>
                <w:sz w:val="20"/>
              </w:rPr>
              <w: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good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pPr>
        <w:rPr>
          <w:b/>
          <w:bCs/>
        </w:rPr>
      </w:pPr>
      <w:r>
        <w:rPr>
          <w:b/>
          <w:lang w:val="en-US"/>
        </w:rPr>
        <w:t xml:space="preserve">Q9: Do </w:t>
      </w:r>
      <w:r>
        <w:rPr>
          <w:b/>
          <w:bCs/>
        </w:rPr>
        <w:t>companies agree the changes proposed in [R2-2204834]?</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Makes sense if NACK-only feedback uses common resource, i.e., not possible to know which UE sent NACK.</w:t>
            </w:r>
          </w:p>
          <w:p>
            <w:pPr>
              <w:rPr>
                <w:rFonts w:ascii="Arial" w:hAnsi="Arial" w:eastAsia="等线" w:cs="Arial"/>
                <w:sz w:val="21"/>
                <w:szCs w:val="22"/>
              </w:rPr>
            </w:pPr>
            <w:r>
              <w:rPr>
                <w:rFonts w:ascii="Arial" w:hAnsi="Arial" w:cs="Arial"/>
                <w:sz w:val="21"/>
                <w:szCs w:val="22"/>
              </w:rPr>
              <w:t>Agree with Huawei on the need of “when DRX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Even for nack-only mod</w:t>
            </w:r>
            <w:r>
              <w:rPr>
                <w:rFonts w:hint="eastAsia" w:ascii="Arial" w:hAnsi="Arial" w:cs="Arial"/>
                <w:sz w:val="21"/>
                <w:szCs w:val="22"/>
              </w:rPr>
              <w:t>e,RAN1 does not limit it to use shared PUCCH resources(RAN1 conclusion:</w:t>
            </w:r>
          </w:p>
          <w:p>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hint="eastAsia" w:ascii="Arial" w:hAnsi="Arial" w:cs="Arial"/>
                <w:sz w:val="21"/>
                <w:szCs w:val="22"/>
              </w:rPr>
              <w:t>),</w:t>
            </w:r>
            <w:r>
              <w:rPr>
                <w:rFonts w:ascii="Arial" w:hAnsi="Arial" w:cs="Arial"/>
                <w:sz w:val="21"/>
                <w:szCs w:val="22"/>
              </w:rPr>
              <w:t xml:space="preserve"> the network can also receive NACK and can do retransmission based on NACK. So we </w:t>
            </w:r>
            <w:r>
              <w:rPr>
                <w:rFonts w:hint="eastAsia" w:ascii="Arial" w:hAnsi="Arial" w:cs="Arial"/>
                <w:sz w:val="21"/>
                <w:szCs w:val="22"/>
              </w:rPr>
              <w:t>think the change is not correct</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It is o.k. because </w:t>
            </w:r>
            <w:r>
              <w:rPr>
                <w:rFonts w:hint="eastAsia" w:ascii="Arial" w:hAnsi="Arial" w:eastAsia="Malgun Gothic" w:cs="Arial"/>
                <w:sz w:val="20"/>
                <w:lang w:eastAsia="ko-KR"/>
              </w:rPr>
              <w:t xml:space="preserve">PUCCH resource for </w:t>
            </w:r>
            <w:r>
              <w:rPr>
                <w:rFonts w:ascii="Arial" w:hAnsi="Arial" w:eastAsia="Malgun Gothic" w:cs="Arial"/>
                <w:sz w:val="20"/>
                <w:lang w:eastAsia="ko-KR"/>
              </w:rPr>
              <w:t>nack-only mode is shared by UEs of a multicast group. One question is whether PUCCH resource for nack-only is always shared by UEs of a multicast group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Current text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 xml:space="preserve">Besides, </w:t>
            </w:r>
            <w:r>
              <w:rPr>
                <w:rFonts w:hint="eastAsia" w:ascii="Arial" w:hAnsi="Arial" w:cs="Arial"/>
                <w:sz w:val="20"/>
              </w:rPr>
              <w:t>w</w:t>
            </w:r>
            <w:r>
              <w:rPr>
                <w:rFonts w:ascii="Arial" w:hAnsi="Arial" w:cs="Arial"/>
                <w:sz w:val="20"/>
              </w:rPr>
              <w:t>e also think the “when DRX is configured”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We agree w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This depends on whether the gNB can differentiate the UE via the NACK-only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same view with HW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 xml:space="preserve">One company think whether HARQ feedback is enabled has no impact on UE behavior of stopping the retransmission timers after receiving a DL multicast transmission and propose TP in section 5.7b. </w:t>
      </w:r>
    </w:p>
    <w:p>
      <w:pPr>
        <w:rPr>
          <w:b/>
          <w:bCs/>
        </w:rPr>
      </w:pPr>
      <w:r>
        <w:rPr>
          <w:b/>
          <w:lang w:val="en-US"/>
        </w:rPr>
        <w:t xml:space="preserve">Q10: Do </w:t>
      </w:r>
      <w:r>
        <w:rPr>
          <w:b/>
          <w:bCs/>
        </w:rPr>
        <w:t>companies agree the changes proposed in [R2-2205481]?</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Since no further DL assignment is expected, it’s natural to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w:t>
            </w:r>
            <w:r>
              <w:rPr>
                <w:rFonts w:hint="eastAsia" w:ascii="Arial" w:hAnsi="Arial" w:cs="Arial"/>
                <w:sz w:val="20"/>
              </w:rPr>
              <w: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 xml:space="preserve">gree with </w:t>
            </w:r>
            <w:r>
              <w:rPr>
                <w:rFonts w:hint="eastAsia" w:ascii="Arial" w:hAnsi="Arial" w:cs="Arial"/>
                <w:sz w:val="20"/>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For the case of no feedback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3"/>
      </w:pPr>
      <w:r>
        <w:t>2.</w:t>
      </w:r>
      <w:r>
        <w:rPr>
          <w:rFonts w:hint="eastAsia"/>
        </w:rPr>
        <w:t>2</w:t>
      </w:r>
      <w:r>
        <w:t xml:space="preserve"> </w:t>
      </w:r>
      <w:r>
        <w:rPr>
          <w:rFonts w:hint="eastAsia"/>
        </w:rPr>
        <w:t>Broad</w:t>
      </w:r>
      <w:r>
        <w:t xml:space="preserve">cast </w:t>
      </w:r>
    </w:p>
    <w:p>
      <w:pPr>
        <w:pStyle w:val="4"/>
      </w:pPr>
      <w:r>
        <w:rPr>
          <w:rFonts w:hint="eastAsia"/>
        </w:rPr>
        <w:t>2.2.1</w:t>
      </w:r>
      <w:r>
        <w:t xml:space="preserve"> Broadcast DRX related changes</w:t>
      </w:r>
    </w:p>
    <w:p>
      <w:r>
        <w:t>In [R2-2205218], it proposed to add one note to highlight the timing for DRX duration calculation when SCell is configured for broadcast MBS reception.</w:t>
      </w:r>
    </w:p>
    <w:p>
      <w:pPr>
        <w:pStyle w:val="68"/>
      </w:pPr>
      <w:ins w:id="14" w:author="OPPO-Shukun" w:date="2022-04-25T09:28:00Z">
        <w:r>
          <w:rPr/>
          <w:t xml:space="preserve">NOTE </w:t>
        </w:r>
      </w:ins>
      <w:ins w:id="15" w:author="OPPO-Shukun" w:date="2022-04-25T09:28:00Z">
        <w:r>
          <w:rPr>
            <w:lang w:eastAsia="zh-CN"/>
          </w:rPr>
          <w:t>X</w:t>
        </w:r>
      </w:ins>
      <w:ins w:id="16" w:author="OPPO-Shukun" w:date="2022-04-25T09:28:00Z">
        <w:r>
          <w:rPr/>
          <w:t>:</w:t>
        </w:r>
      </w:ins>
      <w:ins w:id="17" w:author="OPPO-Shukun" w:date="2022-04-25T09:28:00Z">
        <w:r>
          <w:rPr/>
          <w:tab/>
        </w:r>
      </w:ins>
      <w:ins w:id="18" w:author="OPPO-Shukun" w:date="2022-04-25T09:29:00Z">
        <w:r>
          <w:rPr/>
          <w:t xml:space="preserve">If </w:t>
        </w:r>
      </w:ins>
      <w:ins w:id="19" w:author="OPPO-Shukun" w:date="2022-04-25T09:32:00Z">
        <w:r>
          <w:rPr/>
          <w:t xml:space="preserve">a </w:t>
        </w:r>
      </w:ins>
      <w:ins w:id="20" w:author="OPPO-Shukun" w:date="2022-04-25T09:29:00Z">
        <w:r>
          <w:rPr/>
          <w:t>SCell is configured for MBS</w:t>
        </w:r>
      </w:ins>
      <w:ins w:id="21" w:author="OPPO-Shukun" w:date="2022-04-25T09:30:00Z">
        <w:r>
          <w:rPr/>
          <w:t xml:space="preserve"> </w:t>
        </w:r>
      </w:ins>
      <w:ins w:id="22" w:author="OPPO-Shukun" w:date="2022-04-25T09:29:00Z">
        <w:r>
          <w:rPr/>
          <w:t xml:space="preserve">broadcast </w:t>
        </w:r>
      </w:ins>
      <w:ins w:id="23" w:author="OPPO-Shukun" w:date="2022-04-25T09:30:00Z">
        <w:r>
          <w:rPr/>
          <w:t>reception, the SFN of this SCell is used to calculate the DRX duration, otherwise the SFN of the SpCell is used.</w:t>
        </w:r>
      </w:ins>
    </w:p>
    <w:p>
      <w:pPr>
        <w:rPr>
          <w:b/>
          <w:bCs/>
        </w:rPr>
      </w:pPr>
      <w:r>
        <w:rPr>
          <w:b/>
          <w:lang w:val="en-US"/>
        </w:rPr>
        <w:t xml:space="preserve">Q11: Do </w:t>
      </w:r>
      <w:r>
        <w:rPr>
          <w:b/>
          <w:bCs/>
        </w:rPr>
        <w:t>companies agree the below proposal and the changes proposed in [R2-2205218]?</w:t>
      </w:r>
    </w:p>
    <w:p>
      <w:pPr>
        <w:rPr>
          <w:b/>
          <w:bCs/>
        </w:rPr>
      </w:pPr>
      <w:r>
        <w:rPr>
          <w:b/>
          <w:bCs/>
        </w:rPr>
        <w:t>Proposal: If a SCell is configured for MBS broadcast reception, the SFN of this SCell is used to calculate the DRX duration, otherwise the SFN of the SpCell is used.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S</w:t>
            </w:r>
            <w:r>
              <w:rPr>
                <w:rFonts w:ascii="Arial" w:hAnsi="Arial" w:cs="Arial"/>
                <w:sz w:val="20"/>
              </w:rPr>
              <w:t>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hint="eastAsia" w:ascii="Arial" w:hAnsi="Arial" w:cs="Arial"/>
                <w:sz w:val="20"/>
              </w:rPr>
              <w:t>can</w:t>
            </w:r>
            <w:r>
              <w:rPr>
                <w:rFonts w:ascii="Arial" w:hAnsi="Arial" w:cs="Arial"/>
                <w:sz w:val="20"/>
              </w:rPr>
              <w:t xml:space="preserve"> derive the SFN of SCell from SFN of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pStyle w:val="68"/>
              <w:ind w:left="0" w:firstLine="0"/>
              <w:rPr>
                <w:rFonts w:eastAsiaTheme="minorEastAsia"/>
                <w:lang w:eastAsia="zh-CN"/>
              </w:rPr>
            </w:pPr>
            <w:r>
              <w:rPr>
                <w:rFonts w:hint="eastAsia" w:eastAsiaTheme="minorEastAsia"/>
                <w:lang w:eastAsia="zh-CN"/>
              </w:rPr>
              <w:t xml:space="preserve"> It may be better to </w:t>
            </w:r>
            <w:r>
              <w:rPr>
                <w:rFonts w:eastAsiaTheme="minorEastAsia"/>
                <w:lang w:eastAsia="zh-CN"/>
              </w:rPr>
              <w:t>align</w:t>
            </w:r>
            <w:r>
              <w:rPr>
                <w:rFonts w:hint="eastAsia" w:eastAsiaTheme="minorEastAsia"/>
                <w:lang w:eastAsia="zh-CN"/>
              </w:rPr>
              <w:t xml:space="preserve"> with the unicast DRX principle</w:t>
            </w:r>
          </w:p>
          <w:p>
            <w:pPr>
              <w:pStyle w:val="68"/>
              <w:ind w:left="0" w:firstLine="0"/>
              <w:rPr>
                <w:rFonts w:eastAsiaTheme="minorEastAsia"/>
                <w:lang w:eastAsia="zh-CN"/>
              </w:rPr>
            </w:pPr>
            <w:r>
              <w:rPr>
                <w:rFonts w:hint="eastAsia" w:eastAsiaTheme="minorEastAsia"/>
                <w:lang w:eastAsia="zh-CN"/>
              </w:rPr>
              <w:t>//38.321,</w:t>
            </w:r>
            <w:r>
              <w:t xml:space="preserve"> </w:t>
            </w:r>
            <w:r>
              <w:rPr>
                <w:rFonts w:eastAsiaTheme="minorEastAsia"/>
                <w:lang w:eastAsia="zh-CN"/>
              </w:rPr>
              <w:t>5.7</w:t>
            </w:r>
            <w:r>
              <w:rPr>
                <w:rFonts w:eastAsiaTheme="minorEastAsia"/>
                <w:lang w:eastAsia="zh-CN"/>
              </w:rPr>
              <w:tab/>
            </w:r>
            <w:r>
              <w:rPr>
                <w:rFonts w:eastAsiaTheme="minorEastAsia"/>
                <w:lang w:eastAsia="zh-CN"/>
              </w:rPr>
              <w:t>Discontinuous Reception (DRX)</w:t>
            </w:r>
          </w:p>
          <w:p>
            <w:pPr>
              <w:rPr>
                <w:rFonts w:eastAsiaTheme="minorEastAsia"/>
              </w:rPr>
            </w:pPr>
            <w:r>
              <w:rPr>
                <w:rFonts w:eastAsiaTheme="minorEastAsia"/>
              </w:rPr>
              <w:t>NOTE</w:t>
            </w:r>
            <w:r>
              <w:t xml:space="preserve"> 2</w:t>
            </w:r>
            <w:r>
              <w:rPr>
                <w:rFonts w:eastAsiaTheme="minorEastAsia"/>
              </w:rPr>
              <w:t>:</w:t>
            </w:r>
            <w:r>
              <w:rPr>
                <w:rFonts w:eastAsiaTheme="minorEastAsia"/>
              </w:rPr>
              <w:tab/>
            </w:r>
            <w:r>
              <w:rPr>
                <w:rFonts w:eastAsiaTheme="minorEastAsia"/>
              </w:rPr>
              <w:t>In case of unaligned SFN across carriers in a cell group, the SFN of the SpCell is used to calculate the DRX duration.</w:t>
            </w:r>
          </w:p>
          <w:p>
            <w:pPr>
              <w:rPr>
                <w:rFonts w:ascii="Arial" w:hAnsi="Arial" w:cs="Arial"/>
                <w:sz w:val="21"/>
                <w:szCs w:val="22"/>
              </w:rPr>
            </w:pPr>
            <w:r>
              <w:rPr>
                <w:rFonts w:hint="eastAsia" w:ascii="Arial" w:hAnsi="Arial" w:cs="Arial"/>
                <w:color w:val="FF0000"/>
                <w:sz w:val="21"/>
                <w:szCs w:val="22"/>
              </w:rPr>
              <w:t>[</w:t>
            </w:r>
            <w:r>
              <w:rPr>
                <w:rFonts w:ascii="Arial" w:hAnsi="Arial" w:cs="Arial"/>
                <w:color w:val="FF0000"/>
                <w:sz w:val="21"/>
                <w:szCs w:val="22"/>
              </w:rPr>
              <w:t>OPPO] It is for broadcast, it will be always based on SFN of the cell who broadcasts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In CA, inter-subframe synchronization is assumed.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ascii="Arial" w:hAnsi="Arial" w:eastAsia="Malgun Gothic" w:cs="Arial"/>
                <w:sz w:val="20"/>
                <w:lang w:eastAsia="ko-KR"/>
              </w:rPr>
              <w:t>We agree to the proposal. However, it is not sure that NOTE is required because it can be inferred from the RRC description (5.9.3.3</w:t>
            </w:r>
            <w:r>
              <w:rPr>
                <w:rFonts w:ascii="Arial" w:hAnsi="Arial" w:eastAsia="Malgun Gothic" w:cs="Arial"/>
                <w:sz w:val="20"/>
                <w:lang w:eastAsia="ko-KR"/>
              </w:rPr>
              <w:tab/>
            </w:r>
            <w:r>
              <w:rPr>
                <w:rFonts w:ascii="Arial" w:hAnsi="Arial" w:eastAsia="Malgun Gothic" w:cs="Arial"/>
                <w:sz w:val="20"/>
                <w:lang w:eastAsia="ko-KR"/>
              </w:rPr>
              <w:t xml:space="preserve"> Broadcast MRB establishment).</w:t>
            </w:r>
          </w:p>
          <w:p>
            <w:pPr>
              <w:rPr>
                <w:rFonts w:ascii="Arial" w:hAnsi="Arial" w:cs="Arial"/>
                <w:sz w:val="21"/>
                <w:szCs w:val="22"/>
                <w:lang w:eastAsia="en-US"/>
              </w:rPr>
            </w:pPr>
            <w:r>
              <w:t>1&gt;</w:t>
            </w:r>
            <w:r>
              <w:tab/>
            </w:r>
            <w:r>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color w:val="000000" w:themeColor="text1"/>
                <w:sz w:val="21"/>
                <w:szCs w:val="22"/>
                <w14:textFill>
                  <w14:solidFill>
                    <w14:schemeClr w14:val="tx1"/>
                  </w14:solidFill>
                </w14:textFill>
              </w:rPr>
              <w:t>It is for broadcast, it will be always based on SFN of the cell who broadcasts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color w:val="000000" w:themeColor="text1"/>
                <w:sz w:val="21"/>
                <w:szCs w:val="22"/>
                <w14:textFill>
                  <w14:solidFill>
                    <w14:schemeClr w14:val="tx1"/>
                  </w14:solidFill>
                </w14:textFill>
              </w:rPr>
              <w:t>We assume SFN operation is transparent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cs="Arial"/>
                <w:sz w:val="20"/>
                <w:lang w:val="en-US" w:eastAsia="zh-CN"/>
              </w:rPr>
            </w:pPr>
            <w:r>
              <w:rPr>
                <w:rFonts w:hint="eastAsia" w:ascii="Arial" w:hAnsi="Arial" w:cs="Arial"/>
                <w:sz w:val="20"/>
                <w:lang w:val="en-US" w:eastAsia="zh-CN"/>
              </w:rPr>
              <w:t>Different UE that consumes the same broadcast service might have different SpCell.</w:t>
            </w:r>
          </w:p>
          <w:p>
            <w:pPr>
              <w:jc w:val="left"/>
              <w:rPr>
                <w:rFonts w:hint="default" w:ascii="Arial" w:hAnsi="Arial" w:cs="Arial"/>
                <w:sz w:val="20"/>
                <w:lang w:val="en-US" w:eastAsia="zh-CN"/>
              </w:rPr>
            </w:pPr>
            <w:r>
              <w:rPr>
                <w:rFonts w:hint="eastAsia" w:ascii="Arial" w:hAnsi="Arial" w:cs="Arial"/>
                <w:sz w:val="20"/>
                <w:lang w:val="en-US" w:eastAsia="zh-CN"/>
              </w:rPr>
              <w:t>Better be aligned the DRX per service in the SCell that provides the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4"/>
      </w:pPr>
      <w:r>
        <w:rPr>
          <w:rFonts w:hint="eastAsia"/>
        </w:rPr>
        <w:t>2.2.2</w:t>
      </w:r>
      <w:r>
        <w:t xml:space="preserve"> </w:t>
      </w:r>
      <w:r>
        <w:rPr>
          <w:rFonts w:hint="eastAsia"/>
        </w:rPr>
        <w:t>H</w:t>
      </w:r>
      <w:r>
        <w:t>ARQ process related changes for broadcast MBS</w:t>
      </w:r>
    </w:p>
    <w:p>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r>
        <w:t>In [R2-2205437</w:t>
      </w:r>
      <w:r>
        <w:rPr>
          <w:rFonts w:hint="eastAsia"/>
        </w:rPr>
        <w:t>/</w:t>
      </w:r>
      <w:r>
        <w:t xml:space="preserve"> R2-2204609/ R2-2204833], companies proposed to add text for HARQ process handling for broadcast MBS reception, but the wordings are different.</w:t>
      </w:r>
    </w:p>
    <w:p>
      <w:r>
        <w:t>Which text do you preferred?</w:t>
      </w:r>
    </w:p>
    <w:tbl>
      <w:tblPr>
        <w:tblStyle w:val="24"/>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r>
              <w:t>Option 1</w:t>
            </w:r>
          </w:p>
          <w:p>
            <w:r>
              <w:t>R2-2204609</w:t>
            </w:r>
          </w:p>
        </w:tc>
        <w:tc>
          <w:tcPr>
            <w:tcW w:w="7308" w:type="dxa"/>
          </w:tcPr>
          <w:p>
            <w:r>
              <w:t>For each received TB and associated HARQ information, the HARQ process shall:</w:t>
            </w:r>
          </w:p>
          <w:p>
            <w:pPr>
              <w:pStyle w:val="65"/>
              <w:rPr>
                <w:lang w:val="en-US"/>
              </w:rPr>
            </w:pPr>
            <w:r>
              <w:rPr>
                <w:lang w:val="en-US" w:eastAsia="ko-KR"/>
              </w:rPr>
              <w:t>1&gt;</w:t>
            </w:r>
            <w:r>
              <w:rPr>
                <w:lang w:val="en-US"/>
              </w:rPr>
              <w:tab/>
            </w:r>
            <w:r>
              <w:rPr>
                <w:lang w:val="en-US"/>
              </w:rPr>
              <w:t>if the NDI, when provided, has been toggled compared to the value of the previous received transmission corresponding to this TB; or</w:t>
            </w:r>
          </w:p>
          <w:p>
            <w:pPr>
              <w:pStyle w:val="65"/>
              <w:rPr>
                <w:ins w:id="24" w:author="OPPO-Shukun" w:date="2022-04-24T09:02:00Z"/>
                <w:lang w:val="en-US"/>
              </w:rPr>
            </w:pPr>
            <w:r>
              <w:rPr>
                <w:lang w:val="en-US" w:eastAsia="ko-KR"/>
              </w:rPr>
              <w:t>1&gt;</w:t>
            </w:r>
            <w:r>
              <w:rPr>
                <w:lang w:val="en-US"/>
              </w:rPr>
              <w:tab/>
            </w:r>
            <w:r>
              <w:rPr>
                <w:lang w:val="en-US"/>
              </w:rPr>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pPr>
              <w:pStyle w:val="65"/>
              <w:rPr>
                <w:lang w:val="en-US"/>
              </w:rPr>
            </w:pPr>
            <w:ins w:id="25" w:author="OPPO-Shukun" w:date="2022-04-24T09:02:00Z">
              <w:r>
                <w:rPr>
                  <w:lang w:val="en-US" w:eastAsia="ko-KR"/>
                </w:rPr>
                <w:t>1&gt;</w:t>
              </w:r>
            </w:ins>
            <w:ins w:id="26" w:author="OPPO-Shukun" w:date="2022-04-24T09:02:00Z">
              <w:r>
                <w:rPr>
                  <w:lang w:val="en-US"/>
                </w:rPr>
                <w:tab/>
              </w:r>
            </w:ins>
            <w:ins w:id="27" w:author="OPPO-Shukun" w:date="2022-04-24T09:02:00Z">
              <w:r>
                <w:rPr>
                  <w:lang w:val="en-US"/>
                </w:rPr>
                <w:t xml:space="preserve">if the HARQ process </w:t>
              </w:r>
            </w:ins>
            <w:ins w:id="28" w:author="OPPO-Shukun" w:date="2022-04-24T09:10:00Z">
              <w:r>
                <w:rPr>
                  <w:lang w:val="en-US" w:eastAsia="ko-KR"/>
                </w:rPr>
                <w:t>is associated with a transmission indicated with a MCCH-RNTI or a G-RNTI for MBS broadcast</w:t>
              </w:r>
            </w:ins>
            <w:ins w:id="29" w:author="OPPO-Shukun" w:date="2022-04-24T09:02:00Z">
              <w:r>
                <w:rPr>
                  <w:lang w:val="en-US" w:eastAsia="ko-KR"/>
                </w:rPr>
                <w:t>,</w:t>
              </w:r>
            </w:ins>
            <w:ins w:id="30" w:author="OPPO-Shukun" w:date="2022-04-24T09:02:00Z">
              <w:r>
                <w:rPr>
                  <w:lang w:val="en-US"/>
                </w:rPr>
                <w:t xml:space="preserve"> and this is the first received transmission for the TB according to the </w:t>
              </w:r>
            </w:ins>
            <w:ins w:id="31" w:author="OPPO-Shukun" w:date="2022-04-24T09:12:00Z">
              <w:r>
                <w:rPr>
                  <w:lang w:val="en-US"/>
                </w:rPr>
                <w:t>MCCH or MTCH</w:t>
              </w:r>
            </w:ins>
            <w:ins w:id="32" w:author="OPPO-Shukun" w:date="2022-04-24T09:02:00Z">
              <w:r>
                <w:rPr>
                  <w:lang w:val="en-US"/>
                </w:rPr>
                <w:t xml:space="preserve"> schedule indicated by RRC;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r>
              <w:t>Option 2</w:t>
            </w:r>
          </w:p>
          <w:p>
            <w:r>
              <w:t>R2-2205437</w:t>
            </w:r>
          </w:p>
        </w:tc>
        <w:tc>
          <w:tcPr>
            <w:tcW w:w="7308" w:type="dxa"/>
          </w:tcPr>
          <w:p>
            <w:pPr>
              <w:rPr>
                <w:sz w:val="18"/>
                <w:szCs w:val="18"/>
              </w:rPr>
            </w:pPr>
            <w:r>
              <w:rPr>
                <w:sz w:val="18"/>
                <w:szCs w:val="18"/>
              </w:rPr>
              <w:t>For each received TB and associated HARQ information, the HARQ process shall:</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NDI, when provided, has been toggled compared to the value of the previous received transmission corresponding to this TB; or</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pPr>
              <w:pStyle w:val="65"/>
              <w:numPr>
                <w:ilvl w:val="0"/>
                <w:numId w:val="5"/>
              </w:numPr>
              <w:textAlignment w:val="auto"/>
              <w:rPr>
                <w:sz w:val="18"/>
                <w:szCs w:val="18"/>
                <w:lang w:val="en-US"/>
              </w:rPr>
            </w:pPr>
            <w:ins w:id="33" w:author="Rapp_Samsung" w:date="2022-02-11T19:34:00Z">
              <w:r>
                <w:rPr>
                  <w:sz w:val="18"/>
                  <w:szCs w:val="18"/>
                  <w:lang w:val="en-US"/>
                </w:rPr>
                <w:t xml:space="preserve">if the HARQ process is </w:t>
              </w:r>
            </w:ins>
            <w:ins w:id="34" w:author="Rapp_Samsung" w:date="2022-02-11T19:57:00Z">
              <w:r>
                <w:rPr>
                  <w:sz w:val="18"/>
                  <w:szCs w:val="18"/>
                  <w:lang w:val="en-US"/>
                </w:rPr>
                <w:t xml:space="preserve">associated with a transmission </w:t>
              </w:r>
            </w:ins>
            <w:ins w:id="35" w:author="Rapp_Samsung" w:date="2022-02-11T19:59:00Z">
              <w:r>
                <w:rPr>
                  <w:sz w:val="18"/>
                  <w:szCs w:val="18"/>
                  <w:lang w:val="en-US"/>
                </w:rPr>
                <w:t>indicated with a</w:t>
              </w:r>
            </w:ins>
            <w:ins w:id="36" w:author="Rapp_Samsung" w:date="2022-02-11T19:34:00Z">
              <w:r>
                <w:rPr>
                  <w:sz w:val="18"/>
                  <w:szCs w:val="18"/>
                  <w:lang w:val="en-US"/>
                </w:rPr>
                <w:t xml:space="preserve"> MCCH</w:t>
              </w:r>
            </w:ins>
            <w:ins w:id="37" w:author="Rapp_Samsung" w:date="2022-02-11T19:59:00Z">
              <w:r>
                <w:rPr>
                  <w:sz w:val="18"/>
                  <w:szCs w:val="18"/>
                  <w:lang w:val="en-US"/>
                </w:rPr>
                <w:t>-RNTI</w:t>
              </w:r>
            </w:ins>
            <w:ins w:id="38" w:author="Rapp_Samsung" w:date="2022-02-11T20:04:00Z">
              <w:r>
                <w:rPr>
                  <w:sz w:val="18"/>
                  <w:szCs w:val="18"/>
                  <w:lang w:val="en-US"/>
                </w:rPr>
                <w:t xml:space="preserve"> or a G-RNTI</w:t>
              </w:r>
            </w:ins>
            <w:ins w:id="39" w:author="Rapp_Samsung" w:date="2022-02-11T20:05:00Z">
              <w:r>
                <w:rPr>
                  <w:sz w:val="18"/>
                  <w:szCs w:val="18"/>
                  <w:lang w:val="en-US"/>
                </w:rPr>
                <w:t xml:space="preserve"> for MBS broadcast</w:t>
              </w:r>
            </w:ins>
            <w:ins w:id="40" w:author="Rapp_Samsung" w:date="2022-02-11T19:34:00Z">
              <w:r>
                <w:rPr>
                  <w:sz w:val="18"/>
                  <w:szCs w:val="18"/>
                  <w:lang w:val="en-US"/>
                </w:rPr>
                <w:t xml:space="preserve">, and this is the first received transmission for the TB according to the </w:t>
              </w:r>
            </w:ins>
            <w:ins w:id="41" w:author="Rapp_Samsung" w:date="2022-02-11T19:42:00Z">
              <w:r>
                <w:rPr>
                  <w:sz w:val="18"/>
                  <w:szCs w:val="18"/>
                  <w:lang w:val="en-US"/>
                </w:rPr>
                <w:t xml:space="preserve">scheduling indicated by </w:t>
              </w:r>
            </w:ins>
            <w:ins w:id="42" w:author="Rapp_Samsung" w:date="2022-02-11T19:37:00Z">
              <w:r>
                <w:rPr>
                  <w:sz w:val="18"/>
                  <w:szCs w:val="18"/>
                  <w:lang w:val="en-US"/>
                </w:rPr>
                <w:t>DCI</w:t>
              </w:r>
            </w:ins>
            <w:ins w:id="43" w:author="Samsung (Vinay)" w:date="2022-04-25T18:55:00Z">
              <w:r>
                <w:rPr>
                  <w:sz w:val="18"/>
                  <w:szCs w:val="18"/>
                  <w:lang w:val="en-US"/>
                </w:rPr>
                <w:t xml:space="preserve"> as specified in TS</w:t>
              </w:r>
            </w:ins>
            <w:ins w:id="44" w:author="Samsung (Vinay)" w:date="2022-04-25T18:58:00Z">
              <w:r>
                <w:rPr>
                  <w:sz w:val="18"/>
                  <w:szCs w:val="18"/>
                  <w:lang w:val="en-US"/>
                </w:rPr>
                <w:t xml:space="preserve"> </w:t>
              </w:r>
            </w:ins>
            <w:ins w:id="45" w:author="Samsung (Vinay)" w:date="2022-04-25T18:55:00Z">
              <w:r>
                <w:rPr>
                  <w:sz w:val="18"/>
                  <w:szCs w:val="18"/>
                  <w:lang w:val="en-US"/>
                </w:rPr>
                <w:t>38.214 [7]</w:t>
              </w:r>
            </w:ins>
            <w:ins w:id="46" w:author="Rapp_Samsung" w:date="2022-02-11T19:34:00Z">
              <w:r>
                <w:rPr>
                  <w:sz w:val="18"/>
                  <w:szCs w:val="18"/>
                  <w:lang w:val="en-US"/>
                </w:rPr>
                <w:t>;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r>
              <w:t>Option 3</w:t>
            </w:r>
          </w:p>
          <w:p>
            <w:r>
              <w:t>R2-2204833</w:t>
            </w:r>
          </w:p>
          <w:p/>
        </w:tc>
        <w:tc>
          <w:tcPr>
            <w:tcW w:w="7308" w:type="dxa"/>
          </w:tcPr>
          <w:p>
            <w:r>
              <w:t>For each received TB and associated HARQ information, the HARQ process shall:</w:t>
            </w:r>
          </w:p>
          <w:p>
            <w:pPr>
              <w:pStyle w:val="65"/>
              <w:rPr>
                <w:lang w:val="en-US"/>
              </w:rPr>
            </w:pPr>
            <w:r>
              <w:rPr>
                <w:lang w:val="en-US" w:eastAsia="ko-KR"/>
              </w:rPr>
              <w:t>1&gt;</w:t>
            </w:r>
            <w:r>
              <w:rPr>
                <w:lang w:val="en-US"/>
              </w:rPr>
              <w:tab/>
            </w:r>
            <w:r>
              <w:rPr>
                <w:lang w:val="en-US"/>
              </w:rPr>
              <w:t>if the NDI, when provided, has been toggled compared to the value of the previous received transmission corresponding to this TB; or</w:t>
            </w:r>
          </w:p>
          <w:p>
            <w:pPr>
              <w:pStyle w:val="65"/>
              <w:rPr>
                <w:lang w:val="en-US"/>
              </w:rPr>
            </w:pPr>
            <w:r>
              <w:rPr>
                <w:lang w:val="en-US" w:eastAsia="ko-KR"/>
              </w:rPr>
              <w:t>1&gt;</w:t>
            </w:r>
            <w:r>
              <w:rPr>
                <w:lang w:val="en-US"/>
              </w:rPr>
              <w:tab/>
            </w:r>
            <w:r>
              <w:rPr>
                <w:lang w:val="en-US"/>
              </w:rPr>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pPr>
              <w:pStyle w:val="65"/>
              <w:rPr>
                <w:rFonts w:eastAsia="等线"/>
                <w:lang w:val="en-US"/>
              </w:rPr>
            </w:pPr>
            <w:ins w:id="47" w:author="vivo (Stephen)" w:date="2022-04-18T22:27:00Z">
              <w:r>
                <w:rPr>
                  <w:lang w:val="en-US" w:eastAsia="ko-KR"/>
                </w:rPr>
                <w:t>1&gt;</w:t>
              </w:r>
            </w:ins>
            <w:ins w:id="48" w:author="vivo (Stephen)" w:date="2022-04-18T22:27:00Z">
              <w:r>
                <w:rPr>
                  <w:lang w:val="en-US"/>
                </w:rPr>
                <w:tab/>
              </w:r>
            </w:ins>
            <w:ins w:id="49" w:author="vivo (Stephen)" w:date="2022-04-18T22:27:00Z">
              <w:r>
                <w:rPr>
                  <w:lang w:val="en-US"/>
                </w:rPr>
                <w:t xml:space="preserve">if the HARQ process is </w:t>
              </w:r>
            </w:ins>
            <w:ins w:id="50" w:author="vivo (Stephen)" w:date="2022-04-18T22:29:00Z">
              <w:r>
                <w:rPr>
                  <w:lang w:val="en-US"/>
                </w:rPr>
                <w:t>allocated for the received TB for MCCH or broadcast MTCH</w:t>
              </w:r>
            </w:ins>
            <w:ins w:id="51" w:author="vivo (Stephen)" w:date="2022-04-18T22:27:00Z">
              <w:r>
                <w:rPr>
                  <w:lang w:val="en-US" w:eastAsia="ko-KR"/>
                </w:rPr>
                <w:t>,</w:t>
              </w:r>
            </w:ins>
            <w:ins w:id="52" w:author="vivo (Stephen)" w:date="2022-04-18T22:27:00Z">
              <w:r>
                <w:rPr>
                  <w:lang w:val="en-US"/>
                </w:rPr>
                <w:t xml:space="preserve"> and this is the first received transmission for the TB according to</w:t>
              </w:r>
            </w:ins>
            <w:ins w:id="53" w:author="vivo (Stephen)" w:date="2022-04-18T22:30:00Z">
              <w:r>
                <w:rPr>
                  <w:lang w:val="en-US"/>
                </w:rPr>
                <w:t xml:space="preserve"> t</w:t>
              </w:r>
            </w:ins>
            <w:ins w:id="54" w:author="vivo (Stephen)" w:date="2022-04-18T22:35:00Z">
              <w:r>
                <w:rPr>
                  <w:lang w:val="en-US"/>
                </w:rPr>
                <w:t>h</w:t>
              </w:r>
            </w:ins>
            <w:ins w:id="55" w:author="vivo (Stephen)" w:date="2022-04-18T22:30:00Z">
              <w:r>
                <w:rPr>
                  <w:lang w:val="en-US"/>
                </w:rPr>
                <w:t>e scheduling information</w:t>
              </w:r>
            </w:ins>
            <w:ins w:id="56" w:author="vivo (Stephen)" w:date="2022-04-18T22:27:00Z">
              <w:r>
                <w:rPr>
                  <w:lang w:val="en-US"/>
                </w:rPr>
                <w:t xml:space="preserve"> indicated by RRC; or</w:t>
              </w:r>
            </w:ins>
          </w:p>
        </w:tc>
      </w:tr>
    </w:tbl>
    <w:p/>
    <w:p>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Maybe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think another condition can cover the case of MBS broadcast:</w:t>
            </w:r>
          </w:p>
          <w:p>
            <w:pPr>
              <w:pStyle w:val="65"/>
              <w:rPr>
                <w:lang w:val="en-US"/>
              </w:rPr>
            </w:pPr>
            <w:r>
              <w:rPr>
                <w:highlight w:val="yellow"/>
                <w:lang w:val="en-US" w:eastAsia="ko-KR"/>
              </w:rPr>
              <w:t>1&gt;</w:t>
            </w:r>
            <w:r>
              <w:rPr>
                <w:highlight w:val="yellow"/>
                <w:lang w:val="en-US"/>
              </w:rPr>
              <w:tab/>
            </w:r>
            <w:r>
              <w:rPr>
                <w:highlight w:val="yellow"/>
                <w:lang w:val="en-US"/>
              </w:rPr>
              <w:t>if this is the very first received transmission for this TB (i.e. there is no previous NDI for this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Option 1 rather than option 3. Option 2 seems to assume scheduling via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p>
            <w:pPr>
              <w:jc w:val="center"/>
              <w:rPr>
                <w:rFonts w:ascii="Arial" w:hAnsi="Arial" w:cs="Arial"/>
                <w:sz w:val="20"/>
                <w:lang w:eastAsia="en-US"/>
              </w:rPr>
            </w:pPr>
            <w:r>
              <w:rPr>
                <w:rFonts w:hint="eastAsia" w:ascii="Arial" w:hAnsi="Arial" w:cs="Arial"/>
                <w:sz w:val="20"/>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We think there is no retransmission for MCCH or broadcast MTCH. So the the modification can be:</w:t>
            </w:r>
          </w:p>
          <w:p>
            <w:pPr>
              <w:rPr>
                <w:sz w:val="18"/>
                <w:szCs w:val="18"/>
              </w:rPr>
            </w:pPr>
            <w:r>
              <w:rPr>
                <w:sz w:val="18"/>
                <w:szCs w:val="18"/>
              </w:rPr>
              <w:t>For each received TB and associated HARQ information, the HARQ process shall:</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NDI, when provided, has been toggled compared to the value of the previous received transmission corresponding to this TB; or</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pPr>
              <w:rPr>
                <w:rFonts w:ascii="Arial" w:hAnsi="Arial" w:cs="Arial"/>
                <w:sz w:val="21"/>
                <w:szCs w:val="22"/>
              </w:rPr>
            </w:pPr>
            <w:r>
              <w:rPr>
                <w:rFonts w:hint="eastAsia"/>
                <w:color w:val="FF0000"/>
                <w:sz w:val="18"/>
                <w:szCs w:val="18"/>
                <w:u w:val="single"/>
              </w:rPr>
              <w:t>1&gt;</w:t>
            </w:r>
            <w:r>
              <w:rPr>
                <w:color w:val="FF0000"/>
                <w:sz w:val="18"/>
                <w:szCs w:val="18"/>
                <w:u w:val="single"/>
              </w:rPr>
              <w:tab/>
            </w:r>
            <w:r>
              <w:rPr>
                <w:color w:val="FF0000"/>
                <w:sz w:val="18"/>
                <w:szCs w:val="18"/>
                <w:u w:val="single"/>
              </w:rPr>
              <w:t>if the HARQ process is associated with a transmission indicated with a MCCH-RNTI or a G-RNTI for MBS broadcast</w:t>
            </w:r>
            <w:r>
              <w:rPr>
                <w:rFonts w:hint="eastAsia"/>
                <w:color w:val="FF0000"/>
                <w:sz w:val="18"/>
                <w:szCs w:val="18"/>
                <w:u w:val="single"/>
              </w:rPr>
              <w:t>;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MAC spec should consider this case. We prefer Option 2, which is consistent with 38.214 v17.10 section 5.1.2.1</w:t>
            </w:r>
          </w:p>
          <w:p>
            <w:pPr>
              <w:jc w:val="left"/>
              <w:rPr>
                <w:rFonts w:ascii="Arial" w:hAnsi="Arial" w:cs="Arial"/>
                <w:sz w:val="20"/>
              </w:rPr>
            </w:pPr>
            <w:r>
              <w:rPr>
                <w:rFonts w:hint="eastAsia" w:ascii="Arial" w:hAnsi="Arial" w:cs="Arial"/>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pPr>
              <w:jc w:val="left"/>
              <w:rPr>
                <w:rFonts w:ascii="Arial" w:hAnsi="Arial" w:cs="Arial"/>
                <w:sz w:val="20"/>
              </w:rPr>
            </w:pPr>
          </w:p>
          <w:p>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 xml:space="preserve">Yes </w:t>
            </w:r>
            <w:r>
              <w:rPr>
                <w:rFonts w:ascii="Arial" w:hAnsi="Arial" w:eastAsia="Malgun Gothic" w:cs="Arial"/>
                <w:sz w:val="20"/>
                <w:lang w:eastAsia="ko-KR"/>
              </w:rPr>
              <w:t>–</w:t>
            </w:r>
            <w:r>
              <w:rPr>
                <w:rFonts w:hint="eastAsia" w:ascii="Arial" w:hAnsi="Arial" w:eastAsia="Malgun Gothic" w:cs="Arial"/>
                <w:sz w:val="20"/>
                <w:lang w:eastAsia="ko-KR"/>
              </w:rPr>
              <w:t xml:space="preserve"> Option </w:t>
            </w:r>
            <w:r>
              <w:rPr>
                <w:rFonts w:ascii="Arial" w:hAnsi="Arial" w:eastAsia="Malgun Gothic" w:cs="Arial"/>
                <w:sz w:val="20"/>
                <w:lang w:eastAsia="ko-KR"/>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p>
            <w:pPr>
              <w:jc w:val="center"/>
              <w:rPr>
                <w:rFonts w:ascii="Arial" w:hAnsi="Arial" w:cs="Arial"/>
                <w:sz w:val="20"/>
                <w:lang w:val="en-US"/>
              </w:rPr>
            </w:pPr>
            <w:r>
              <w:rPr>
                <w:rFonts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Option 1, agree that the use of “schedule, …” is not clear still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等线" w:cs="Arial"/>
                <w:sz w:val="20"/>
              </w:rPr>
              <w:t>O</w:t>
            </w:r>
            <w:r>
              <w:rPr>
                <w:rFonts w:ascii="Arial" w:hAnsi="Arial" w:eastAsia="等线"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ascii="Arial" w:hAnsi="Arial" w:eastAsia="等线" w:cs="Arial"/>
                <w:sz w:val="20"/>
              </w:rPr>
              <w:t>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similar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
      <w:r>
        <w:t>In [R2-2205437], company proposed MCCH should be readily identified with the MCCH-RNTI and be delivered to upper layers due to no multiplexing for MCCH and proposed the following text: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65"/>
              <w:rPr>
                <w:sz w:val="18"/>
                <w:szCs w:val="18"/>
                <w:lang w:val="en-US"/>
              </w:rPr>
            </w:pPr>
            <w:r>
              <w:rPr>
                <w:sz w:val="18"/>
                <w:szCs w:val="18"/>
                <w:lang w:val="en-US" w:eastAsia="ko-KR"/>
              </w:rPr>
              <w:t>1&gt;</w:t>
            </w:r>
            <w:r>
              <w:rPr>
                <w:sz w:val="18"/>
                <w:szCs w:val="18"/>
                <w:lang w:val="en-US"/>
              </w:rPr>
              <w:tab/>
            </w:r>
            <w:r>
              <w:rPr>
                <w:sz w:val="18"/>
                <w:szCs w:val="18"/>
                <w:lang w:val="en-US"/>
              </w:rPr>
              <w:t>if the data for this TB was successfully decoded before:</w:t>
            </w:r>
          </w:p>
          <w:p>
            <w:pPr>
              <w:pStyle w:val="77"/>
              <w:rPr>
                <w:ins w:id="57" w:author="Rapp_Samsung" w:date="2022-02-11T19:46:00Z"/>
                <w:sz w:val="18"/>
                <w:szCs w:val="18"/>
              </w:rPr>
            </w:pPr>
            <w:r>
              <w:rPr>
                <w:sz w:val="18"/>
                <w:szCs w:val="18"/>
                <w:lang w:eastAsia="ko-KR"/>
              </w:rPr>
              <w:t>2&gt;</w:t>
            </w:r>
            <w:r>
              <w:rPr>
                <w:sz w:val="18"/>
                <w:szCs w:val="18"/>
              </w:rPr>
              <w:tab/>
            </w:r>
            <w:r>
              <w:rPr>
                <w:sz w:val="18"/>
                <w:szCs w:val="18"/>
              </w:rPr>
              <w:t>if the HARQ process is equal to the broadcast process</w:t>
            </w:r>
            <w:del w:id="58" w:author="Rapp_Samsung" w:date="2022-02-11T19:46:00Z">
              <w:r>
                <w:rPr>
                  <w:sz w:val="18"/>
                  <w:szCs w:val="18"/>
                </w:rPr>
                <w:delText>:</w:delText>
              </w:r>
            </w:del>
            <w:ins w:id="59" w:author="Rapp_Samsung" w:date="2022-02-11T19:46:00Z">
              <w:r>
                <w:rPr>
                  <w:sz w:val="18"/>
                  <w:szCs w:val="18"/>
                </w:rPr>
                <w:t>; or</w:t>
              </w:r>
            </w:ins>
          </w:p>
          <w:p>
            <w:pPr>
              <w:pStyle w:val="77"/>
              <w:ind w:left="567" w:firstLine="0"/>
              <w:rPr>
                <w:ins w:id="60" w:author="Rapp_Samsung" w:date="2022-02-11T19:48:00Z"/>
                <w:sz w:val="18"/>
                <w:szCs w:val="18"/>
                <w:lang w:eastAsia="ko-KR"/>
              </w:rPr>
            </w:pPr>
            <w:ins w:id="61" w:author="Rapp_Samsung" w:date="2022-02-11T19:48:00Z">
              <w:r>
                <w:rPr>
                  <w:sz w:val="18"/>
                  <w:szCs w:val="18"/>
                  <w:lang w:eastAsia="ko-KR"/>
                </w:rPr>
                <w:t xml:space="preserve">2&gt; if the HARQ process is </w:t>
              </w:r>
            </w:ins>
            <w:ins w:id="62" w:author="Rapp_Samsung" w:date="2022-02-11T19:58:00Z">
              <w:r>
                <w:rPr>
                  <w:sz w:val="18"/>
                  <w:szCs w:val="18"/>
                  <w:lang w:eastAsia="ko-KR"/>
                </w:rPr>
                <w:t>associated with a transmission indicated with a</w:t>
              </w:r>
            </w:ins>
            <w:ins w:id="63" w:author="Rapp_Samsung" w:date="2022-02-11T19:48:00Z">
              <w:r>
                <w:rPr>
                  <w:sz w:val="18"/>
                  <w:szCs w:val="18"/>
                  <w:lang w:eastAsia="ko-KR"/>
                </w:rPr>
                <w:t xml:space="preserve"> MCCH</w:t>
              </w:r>
            </w:ins>
            <w:ins w:id="64" w:author="Rapp_Samsung" w:date="2022-02-11T19:59:00Z">
              <w:r>
                <w:rPr>
                  <w:sz w:val="18"/>
                  <w:szCs w:val="18"/>
                  <w:lang w:eastAsia="ko-KR"/>
                </w:rPr>
                <w:t>-RNTI</w:t>
              </w:r>
            </w:ins>
            <w:ins w:id="65" w:author="Rapp_Samsung" w:date="2022-02-11T19:48:00Z">
              <w:r>
                <w:rPr>
                  <w:sz w:val="18"/>
                  <w:szCs w:val="18"/>
                  <w:lang w:eastAsia="ko-KR"/>
                </w:rPr>
                <w:t>:</w:t>
              </w:r>
            </w:ins>
          </w:p>
          <w:p>
            <w:pPr>
              <w:pStyle w:val="97"/>
              <w:rPr>
                <w:sz w:val="18"/>
                <w:szCs w:val="18"/>
                <w:lang w:val="en-US" w:eastAsia="ko-KR"/>
              </w:rPr>
            </w:pPr>
            <w:r>
              <w:rPr>
                <w:sz w:val="18"/>
                <w:szCs w:val="18"/>
                <w:lang w:val="en-US" w:eastAsia="ko-KR"/>
              </w:rPr>
              <w:t>3&gt;</w:t>
            </w:r>
            <w:r>
              <w:rPr>
                <w:sz w:val="18"/>
                <w:szCs w:val="18"/>
                <w:lang w:val="en-US"/>
              </w:rPr>
              <w:tab/>
            </w:r>
            <w:r>
              <w:rPr>
                <w:sz w:val="18"/>
                <w:szCs w:val="18"/>
                <w:lang w:val="en-US"/>
              </w:rPr>
              <w:t>deliver the decoded MAC PDU to upper layers</w:t>
            </w:r>
            <w:r>
              <w:rPr>
                <w:sz w:val="18"/>
                <w:szCs w:val="18"/>
                <w:lang w:val="en-US" w:eastAsia="ko-KR"/>
              </w:rPr>
              <w:t>.</w:t>
            </w:r>
          </w:p>
          <w:p>
            <w:pPr>
              <w:pStyle w:val="77"/>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else if this is the first successful decoding of the data for this TB:</w:t>
            </w:r>
          </w:p>
          <w:p>
            <w:pPr>
              <w:pStyle w:val="97"/>
              <w:rPr>
                <w:sz w:val="18"/>
                <w:szCs w:val="18"/>
                <w:lang w:val="en-US" w:eastAsia="ko-KR"/>
              </w:rPr>
            </w:pPr>
            <w:r>
              <w:rPr>
                <w:sz w:val="18"/>
                <w:szCs w:val="18"/>
                <w:highlight w:val="yellow"/>
                <w:lang w:val="en-US" w:eastAsia="ko-KR"/>
              </w:rPr>
              <w:t>3&gt;</w:t>
            </w:r>
            <w:r>
              <w:rPr>
                <w:sz w:val="18"/>
                <w:szCs w:val="18"/>
                <w:highlight w:val="yellow"/>
                <w:lang w:val="en-US"/>
              </w:rPr>
              <w:tab/>
            </w:r>
            <w:r>
              <w:rPr>
                <w:sz w:val="18"/>
                <w:szCs w:val="18"/>
                <w:highlight w:val="yellow"/>
                <w:lang w:val="en-US"/>
              </w:rPr>
              <w:t>deliver the decoded MAC PDU to the disassembly and demultiplexing entity</w:t>
            </w:r>
            <w:r>
              <w:rPr>
                <w:sz w:val="18"/>
                <w:szCs w:val="18"/>
                <w:highlight w:val="yellow"/>
                <w:lang w:val="en-US" w:eastAsia="ko-KR"/>
              </w:rPr>
              <w:t>.</w:t>
            </w:r>
          </w:p>
        </w:tc>
      </w:tr>
    </w:tbl>
    <w:p/>
    <w:p>
      <w:pPr>
        <w:rPr>
          <w:b/>
          <w:bCs/>
        </w:rPr>
      </w:pPr>
      <w:r>
        <w:rPr>
          <w:b/>
          <w:lang w:val="en-US"/>
        </w:rPr>
        <w:t xml:space="preserve">Q13: Do </w:t>
      </w:r>
      <w:r>
        <w:rPr>
          <w:b/>
          <w:bCs/>
        </w:rPr>
        <w:t>companies agree the changes above proposed in [R2-2205437]?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Agree with Huawei BUT why do we actually need an LCID, couldn’t we use a transparent MAC for MCCH since it is scheduled with MCCH-RNTI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 xml:space="preserve">This </w:t>
            </w:r>
            <w:r>
              <w:rPr>
                <w:rFonts w:ascii="Arial" w:hAnsi="Arial" w:eastAsia="Malgun Gothic" w:cs="Arial"/>
                <w:sz w:val="20"/>
                <w:lang w:eastAsia="ko-KR"/>
              </w:rPr>
              <w:t>change is also aligned with change of Figure 4.2.2-1 and Figure 4.2.2-2</w:t>
            </w:r>
            <w:r>
              <w:rPr>
                <w:rFonts w:hint="eastAsia" w:ascii="Arial" w:hAnsi="Arial" w:eastAsia="Malgun Gothic" w:cs="Arial"/>
                <w:sz w:val="20"/>
                <w:lang w:eastAsia="ko-KR"/>
              </w:rPr>
              <w:t xml:space="preserve"> handled in Q20.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Agree with Huawei/OPPO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it can be a special case in which de-multiplexing happens to be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[R2-2205457], company proposed to add text to clarify how to select HARQ process for MCCH/MTCH reception.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eastAsia="Malgun Gothic"/>
                <w:lang w:eastAsia="ko-KR"/>
              </w:rPr>
            </w:pPr>
            <w:r>
              <w:rPr>
                <w:lang w:eastAsia="ko-KR"/>
              </w:rPr>
              <w:t>The number of parallel DL HARQ processes per HARQ entity is specified in TS 38.214 [7]. The dedicated broadcast HARQ process is used for BCCH.</w:t>
            </w:r>
            <w:ins w:id="66" w:author="Xiaomi (Yumin)" w:date="2022-04-25T15:35:00Z">
              <w:r>
                <w:rPr>
                  <w:lang w:eastAsia="ko-KR"/>
                </w:rPr>
                <w:t xml:space="preserve"> </w:t>
              </w:r>
            </w:ins>
            <w:ins w:id="67" w:author="Xiaomi (Yumin)" w:date="2022-04-25T15:38:00Z">
              <w:r>
                <w:rPr>
                  <w:lang w:eastAsia="ko-KR"/>
                </w:rPr>
                <w:t>For MCCH or broadcast MTCH, t</w:t>
              </w:r>
            </w:ins>
            <w:ins w:id="68" w:author="Xiaomi (Yumin)" w:date="2022-04-25T15:35:00Z">
              <w:r>
                <w:rPr>
                  <w:lang w:eastAsia="ko-KR"/>
                </w:rPr>
                <w:t>he UE implementation selects</w:t>
              </w:r>
            </w:ins>
            <w:ins w:id="69" w:author="Xiaomi (Yumin)" w:date="2022-04-25T15:36:00Z">
              <w:r>
                <w:rPr>
                  <w:lang w:eastAsia="ko-KR"/>
                </w:rPr>
                <w:t xml:space="preserve"> an HARQ process other than the dedicated broadcast HARQ process.</w:t>
              </w:r>
            </w:ins>
          </w:p>
        </w:tc>
      </w:tr>
    </w:tbl>
    <w:p/>
    <w:p>
      <w:pPr>
        <w:rPr>
          <w:b/>
          <w:bCs/>
        </w:rPr>
      </w:pPr>
      <w:r>
        <w:rPr>
          <w:b/>
          <w:lang w:val="en-US"/>
        </w:rPr>
        <w:t xml:space="preserve">Q14: Do </w:t>
      </w:r>
      <w:r>
        <w:rPr>
          <w:b/>
          <w:bCs/>
        </w:rPr>
        <w:t>companies agree the changes above proposed in [R2-2205457]?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Postpone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S</w:t>
            </w:r>
            <w:r>
              <w:rPr>
                <w:rFonts w:ascii="Arial" w:hAnsi="Arial" w:cs="Arial"/>
                <w:sz w:val="20"/>
              </w:rPr>
              <w:t>hould wait for reply LS from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It would be good to define a dedicated HARQ process for MCCH similar to BCCH. For broadcast MTCH the addition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not </w:t>
            </w:r>
            <w:r>
              <w:rPr>
                <w:rFonts w:hint="eastAsia" w:ascii="Arial" w:hAnsi="Arial" w:cs="Arial"/>
                <w:sz w:val="21"/>
                <w:szCs w:val="22"/>
              </w:rPr>
              <w:t>needed</w:t>
            </w:r>
            <w:r>
              <w:rPr>
                <w:rFonts w:ascii="Arial" w:hAnsi="Arial" w:cs="Arial"/>
                <w:sz w:val="21"/>
                <w:szCs w:val="22"/>
              </w:rPr>
              <w:t>, there is already a NOTE in the spec</w:t>
            </w:r>
          </w:p>
          <w:p>
            <w:pPr>
              <w:rPr>
                <w:rFonts w:ascii="Arial" w:hAnsi="Arial" w:cs="Arial"/>
                <w:sz w:val="21"/>
                <w:szCs w:val="22"/>
              </w:rPr>
            </w:pPr>
            <w:r>
              <w:rPr>
                <w:rFonts w:hint="eastAsia" w:ascii="Arial" w:hAnsi="Arial" w:cs="Arial"/>
                <w:sz w:val="21"/>
                <w:szCs w:val="22"/>
              </w:rPr>
              <w:t>//38.321</w:t>
            </w:r>
          </w:p>
          <w:p>
            <w:pPr>
              <w:rPr>
                <w:rFonts w:ascii="Arial" w:hAnsi="Arial" w:cs="Arial"/>
                <w:sz w:val="21"/>
                <w:szCs w:val="22"/>
              </w:rPr>
            </w:pPr>
            <w:r>
              <w:rPr>
                <w:rFonts w:ascii="Arial" w:hAnsi="Arial" w:cs="Arial"/>
                <w:sz w:val="21"/>
                <w:szCs w:val="22"/>
              </w:rPr>
              <w:t>NOTE:</w:t>
            </w:r>
            <w:r>
              <w:rPr>
                <w:rFonts w:ascii="Arial" w:hAnsi="Arial" w:cs="Arial"/>
                <w:sz w:val="21"/>
                <w:szCs w:val="22"/>
              </w:rPr>
              <w:tab/>
            </w:r>
            <w:r>
              <w:rPr>
                <w:rFonts w:ascii="Arial" w:hAnsi="Arial" w:cs="Arial"/>
                <w:sz w:val="21"/>
                <w:szCs w:val="22"/>
              </w:rPr>
              <w:t>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pStyle w:val="49"/>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pPr>
              <w:rPr>
                <w:rFonts w:ascii="Arial" w:hAnsi="Arial" w:cs="Arial"/>
                <w:sz w:val="21"/>
                <w:szCs w:val="22"/>
              </w:rPr>
            </w:pPr>
            <w:r>
              <w:rPr>
                <w:i/>
              </w:rPr>
              <w:t>NOTE: 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 xml:space="preserve">We think the following NOTE </w:t>
            </w:r>
            <w:r>
              <w:rPr>
                <w:rFonts w:ascii="Arial" w:hAnsi="Arial" w:eastAsia="Malgun Gothic" w:cs="Arial"/>
                <w:sz w:val="20"/>
                <w:lang w:eastAsia="ko-KR"/>
              </w:rPr>
              <w:t xml:space="preserve">already </w:t>
            </w:r>
            <w:r>
              <w:rPr>
                <w:rFonts w:hint="eastAsia" w:ascii="Arial" w:hAnsi="Arial" w:eastAsia="Malgun Gothic" w:cs="Arial"/>
                <w:sz w:val="20"/>
                <w:lang w:eastAsia="ko-KR"/>
              </w:rPr>
              <w:t>covers the intention.</w:t>
            </w:r>
          </w:p>
          <w:p>
            <w:pPr>
              <w:rPr>
                <w:rFonts w:ascii="Arial" w:hAnsi="Arial" w:cs="Arial"/>
                <w:sz w:val="21"/>
                <w:szCs w:val="22"/>
                <w:lang w:eastAsia="en-US"/>
              </w:rPr>
            </w:pPr>
            <w:r>
              <w:t>NOTE:</w:t>
            </w:r>
            <w:r>
              <w:tab/>
            </w:r>
            <w:r>
              <w:t>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LGE</w:t>
            </w:r>
            <w:r>
              <w:rPr>
                <w:rFonts w:hint="eastAsia"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It is good to clarify the UE’s behavior. Also ok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Agree with above companies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Proponent, but fine wit wait for the reply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CATT/Samsung/LGE.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4"/>
      </w:pPr>
      <w:r>
        <w:rPr>
          <w:rFonts w:hint="eastAsia"/>
        </w:rPr>
        <w:t>2.2.3</w:t>
      </w:r>
      <w:r>
        <w:t xml:space="preserve"> Other proposed changes </w:t>
      </w:r>
    </w:p>
    <w:p>
      <w:r>
        <w:t>I</w:t>
      </w:r>
      <w:r>
        <w:rPr>
          <w:rFonts w:hint="eastAsia"/>
        </w:rPr>
        <w:t>n</w:t>
      </w:r>
      <w:r>
        <w:t xml:space="preserve"> [R2-2204606], company proposed to capture text for MTCH reception via beam sweeping in 38.321, not in 38.331.</w:t>
      </w:r>
    </w:p>
    <w:p>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pPr>
        <w:rPr>
          <w:b/>
          <w:bCs/>
        </w:rPr>
      </w:pPr>
      <w:r>
        <w:rPr>
          <w:b/>
          <w:bCs/>
        </w:rPr>
        <w:t xml:space="preserve">Proposal: </w:t>
      </w:r>
      <w:r>
        <w:rPr>
          <w:b/>
        </w:rPr>
        <w:t>Capture text for MTCH reception via beam sweeping in 38.321, not in 38.331.</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Either way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We think RRC is proper for the description. If it is required to capture it in a lower layer, physical layer spec. seems more proper than mac spec. because it is related to beam sweeping opreration.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M</w:t>
            </w:r>
            <w:r>
              <w:rPr>
                <w:rFonts w:ascii="Arial" w:hAnsi="Arial" w:cs="Arial"/>
                <w:sz w:val="21"/>
                <w:szCs w:val="22"/>
              </w:rPr>
              <w:t>TCH is data, it is better to capture the text for data reception in 38.321.</w:t>
            </w:r>
          </w:p>
          <w:p>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May be RRC is better place than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Do not see a strong reason to make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MAC does not describe these currently, also the text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ascii="Arial" w:hAnsi="Arial" w:eastAsia="等线"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reasonable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[R2-2205218], company proposed one note in 5.9 to clarify that the SCell cannot be deactivated by MAC CE if the SCell is configured for broadcast reception.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68"/>
              <w:rPr>
                <w:rFonts w:eastAsiaTheme="minorEastAsia"/>
              </w:rPr>
            </w:pPr>
            <w:ins w:id="70" w:author="OPPO-Shukun" w:date="2022-04-25T14:19:00Z">
              <w:r>
                <w:rPr>
                  <w:rFonts w:hint="eastAsia" w:eastAsia="Times New Roman"/>
                </w:rPr>
                <w:t>N</w:t>
              </w:r>
            </w:ins>
            <w:ins w:id="71" w:author="OPPO-Shukun" w:date="2022-04-25T14:19:00Z">
              <w:r>
                <w:rPr>
                  <w:rFonts w:eastAsia="Times New Roman"/>
                </w:rPr>
                <w:t>OTE X: The SCell conf</w:t>
              </w:r>
            </w:ins>
            <w:ins w:id="72" w:author="OPPO-Shukun" w:date="2022-04-25T14:20:00Z">
              <w:r>
                <w:rPr>
                  <w:rFonts w:eastAsia="Times New Roman"/>
                </w:rPr>
                <w:t xml:space="preserve">igured for MBS broadcast reception cannot be deactivated via </w:t>
              </w:r>
            </w:ins>
            <w:ins w:id="73" w:author="OPPO-Shukun" w:date="2022-04-25T14:20:00Z">
              <w:r>
                <w:rPr>
                  <w:lang w:eastAsia="ko-KR"/>
                </w:rPr>
                <w:t xml:space="preserve">the SCell Activation/Deactivation MAC CE and </w:t>
              </w:r>
            </w:ins>
            <w:ins w:id="74" w:author="OPPO-Shukun" w:date="2022-04-25T14:20:00Z">
              <w:r>
                <w:rPr/>
                <w:t>Enhanced</w:t>
              </w:r>
            </w:ins>
            <w:ins w:id="75" w:author="OPPO-Shukun" w:date="2022-04-25T14:20:00Z">
              <w:r>
                <w:rPr>
                  <w:rStyle w:val="32"/>
                </w:rPr>
                <w:t xml:space="preserve"> </w:t>
              </w:r>
            </w:ins>
            <w:ins w:id="76" w:author="OPPO-Shukun" w:date="2022-04-25T14:20:00Z">
              <w:r>
                <w:rPr>
                  <w:rFonts w:eastAsia="Yu Mincho"/>
                  <w:lang w:eastAsia="ko-KR"/>
                </w:rPr>
                <w:t xml:space="preserve">SCell Activation/Deactivation </w:t>
              </w:r>
            </w:ins>
            <w:ins w:id="77" w:author="OPPO-Shukun" w:date="2022-04-25T14:20:00Z">
              <w:r>
                <w:rPr>
                  <w:lang w:eastAsia="ko-KR"/>
                </w:rPr>
                <w:t>MAC CE.</w:t>
              </w:r>
            </w:ins>
          </w:p>
        </w:tc>
      </w:tr>
    </w:tbl>
    <w:p/>
    <w:p>
      <w:pPr>
        <w:rPr>
          <w:b/>
          <w:bCs/>
        </w:rPr>
      </w:pPr>
      <w:r>
        <w:rPr>
          <w:b/>
          <w:lang w:val="en-US"/>
        </w:rPr>
        <w:t xml:space="preserve">Q16: Do </w:t>
      </w:r>
      <w:r>
        <w:rPr>
          <w:b/>
          <w:bCs/>
        </w:rPr>
        <w:t>companies agree the below proposal and the changes proposed in [R2-2205218]?</w:t>
      </w:r>
    </w:p>
    <w:p>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32"/>
          <w:b/>
        </w:rPr>
        <w:t xml:space="preserve"> </w:t>
      </w:r>
      <w:r>
        <w:rPr>
          <w:rFonts w:eastAsia="Yu Mincho"/>
          <w:b/>
          <w:lang w:eastAsia="ko-KR"/>
        </w:rPr>
        <w:t xml:space="preserve">SCell Activation/Deactivation </w:t>
      </w:r>
      <w:r>
        <w:rPr>
          <w:b/>
          <w:lang w:eastAsia="ko-KR"/>
        </w:rPr>
        <w:t>MAC CE.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Wouldn’t that unecessarily increase power consumption and require the deactivation timer to be set to infinity 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 xml:space="preserve">Broadcast reception via SCell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Consideri</w:t>
            </w:r>
            <w:r>
              <w:rPr>
                <w:rFonts w:ascii="Arial" w:hAnsi="Arial" w:eastAsia="Malgun Gothic" w:cs="Arial"/>
                <w:sz w:val="20"/>
                <w:lang w:eastAsia="ko-KR"/>
              </w:rPr>
              <w:t>ng that UE can receive MBS broadcast in RRC_IDLE/INACTIVE and in non-serving cell depending on UE capability, the NOTE does not need to be captured. It may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How to receive the broadcast in Scell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Both UE and NW means to use SCell is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The UE should not be required to receive broadcast MBS via deactivated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network is in 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
      <w:r>
        <w:t>The following changes proposed in [R2-2204833].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lang w:eastAsia="ja-JP"/>
              </w:rPr>
            </w:pPr>
            <w:r>
              <w:t>When the MAC entity needs to read BCCH, the MAC entity may, based on the scheduling information from RRC:</w:t>
            </w:r>
          </w:p>
          <w:p>
            <w:pPr>
              <w:pStyle w:val="65"/>
              <w:rPr>
                <w:lang w:val="en-US" w:eastAsia="en-US"/>
              </w:rPr>
            </w:pPr>
            <w:r>
              <w:rPr>
                <w:lang w:val="en-US" w:eastAsia="ko-KR"/>
              </w:rPr>
              <w:t>1&gt;</w:t>
            </w:r>
            <w:r>
              <w:rPr>
                <w:lang w:val="en-US"/>
              </w:rPr>
              <w:tab/>
            </w:r>
            <w:r>
              <w:rPr>
                <w:lang w:val="en-US"/>
              </w:rPr>
              <w:t xml:space="preserve">if a downlink assignment for this </w:t>
            </w:r>
            <w:r>
              <w:rPr>
                <w:lang w:val="en-US" w:eastAsia="ko-KR"/>
              </w:rPr>
              <w:t>PDCCH occasion</w:t>
            </w:r>
            <w:r>
              <w:rPr>
                <w:lang w:val="en-US"/>
              </w:rPr>
              <w:t xml:space="preserve"> has been received on the PDCCH for the SI-RNTI;</w:t>
            </w:r>
          </w:p>
          <w:p>
            <w:pPr>
              <w:pStyle w:val="77"/>
              <w:rPr>
                <w:ins w:id="78" w:author="vivo (Stephen)" w:date="2022-04-26T06:35:00Z"/>
              </w:rPr>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pPr>
              <w:rPr>
                <w:ins w:id="79" w:author="vivo (Stephen)" w:date="2022-04-26T06:35:00Z"/>
                <w:lang w:eastAsia="ja-JP"/>
              </w:rPr>
            </w:pPr>
            <w:ins w:id="80" w:author="vivo (Stephen)" w:date="2022-04-26T06:35:00Z">
              <w:r>
                <w:rPr/>
                <w:t>When the MAC entity needs to read MCCH, the MAC entity may, based on the scheduling information from RRC:</w:t>
              </w:r>
            </w:ins>
          </w:p>
          <w:p>
            <w:pPr>
              <w:pStyle w:val="65"/>
              <w:rPr>
                <w:ins w:id="81" w:author="vivo (Stephen)" w:date="2022-04-26T06:35:00Z"/>
                <w:lang w:val="en-US" w:eastAsia="en-US"/>
              </w:rPr>
            </w:pPr>
            <w:ins w:id="82" w:author="vivo (Stephen)" w:date="2022-04-26T06:35:00Z">
              <w:r>
                <w:rPr>
                  <w:lang w:val="en-US" w:eastAsia="ko-KR"/>
                </w:rPr>
                <w:t>1&gt;</w:t>
              </w:r>
            </w:ins>
            <w:ins w:id="83" w:author="vivo (Stephen)" w:date="2022-04-26T06:35:00Z">
              <w:r>
                <w:rPr>
                  <w:lang w:val="en-US"/>
                </w:rPr>
                <w:tab/>
              </w:r>
            </w:ins>
            <w:ins w:id="84" w:author="vivo (Stephen)" w:date="2022-04-26T06:35:00Z">
              <w:r>
                <w:rPr>
                  <w:lang w:val="en-US"/>
                </w:rPr>
                <w:t xml:space="preserve">if a downlink assignment for this </w:t>
              </w:r>
            </w:ins>
            <w:ins w:id="85" w:author="vivo (Stephen)" w:date="2022-04-26T06:35:00Z">
              <w:r>
                <w:rPr>
                  <w:lang w:val="en-US" w:eastAsia="ko-KR"/>
                </w:rPr>
                <w:t>PDCCH occasion</w:t>
              </w:r>
            </w:ins>
            <w:ins w:id="86" w:author="vivo (Stephen)" w:date="2022-04-26T06:35:00Z">
              <w:r>
                <w:rPr>
                  <w:lang w:val="en-US"/>
                </w:rPr>
                <w:t xml:space="preserve"> has been received on the PDCCH for the </w:t>
              </w:r>
            </w:ins>
            <w:ins w:id="87" w:author="vivo (Stephen)" w:date="2022-04-26T06:36:00Z">
              <w:r>
                <w:rPr>
                  <w:lang w:val="en-US"/>
                </w:rPr>
                <w:t>MCCH</w:t>
              </w:r>
            </w:ins>
            <w:ins w:id="88" w:author="vivo (Stephen)" w:date="2022-04-26T06:35:00Z">
              <w:r>
                <w:rPr>
                  <w:lang w:val="en-US"/>
                </w:rPr>
                <w:t>-RNTI;</w:t>
              </w:r>
            </w:ins>
          </w:p>
          <w:p>
            <w:pPr>
              <w:pStyle w:val="77"/>
              <w:rPr>
                <w:rFonts w:eastAsia="宋体"/>
                <w:lang w:eastAsia="zh-CN"/>
              </w:rPr>
            </w:pPr>
            <w:ins w:id="89" w:author="vivo (Stephen)" w:date="2022-04-26T06:35:00Z">
              <w:r>
                <w:rPr>
                  <w:lang w:eastAsia="ko-KR"/>
                </w:rPr>
                <w:t>2&gt;</w:t>
              </w:r>
            </w:ins>
            <w:ins w:id="90" w:author="vivo (Stephen)" w:date="2022-04-26T06:35:00Z">
              <w:r>
                <w:rPr/>
                <w:tab/>
              </w:r>
            </w:ins>
            <w:ins w:id="91" w:author="vivo (Stephen)" w:date="2022-04-26T06:35:00Z">
              <w:r>
                <w:rPr/>
                <w:t xml:space="preserve">indicate a downlink assignment </w:t>
              </w:r>
            </w:ins>
            <w:ins w:id="92" w:author="vivo (Stephen)" w:date="2022-04-26T06:35:00Z">
              <w:r>
                <w:rPr>
                  <w:rFonts w:eastAsia="宋体"/>
                  <w:lang w:eastAsia="zh-CN"/>
                </w:rPr>
                <w:t xml:space="preserve">and redundancy version </w:t>
              </w:r>
            </w:ins>
            <w:ins w:id="93" w:author="vivo (Stephen)" w:date="2022-04-26T06:35:00Z">
              <w:r>
                <w:rPr/>
                <w:t>for the dedicated broadcast HARQ process to the HARQ entity.</w:t>
              </w:r>
            </w:ins>
          </w:p>
        </w:tc>
      </w:tr>
    </w:tbl>
    <w:p/>
    <w:p>
      <w:pPr>
        <w:rPr>
          <w:b/>
          <w:bCs/>
        </w:rPr>
      </w:pPr>
      <w:r>
        <w:rPr>
          <w:b/>
          <w:lang w:val="en-US"/>
        </w:rPr>
        <w:t xml:space="preserve">Q17: Do </w:t>
      </w:r>
      <w:r>
        <w:rPr>
          <w:b/>
          <w:bCs/>
        </w:rPr>
        <w:t>companies agree the changes proposed in [R2-2204833]?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T</w:t>
            </w:r>
            <w:r>
              <w:rPr>
                <w:rFonts w:ascii="Arial" w:hAnsi="Arial" w:cs="Arial"/>
                <w:sz w:val="20"/>
              </w:rPr>
              <w:t>his seems not necessary as it may not be possible for soft combining due to possible segmentation of RLC PDUs of MCCH, e.g. RLC SNs will be different for different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t>
            </w:r>
            <w:ins w:id="94" w:author="vivo (Stephen)" w:date="2022-04-26T06:35:00Z">
              <w:r>
                <w:rPr/>
                <w:t>the dedicated broadcast HARQ process</w:t>
              </w:r>
            </w:ins>
            <w:r>
              <w:rPr>
                <w:rFonts w:ascii="Arial" w:hAnsi="Arial" w:cs="Arial"/>
                <w:sz w:val="21"/>
                <w:szCs w:val="22"/>
              </w:rPr>
              <w:t>”</w:t>
            </w:r>
            <w:r>
              <w:rPr>
                <w:rFonts w:hint="eastAsia" w:ascii="Arial" w:hAnsi="Arial" w:cs="Arial"/>
                <w:sz w:val="21"/>
                <w:szCs w:val="22"/>
              </w:rPr>
              <w:t xml:space="preserve"> is for BCCH,can not be used for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There’s no broadcast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 xml:space="preserve">We agree to the </w:t>
            </w:r>
            <w:r>
              <w:rPr>
                <w:rFonts w:ascii="Arial" w:hAnsi="Arial" w:eastAsia="Malgun Gothic" w:cs="Arial"/>
                <w:sz w:val="21"/>
                <w:szCs w:val="22"/>
                <w:lang w:eastAsia="ko-KR"/>
              </w:rPr>
              <w:t>intention</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Cannot see the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M</w:t>
            </w:r>
            <w:r>
              <w:rPr>
                <w:rFonts w:ascii="Arial" w:hAnsi="Arial" w:eastAsia="等线"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rPr>
              <w:t>A</w:t>
            </w:r>
            <w:r>
              <w:rPr>
                <w:rFonts w:ascii="Arial" w:hAnsi="Arial" w:cs="Arial"/>
                <w:sz w:val="21"/>
                <w:szCs w:val="22"/>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 strong opinion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Not necessarily needed but if added the HARQ process is up to UE to select and should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Fine with the intention. However there is no dedicated broadcast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[R2-2205447], company proposed the text in MAC reset section to excluding broadcast related timer and HARQ process handling. Do you agree the changes?</w:t>
      </w:r>
    </w:p>
    <w:p>
      <w:pPr>
        <w:rPr>
          <w:b/>
          <w:bCs/>
        </w:rPr>
      </w:pPr>
      <w:r>
        <w:rPr>
          <w:b/>
          <w:lang w:val="en-US"/>
        </w:rPr>
        <w:t xml:space="preserve">Q18: Do </w:t>
      </w:r>
      <w:r>
        <w:rPr>
          <w:b/>
          <w:bCs/>
        </w:rPr>
        <w:t>companies agree the changes proposed in [R2-2205447]?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Not needed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Broadcast timers should not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Following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
      <w:pPr>
        <w:pStyle w:val="3"/>
      </w:pPr>
      <w:r>
        <w:t>2.</w:t>
      </w:r>
      <w:r>
        <w:rPr>
          <w:rFonts w:hint="eastAsia"/>
        </w:rPr>
        <w:t>3</w:t>
      </w:r>
      <w:r>
        <w:t xml:space="preserve"> </w:t>
      </w:r>
      <w:r>
        <w:rPr>
          <w:rFonts w:hint="eastAsia"/>
        </w:rPr>
        <w:t>others</w:t>
      </w:r>
      <w:r>
        <w:t xml:space="preserve"> </w:t>
      </w:r>
    </w:p>
    <w:p>
      <w:r>
        <w:t>In [R2-2205122</w:t>
      </w:r>
      <w:r>
        <w:rPr>
          <w:rFonts w:hint="eastAsia" w:ascii="宋体" w:hAnsi="宋体"/>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rPr>
                <w:lang w:eastAsia="ko-KR"/>
              </w:rPr>
            </w:pPr>
            <w:bookmarkStart w:id="1" w:name="_Toc52752012"/>
            <w:bookmarkStart w:id="2" w:name="_Toc46490317"/>
            <w:bookmarkStart w:id="3" w:name="_Toc52796474"/>
            <w:bookmarkStart w:id="4" w:name="_Toc29239832"/>
            <w:bookmarkStart w:id="5" w:name="_Toc37296191"/>
            <w:bookmarkStart w:id="6" w:name="_Toc100871984"/>
            <w:r>
              <w:rPr>
                <w:lang w:eastAsia="ko-KR"/>
              </w:rPr>
              <w:t>5.3.3</w:t>
            </w:r>
            <w:r>
              <w:rPr>
                <w:lang w:eastAsia="ko-KR"/>
              </w:rPr>
              <w:tab/>
            </w:r>
            <w:r>
              <w:rPr>
                <w:lang w:eastAsia="ko-KR"/>
              </w:rPr>
              <w:t>Disassembly and demultiplexing</w:t>
            </w:r>
            <w:bookmarkEnd w:id="1"/>
            <w:bookmarkEnd w:id="2"/>
            <w:bookmarkEnd w:id="3"/>
            <w:bookmarkEnd w:id="4"/>
            <w:bookmarkEnd w:id="5"/>
            <w:bookmarkEnd w:id="6"/>
          </w:p>
          <w:p>
            <w:pPr>
              <w:rPr>
                <w:lang w:eastAsia="ko-KR"/>
              </w:rPr>
            </w:pPr>
            <w:r>
              <w:rPr>
                <w:lang w:eastAsia="ko-KR"/>
              </w:rPr>
              <w:t>The MAC entity shall disassemble and demultiplex a MAC PDU as defined in clauses 6.1.2 and 6.1.5a.</w:t>
            </w:r>
          </w:p>
          <w:p>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pPr>
              <w:pStyle w:val="65"/>
              <w:rPr>
                <w:rFonts w:eastAsia="等线"/>
              </w:rPr>
            </w:pPr>
            <w:r>
              <w:rPr>
                <w:highlight w:val="yellow"/>
                <w:lang w:eastAsia="zh-TW"/>
              </w:rPr>
              <w:t>1&gt;</w:t>
            </w:r>
            <w:r>
              <w:rPr>
                <w:highlight w:val="yellow"/>
                <w:lang w:eastAsia="zh-TW"/>
              </w:rPr>
              <w:tab/>
            </w:r>
            <w:r>
              <w:rPr>
                <w:highlight w:val="yellow"/>
                <w:lang w:eastAsia="zh-TW"/>
              </w:rPr>
              <w:t>discard the received subPDU.</w:t>
            </w:r>
          </w:p>
        </w:tc>
      </w:tr>
    </w:tbl>
    <w:p/>
    <w:p>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lang w:eastAsia="ko-KR"/>
              </w:rPr>
            </w:pPr>
            <w:bookmarkStart w:id="7" w:name="_Toc52752039"/>
            <w:bookmarkStart w:id="8" w:name="_Toc46490344"/>
            <w:bookmarkStart w:id="9" w:name="_Toc52796501"/>
            <w:bookmarkStart w:id="10" w:name="_Toc100872016"/>
            <w:r>
              <w:rPr>
                <w:lang w:eastAsia="ko-KR"/>
              </w:rPr>
              <w:t>5.13</w:t>
            </w:r>
            <w:r>
              <w:rPr>
                <w:lang w:eastAsia="ko-KR"/>
              </w:rPr>
              <w:tab/>
            </w:r>
            <w:r>
              <w:rPr>
                <w:lang w:eastAsia="ko-KR"/>
              </w:rPr>
              <w:t>Handling of unknown, unforeseen and erroneous protocol data</w:t>
            </w:r>
            <w:bookmarkEnd w:id="7"/>
            <w:bookmarkEnd w:id="8"/>
            <w:bookmarkEnd w:id="9"/>
            <w:bookmarkEnd w:id="10"/>
          </w:p>
          <w:p>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pPr>
              <w:pStyle w:val="65"/>
              <w:rPr>
                <w:lang w:val="en-US" w:eastAsia="ko-KR"/>
              </w:rPr>
            </w:pPr>
            <w:r>
              <w:rPr>
                <w:lang w:val="en-US" w:eastAsia="ko-KR"/>
              </w:rPr>
              <w:t>1&gt;</w:t>
            </w:r>
            <w:r>
              <w:rPr>
                <w:lang w:val="en-US" w:eastAsia="ko-KR"/>
              </w:rPr>
              <w:tab/>
            </w:r>
            <w:r>
              <w:rPr>
                <w:lang w:val="en-US" w:eastAsia="ko-KR"/>
              </w:rPr>
              <w:t>discard the received subPDU and any remaining subPDUs in the MAC PDU.</w:t>
            </w:r>
          </w:p>
          <w:p>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pPr>
              <w:pStyle w:val="65"/>
              <w:rPr>
                <w:rFonts w:eastAsia="等线"/>
              </w:rPr>
            </w:pPr>
            <w:r>
              <w:rPr>
                <w:highlight w:val="yellow"/>
                <w:lang w:eastAsia="ko-KR"/>
              </w:rPr>
              <w:t>1&gt;</w:t>
            </w:r>
            <w:r>
              <w:rPr>
                <w:highlight w:val="yellow"/>
                <w:lang w:eastAsia="ko-KR"/>
              </w:rPr>
              <w:tab/>
            </w:r>
            <w:r>
              <w:rPr>
                <w:highlight w:val="yellow"/>
                <w:lang w:eastAsia="ko-KR"/>
              </w:rPr>
              <w:t>discard the received subPDU.</w:t>
            </w:r>
          </w:p>
        </w:tc>
      </w:tr>
    </w:tbl>
    <w:p/>
    <w:p>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pPr>
        <w:rPr>
          <w:b/>
          <w:bCs/>
        </w:rPr>
      </w:pPr>
      <w:r>
        <w:rPr>
          <w:b/>
          <w:lang w:val="en-US"/>
        </w:rPr>
        <w:t xml:space="preserve">Q19: Which option do companies prefer and do </w:t>
      </w:r>
      <w:r>
        <w:rPr>
          <w:b/>
          <w:bCs/>
        </w:rPr>
        <w:t>companies agree the changes proposed in [R2-2205122] if option 2 is chosen?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N</w:t>
            </w:r>
            <w:r>
              <w:rPr>
                <w:rFonts w:ascii="Arial" w:hAnsi="Arial" w:cs="Arial"/>
                <w:sz w:val="20"/>
              </w:rPr>
              <w:t>o need for duplicated handling as already covered by section 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r>
              <w:rPr>
                <w:rFonts w:ascii="Arial" w:hAnsi="Arial" w:eastAsia="Malgun Gothic" w:cs="Arial"/>
                <w:sz w:val="20"/>
                <w:lang w:eastAsia="ko-KR"/>
              </w:rPr>
              <w:t xml:space="preserve"> – 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ascii="Arial" w:hAnsi="Arial" w:eastAsia="Malgun Gothic" w:cs="Arial"/>
                <w:sz w:val="20"/>
                <w:lang w:eastAsia="ko-KR"/>
              </w:rPr>
              <w:t>For the first change in R2-2205122, w</w:t>
            </w:r>
            <w:r>
              <w:rPr>
                <w:rFonts w:hint="eastAsia" w:ascii="Arial" w:hAnsi="Arial" w:eastAsia="Malgun Gothic" w:cs="Arial"/>
                <w:sz w:val="20"/>
                <w:lang w:eastAsia="ko-KR"/>
              </w:rPr>
              <w:t xml:space="preserve">e think that handling of PTP retransmission case is considered as a normal operation </w:t>
            </w:r>
            <w:r>
              <w:rPr>
                <w:rFonts w:ascii="Arial" w:hAnsi="Arial" w:eastAsia="Malgun Gothic"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pPr>
              <w:rPr>
                <w:rFonts w:ascii="Arial" w:hAnsi="Arial" w:cs="Arial"/>
                <w:sz w:val="21"/>
                <w:szCs w:val="22"/>
                <w:lang w:eastAsia="en-US"/>
              </w:rPr>
            </w:pPr>
            <w:r>
              <w:rPr>
                <w:rFonts w:ascii="Arial" w:hAnsi="Arial" w:eastAsia="Malgun Gothic"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O</w:t>
            </w:r>
            <w:r>
              <w:rPr>
                <w:rFonts w:ascii="Arial" w:hAnsi="Arial" w:cs="Arial"/>
                <w:sz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(text needs some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cs="Arial"/>
                <w:sz w:val="20"/>
                <w:lang w:val="en-US" w:eastAsia="zh-CN"/>
              </w:rPr>
            </w:pPr>
            <w:r>
              <w:rPr>
                <w:rFonts w:hint="eastAsia" w:ascii="Arial" w:hAnsi="Arial" w:cs="Arial"/>
                <w:sz w:val="20"/>
                <w:lang w:val="en-US" w:eastAsia="zh-CN"/>
              </w:rPr>
              <w:t>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[R2-2205483], company proposed to change the HARQ model for MCCH and broadcast MTCH in Figure 4.2.2-1 and Figure 4.2.2-2.</w:t>
      </w:r>
    </w:p>
    <w:p>
      <w:pPr>
        <w:rPr>
          <w:b/>
          <w:bCs/>
        </w:rPr>
      </w:pPr>
      <w:r>
        <w:rPr>
          <w:b/>
          <w:lang w:val="en-US"/>
        </w:rPr>
        <w:t xml:space="preserve">Q20: Do </w:t>
      </w:r>
      <w:r>
        <w:rPr>
          <w:b/>
          <w:bCs/>
        </w:rPr>
        <w:t>companies agree the changes proposed in [R2-2205483]?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O</w:t>
            </w:r>
            <w:r>
              <w:rPr>
                <w:rFonts w:ascii="Arial" w:hAnsi="Arial" w:cs="Arial"/>
                <w:sz w:val="20"/>
              </w:rPr>
              <w:t>therwise it is not aligned with the agreed HARQ modelling.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It would be good to define a dedicated HARQ process for MCCH since currently MBS broadcast always uses at least 2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HP is shared by unicast, multicast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To align the HARQ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pStyle w:val="3"/>
      </w:pPr>
      <w:r>
        <w:rPr>
          <w:rFonts w:hint="eastAsia"/>
        </w:rPr>
        <w:t>2</w:t>
      </w:r>
      <w:r>
        <w:t>.4 Any other issues?</w:t>
      </w:r>
    </w:p>
    <w:p>
      <w:pPr>
        <w:rPr>
          <w:b/>
          <w:bCs/>
        </w:rPr>
      </w:pPr>
      <w:r>
        <w:rPr>
          <w:b/>
          <w:lang w:val="en-US"/>
        </w:rPr>
        <w:t>Q21: Any other open issues</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5112"/>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5112"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del w:id="95" w:author="HUAWEI-Xubin" w:date="2022-05-10T15:28:00Z">
              <w:r>
                <w:rPr>
                  <w:sz w:val="20"/>
                  <w:szCs w:val="20"/>
                  <w:lang w:eastAsia="en-US"/>
                </w:rPr>
                <w:delText>Comments</w:delText>
              </w:r>
            </w:del>
            <w:ins w:id="96" w:author="HUAWEI-Xubin" w:date="2022-05-10T15:28:00Z">
              <w:r>
                <w:rPr>
                  <w:sz w:val="20"/>
                  <w:szCs w:val="20"/>
                  <w:lang w:eastAsia="en-US"/>
                </w:rPr>
                <w:t>Issues</w:t>
              </w:r>
            </w:ins>
          </w:p>
        </w:tc>
        <w:tc>
          <w:tcPr>
            <w:tcW w:w="2830"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ins w:id="97" w:author="HUAWEI-Xubin" w:date="2022-05-10T15:28:00Z"/>
                <w:sz w:val="20"/>
                <w:szCs w:val="20"/>
              </w:rPr>
            </w:pPr>
            <w:ins w:id="98" w:author="HUAWEI-Xubin" w:date="2022-05-10T15:29:00Z">
              <w:r>
                <w:rPr>
                  <w:rFonts w:hint="eastAsia"/>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spacing w:before="120" w:beforeLines="5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pPr>
              <w:spacing w:before="120" w:beforeLines="5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color="auto" w:sz="4" w:space="0"/>
              <w:left w:val="single" w:color="auto" w:sz="4" w:space="0"/>
              <w:bottom w:val="single" w:color="auto" w:sz="4" w:space="0"/>
              <w:right w:val="single" w:color="auto" w:sz="4" w:space="0"/>
            </w:tcBorders>
          </w:tcPr>
          <w:p>
            <w:pPr>
              <w:spacing w:before="120" w:beforeLines="50"/>
              <w:rPr>
                <w:ins w:id="99" w:author="HUAWEI-Xubin" w:date="2022-05-10T15:28:00Z"/>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What about the restructuring proposed by ZTE in 5629?</w:t>
            </w:r>
          </w:p>
        </w:tc>
        <w:tc>
          <w:tcPr>
            <w:tcW w:w="2830" w:type="dxa"/>
            <w:tcBorders>
              <w:top w:val="single" w:color="auto" w:sz="4" w:space="0"/>
              <w:left w:val="single" w:color="auto" w:sz="4" w:space="0"/>
              <w:bottom w:val="single" w:color="auto" w:sz="4" w:space="0"/>
              <w:right w:val="single" w:color="auto" w:sz="4" w:space="0"/>
            </w:tcBorders>
          </w:tcPr>
          <w:p>
            <w:pPr>
              <w:rPr>
                <w:ins w:id="100" w:author="HUAWEI-Xubin" w:date="2022-05-10T15:28:00Z"/>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PMingLiU" w:cs="Arial"/>
                <w:sz w:val="20"/>
                <w:lang w:eastAsia="zh-TW"/>
              </w:rPr>
              <w:t>A</w:t>
            </w:r>
            <w:r>
              <w:rPr>
                <w:rFonts w:ascii="Arial" w:hAnsi="Arial" w:eastAsia="PMingLiU" w:cs="Arial"/>
                <w:sz w:val="20"/>
                <w:lang w:eastAsia="zh-TW"/>
              </w:rPr>
              <w:t>SUSTeK</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pPr>
              <w:ind w:left="330" w:leftChars="150"/>
              <w:rPr>
                <w:rFonts w:ascii="Arial" w:hAnsi="Arial" w:eastAsia="PMingLiU" w:cs="Arial"/>
                <w:sz w:val="21"/>
                <w:szCs w:val="22"/>
                <w:lang w:eastAsia="zh-TW"/>
              </w:rPr>
            </w:pPr>
            <w:r>
              <w:rPr>
                <w:rFonts w:hint="eastAsia" w:eastAsia="PMingLiU"/>
                <w:b/>
                <w:lang w:eastAsia="zh-TW"/>
              </w:rPr>
              <w:t>Proposal</w:t>
            </w:r>
            <w:r>
              <w:rPr>
                <w:rFonts w:eastAsia="PMingLiU"/>
                <w:b/>
                <w:lang w:eastAsia="zh-TW"/>
              </w:rPr>
              <w:t xml:space="preserve"> 2</w:t>
            </w:r>
            <w:r>
              <w:rPr>
                <w:rFonts w:hint="eastAsia" w:eastAsia="PMingLiU"/>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ins w:id="101" w:author="HUAWEI-Xubin" w:date="2022-05-10T15:28:00Z"/>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cs="Arial"/>
                <w:sz w:val="21"/>
                <w:szCs w:val="22"/>
                <w:lang w:val="en-US" w:eastAsia="zh-CN"/>
              </w:rPr>
            </w:pPr>
            <w:r>
              <w:rPr>
                <w:rFonts w:hint="eastAsia" w:ascii="Arial" w:hAnsi="Arial" w:cs="Arial"/>
                <w:sz w:val="21"/>
                <w:szCs w:val="22"/>
                <w:lang w:val="en-US" w:eastAsia="zh-CN"/>
              </w:rPr>
              <w:t>C</w:t>
            </w:r>
            <w:r>
              <w:rPr>
                <w:rFonts w:hint="eastAsia" w:ascii="Arial" w:hAnsi="Arial" w:cs="Arial"/>
                <w:sz w:val="21"/>
                <w:szCs w:val="22"/>
              </w:rPr>
              <w:t xml:space="preserve">urrent spec </w:t>
            </w:r>
            <w:r>
              <w:rPr>
                <w:rFonts w:hint="eastAsia" w:ascii="Arial" w:hAnsi="Arial" w:cs="Arial"/>
                <w:sz w:val="21"/>
                <w:szCs w:val="22"/>
                <w:lang w:val="en-US" w:eastAsia="zh-CN"/>
              </w:rPr>
              <w:t xml:space="preserve">which </w:t>
            </w:r>
            <w:r>
              <w:rPr>
                <w:rFonts w:hint="eastAsia" w:ascii="Arial" w:hAnsi="Arial" w:cs="Arial"/>
                <w:sz w:val="21"/>
                <w:szCs w:val="22"/>
              </w:rPr>
              <w:t xml:space="preserve">combines the efforts </w:t>
            </w:r>
            <w:r>
              <w:rPr>
                <w:rFonts w:hint="eastAsia" w:ascii="Arial" w:hAnsi="Arial" w:cs="Arial"/>
                <w:sz w:val="21"/>
                <w:szCs w:val="22"/>
                <w:lang w:val="en-US" w:eastAsia="zh-CN"/>
              </w:rPr>
              <w:t>of spec rapporteur and all other contributing companies, is a precise reflection of RAN2 agreements. We appreciate it.</w:t>
            </w:r>
          </w:p>
          <w:p>
            <w:pPr>
              <w:jc w:val="left"/>
              <w:rPr>
                <w:rFonts w:hint="default" w:ascii="Arial" w:hAnsi="Arial" w:cs="Arial"/>
                <w:sz w:val="21"/>
                <w:szCs w:val="22"/>
                <w:lang w:val="en-US"/>
              </w:rPr>
            </w:pPr>
            <w:r>
              <w:rPr>
                <w:rFonts w:hint="eastAsia" w:ascii="Arial" w:hAnsi="Arial" w:cs="Arial"/>
                <w:sz w:val="21"/>
                <w:szCs w:val="22"/>
                <w:lang w:val="en-US" w:eastAsia="zh-CN"/>
              </w:rPr>
              <w:t>It could be further refined though, for better readability and more future-proof if any new feature is to be added on unicast or multicast DRX.</w:t>
            </w:r>
          </w:p>
          <w:p>
            <w:pPr>
              <w:jc w:val="left"/>
              <w:rPr>
                <w:rFonts w:hint="eastAsia" w:ascii="Arial" w:hAnsi="Arial" w:eastAsia="宋体" w:cs="Arial"/>
                <w:sz w:val="21"/>
                <w:szCs w:val="22"/>
                <w:lang w:val="en-US" w:eastAsia="zh-CN"/>
              </w:rPr>
            </w:pPr>
            <w:r>
              <w:rPr>
                <w:rFonts w:hint="eastAsia" w:ascii="Arial" w:hAnsi="Arial" w:cs="Arial"/>
                <w:sz w:val="21"/>
                <w:szCs w:val="22"/>
              </w:rPr>
              <w:t>based on the comments received so far, the controversy in front of us lies in the fact that it might not be a good idea to couple</w:t>
            </w:r>
            <w:r>
              <w:rPr>
                <w:rFonts w:hint="eastAsia" w:ascii="Arial" w:hAnsi="Arial" w:cs="Arial"/>
                <w:sz w:val="21"/>
                <w:szCs w:val="22"/>
                <w:lang w:val="en-US" w:eastAsia="zh-CN"/>
              </w:rPr>
              <w:t>:</w:t>
            </w:r>
          </w:p>
          <w:p>
            <w:pPr>
              <w:jc w:val="left"/>
              <w:rPr>
                <w:rFonts w:hint="default" w:ascii="Arial" w:hAnsi="Arial" w:eastAsia="宋体" w:cs="Arial"/>
                <w:sz w:val="21"/>
                <w:szCs w:val="22"/>
                <w:lang w:val="en-US" w:eastAsia="zh-CN"/>
              </w:rPr>
            </w:pPr>
            <w:r>
              <w:rPr>
                <w:rFonts w:hint="eastAsia" w:ascii="Arial" w:hAnsi="Arial" w:cs="Arial"/>
                <w:sz w:val="21"/>
                <w:szCs w:val="22"/>
              </w:rPr>
              <w:t xml:space="preserve">- unicast DRX (which is per DRX group in a cell group) </w:t>
            </w:r>
            <w:r>
              <w:rPr>
                <w:rFonts w:hint="eastAsia" w:ascii="Arial" w:hAnsi="Arial" w:cs="Arial"/>
                <w:sz w:val="21"/>
                <w:szCs w:val="22"/>
                <w:lang w:val="en-US" w:eastAsia="zh-CN"/>
              </w:rPr>
              <w:t>// in 5.7</w:t>
            </w:r>
          </w:p>
          <w:p>
            <w:pPr>
              <w:jc w:val="left"/>
              <w:rPr>
                <w:rFonts w:hint="default" w:ascii="Arial" w:hAnsi="Arial" w:eastAsia="宋体" w:cs="Arial"/>
                <w:sz w:val="21"/>
                <w:szCs w:val="22"/>
                <w:lang w:val="en-US" w:eastAsia="zh-CN"/>
              </w:rPr>
            </w:pPr>
            <w:r>
              <w:rPr>
                <w:rFonts w:hint="eastAsia" w:ascii="Arial" w:hAnsi="Arial" w:cs="Arial"/>
                <w:sz w:val="21"/>
                <w:szCs w:val="22"/>
              </w:rPr>
              <w:t xml:space="preserve">- and multicast DRX (which is configured </w:t>
            </w:r>
            <w:r>
              <w:rPr>
                <w:rFonts w:hint="eastAsia" w:ascii="Arial" w:hAnsi="Arial" w:cs="Arial"/>
                <w:sz w:val="21"/>
                <w:szCs w:val="22"/>
                <w:lang w:val="en-US" w:eastAsia="zh-CN"/>
              </w:rPr>
              <w:t xml:space="preserve">per G-RNTI </w:t>
            </w:r>
            <w:r>
              <w:rPr>
                <w:rFonts w:hint="eastAsia" w:ascii="Arial" w:hAnsi="Arial" w:cs="Arial"/>
                <w:sz w:val="21"/>
                <w:szCs w:val="22"/>
              </w:rPr>
              <w:t>per cell group</w:t>
            </w:r>
            <w:r>
              <w:rPr>
                <w:rFonts w:hint="eastAsia" w:ascii="Arial" w:hAnsi="Arial" w:cs="Arial"/>
                <w:sz w:val="21"/>
                <w:szCs w:val="22"/>
                <w:lang w:val="en-US" w:eastAsia="zh-CN"/>
              </w:rPr>
              <w:t>,</w:t>
            </w:r>
            <w:r>
              <w:rPr>
                <w:rFonts w:hint="eastAsia" w:ascii="Arial" w:hAnsi="Arial" w:cs="Arial"/>
                <w:sz w:val="21"/>
                <w:szCs w:val="22"/>
              </w:rPr>
              <w:t xml:space="preserve"> but actually per cell as it will only be scheduled in no more than one cell)</w:t>
            </w:r>
            <w:r>
              <w:rPr>
                <w:rFonts w:hint="eastAsia" w:ascii="Arial" w:hAnsi="Arial" w:cs="Arial"/>
                <w:sz w:val="21"/>
                <w:szCs w:val="22"/>
                <w:lang w:val="en-US" w:eastAsia="zh-CN"/>
              </w:rPr>
              <w:t xml:space="preserve"> // in 5.7b</w:t>
            </w:r>
          </w:p>
          <w:p>
            <w:pPr>
              <w:jc w:val="left"/>
              <w:rPr>
                <w:rFonts w:hint="eastAsia" w:ascii="Arial" w:hAnsi="Arial" w:cs="Arial"/>
                <w:sz w:val="21"/>
                <w:szCs w:val="22"/>
                <w:lang w:val="en-US" w:eastAsia="zh-CN"/>
              </w:rPr>
            </w:pPr>
            <w:r>
              <w:rPr>
                <w:rFonts w:hint="eastAsia" w:ascii="Arial" w:hAnsi="Arial" w:cs="Arial"/>
                <w:sz w:val="21"/>
                <w:szCs w:val="22"/>
                <w:lang w:val="en-US" w:eastAsia="zh-CN"/>
              </w:rPr>
              <w:t xml:space="preserve">into the same DRX procedure in 5.7. </w:t>
            </w:r>
          </w:p>
          <w:p>
            <w:pPr>
              <w:jc w:val="left"/>
              <w:rPr>
                <w:rFonts w:hint="eastAsia" w:ascii="Arial" w:hAnsi="Arial" w:cs="Arial"/>
                <w:sz w:val="21"/>
                <w:szCs w:val="22"/>
                <w:lang w:val="en-US" w:eastAsia="zh-CN"/>
              </w:rPr>
            </w:pPr>
            <w:r>
              <w:rPr>
                <w:rFonts w:hint="eastAsia" w:ascii="Arial" w:hAnsi="Arial" w:cs="Arial"/>
                <w:sz w:val="21"/>
                <w:szCs w:val="22"/>
                <w:lang w:val="en-US" w:eastAsia="zh-CN"/>
              </w:rPr>
              <w:t xml:space="preserve">Samsung's comments to Q5 also told that multicast group DRX was not able to be categorized into some DRX group. </w:t>
            </w:r>
          </w:p>
          <w:p>
            <w:pPr>
              <w:jc w:val="left"/>
              <w:rPr>
                <w:rFonts w:hint="eastAsia" w:ascii="Arial" w:hAnsi="Arial" w:cs="Arial"/>
                <w:sz w:val="21"/>
                <w:szCs w:val="22"/>
                <w:lang w:val="en-US" w:eastAsia="zh-CN"/>
              </w:rPr>
            </w:pPr>
            <w:r>
              <w:rPr>
                <w:rFonts w:hint="eastAsia" w:ascii="Arial" w:hAnsi="Arial" w:cs="Arial"/>
                <w:sz w:val="21"/>
                <w:szCs w:val="22"/>
                <w:lang w:val="en-US" w:eastAsia="zh-CN"/>
              </w:rPr>
              <w:t xml:space="preserve">They are with different granularity and different supported features, e.g., </w:t>
            </w:r>
            <w:r>
              <w:rPr>
                <w:rFonts w:hint="eastAsia" w:ascii="Arial" w:hAnsi="Arial" w:cs="Arial"/>
                <w:i/>
                <w:iCs/>
                <w:sz w:val="21"/>
                <w:szCs w:val="22"/>
                <w:lang w:val="en-US" w:eastAsia="ko-KR"/>
              </w:rPr>
              <w:t>allowCSI-SRS-Tx-MulticastDRX-Active</w:t>
            </w:r>
            <w:r>
              <w:rPr>
                <w:rFonts w:hint="eastAsia" w:ascii="Arial" w:hAnsi="Arial" w:cs="Arial"/>
                <w:sz w:val="21"/>
                <w:szCs w:val="22"/>
                <w:lang w:val="en-US" w:eastAsia="zh-CN"/>
              </w:rPr>
              <w:t xml:space="preserve">, </w:t>
            </w:r>
            <w:r>
              <w:rPr>
                <w:rFonts w:hint="eastAsia" w:ascii="Arial" w:hAnsi="Arial" w:cs="Arial"/>
                <w:i/>
                <w:iCs/>
                <w:sz w:val="21"/>
                <w:szCs w:val="22"/>
                <w:lang w:val="en-US" w:eastAsia="ko-KR"/>
              </w:rPr>
              <w:t>csi-Mask</w:t>
            </w:r>
            <w:r>
              <w:rPr>
                <w:rFonts w:hint="eastAsia" w:ascii="Arial" w:hAnsi="Arial" w:cs="Arial"/>
                <w:i/>
                <w:iCs/>
                <w:sz w:val="21"/>
                <w:szCs w:val="22"/>
                <w:lang w:val="en-US" w:eastAsia="zh-CN"/>
              </w:rPr>
              <w:t xml:space="preserve"> </w:t>
            </w:r>
            <w:r>
              <w:rPr>
                <w:rFonts w:hint="eastAsia" w:ascii="Arial" w:hAnsi="Arial" w:cs="Arial"/>
                <w:sz w:val="21"/>
                <w:szCs w:val="22"/>
                <w:lang w:val="en-US" w:eastAsia="zh-CN"/>
              </w:rPr>
              <w:t>and whether DCP enabled or not can be apply to  multicast, unicast DRX or both.</w:t>
            </w:r>
          </w:p>
          <w:p>
            <w:pPr>
              <w:jc w:val="left"/>
              <w:rPr>
                <w:rFonts w:hint="default" w:ascii="Arial" w:hAnsi="Arial" w:cs="Arial"/>
                <w:sz w:val="21"/>
                <w:szCs w:val="22"/>
                <w:lang w:val="en-US" w:eastAsia="zh-CN"/>
              </w:rPr>
            </w:pPr>
            <w:r>
              <w:rPr>
                <w:rFonts w:hint="default" w:ascii="Arial" w:hAnsi="Arial" w:cs="Arial"/>
                <w:sz w:val="21"/>
                <w:szCs w:val="22"/>
                <w:lang w:val="en-US" w:eastAsia="zh-CN"/>
              </w:rPr>
              <w:t>to be honest, we struggled to understand the logic behind the protocols with various layers of conditional expressions,</w:t>
            </w:r>
            <w:r>
              <w:rPr>
                <w:rFonts w:hint="eastAsia" w:ascii="Arial" w:hAnsi="Arial" w:cs="Arial"/>
                <w:sz w:val="21"/>
                <w:szCs w:val="22"/>
                <w:lang w:val="en-US" w:eastAsia="zh-CN"/>
              </w:rPr>
              <w:t xml:space="preserve"> </w:t>
            </w:r>
            <w:r>
              <w:rPr>
                <w:rFonts w:hint="default" w:ascii="Arial" w:hAnsi="Arial" w:cs="Arial"/>
                <w:sz w:val="21"/>
                <w:szCs w:val="22"/>
                <w:lang w:val="en-US" w:eastAsia="zh-CN"/>
              </w:rPr>
              <w:t>exceptions</w:t>
            </w:r>
            <w:r>
              <w:rPr>
                <w:rFonts w:hint="eastAsia" w:ascii="Arial" w:hAnsi="Arial" w:cs="Arial"/>
                <w:sz w:val="21"/>
                <w:szCs w:val="22"/>
                <w:lang w:val="en-US" w:eastAsia="zh-CN"/>
              </w:rPr>
              <w:t xml:space="preserve"> and their combinations</w:t>
            </w:r>
            <w:r>
              <w:rPr>
                <w:rFonts w:hint="default" w:ascii="Arial" w:hAnsi="Arial" w:cs="Arial"/>
                <w:sz w:val="21"/>
                <w:szCs w:val="22"/>
                <w:lang w:val="en-US" w:eastAsia="zh-CN"/>
              </w:rPr>
              <w:t>.</w:t>
            </w:r>
          </w:p>
          <w:p>
            <w:pPr>
              <w:jc w:val="left"/>
              <w:rPr>
                <w:rFonts w:hint="default" w:ascii="Arial" w:hAnsi="Arial" w:cs="Arial"/>
                <w:sz w:val="21"/>
                <w:szCs w:val="22"/>
                <w:lang w:val="en-US" w:eastAsia="zh-CN"/>
              </w:rPr>
            </w:pPr>
            <w:r>
              <w:rPr>
                <w:rFonts w:hint="eastAsia" w:ascii="Arial" w:hAnsi="Arial" w:cs="Arial"/>
                <w:sz w:val="21"/>
                <w:szCs w:val="22"/>
                <w:lang w:val="en-US" w:eastAsia="zh-CN"/>
              </w:rPr>
              <w:t>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pPr>
              <w:rPr>
                <w:rFonts w:ascii="Arial" w:hAnsi="Arial" w:cs="Arial"/>
                <w:sz w:val="21"/>
                <w:szCs w:val="22"/>
              </w:rPr>
            </w:pPr>
            <w:r>
              <w:rPr>
                <w:rFonts w:hint="eastAsia" w:ascii="Arial" w:hAnsi="Arial" w:cs="Arial"/>
                <w:sz w:val="21"/>
                <w:szCs w:val="22"/>
              </w:rPr>
              <w:t xml:space="preserve">we suggest </w:t>
            </w:r>
            <w:r>
              <w:rPr>
                <w:rFonts w:hint="eastAsia" w:ascii="Arial" w:hAnsi="Arial" w:cs="Arial"/>
                <w:sz w:val="21"/>
                <w:szCs w:val="22"/>
                <w:lang w:val="en-US" w:eastAsia="zh-CN"/>
              </w:rPr>
              <w:t>a re-structuring as</w:t>
            </w:r>
            <w:r>
              <w:rPr>
                <w:rFonts w:hint="eastAsia" w:ascii="Arial" w:hAnsi="Arial" w:cs="Arial"/>
                <w:sz w:val="21"/>
                <w:szCs w:val="22"/>
              </w:rPr>
              <w:t xml:space="preserve"> in R2-2205629</w:t>
            </w:r>
            <w:r>
              <w:rPr>
                <w:rFonts w:hint="eastAsia" w:ascii="Arial" w:hAnsi="Arial" w:cs="Arial"/>
                <w:sz w:val="21"/>
                <w:szCs w:val="22"/>
                <w:lang w:val="en-US" w:eastAsia="zh-CN"/>
              </w:rPr>
              <w:t xml:space="preserve"> (the corresponding feature to be supported is pending on discussion result in section 2.1).</w:t>
            </w:r>
          </w:p>
        </w:tc>
        <w:tc>
          <w:tcPr>
            <w:tcW w:w="2830" w:type="dxa"/>
            <w:tcBorders>
              <w:top w:val="single" w:color="auto" w:sz="4" w:space="0"/>
              <w:left w:val="single" w:color="auto" w:sz="4" w:space="0"/>
              <w:bottom w:val="single" w:color="auto" w:sz="4" w:space="0"/>
              <w:right w:val="single" w:color="auto" w:sz="4" w:space="0"/>
            </w:tcBorders>
          </w:tcPr>
          <w:p>
            <w:pPr>
              <w:rPr>
                <w:ins w:id="102" w:author="HUAWEI-Xubin" w:date="2022-05-10T15:28:00Z"/>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3" w:author="HUAWEI-Xubin" w:date="2022-05-10T15:28:00Z"/>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ins w:id="104" w:author="HUAWEI-Xubin" w:date="2022-05-10T15:28:00Z"/>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5" w:author="HUAWEI-Xubin" w:date="2022-05-10T15:28:00Z"/>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6" w:author="HUAWEI-Xubin" w:date="2022-05-10T15:28:00Z"/>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7" w:author="HUAWEI-Xubin" w:date="2022-05-10T15:28:00Z"/>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8" w:author="HUAWEI-Xubin" w:date="2022-05-10T15:28:00Z"/>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09" w:author="HUAWEI-Xubin" w:date="2022-05-10T15:28:00Z"/>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c>
          <w:tcPr>
            <w:tcW w:w="2830" w:type="dxa"/>
            <w:tcBorders>
              <w:top w:val="single" w:color="auto" w:sz="4" w:space="0"/>
              <w:left w:val="single" w:color="auto" w:sz="4" w:space="0"/>
              <w:bottom w:val="single" w:color="auto" w:sz="4" w:space="0"/>
              <w:right w:val="single" w:color="auto" w:sz="4" w:space="0"/>
            </w:tcBorders>
          </w:tcPr>
          <w:p>
            <w:pPr>
              <w:rPr>
                <w:ins w:id="110" w:author="HUAWEI-Xubin" w:date="2022-05-10T15:28:00Z"/>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ins w:id="111" w:author="HUAWEI-Xubin" w:date="2022-05-10T15:28:00Z"/>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12" w:author="HUAWEI-Xubin" w:date="2022-05-10T15:28:00Z"/>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c>
          <w:tcPr>
            <w:tcW w:w="2830" w:type="dxa"/>
            <w:tcBorders>
              <w:top w:val="single" w:color="auto" w:sz="4" w:space="0"/>
              <w:left w:val="single" w:color="auto" w:sz="4" w:space="0"/>
              <w:bottom w:val="single" w:color="auto" w:sz="4" w:space="0"/>
              <w:right w:val="single" w:color="auto" w:sz="4" w:space="0"/>
            </w:tcBorders>
          </w:tcPr>
          <w:p>
            <w:pPr>
              <w:jc w:val="left"/>
              <w:rPr>
                <w:ins w:id="113" w:author="HUAWEI-Xubin" w:date="2022-05-10T15:28:00Z"/>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c>
          <w:tcPr>
            <w:tcW w:w="2830" w:type="dxa"/>
            <w:tcBorders>
              <w:top w:val="single" w:color="auto" w:sz="4" w:space="0"/>
              <w:left w:val="single" w:color="auto" w:sz="4" w:space="0"/>
              <w:bottom w:val="single" w:color="auto" w:sz="4" w:space="0"/>
              <w:right w:val="single" w:color="auto" w:sz="4" w:space="0"/>
            </w:tcBorders>
          </w:tcPr>
          <w:p>
            <w:pPr>
              <w:jc w:val="left"/>
              <w:rPr>
                <w:ins w:id="114" w:author="HUAWEI-Xubin" w:date="2022-05-10T15:28:00Z"/>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c>
          <w:tcPr>
            <w:tcW w:w="2830" w:type="dxa"/>
            <w:tcBorders>
              <w:top w:val="single" w:color="auto" w:sz="4" w:space="0"/>
              <w:left w:val="single" w:color="auto" w:sz="4" w:space="0"/>
              <w:bottom w:val="single" w:color="auto" w:sz="4" w:space="0"/>
              <w:right w:val="single" w:color="auto" w:sz="4" w:space="0"/>
            </w:tcBorders>
          </w:tcPr>
          <w:p>
            <w:pPr>
              <w:jc w:val="left"/>
              <w:rPr>
                <w:ins w:id="115" w:author="HUAWEI-Xubin" w:date="2022-05-10T15:28:00Z"/>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jc w:val="left"/>
              <w:rPr>
                <w:ins w:id="116" w:author="HUAWEI-Xubin" w:date="2022-05-10T15:28:00Z"/>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c>
          <w:tcPr>
            <w:tcW w:w="2830" w:type="dxa"/>
            <w:tcBorders>
              <w:top w:val="single" w:color="auto" w:sz="4" w:space="0"/>
              <w:left w:val="single" w:color="auto" w:sz="4" w:space="0"/>
              <w:bottom w:val="single" w:color="auto" w:sz="4" w:space="0"/>
              <w:right w:val="single" w:color="auto" w:sz="4" w:space="0"/>
            </w:tcBorders>
          </w:tcPr>
          <w:p>
            <w:pPr>
              <w:rPr>
                <w:ins w:id="117" w:author="HUAWEI-Xubin" w:date="2022-05-10T15:28:00Z"/>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jc w:val="left"/>
              <w:rPr>
                <w:ins w:id="118" w:author="HUAWEI-Xubin" w:date="2022-05-10T15:28:00Z"/>
                <w:rFonts w:ascii="Arial" w:hAnsi="Arial" w:cs="Arial"/>
                <w:sz w:val="21"/>
                <w:szCs w:val="22"/>
              </w:rPr>
            </w:pPr>
          </w:p>
        </w:tc>
      </w:tr>
    </w:tbl>
    <w:p/>
    <w:p>
      <w:pPr>
        <w:pStyle w:val="2"/>
        <w:numPr>
          <w:ilvl w:val="0"/>
          <w:numId w:val="4"/>
        </w:numPr>
      </w:pPr>
      <w:bookmarkStart w:id="11" w:name="_Hlk46936119"/>
      <w:r>
        <w:t>Conclusions</w:t>
      </w:r>
    </w:p>
    <w:p>
      <w:pPr>
        <w:rPr>
          <w:rFonts w:eastAsia="Batang" w:cs="Arial"/>
        </w:rPr>
      </w:pPr>
      <w:r>
        <w:rPr>
          <w:rFonts w:eastAsia="Batang" w:cs="Arial"/>
        </w:rPr>
        <w:t>Based on the discussion above, we propose:</w:t>
      </w:r>
    </w:p>
    <w:p>
      <w:pPr>
        <w:rPr>
          <w:rFonts w:eastAsia="等线" w:cs="Arial"/>
        </w:rPr>
      </w:pPr>
    </w:p>
    <w:p>
      <w:pPr>
        <w:pStyle w:val="2"/>
        <w:numPr>
          <w:ilvl w:val="0"/>
          <w:numId w:val="4"/>
        </w:numPr>
      </w:pPr>
      <w:r>
        <w:t>Reference</w:t>
      </w:r>
    </w:p>
    <w:p>
      <w:pPr>
        <w:pStyle w:val="92"/>
      </w:pPr>
      <w:r>
        <w:rPr>
          <w:highlight w:val="red"/>
        </w:rPr>
        <w:t>General</w:t>
      </w:r>
      <w:r>
        <w:t xml:space="preserve"> </w:t>
      </w:r>
    </w:p>
    <w:p>
      <w:pPr>
        <w:pStyle w:val="60"/>
      </w:pPr>
      <w:r>
        <w:t>R2-2205483</w:t>
      </w:r>
      <w:r>
        <w:tab/>
      </w:r>
      <w:r>
        <w:t>Correction on the figures of MAC structure overview</w:t>
      </w:r>
      <w:r>
        <w:tab/>
      </w:r>
      <w:r>
        <w:t>Huawei, HiSilicon</w:t>
      </w:r>
      <w:r>
        <w:tab/>
      </w:r>
      <w:r>
        <w:t>CR</w:t>
      </w:r>
      <w:r>
        <w:tab/>
      </w:r>
      <w:r>
        <w:t>Rel-17</w:t>
      </w:r>
      <w:r>
        <w:tab/>
      </w:r>
      <w:r>
        <w:t>38.321</w:t>
      </w:r>
      <w:r>
        <w:tab/>
      </w:r>
      <w:r>
        <w:t>17.0.0</w:t>
      </w:r>
      <w:r>
        <w:tab/>
      </w:r>
      <w:r>
        <w:t>1272</w:t>
      </w:r>
      <w:r>
        <w:tab/>
      </w:r>
      <w:r>
        <w:t>-</w:t>
      </w:r>
      <w:r>
        <w:tab/>
      </w:r>
      <w:r>
        <w:t>F</w:t>
      </w:r>
      <w:r>
        <w:tab/>
      </w:r>
      <w:r>
        <w:t>NR_MBS-Core</w:t>
      </w:r>
    </w:p>
    <w:p>
      <w:pPr>
        <w:pStyle w:val="60"/>
      </w:pPr>
      <w:r>
        <w:t>R2-2205129</w:t>
      </w:r>
      <w:r>
        <w:tab/>
      </w:r>
      <w:r>
        <w:t>Handling of MAC PDU for MBS with Reserved LCID</w:t>
      </w:r>
      <w:r>
        <w:tab/>
      </w:r>
      <w:r>
        <w:t>ASUSTeK</w:t>
      </w:r>
      <w:r>
        <w:tab/>
      </w:r>
      <w:r>
        <w:t>discussion</w:t>
      </w:r>
      <w:r>
        <w:tab/>
      </w:r>
      <w:r>
        <w:t>Rel-17</w:t>
      </w:r>
      <w:r>
        <w:tab/>
      </w:r>
      <w:r>
        <w:t>38.321</w:t>
      </w:r>
      <w:r>
        <w:tab/>
      </w:r>
      <w:r>
        <w:t>NR_MBS-Core</w:t>
      </w:r>
    </w:p>
    <w:p>
      <w:pPr>
        <w:pStyle w:val="60"/>
      </w:pPr>
      <w:r>
        <w:t>R2-2205122</w:t>
      </w:r>
      <w:r>
        <w:tab/>
      </w:r>
      <w:r>
        <w:t>Clarification on MBS MAC subPDU discard</w:t>
      </w:r>
      <w:r>
        <w:tab/>
      </w:r>
      <w:r>
        <w:t>LG Electronics Inc., Nokia, Nokia Shanghai Bell</w:t>
      </w:r>
      <w:r>
        <w:tab/>
      </w:r>
      <w:r>
        <w:t>draftCR</w:t>
      </w:r>
      <w:r>
        <w:tab/>
      </w:r>
      <w:r>
        <w:t>Rel-17</w:t>
      </w:r>
      <w:r>
        <w:tab/>
      </w:r>
      <w:r>
        <w:t>38.321</w:t>
      </w:r>
      <w:r>
        <w:tab/>
      </w:r>
      <w:r>
        <w:t>17.0.0</w:t>
      </w:r>
      <w:r>
        <w:tab/>
      </w:r>
      <w:r>
        <w:t>F</w:t>
      </w:r>
      <w:r>
        <w:tab/>
      </w:r>
      <w:r>
        <w:t>NR_MBS-Core</w:t>
      </w:r>
    </w:p>
    <w:p>
      <w:pPr>
        <w:pStyle w:val="92"/>
        <w:rPr>
          <w:highlight w:val="red"/>
        </w:rPr>
      </w:pPr>
      <w:r>
        <w:rPr>
          <w:highlight w:val="red"/>
        </w:rPr>
        <w:t>Broadcast</w:t>
      </w:r>
    </w:p>
    <w:p>
      <w:pPr>
        <w:pStyle w:val="60"/>
      </w:pPr>
      <w:r>
        <w:t>R2-2204609</w:t>
      </w:r>
      <w:r>
        <w:tab/>
      </w:r>
      <w:r>
        <w:t>38321CR-Corrections on MCCH and MTCH reception</w:t>
      </w:r>
      <w:r>
        <w:tab/>
      </w:r>
      <w:r>
        <w:t>OPPO</w:t>
      </w:r>
      <w:r>
        <w:tab/>
      </w:r>
      <w:r>
        <w:t>CR</w:t>
      </w:r>
      <w:r>
        <w:tab/>
      </w:r>
      <w:r>
        <w:t>Rel-17</w:t>
      </w:r>
      <w:r>
        <w:tab/>
      </w:r>
      <w:r>
        <w:t>38.321</w:t>
      </w:r>
      <w:r>
        <w:tab/>
      </w:r>
      <w:r>
        <w:t>17.0.0</w:t>
      </w:r>
      <w:r>
        <w:tab/>
      </w:r>
      <w:r>
        <w:t>1225</w:t>
      </w:r>
      <w:r>
        <w:tab/>
      </w:r>
      <w:r>
        <w:t>-</w:t>
      </w:r>
      <w:r>
        <w:tab/>
      </w:r>
      <w:r>
        <w:t>F</w:t>
      </w:r>
      <w:r>
        <w:tab/>
      </w:r>
      <w:r>
        <w:t>NR_MBS-Core</w:t>
      </w:r>
    </w:p>
    <w:p>
      <w:pPr>
        <w:pStyle w:val="60"/>
      </w:pPr>
      <w:r>
        <w:t>R2-2204833</w:t>
      </w:r>
      <w:r>
        <w:tab/>
      </w:r>
      <w:r>
        <w:t>Correction on DL Data Transfer for MBS</w:t>
      </w:r>
      <w:r>
        <w:tab/>
      </w:r>
      <w:r>
        <w:t>vivo</w:t>
      </w:r>
      <w:r>
        <w:tab/>
      </w:r>
      <w:r>
        <w:t>discussion</w:t>
      </w:r>
      <w:r>
        <w:tab/>
      </w:r>
      <w:r>
        <w:t>Rel-17</w:t>
      </w:r>
      <w:r>
        <w:tab/>
      </w:r>
      <w:r>
        <w:t>NR_MBS-Core</w:t>
      </w:r>
    </w:p>
    <w:p>
      <w:pPr>
        <w:pStyle w:val="60"/>
      </w:pPr>
      <w:r>
        <w:t>R2-2205457</w:t>
      </w:r>
      <w:r>
        <w:tab/>
      </w:r>
      <w:r>
        <w:t>Clarification on the HARQ process used for broadcast MBS</w:t>
      </w:r>
      <w:r>
        <w:tab/>
      </w:r>
      <w:r>
        <w:t>Xiaomi Communications</w:t>
      </w:r>
      <w:r>
        <w:tab/>
      </w:r>
      <w:r>
        <w:t>draftCR</w:t>
      </w:r>
      <w:r>
        <w:tab/>
      </w:r>
      <w:r>
        <w:t>Rel-17</w:t>
      </w:r>
      <w:r>
        <w:tab/>
      </w:r>
      <w:r>
        <w:t>38.321</w:t>
      </w:r>
      <w:r>
        <w:tab/>
      </w:r>
      <w:r>
        <w:t>17.0.0</w:t>
      </w:r>
      <w:r>
        <w:tab/>
      </w:r>
      <w:r>
        <w:t>F</w:t>
      </w:r>
      <w:r>
        <w:tab/>
      </w:r>
      <w:r>
        <w:t>NR_MBS-Core</w:t>
      </w:r>
    </w:p>
    <w:p>
      <w:pPr>
        <w:pStyle w:val="60"/>
      </w:pPr>
      <w:r>
        <w:t>R2-2205218</w:t>
      </w:r>
      <w:r>
        <w:tab/>
      </w:r>
      <w:r>
        <w:t>[RIL406]The timing for broadcast DRX and SCell deactivation restriction</w:t>
      </w:r>
      <w:r>
        <w:tab/>
      </w:r>
      <w:r>
        <w:t>OPPO Beijing</w:t>
      </w:r>
      <w:r>
        <w:tab/>
      </w:r>
      <w:r>
        <w:t>CR</w:t>
      </w:r>
      <w:r>
        <w:tab/>
      </w:r>
      <w:r>
        <w:t>Rel-17</w:t>
      </w:r>
      <w:r>
        <w:tab/>
      </w:r>
      <w:r>
        <w:t>38.321</w:t>
      </w:r>
      <w:r>
        <w:tab/>
      </w:r>
      <w:r>
        <w:t>17.0.0</w:t>
      </w:r>
      <w:r>
        <w:tab/>
      </w:r>
      <w:r>
        <w:t>1263</w:t>
      </w:r>
      <w:r>
        <w:tab/>
      </w:r>
      <w:r>
        <w:t>-</w:t>
      </w:r>
      <w:r>
        <w:tab/>
      </w:r>
      <w:r>
        <w:t>F</w:t>
      </w:r>
      <w:r>
        <w:tab/>
      </w:r>
      <w:r>
        <w:t>NR_MBS-Core</w:t>
      </w:r>
    </w:p>
    <w:p>
      <w:pPr>
        <w:pStyle w:val="60"/>
      </w:pPr>
      <w:r>
        <w:t>R2-2205437</w:t>
      </w:r>
      <w:r>
        <w:tab/>
      </w:r>
      <w:r>
        <w:t>HARQ Process Handling for MBS Broadcast</w:t>
      </w:r>
      <w:r>
        <w:tab/>
      </w:r>
      <w:r>
        <w:t>Samsung R&amp;D Institute India</w:t>
      </w:r>
      <w:r>
        <w:tab/>
      </w:r>
      <w:r>
        <w:t>discussion</w:t>
      </w:r>
      <w:r>
        <w:tab/>
      </w:r>
      <w:r>
        <w:t>Rel-17</w:t>
      </w:r>
      <w:r>
        <w:tab/>
      </w:r>
      <w:r>
        <w:t>38.321</w:t>
      </w:r>
    </w:p>
    <w:p>
      <w:pPr>
        <w:pStyle w:val="60"/>
      </w:pPr>
      <w:r>
        <w:t>R2-2205447</w:t>
      </w:r>
      <w:r>
        <w:tab/>
      </w:r>
      <w:r>
        <w:t>MBS Broadcast Retention</w:t>
      </w:r>
      <w:r>
        <w:tab/>
      </w:r>
      <w:r>
        <w:t>Samsung R&amp;D Institute India</w:t>
      </w:r>
      <w:r>
        <w:tab/>
      </w:r>
      <w:r>
        <w:t>discussion</w:t>
      </w:r>
      <w:r>
        <w:tab/>
      </w:r>
      <w:r>
        <w:t>Rel-17</w:t>
      </w:r>
      <w:r>
        <w:tab/>
      </w:r>
      <w:r>
        <w:t>38.321</w:t>
      </w:r>
    </w:p>
    <w:p>
      <w:pPr>
        <w:pStyle w:val="49"/>
        <w:ind w:left="0" w:firstLine="0"/>
      </w:pPr>
    </w:p>
    <w:p>
      <w:pPr>
        <w:pStyle w:val="92"/>
        <w:rPr>
          <w:highlight w:val="red"/>
        </w:rPr>
      </w:pPr>
      <w:r>
        <w:rPr>
          <w:highlight w:val="red"/>
        </w:rPr>
        <w:t>Multicast</w:t>
      </w:r>
    </w:p>
    <w:p>
      <w:pPr>
        <w:pStyle w:val="60"/>
      </w:pPr>
      <w:r>
        <w:t>R2-2205540</w:t>
      </w:r>
      <w:r>
        <w:tab/>
      </w:r>
      <w:r>
        <w:t>Remaining MBS user plane open issues</w:t>
      </w:r>
      <w:r>
        <w:tab/>
      </w:r>
      <w:r>
        <w:t>Intel Corporation</w:t>
      </w:r>
      <w:r>
        <w:tab/>
      </w:r>
      <w:r>
        <w:t>discussion</w:t>
      </w:r>
      <w:r>
        <w:tab/>
      </w:r>
      <w:r>
        <w:t>Rel-17</w:t>
      </w:r>
      <w:r>
        <w:tab/>
      </w:r>
      <w:r>
        <w:t>NR_MBS-Core</w:t>
      </w:r>
    </w:p>
    <w:p>
      <w:pPr>
        <w:pStyle w:val="60"/>
      </w:pPr>
      <w:r>
        <w:t>R2-2204667</w:t>
      </w:r>
      <w:r>
        <w:tab/>
      </w:r>
      <w:r>
        <w:t>Consideration on MAC Remaining Issues of MBS</w:t>
      </w:r>
      <w:r>
        <w:tab/>
      </w:r>
      <w:r>
        <w:t>CATT</w:t>
      </w:r>
      <w:r>
        <w:tab/>
      </w:r>
      <w:r>
        <w:t>discussion</w:t>
      </w:r>
      <w:r>
        <w:tab/>
      </w:r>
      <w:r>
        <w:t>Rel-17</w:t>
      </w:r>
      <w:r>
        <w:tab/>
      </w:r>
      <w:r>
        <w:t>38.323</w:t>
      </w:r>
      <w:r>
        <w:tab/>
      </w:r>
      <w:r>
        <w:t>NR_MBS-Core</w:t>
      </w:r>
    </w:p>
    <w:p>
      <w:pPr>
        <w:pStyle w:val="60"/>
      </w:pPr>
      <w:r>
        <w:t>R2-2204744</w:t>
      </w:r>
      <w:r>
        <w:tab/>
      </w:r>
      <w:r>
        <w:t>Corrections on MBS</w:t>
      </w:r>
      <w:r>
        <w:tab/>
      </w:r>
      <w:r>
        <w:t>Spreadtrum Communications</w:t>
      </w:r>
      <w:r>
        <w:tab/>
      </w:r>
      <w:r>
        <w:t>discussion</w:t>
      </w:r>
      <w:r>
        <w:tab/>
      </w:r>
      <w:r>
        <w:t>Rel-17</w:t>
      </w:r>
    </w:p>
    <w:p>
      <w:pPr>
        <w:pStyle w:val="60"/>
      </w:pPr>
      <w:r>
        <w:t>R2-2204832</w:t>
      </w:r>
      <w:r>
        <w:tab/>
      </w:r>
      <w:r>
        <w:t>Discussion on the Coexistence of DCP and Multicast DRX</w:t>
      </w:r>
      <w:r>
        <w:tab/>
      </w:r>
      <w:r>
        <w:t>vivo</w:t>
      </w:r>
      <w:r>
        <w:tab/>
      </w:r>
      <w:r>
        <w:t>discussion</w:t>
      </w:r>
      <w:r>
        <w:tab/>
      </w:r>
      <w:r>
        <w:t>Rel-17</w:t>
      </w:r>
      <w:r>
        <w:tab/>
      </w:r>
      <w:r>
        <w:t>NR_MBS-Core</w:t>
      </w:r>
    </w:p>
    <w:p>
      <w:pPr>
        <w:pStyle w:val="60"/>
      </w:pPr>
      <w:r>
        <w:t>R2-2204969</w:t>
      </w:r>
      <w:r>
        <w:tab/>
      </w:r>
      <w:r>
        <w:t>Remaining issues on MBS user plane</w:t>
      </w:r>
      <w:r>
        <w:tab/>
      </w:r>
      <w:r>
        <w:t>Lenovo</w:t>
      </w:r>
      <w:r>
        <w:tab/>
      </w:r>
      <w:r>
        <w:t>discussion</w:t>
      </w:r>
      <w:r>
        <w:tab/>
      </w:r>
      <w:r>
        <w:t>Rel-17</w:t>
      </w:r>
    </w:p>
    <w:p>
      <w:pPr>
        <w:pStyle w:val="60"/>
      </w:pPr>
      <w:r>
        <w:t>R2-2205156</w:t>
      </w:r>
      <w:r>
        <w:tab/>
      </w:r>
      <w:r>
        <w:t>DCP monitoring/WUS and MBS DRX and miscellaneous corrections to DRX</w:t>
      </w:r>
      <w:r>
        <w:tab/>
      </w:r>
      <w:r>
        <w:t>Nokia, Nokia Shanghai Bell</w:t>
      </w:r>
      <w:r>
        <w:tab/>
      </w:r>
      <w:r>
        <w:t>discussion</w:t>
      </w:r>
      <w:r>
        <w:tab/>
      </w:r>
      <w:r>
        <w:t>Rel-17</w:t>
      </w:r>
      <w:r>
        <w:tab/>
      </w:r>
      <w:r>
        <w:t>38.321</w:t>
      </w:r>
      <w:r>
        <w:tab/>
      </w:r>
      <w:r>
        <w:t>NR_MBS-Core</w:t>
      </w:r>
    </w:p>
    <w:p>
      <w:pPr>
        <w:pStyle w:val="60"/>
      </w:pPr>
      <w:r>
        <w:t>R2-2205449</w:t>
      </w:r>
      <w:r>
        <w:tab/>
      </w:r>
      <w:r>
        <w:t>WUS and DCP monitoring for MBS Multicast</w:t>
      </w:r>
      <w:r>
        <w:tab/>
      </w:r>
      <w:r>
        <w:t>Samsung R&amp;D Institute India</w:t>
      </w:r>
      <w:r>
        <w:tab/>
      </w:r>
      <w:r>
        <w:t>discussion</w:t>
      </w:r>
      <w:r>
        <w:tab/>
      </w:r>
      <w:r>
        <w:t>Rel-17</w:t>
      </w:r>
      <w:r>
        <w:tab/>
      </w:r>
      <w:r>
        <w:t>38.321</w:t>
      </w:r>
    </w:p>
    <w:p>
      <w:pPr>
        <w:pStyle w:val="60"/>
      </w:pPr>
      <w:r>
        <w:t>R2-2205035</w:t>
      </w:r>
      <w:r>
        <w:tab/>
      </w:r>
      <w:r>
        <w:t>Discussion on CSI and SRS reporting issues</w:t>
      </w:r>
      <w:r>
        <w:tab/>
      </w:r>
      <w:r>
        <w:t>CMCC</w:t>
      </w:r>
      <w:r>
        <w:tab/>
      </w:r>
      <w:r>
        <w:t>discussion</w:t>
      </w:r>
      <w:r>
        <w:tab/>
      </w:r>
      <w:r>
        <w:t>Rel-17</w:t>
      </w:r>
      <w:r>
        <w:tab/>
      </w:r>
      <w:r>
        <w:t>NR_MBS-Core</w:t>
      </w:r>
    </w:p>
    <w:p>
      <w:pPr>
        <w:pStyle w:val="60"/>
      </w:pPr>
      <w:r>
        <w:t>R2-2205154</w:t>
      </w:r>
      <w:r>
        <w:tab/>
      </w:r>
      <w:r>
        <w:t>CSI Mask for MBS</w:t>
      </w:r>
      <w:r>
        <w:tab/>
      </w:r>
      <w:r>
        <w:t>Nokia, Nokia Shanghai Bell</w:t>
      </w:r>
      <w:r>
        <w:tab/>
      </w:r>
      <w:r>
        <w:t>discussion</w:t>
      </w:r>
      <w:r>
        <w:tab/>
      </w:r>
      <w:r>
        <w:t>Rel-17</w:t>
      </w:r>
      <w:r>
        <w:tab/>
      </w:r>
      <w:r>
        <w:t>NR_MBS-Core</w:t>
      </w:r>
    </w:p>
    <w:p>
      <w:pPr>
        <w:pStyle w:val="60"/>
      </w:pPr>
      <w:r>
        <w:t>R2-2205480</w:t>
      </w:r>
      <w:r>
        <w:tab/>
      </w:r>
      <w:r>
        <w:t>Remaining issues on CSI reporting for multicast</w:t>
      </w:r>
      <w:r>
        <w:tab/>
      </w:r>
      <w:r>
        <w:t>Huawei, HiSilicon</w:t>
      </w:r>
      <w:r>
        <w:tab/>
      </w:r>
      <w:r>
        <w:t>discussion</w:t>
      </w:r>
      <w:r>
        <w:tab/>
      </w:r>
      <w:r>
        <w:t>Rel-17</w:t>
      </w:r>
      <w:r>
        <w:tab/>
      </w:r>
      <w:r>
        <w:t>NR_MBS-Core</w:t>
      </w:r>
    </w:p>
    <w:p>
      <w:pPr>
        <w:pStyle w:val="60"/>
      </w:pPr>
      <w:r>
        <w:t>R2-2204831</w:t>
      </w:r>
      <w:r>
        <w:tab/>
      </w:r>
      <w:r>
        <w:t>Discussion on CSI-mask Configuration with Multicast DRX</w:t>
      </w:r>
      <w:r>
        <w:tab/>
      </w:r>
      <w:r>
        <w:t>vivo</w:t>
      </w:r>
      <w:r>
        <w:tab/>
      </w:r>
      <w:r>
        <w:t>discussion</w:t>
      </w:r>
      <w:r>
        <w:tab/>
      </w:r>
      <w:r>
        <w:t>Rel-17</w:t>
      </w:r>
      <w:r>
        <w:tab/>
      </w:r>
      <w:r>
        <w:t>NR_MBS-Core</w:t>
      </w:r>
    </w:p>
    <w:p>
      <w:pPr>
        <w:pStyle w:val="60"/>
      </w:pPr>
      <w:r>
        <w:t>R2-2204834</w:t>
      </w:r>
      <w:r>
        <w:tab/>
      </w:r>
      <w:r>
        <w:t>Correction on Multicast DRX</w:t>
      </w:r>
      <w:r>
        <w:tab/>
      </w:r>
      <w:r>
        <w:t>vivo</w:t>
      </w:r>
      <w:r>
        <w:tab/>
      </w:r>
      <w:r>
        <w:t>discussion</w:t>
      </w:r>
      <w:r>
        <w:tab/>
      </w:r>
      <w:r>
        <w:t>Rel-17</w:t>
      </w:r>
      <w:r>
        <w:tab/>
      </w:r>
      <w:r>
        <w:t>NR_MBS-Core</w:t>
      </w:r>
    </w:p>
    <w:p>
      <w:pPr>
        <w:pStyle w:val="60"/>
      </w:pPr>
      <w:r>
        <w:t>R2-2204891</w:t>
      </w:r>
      <w:r>
        <w:tab/>
      </w:r>
      <w:r>
        <w:t xml:space="preserve">Discussion on the impact of CSI and SRS due to multicast DRX </w:t>
      </w:r>
      <w:r>
        <w:tab/>
      </w:r>
      <w:r>
        <w:t>NEC Europe Ltd</w:t>
      </w:r>
      <w:r>
        <w:tab/>
      </w:r>
      <w:r>
        <w:t>discussion</w:t>
      </w:r>
      <w:r>
        <w:tab/>
      </w:r>
      <w:r>
        <w:t>Rel-17</w:t>
      </w:r>
      <w:r>
        <w:tab/>
      </w:r>
      <w:r>
        <w:t>NR_MBS-Core</w:t>
      </w:r>
    </w:p>
    <w:p>
      <w:pPr>
        <w:pStyle w:val="60"/>
      </w:pPr>
      <w:r>
        <w:t>R2-2204904</w:t>
      </w:r>
      <w:r>
        <w:tab/>
      </w:r>
      <w:r>
        <w:t>The timing for broadcast DRX and editorial corrections for multicast DRX</w:t>
      </w:r>
      <w:r>
        <w:tab/>
      </w:r>
      <w:r>
        <w:t>OPPO</w:t>
      </w:r>
      <w:r>
        <w:tab/>
      </w:r>
      <w:r>
        <w:t>CR</w:t>
      </w:r>
      <w:r>
        <w:tab/>
      </w:r>
      <w:r>
        <w:t>Rel-17</w:t>
      </w:r>
      <w:r>
        <w:tab/>
      </w:r>
      <w:r>
        <w:t>38.321</w:t>
      </w:r>
      <w:r>
        <w:tab/>
      </w:r>
      <w:r>
        <w:t>17.0.0</w:t>
      </w:r>
      <w:r>
        <w:tab/>
      </w:r>
      <w:r>
        <w:t>1241</w:t>
      </w:r>
      <w:r>
        <w:tab/>
      </w:r>
      <w:r>
        <w:t>-</w:t>
      </w:r>
      <w:r>
        <w:tab/>
      </w:r>
      <w:r>
        <w:t>F</w:t>
      </w:r>
      <w:r>
        <w:tab/>
      </w:r>
      <w:r>
        <w:t>NR_MBS-Core</w:t>
      </w:r>
    </w:p>
    <w:p>
      <w:pPr>
        <w:pStyle w:val="60"/>
      </w:pPr>
      <w:r>
        <w:t>R2-2204905</w:t>
      </w:r>
      <w:r>
        <w:tab/>
      </w:r>
      <w:r>
        <w:t>Corrections on CSI-mask and DCP coexistence for multicast DRX</w:t>
      </w:r>
      <w:r>
        <w:tab/>
      </w:r>
      <w:r>
        <w:t>MediaTek inc.</w:t>
      </w:r>
      <w:r>
        <w:tab/>
      </w:r>
      <w:r>
        <w:t>discussion</w:t>
      </w:r>
      <w:r>
        <w:tab/>
      </w:r>
      <w:r>
        <w:t>Rel-17</w:t>
      </w:r>
      <w:r>
        <w:tab/>
      </w:r>
      <w:r>
        <w:t>NR_MBS-Core</w:t>
      </w:r>
    </w:p>
    <w:p>
      <w:pPr>
        <w:pStyle w:val="60"/>
      </w:pPr>
      <w:r>
        <w:t>R2-2205628</w:t>
      </w:r>
      <w:r>
        <w:tab/>
      </w:r>
      <w:r>
        <w:t>CSI and SRS reporting in MBS DRX</w:t>
      </w:r>
      <w:r>
        <w:tab/>
      </w:r>
      <w:r>
        <w:t>ZTE, Sanechips</w:t>
      </w:r>
      <w:r>
        <w:tab/>
      </w:r>
      <w:r>
        <w:t>discussion</w:t>
      </w:r>
      <w:r>
        <w:tab/>
      </w:r>
      <w:r>
        <w:t>Rel-17</w:t>
      </w:r>
      <w:r>
        <w:tab/>
      </w:r>
      <w:r>
        <w:t>NR_MBS-Core</w:t>
      </w:r>
    </w:p>
    <w:p>
      <w:pPr>
        <w:pStyle w:val="60"/>
      </w:pPr>
      <w:r>
        <w:t>R2-2205629</w:t>
      </w:r>
      <w:r>
        <w:tab/>
      </w:r>
      <w:r>
        <w:t>Correction on CSI and SRS reporting for multicast DRX to 38321</w:t>
      </w:r>
      <w:r>
        <w:tab/>
      </w:r>
      <w:r>
        <w:t>ZTE, Sanechips</w:t>
      </w:r>
      <w:r>
        <w:tab/>
      </w:r>
      <w:r>
        <w:t>CR</w:t>
      </w:r>
      <w:r>
        <w:tab/>
      </w:r>
      <w:r>
        <w:t>Rel-17</w:t>
      </w:r>
      <w:r>
        <w:tab/>
      </w:r>
      <w:r>
        <w:t>38.321</w:t>
      </w:r>
      <w:r>
        <w:tab/>
      </w:r>
      <w:r>
        <w:t>17.0.0</w:t>
      </w:r>
      <w:r>
        <w:tab/>
      </w:r>
      <w:r>
        <w:t>1276</w:t>
      </w:r>
      <w:r>
        <w:tab/>
      </w:r>
      <w:r>
        <w:t>-</w:t>
      </w:r>
      <w:r>
        <w:tab/>
      </w:r>
      <w:r>
        <w:t>F</w:t>
      </w:r>
      <w:r>
        <w:tab/>
      </w:r>
      <w:r>
        <w:t>NR_MBS-Core</w:t>
      </w:r>
    </w:p>
    <w:p>
      <w:pPr>
        <w:pStyle w:val="60"/>
      </w:pPr>
      <w:r>
        <w:t>R2-2205673</w:t>
      </w:r>
      <w:r>
        <w:tab/>
      </w:r>
      <w:r>
        <w:t>Leftover issues on multicast DRX mechanism</w:t>
      </w:r>
      <w:r>
        <w:tab/>
      </w:r>
      <w:r>
        <w:t>Apple</w:t>
      </w:r>
      <w:r>
        <w:tab/>
      </w:r>
      <w:r>
        <w:t>discussion</w:t>
      </w:r>
      <w:r>
        <w:tab/>
      </w:r>
      <w:r>
        <w:t>Rel-17</w:t>
      </w:r>
      <w:r>
        <w:tab/>
      </w:r>
      <w:r>
        <w:t>NR_MBS-Core</w:t>
      </w:r>
    </w:p>
    <w:p>
      <w:pPr>
        <w:pStyle w:val="60"/>
      </w:pPr>
      <w:r>
        <w:t>R2-2205709</w:t>
      </w:r>
      <w:r>
        <w:tab/>
      </w:r>
      <w:r>
        <w:t>Discussion on CSI reporting due to multicast DRX</w:t>
      </w:r>
      <w:r>
        <w:tab/>
      </w:r>
      <w:r>
        <w:t>LG Electronics Inc.</w:t>
      </w:r>
      <w:r>
        <w:tab/>
      </w:r>
      <w:r>
        <w:t>discussion</w:t>
      </w:r>
      <w:r>
        <w:tab/>
      </w:r>
      <w:r>
        <w:t>Rel-17</w:t>
      </w:r>
      <w:r>
        <w:tab/>
      </w:r>
      <w:r>
        <w:t>NR_MBS-Core</w:t>
      </w:r>
    </w:p>
    <w:p>
      <w:pPr>
        <w:pStyle w:val="60"/>
      </w:pPr>
      <w:r>
        <w:t>R2-2205713</w:t>
      </w:r>
      <w:r>
        <w:tab/>
      </w:r>
      <w:r>
        <w:t>Remaining Issues on Multicast DRX</w:t>
      </w:r>
      <w:r>
        <w:tab/>
      </w:r>
      <w:r>
        <w:t>Samsung</w:t>
      </w:r>
      <w:r>
        <w:tab/>
      </w:r>
      <w:r>
        <w:t>discussion</w:t>
      </w:r>
      <w:r>
        <w:tab/>
      </w:r>
      <w:r>
        <w:t>Rel-17</w:t>
      </w:r>
      <w:r>
        <w:tab/>
      </w:r>
      <w:r>
        <w:t>NR_MBS-Core</w:t>
      </w:r>
    </w:p>
    <w:p>
      <w:pPr>
        <w:pStyle w:val="60"/>
      </w:pPr>
      <w:r>
        <w:t>R2-2205128</w:t>
      </w:r>
      <w:r>
        <w:tab/>
      </w:r>
      <w:r>
        <w:t>Discussion on unicast retransmission for MBS transmission</w:t>
      </w:r>
      <w:r>
        <w:tab/>
      </w:r>
      <w:r>
        <w:t>ASUSTeK</w:t>
      </w:r>
      <w:r>
        <w:tab/>
      </w:r>
      <w:r>
        <w:t>discussion</w:t>
      </w:r>
      <w:r>
        <w:tab/>
      </w:r>
      <w:r>
        <w:t>Rel-17</w:t>
      </w:r>
      <w:r>
        <w:tab/>
      </w:r>
      <w:r>
        <w:t>38.321</w:t>
      </w:r>
      <w:r>
        <w:tab/>
      </w:r>
      <w:r>
        <w:t>NR_MBS-Core</w:t>
      </w:r>
    </w:p>
    <w:p>
      <w:pPr>
        <w:pStyle w:val="60"/>
      </w:pPr>
      <w:r>
        <w:t>R2-2205481</w:t>
      </w:r>
      <w:r>
        <w:tab/>
      </w:r>
      <w:r>
        <w:t>Clarification on DRX timers for multicast</w:t>
      </w:r>
      <w:r>
        <w:tab/>
      </w:r>
      <w:r>
        <w:t>Huawei, HiSilicon</w:t>
      </w:r>
      <w:r>
        <w:tab/>
      </w:r>
      <w:r>
        <w:t>discussion</w:t>
      </w:r>
      <w:r>
        <w:tab/>
      </w:r>
      <w:r>
        <w:t>Rel-17</w:t>
      </w:r>
      <w:r>
        <w:tab/>
      </w:r>
      <w:r>
        <w:t>NR_MBS-Core</w:t>
      </w:r>
    </w:p>
    <w:p>
      <w:pPr>
        <w:pStyle w:val="60"/>
      </w:pPr>
      <w:r>
        <w:t>R2-2205748</w:t>
      </w:r>
      <w:r>
        <w:tab/>
      </w:r>
      <w:r>
        <w:t>Multicast and CSI, SRS and DCP</w:t>
      </w:r>
      <w:r>
        <w:tab/>
      </w:r>
      <w:r>
        <w:t>Ericsson</w:t>
      </w:r>
      <w:r>
        <w:tab/>
      </w:r>
      <w:r>
        <w:t>discussion</w:t>
      </w:r>
      <w:r>
        <w:tab/>
      </w:r>
      <w:r>
        <w:t>Rel-17</w:t>
      </w:r>
      <w:r>
        <w:tab/>
      </w:r>
      <w:r>
        <w:t>NR_MBS-Core</w:t>
      </w:r>
    </w:p>
    <w:bookmarkEnd w:id="11"/>
    <w:p>
      <w:pPr>
        <w:rPr>
          <w:rFonts w:eastAsia="等线" w:cs="Arial"/>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Lucida Grande">
    <w:altName w:val="Courier New"/>
    <w:panose1 w:val="00000000000000000000"/>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w:panose1 w:val="02010601000101010101"/>
    <w:charset w:val="88"/>
    <w:family w:val="auto"/>
    <w:pitch w:val="default"/>
    <w:sig w:usb0="00000000" w:usb1="00000000" w:usb2="00000010" w:usb3="00000000" w:csb0="00100000" w:csb1="00000000"/>
  </w:font>
  <w:font w:name="Yu Mincho">
    <w:altName w:val="Yu Gothic UI"/>
    <w:panose1 w:val="00000000000000000000"/>
    <w:charset w:val="80"/>
    <w:family w:val="roman"/>
    <w:pitch w:val="default"/>
    <w:sig w:usb0="00000000" w:usb1="00000000" w:usb2="00000012" w:usb3="00000000" w:csb0="0002009F" w:csb1="00000000"/>
  </w:font>
  <w:font w:name="Batang">
    <w:altName w:val="思源宋體 SemiBold"/>
    <w:panose1 w:val="02030600000101010101"/>
    <w:charset w:val="81"/>
    <w:family w:val="auto"/>
    <w:pitch w:val="default"/>
    <w:sig w:usb0="00000000" w:usb1="00000000" w:usb2="00000010" w:usb3="00000000" w:csb0="0008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30</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3AC572D"/>
    <w:multiLevelType w:val="multilevel"/>
    <w:tmpl w:val="43AC572D"/>
    <w:lvl w:ilvl="0" w:tentative="0">
      <w:start w:val="1"/>
      <w:numFmt w:val="decimal"/>
      <w:lvlText w:val="%1&gt;"/>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4">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C33"/>
    <w:rsid w:val="001B77A3"/>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3"/>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4"/>
    <w:qFormat/>
    <w:uiPriority w:val="0"/>
    <w:pPr>
      <w:pBdr>
        <w:top w:val="none" w:color="auto" w:sz="0" w:space="0"/>
      </w:pBdr>
      <w:spacing w:before="180"/>
      <w:outlineLvl w:val="1"/>
    </w:pPr>
    <w:rPr>
      <w:sz w:val="32"/>
      <w:szCs w:val="32"/>
    </w:rPr>
  </w:style>
  <w:style w:type="paragraph" w:styleId="4">
    <w:name w:val="heading 3"/>
    <w:basedOn w:val="3"/>
    <w:next w:val="1"/>
    <w:link w:val="35"/>
    <w:qFormat/>
    <w:uiPriority w:val="0"/>
    <w:pPr>
      <w:spacing w:before="120"/>
      <w:outlineLvl w:val="2"/>
    </w:pPr>
    <w:rPr>
      <w:sz w:val="28"/>
      <w:szCs w:val="28"/>
    </w:rPr>
  </w:style>
  <w:style w:type="paragraph" w:styleId="5">
    <w:name w:val="heading 4"/>
    <w:basedOn w:val="4"/>
    <w:next w:val="1"/>
    <w:link w:val="36"/>
    <w:qFormat/>
    <w:uiPriority w:val="0"/>
    <w:pPr>
      <w:outlineLvl w:val="3"/>
    </w:pPr>
    <w:rPr>
      <w:sz w:val="20"/>
      <w:szCs w:val="20"/>
    </w:rPr>
  </w:style>
  <w:style w:type="paragraph" w:styleId="6">
    <w:name w:val="heading 5"/>
    <w:basedOn w:val="5"/>
    <w:next w:val="1"/>
    <w:link w:val="37"/>
    <w:qFormat/>
    <w:uiPriority w:val="0"/>
    <w:pPr>
      <w:outlineLvl w:val="4"/>
    </w:pPr>
    <w:rPr>
      <w:sz w:val="22"/>
      <w:szCs w:val="22"/>
    </w:rPr>
  </w:style>
  <w:style w:type="paragraph" w:styleId="7">
    <w:name w:val="heading 6"/>
    <w:basedOn w:val="1"/>
    <w:next w:val="1"/>
    <w:link w:val="38"/>
    <w:qFormat/>
    <w:uiPriority w:val="0"/>
    <w:pPr>
      <w:keepNext/>
      <w:keepLines/>
      <w:spacing w:before="120"/>
      <w:outlineLvl w:val="5"/>
    </w:pPr>
    <w:rPr>
      <w:rFonts w:ascii="Arial" w:hAnsi="Arial"/>
    </w:rPr>
  </w:style>
  <w:style w:type="paragraph" w:styleId="8">
    <w:name w:val="heading 7"/>
    <w:basedOn w:val="1"/>
    <w:next w:val="1"/>
    <w:link w:val="39"/>
    <w:qFormat/>
    <w:uiPriority w:val="0"/>
    <w:pPr>
      <w:keepNext/>
      <w:keepLines/>
      <w:spacing w:before="120"/>
      <w:outlineLvl w:val="6"/>
    </w:pPr>
    <w:rPr>
      <w:rFonts w:ascii="Arial" w:hAnsi="Arial"/>
    </w:rPr>
  </w:style>
  <w:style w:type="paragraph" w:styleId="9">
    <w:name w:val="heading 8"/>
    <w:basedOn w:val="8"/>
    <w:next w:val="1"/>
    <w:link w:val="40"/>
    <w:qFormat/>
    <w:uiPriority w:val="0"/>
    <w:pPr>
      <w:outlineLvl w:val="7"/>
    </w:pPr>
  </w:style>
  <w:style w:type="paragraph" w:styleId="10">
    <w:name w:val="heading 9"/>
    <w:basedOn w:val="9"/>
    <w:next w:val="1"/>
    <w:link w:val="41"/>
    <w:qFormat/>
    <w:uiPriority w:val="0"/>
    <w:pPr>
      <w:outlineLvl w:val="8"/>
    </w:pPr>
  </w:style>
  <w:style w:type="character" w:default="1" w:styleId="28">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46"/>
    <w:semiHidden/>
    <w:unhideWhenUsed/>
    <w:qFormat/>
    <w:uiPriority w:val="99"/>
    <w:pPr>
      <w:spacing w:after="0" w:line="240" w:lineRule="auto"/>
    </w:pPr>
    <w:rPr>
      <w:rFonts w:ascii="Lucida Grande" w:hAnsi="Lucida Grande"/>
      <w:sz w:val="18"/>
      <w:szCs w:val="18"/>
    </w:rPr>
  </w:style>
  <w:style w:type="paragraph" w:styleId="17">
    <w:name w:val="footer"/>
    <w:basedOn w:val="18"/>
    <w:link w:val="43"/>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5"/>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Heading 1 Char"/>
    <w:link w:val="2"/>
    <w:qFormat/>
    <w:uiPriority w:val="0"/>
    <w:rPr>
      <w:rFonts w:ascii="Arial" w:hAnsi="Arial"/>
      <w:sz w:val="36"/>
      <w:szCs w:val="36"/>
      <w:lang w:val="en-GB" w:bidi="ar-SA"/>
    </w:rPr>
  </w:style>
  <w:style w:type="character" w:customStyle="1" w:styleId="34">
    <w:name w:val="Heading 2 Char"/>
    <w:link w:val="3"/>
    <w:qFormat/>
    <w:uiPriority w:val="0"/>
    <w:rPr>
      <w:rFonts w:ascii="Arial" w:hAnsi="Arial"/>
      <w:sz w:val="32"/>
      <w:szCs w:val="32"/>
      <w:lang w:val="en-GB" w:eastAsia="zh-CN"/>
    </w:rPr>
  </w:style>
  <w:style w:type="character" w:customStyle="1" w:styleId="35">
    <w:name w:val="Heading 3 Char"/>
    <w:link w:val="4"/>
    <w:qFormat/>
    <w:uiPriority w:val="0"/>
    <w:rPr>
      <w:rFonts w:ascii="Arial" w:hAnsi="Arial"/>
      <w:sz w:val="28"/>
      <w:szCs w:val="28"/>
      <w:lang w:val="en-GB" w:eastAsia="zh-CN"/>
    </w:rPr>
  </w:style>
  <w:style w:type="character" w:customStyle="1" w:styleId="36">
    <w:name w:val="Heading 4 Char"/>
    <w:link w:val="5"/>
    <w:qFormat/>
    <w:uiPriority w:val="0"/>
    <w:rPr>
      <w:rFonts w:ascii="Arial" w:hAnsi="Arial"/>
      <w:lang w:val="en-GB" w:eastAsia="zh-CN"/>
    </w:rPr>
  </w:style>
  <w:style w:type="character" w:customStyle="1" w:styleId="37">
    <w:name w:val="Heading 5 Char"/>
    <w:link w:val="6"/>
    <w:qFormat/>
    <w:uiPriority w:val="0"/>
    <w:rPr>
      <w:rFonts w:ascii="Arial" w:hAnsi="Arial"/>
      <w:sz w:val="22"/>
      <w:szCs w:val="22"/>
      <w:lang w:val="en-GB" w:eastAsia="zh-CN"/>
    </w:rPr>
  </w:style>
  <w:style w:type="character" w:customStyle="1" w:styleId="38">
    <w:name w:val="Heading 6 Char"/>
    <w:link w:val="7"/>
    <w:qFormat/>
    <w:uiPriority w:val="0"/>
    <w:rPr>
      <w:rFonts w:ascii="Arial" w:hAnsi="Arial"/>
      <w:sz w:val="22"/>
      <w:lang w:val="en-GB" w:eastAsia="zh-CN"/>
    </w:rPr>
  </w:style>
  <w:style w:type="character" w:customStyle="1" w:styleId="39">
    <w:name w:val="Heading 7 Char"/>
    <w:link w:val="8"/>
    <w:qFormat/>
    <w:uiPriority w:val="0"/>
    <w:rPr>
      <w:rFonts w:ascii="Arial" w:hAnsi="Arial"/>
      <w:sz w:val="22"/>
      <w:lang w:val="en-GB" w:eastAsia="zh-CN"/>
    </w:rPr>
  </w:style>
  <w:style w:type="character" w:customStyle="1" w:styleId="40">
    <w:name w:val="Heading 8 Char"/>
    <w:link w:val="9"/>
    <w:qFormat/>
    <w:uiPriority w:val="0"/>
    <w:rPr>
      <w:rFonts w:ascii="Arial" w:hAnsi="Arial"/>
      <w:sz w:val="22"/>
      <w:lang w:val="en-GB" w:eastAsia="zh-CN"/>
    </w:rPr>
  </w:style>
  <w:style w:type="character" w:customStyle="1" w:styleId="41">
    <w:name w:val="Heading 9 Char"/>
    <w:link w:val="10"/>
    <w:qFormat/>
    <w:uiPriority w:val="0"/>
    <w:rPr>
      <w:rFonts w:ascii="Arial" w:hAnsi="Arial"/>
      <w:sz w:val="22"/>
      <w:lang w:val="en-GB" w:eastAsia="zh-CN"/>
    </w:rPr>
  </w:style>
  <w:style w:type="paragraph" w:customStyle="1" w:styleId="42">
    <w:name w:val="3GPP_Header"/>
    <w:basedOn w:val="1"/>
    <w:link w:val="44"/>
    <w:qFormat/>
    <w:uiPriority w:val="0"/>
    <w:pPr>
      <w:tabs>
        <w:tab w:val="left" w:pos="1701"/>
        <w:tab w:val="right" w:pos="9639"/>
      </w:tabs>
      <w:spacing w:after="240"/>
    </w:pPr>
    <w:rPr>
      <w:b/>
      <w:sz w:val="20"/>
    </w:rPr>
  </w:style>
  <w:style w:type="character" w:customStyle="1" w:styleId="43">
    <w:name w:val="Footer Char"/>
    <w:link w:val="17"/>
    <w:qFormat/>
    <w:uiPriority w:val="0"/>
    <w:rPr>
      <w:rFonts w:ascii="Arial" w:hAnsi="Arial" w:eastAsia="宋体" w:cs="Arial"/>
      <w:b/>
      <w:bCs/>
      <w:i/>
      <w:iCs/>
      <w:kern w:val="0"/>
      <w:sz w:val="18"/>
      <w:szCs w:val="18"/>
    </w:rPr>
  </w:style>
  <w:style w:type="character" w:customStyle="1" w:styleId="44">
    <w:name w:val="3GPP_Header Char"/>
    <w:link w:val="42"/>
    <w:qFormat/>
    <w:uiPriority w:val="0"/>
    <w:rPr>
      <w:rFonts w:ascii="Times New Roman" w:hAnsi="Times New Roman" w:eastAsia="宋体" w:cs="Times New Roman"/>
      <w:b/>
      <w:kern w:val="0"/>
      <w:szCs w:val="20"/>
      <w:lang w:val="en-GB"/>
    </w:rPr>
  </w:style>
  <w:style w:type="character" w:customStyle="1" w:styleId="45">
    <w:name w:val="Header Char"/>
    <w:link w:val="18"/>
    <w:qFormat/>
    <w:uiPriority w:val="99"/>
    <w:rPr>
      <w:rFonts w:ascii="Times New Roman" w:hAnsi="Times New Roman" w:eastAsia="宋体" w:cs="Times New Roman"/>
      <w:kern w:val="0"/>
      <w:sz w:val="18"/>
      <w:szCs w:val="18"/>
      <w:lang w:val="en-GB"/>
    </w:rPr>
  </w:style>
  <w:style w:type="character" w:customStyle="1" w:styleId="46">
    <w:name w:val="Balloon Text Char"/>
    <w:link w:val="16"/>
    <w:semiHidden/>
    <w:qFormat/>
    <w:uiPriority w:val="99"/>
    <w:rPr>
      <w:rFonts w:ascii="Lucida Grande" w:hAnsi="Lucida Grande" w:eastAsia="宋体" w:cs="Lucida Grande"/>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Document Map Char"/>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Comment Text Char"/>
    <w:link w:val="13"/>
    <w:qFormat/>
    <w:uiPriority w:val="99"/>
    <w:rPr>
      <w:rFonts w:ascii="Times New Roman" w:hAnsi="Times New Roman"/>
      <w:sz w:val="22"/>
      <w:lang w:val="en-GB"/>
    </w:rPr>
  </w:style>
  <w:style w:type="character" w:customStyle="1" w:styleId="53">
    <w:name w:val="Comment Subject Char"/>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3">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Body Text Char"/>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 w:type="character" w:customStyle="1" w:styleId="116">
    <w:name w:val="B3 Char2"/>
    <w:qFormat/>
    <w:locked/>
    <w:uiPriority w:val="0"/>
    <w:rPr>
      <w:rFonts w:ascii="Times New Roman" w:hAnsi="Times New Roman" w:eastAsia="Times New Roman" w:cs="Times New Roman"/>
      <w:sz w:val="20"/>
      <w:szCs w:val="20"/>
      <w:lang w:val="en-GB" w:eastAsia="ja-JP"/>
    </w:rPr>
  </w:style>
  <w:style w:type="character" w:customStyle="1" w:styleId="117">
    <w:name w:val="未处理的提及3"/>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datastoreItem>
</file>

<file path=customXml/itemProps3.xml><?xml version="1.0" encoding="utf-8"?>
<ds:datastoreItem xmlns:ds="http://schemas.openxmlformats.org/officeDocument/2006/customXml" ds:itemID="{5A93CAD0-2F53-47FC-A0C9-EB2F3A3D25AC}">
  <ds:schemaRefs/>
</ds:datastoreItem>
</file>

<file path=customXml/itemProps4.xml><?xml version="1.0" encoding="utf-8"?>
<ds:datastoreItem xmlns:ds="http://schemas.openxmlformats.org/officeDocument/2006/customXml" ds:itemID="{B7613713-027F-4644-B450-957C5B450AA8}">
  <ds:schemaRefs/>
</ds:datastoreItem>
</file>

<file path=customXml/itemProps5.xml><?xml version="1.0" encoding="utf-8"?>
<ds:datastoreItem xmlns:ds="http://schemas.openxmlformats.org/officeDocument/2006/customXml" ds:itemID="{42C24717-47AF-4203-B233-BAD2C94032CF}">
  <ds:schemaRefs/>
</ds:datastoreItem>
</file>

<file path=customXml/itemProps6.xml><?xml version="1.0" encoding="utf-8"?>
<ds:datastoreItem xmlns:ds="http://schemas.openxmlformats.org/officeDocument/2006/customXml" ds:itemID="{1CE2D399-EF2D-E344-A8F1-D60201F25928}">
  <ds:schemaRefs/>
</ds:datastoreItem>
</file>

<file path=customXml/itemProps7.xml><?xml version="1.0" encoding="utf-8"?>
<ds:datastoreItem xmlns:ds="http://schemas.openxmlformats.org/officeDocument/2006/customXml" ds:itemID="{47719936-6747-42E0-990A-BF5439549253}">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30</Pages>
  <Words>7252</Words>
  <Characters>41342</Characters>
  <Lines>344</Lines>
  <Paragraphs>96</Paragraphs>
  <TotalTime>1</TotalTime>
  <ScaleCrop>false</ScaleCrop>
  <LinksUpToDate>false</LinksUpToDate>
  <CharactersWithSpaces>48498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2022-05-11T10:16:00Z</dcterms:created>
  <dc:creator>Shukun</dc:creator>
  <cp:lastModifiedBy>ZTE</cp:lastModifiedBy>
  <cp:lastPrinted>2019-12-04T11:04:00Z</cp:lastPrinted>
  <dcterms:modified xsi:type="dcterms:W3CDTF">2022-05-11T13:23:50Z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