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A493C5" w14:textId="59DBA8DC" w:rsidR="00C47431" w:rsidRPr="005C5647" w:rsidRDefault="00C47431" w:rsidP="00C47431">
      <w:pPr>
        <w:tabs>
          <w:tab w:val="left" w:pos="1499"/>
          <w:tab w:val="left" w:pos="4180"/>
        </w:tabs>
        <w:spacing w:after="180" w:line="240" w:lineRule="auto"/>
        <w:rPr>
          <w:rFonts w:ascii="Arial" w:hAnsi="Arial" w:cs="Arial"/>
          <w:b/>
          <w:color w:val="000000"/>
          <w:kern w:val="2"/>
          <w:sz w:val="24"/>
          <w:lang w:val="en-US"/>
        </w:rPr>
      </w:pPr>
      <w:r w:rsidRPr="005C5647">
        <w:rPr>
          <w:rFonts w:ascii="Arial" w:hAnsi="Arial" w:cs="Arial"/>
          <w:b/>
          <w:color w:val="000000"/>
          <w:kern w:val="2"/>
          <w:sz w:val="24"/>
          <w:lang w:val="en-US"/>
        </w:rPr>
        <w:t>3GPP TSG-RAN WG2 Meeting #11</w:t>
      </w:r>
      <w:r>
        <w:rPr>
          <w:rFonts w:ascii="Arial" w:hAnsi="Arial" w:cs="Arial" w:hint="eastAsia"/>
          <w:b/>
          <w:color w:val="000000"/>
          <w:kern w:val="2"/>
          <w:sz w:val="24"/>
          <w:lang w:val="en-US"/>
        </w:rPr>
        <w:t>8</w:t>
      </w:r>
      <w:r w:rsidRPr="005C5647">
        <w:rPr>
          <w:rFonts w:ascii="Arial" w:hAnsi="Arial" w:cs="Arial"/>
          <w:b/>
          <w:color w:val="000000"/>
          <w:kern w:val="2"/>
          <w:sz w:val="24"/>
          <w:lang w:val="en-US"/>
        </w:rPr>
        <w:t>electronic</w:t>
      </w:r>
      <w:r w:rsidRPr="005C5647">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sidRPr="003D5060">
        <w:rPr>
          <w:rFonts w:ascii="Arial" w:hAnsi="Arial" w:cs="Arial"/>
          <w:b/>
          <w:color w:val="000000"/>
          <w:kern w:val="2"/>
          <w:sz w:val="24"/>
          <w:lang w:val="en-US"/>
        </w:rPr>
        <w:t>R2-220</w:t>
      </w:r>
      <w:r>
        <w:rPr>
          <w:rFonts w:ascii="Arial" w:hAnsi="Arial" w:cs="Arial" w:hint="eastAsia"/>
          <w:b/>
          <w:color w:val="000000"/>
          <w:kern w:val="2"/>
          <w:sz w:val="24"/>
          <w:lang w:val="en-US"/>
        </w:rPr>
        <w:t>xxxx</w:t>
      </w:r>
    </w:p>
    <w:p w14:paraId="6EA0EE35" w14:textId="60C5C488" w:rsidR="00B02528" w:rsidRDefault="00C47431" w:rsidP="00C47431">
      <w:pPr>
        <w:tabs>
          <w:tab w:val="left" w:pos="1979"/>
          <w:tab w:val="left" w:pos="2100"/>
          <w:tab w:val="left" w:pos="2520"/>
          <w:tab w:val="left" w:pos="4180"/>
        </w:tabs>
        <w:spacing w:after="180" w:line="240" w:lineRule="auto"/>
        <w:rPr>
          <w:rFonts w:ascii="Arial" w:hAnsi="Arial" w:cs="Arial"/>
          <w:b/>
          <w:color w:val="000000"/>
          <w:kern w:val="2"/>
          <w:sz w:val="24"/>
          <w:lang w:val="en-US"/>
        </w:rPr>
      </w:pPr>
      <w:r w:rsidRPr="009F1932">
        <w:rPr>
          <w:rFonts w:ascii="Arial" w:hAnsi="Arial" w:cs="Arial"/>
          <w:b/>
          <w:color w:val="000000"/>
          <w:kern w:val="2"/>
          <w:sz w:val="24"/>
          <w:lang w:val="en-US"/>
        </w:rPr>
        <w:t xml:space="preserve">Online, </w:t>
      </w:r>
      <w:r>
        <w:rPr>
          <w:rFonts w:ascii="Arial" w:hAnsi="Arial" w:cs="Arial" w:hint="eastAsia"/>
          <w:b/>
          <w:color w:val="000000"/>
          <w:kern w:val="2"/>
          <w:sz w:val="24"/>
          <w:lang w:val="en-US"/>
        </w:rPr>
        <w:t>May</w:t>
      </w:r>
      <w:r w:rsidRPr="009F1932">
        <w:rPr>
          <w:rFonts w:ascii="Arial" w:hAnsi="Arial" w:cs="Arial"/>
          <w:b/>
          <w:color w:val="000000"/>
          <w:kern w:val="2"/>
          <w:sz w:val="24"/>
          <w:lang w:val="en-US"/>
        </w:rPr>
        <w:t xml:space="preserve"> </w:t>
      </w:r>
      <w:r>
        <w:rPr>
          <w:rFonts w:ascii="Arial" w:hAnsi="Arial" w:cs="Arial" w:hint="eastAsia"/>
          <w:b/>
          <w:color w:val="000000"/>
          <w:kern w:val="2"/>
          <w:sz w:val="24"/>
          <w:lang w:val="en-US"/>
        </w:rPr>
        <w:t>9</w:t>
      </w:r>
      <w:r>
        <w:rPr>
          <w:rFonts w:ascii="Arial" w:hAnsi="Arial" w:cs="Arial" w:hint="eastAsia"/>
          <w:b/>
          <w:color w:val="000000"/>
          <w:kern w:val="2"/>
          <w:sz w:val="24"/>
          <w:vertAlign w:val="superscript"/>
          <w:lang w:val="en-US"/>
        </w:rPr>
        <w:t>t</w:t>
      </w:r>
      <w:r>
        <w:rPr>
          <w:rFonts w:ascii="Arial" w:hAnsi="Arial" w:cs="Arial"/>
          <w:b/>
          <w:color w:val="000000"/>
          <w:kern w:val="2"/>
          <w:sz w:val="24"/>
          <w:vertAlign w:val="superscript"/>
          <w:lang w:val="en-US"/>
        </w:rPr>
        <w:t>h</w:t>
      </w:r>
      <w:r w:rsidRPr="009F1932">
        <w:rPr>
          <w:rFonts w:ascii="Arial" w:hAnsi="Arial" w:cs="Arial"/>
          <w:b/>
          <w:color w:val="000000"/>
          <w:kern w:val="2"/>
          <w:sz w:val="24"/>
          <w:lang w:val="en-US"/>
        </w:rPr>
        <w:t xml:space="preserve"> – </w:t>
      </w:r>
      <w:r>
        <w:rPr>
          <w:rFonts w:ascii="Arial" w:hAnsi="Arial" w:cs="Arial" w:hint="eastAsia"/>
          <w:b/>
          <w:color w:val="000000"/>
          <w:kern w:val="2"/>
          <w:sz w:val="24"/>
          <w:lang w:val="en-US"/>
        </w:rPr>
        <w:t>Ma</w:t>
      </w:r>
      <w:r>
        <w:rPr>
          <w:rFonts w:ascii="Arial" w:hAnsi="Arial" w:cs="Arial"/>
          <w:b/>
          <w:color w:val="000000"/>
          <w:kern w:val="2"/>
          <w:sz w:val="24"/>
          <w:lang w:val="en-US"/>
        </w:rPr>
        <w:t>y</w:t>
      </w:r>
      <w:r w:rsidRPr="009F1932">
        <w:rPr>
          <w:rFonts w:ascii="Arial" w:hAnsi="Arial" w:cs="Arial"/>
          <w:b/>
          <w:color w:val="000000"/>
          <w:kern w:val="2"/>
          <w:sz w:val="24"/>
          <w:lang w:val="en-US"/>
        </w:rPr>
        <w:t xml:space="preserve"> </w:t>
      </w:r>
      <w:r>
        <w:rPr>
          <w:rFonts w:ascii="Arial" w:hAnsi="Arial" w:cs="Arial"/>
          <w:b/>
          <w:color w:val="000000"/>
          <w:kern w:val="2"/>
          <w:sz w:val="24"/>
          <w:lang w:val="en-US"/>
        </w:rPr>
        <w:t>20</w:t>
      </w:r>
      <w:r>
        <w:rPr>
          <w:rFonts w:ascii="Arial" w:hAnsi="Arial" w:cs="Arial"/>
          <w:b/>
          <w:color w:val="000000"/>
          <w:kern w:val="2"/>
          <w:sz w:val="24"/>
          <w:vertAlign w:val="superscript"/>
          <w:lang w:val="en-US"/>
        </w:rPr>
        <w:t>th</w:t>
      </w:r>
      <w:r w:rsidRPr="009F1932">
        <w:rPr>
          <w:rFonts w:ascii="Arial" w:hAnsi="Arial" w:cs="Arial"/>
          <w:b/>
          <w:color w:val="000000"/>
          <w:kern w:val="2"/>
          <w:sz w:val="24"/>
          <w:lang w:val="en-US"/>
        </w:rPr>
        <w:t>, 202</w:t>
      </w:r>
      <w:r>
        <w:rPr>
          <w:rFonts w:ascii="Arial" w:hAnsi="Arial" w:cs="Arial"/>
          <w:b/>
          <w:color w:val="000000"/>
          <w:kern w:val="2"/>
          <w:sz w:val="24"/>
          <w:lang w:val="en-US"/>
        </w:rPr>
        <w:t>2</w:t>
      </w:r>
      <w:r w:rsidR="006A2D8B">
        <w:rPr>
          <w:rFonts w:ascii="Arial" w:hAnsi="Arial" w:cs="Arial"/>
          <w:b/>
          <w:color w:val="000000"/>
          <w:kern w:val="2"/>
          <w:sz w:val="24"/>
          <w:lang w:val="en-US"/>
        </w:rPr>
        <w:tab/>
      </w:r>
      <w:r w:rsidR="006A2D8B">
        <w:rPr>
          <w:rFonts w:ascii="Arial" w:hAnsi="Arial" w:cs="Arial"/>
          <w:b/>
          <w:color w:val="000000"/>
          <w:kern w:val="2"/>
          <w:sz w:val="24"/>
          <w:lang w:val="en-US"/>
        </w:rPr>
        <w:tab/>
      </w:r>
      <w:r w:rsidR="006A2D8B">
        <w:rPr>
          <w:rFonts w:ascii="Arial" w:hAnsi="Arial" w:cs="Arial"/>
          <w:b/>
          <w:color w:val="000000"/>
          <w:kern w:val="2"/>
          <w:sz w:val="24"/>
          <w:lang w:val="en-US"/>
        </w:rPr>
        <w:tab/>
      </w:r>
      <w:r w:rsidR="006A2D8B">
        <w:rPr>
          <w:rFonts w:ascii="Arial" w:hAnsi="Arial" w:cs="Arial"/>
          <w:b/>
          <w:color w:val="000000"/>
          <w:kern w:val="2"/>
          <w:sz w:val="24"/>
          <w:lang w:val="en-US"/>
        </w:rPr>
        <w:tab/>
      </w:r>
      <w:r w:rsidR="006A2D8B">
        <w:rPr>
          <w:rFonts w:ascii="Arial" w:hAnsi="Arial" w:cs="Arial"/>
          <w:b/>
          <w:color w:val="000000"/>
          <w:kern w:val="2"/>
          <w:sz w:val="24"/>
          <w:lang w:val="en-US"/>
        </w:rPr>
        <w:tab/>
      </w:r>
      <w:r w:rsidR="006A2D8B">
        <w:rPr>
          <w:rFonts w:ascii="Arial" w:hAnsi="Arial" w:cs="Arial"/>
          <w:b/>
          <w:color w:val="000000"/>
          <w:kern w:val="2"/>
          <w:sz w:val="24"/>
          <w:lang w:val="en-US"/>
        </w:rPr>
        <w:tab/>
      </w:r>
      <w:r w:rsidR="006A2D8B">
        <w:rPr>
          <w:rFonts w:ascii="Arial" w:hAnsi="Arial" w:cs="Arial"/>
          <w:b/>
          <w:color w:val="000000"/>
          <w:kern w:val="2"/>
          <w:sz w:val="24"/>
          <w:lang w:val="en-US"/>
        </w:rPr>
        <w:tab/>
      </w:r>
      <w:r w:rsidR="006A2D8B">
        <w:rPr>
          <w:rFonts w:ascii="Arial" w:hAnsi="Arial" w:cs="Arial"/>
          <w:b/>
          <w:color w:val="000000"/>
          <w:kern w:val="2"/>
          <w:sz w:val="24"/>
          <w:lang w:val="en-US"/>
        </w:rPr>
        <w:tab/>
      </w:r>
      <w:r w:rsidR="006A2D8B">
        <w:rPr>
          <w:rFonts w:ascii="Arial" w:hAnsi="Arial" w:cs="Arial"/>
          <w:b/>
          <w:color w:val="000000"/>
          <w:kern w:val="2"/>
          <w:sz w:val="24"/>
          <w:lang w:val="en-US"/>
        </w:rPr>
        <w:tab/>
      </w:r>
    </w:p>
    <w:p w14:paraId="2EDF6968" w14:textId="77777777" w:rsidR="00B02528" w:rsidRDefault="00B02528">
      <w:pPr>
        <w:tabs>
          <w:tab w:val="left" w:pos="1979"/>
          <w:tab w:val="left" w:pos="2100"/>
          <w:tab w:val="left" w:pos="2520"/>
          <w:tab w:val="left" w:pos="4180"/>
        </w:tabs>
        <w:spacing w:after="180" w:line="240" w:lineRule="auto"/>
        <w:rPr>
          <w:rFonts w:ascii="Arial" w:hAnsi="Arial" w:cs="Arial"/>
          <w:b/>
          <w:bCs/>
          <w:sz w:val="24"/>
          <w:lang w:val="en-US" w:eastAsia="en-US"/>
        </w:rPr>
      </w:pPr>
    </w:p>
    <w:p w14:paraId="4BDB81E3" w14:textId="2A63653F" w:rsidR="00B02528" w:rsidRDefault="006A2D8B">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r>
      <w:r w:rsidR="00C47431">
        <w:rPr>
          <w:rFonts w:ascii="Arial" w:hAnsi="Arial" w:cs="Arial" w:hint="eastAsia"/>
          <w:b/>
          <w:bCs/>
          <w:sz w:val="24"/>
          <w:lang w:val="en-US"/>
        </w:rPr>
        <w:t>6.1.3.2</w:t>
      </w:r>
    </w:p>
    <w:p w14:paraId="3F12C9C4" w14:textId="77777777" w:rsidR="00B02528" w:rsidRDefault="006A2D8B">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 xml:space="preserve">Source: </w:t>
      </w:r>
      <w:r>
        <w:rPr>
          <w:rFonts w:ascii="Arial" w:hAnsi="Arial" w:cs="Arial"/>
          <w:b/>
          <w:bCs/>
          <w:sz w:val="24"/>
          <w:lang w:val="en-US" w:eastAsia="en-US"/>
        </w:rPr>
        <w:tab/>
      </w:r>
      <w:r>
        <w:rPr>
          <w:rFonts w:ascii="Arial" w:hAnsi="Arial" w:cs="Arial" w:hint="eastAsia"/>
          <w:b/>
          <w:bCs/>
          <w:sz w:val="24"/>
          <w:lang w:val="en-US" w:eastAsia="en-US"/>
        </w:rPr>
        <w:t>OPPO</w:t>
      </w:r>
    </w:p>
    <w:p w14:paraId="4ED3380C" w14:textId="1E1B6C2D" w:rsidR="00B02528" w:rsidRPr="00C47431" w:rsidRDefault="006A2D8B" w:rsidP="00C47431">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Title:</w:t>
      </w:r>
      <w:r>
        <w:rPr>
          <w:rFonts w:ascii="Arial" w:hAnsi="Arial" w:cs="Arial"/>
          <w:b/>
          <w:bCs/>
          <w:sz w:val="24"/>
          <w:lang w:val="en-US" w:eastAsia="en-US"/>
        </w:rPr>
        <w:tab/>
      </w:r>
      <w:r w:rsidR="00C47431" w:rsidRPr="00C47431">
        <w:rPr>
          <w:rFonts w:ascii="Arial" w:hAnsi="Arial" w:cs="Arial"/>
          <w:b/>
          <w:bCs/>
          <w:sz w:val="24"/>
          <w:lang w:val="en-US" w:eastAsia="en-US"/>
        </w:rPr>
        <w:t>[AT118-</w:t>
      </w:r>
      <w:proofErr w:type="gramStart"/>
      <w:r w:rsidR="00C47431" w:rsidRPr="00C47431">
        <w:rPr>
          <w:rFonts w:ascii="Arial" w:hAnsi="Arial" w:cs="Arial"/>
          <w:b/>
          <w:bCs/>
          <w:sz w:val="24"/>
          <w:lang w:val="en-US" w:eastAsia="en-US"/>
        </w:rPr>
        <w:t>e][</w:t>
      </w:r>
      <w:proofErr w:type="gramEnd"/>
      <w:r w:rsidR="00C47431" w:rsidRPr="00C47431">
        <w:rPr>
          <w:rFonts w:ascii="Arial" w:hAnsi="Arial" w:cs="Arial"/>
          <w:b/>
          <w:bCs/>
          <w:sz w:val="24"/>
          <w:lang w:val="en-US" w:eastAsia="en-US"/>
        </w:rPr>
        <w:t>031][MBS] MAC (OPPO)</w:t>
      </w:r>
    </w:p>
    <w:p w14:paraId="181A0804" w14:textId="77777777" w:rsidR="00B02528" w:rsidRDefault="006A2D8B">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 xml:space="preserve">Discussion and </w:t>
      </w:r>
      <w:r>
        <w:rPr>
          <w:rFonts w:ascii="Arial" w:hAnsi="Arial" w:cs="Arial" w:hint="eastAsia"/>
          <w:b/>
          <w:bCs/>
          <w:sz w:val="24"/>
          <w:lang w:val="en-US" w:eastAsia="en-US"/>
        </w:rPr>
        <w:t>d</w:t>
      </w:r>
      <w:r>
        <w:rPr>
          <w:rFonts w:ascii="Arial" w:hAnsi="Arial" w:cs="Arial"/>
          <w:b/>
          <w:bCs/>
          <w:sz w:val="24"/>
          <w:lang w:val="en-US" w:eastAsia="en-US"/>
        </w:rPr>
        <w:t>ecision</w:t>
      </w:r>
    </w:p>
    <w:p w14:paraId="39B24B42" w14:textId="77777777" w:rsidR="00B02528" w:rsidRDefault="006A2D8B">
      <w:pPr>
        <w:pStyle w:val="1"/>
        <w:numPr>
          <w:ilvl w:val="0"/>
          <w:numId w:val="4"/>
        </w:numPr>
      </w:pPr>
      <w:bookmarkStart w:id="0" w:name="_Ref165266342"/>
      <w:r>
        <w:t>Introduction</w:t>
      </w:r>
      <w:bookmarkEnd w:id="0"/>
    </w:p>
    <w:p w14:paraId="07FDF999" w14:textId="77777777" w:rsidR="00B02528" w:rsidRDefault="006A2D8B">
      <w:pPr>
        <w:spacing w:beforeLines="50" w:before="120" w:line="240" w:lineRule="auto"/>
        <w:jc w:val="left"/>
      </w:pPr>
      <w:r>
        <w:t xml:space="preserve">This paper is to trigger the following email discussion of </w:t>
      </w:r>
      <w:r>
        <w:rPr>
          <w:rFonts w:hint="eastAsia"/>
        </w:rPr>
        <w:t>MAC</w:t>
      </w:r>
      <w:r>
        <w:t xml:space="preserve"> open issues in MBS.</w:t>
      </w:r>
    </w:p>
    <w:p w14:paraId="1789F279" w14:textId="77777777" w:rsidR="00C47431" w:rsidRPr="002B40DD" w:rsidRDefault="00C47431" w:rsidP="00C47431">
      <w:pPr>
        <w:pStyle w:val="EmailDiscussion"/>
        <w:tabs>
          <w:tab w:val="num" w:pos="1619"/>
        </w:tabs>
      </w:pPr>
      <w:r w:rsidRPr="002B40DD">
        <w:t>[AT118-</w:t>
      </w:r>
      <w:proofErr w:type="gramStart"/>
      <w:r w:rsidRPr="002B40DD">
        <w:t>e][</w:t>
      </w:r>
      <w:proofErr w:type="gramEnd"/>
      <w:r w:rsidRPr="002B40DD">
        <w:t>031][MBS] MAC (OPPO)</w:t>
      </w:r>
    </w:p>
    <w:p w14:paraId="2227D4CA" w14:textId="77777777" w:rsidR="00C47431" w:rsidRPr="002B40DD" w:rsidRDefault="00C47431" w:rsidP="00C47431">
      <w:pPr>
        <w:pStyle w:val="Doc-text2"/>
      </w:pPr>
      <w:r w:rsidRPr="002B40DD">
        <w:tab/>
        <w:t>Scope: Treat R2-2205483, R2-2205129, R2-2205122, R2-2204609, R2-2204833, R2-2205457, R2-2205218, R2-2205437, R2-2205447, R2-2205540, R2-2204667, R2-2204744, R2-2204832, R2-2204969, R2-2205156, R2-2205449, R2-2205035, R2-2205154, R2-2205480, R2-2204831, R2-2204834, R2-2204891, R2-2204904, R2-2204905, R2-2205628, R2-2205629, R2-2205673, R2-2205709, R2-2205713, R2-2205128, R2-2205481, R2-2205748</w:t>
      </w:r>
    </w:p>
    <w:p w14:paraId="6D1B1223" w14:textId="77777777" w:rsidR="00C47431" w:rsidRPr="002B40DD" w:rsidRDefault="00C47431" w:rsidP="00C47431">
      <w:pPr>
        <w:pStyle w:val="EmailDiscussion2"/>
      </w:pPr>
      <w:r w:rsidRPr="002B40DD">
        <w:t xml:space="preserve"> </w:t>
      </w:r>
      <w:r w:rsidRPr="002B40DD">
        <w:tab/>
        <w:t xml:space="preserve">Collect one round of comments, pave the way for on-line agreement (identify agreeable points, discussion points), </w:t>
      </w:r>
    </w:p>
    <w:p w14:paraId="4293B0DE" w14:textId="77777777" w:rsidR="00C47431" w:rsidRPr="002B40DD" w:rsidRDefault="00C47431" w:rsidP="00C47431">
      <w:pPr>
        <w:pStyle w:val="EmailDiscussion2"/>
      </w:pPr>
      <w:r w:rsidRPr="002B40DD">
        <w:tab/>
        <w:t>Intended outcome: Report</w:t>
      </w:r>
    </w:p>
    <w:p w14:paraId="36F4FAB5" w14:textId="77777777" w:rsidR="00C47431" w:rsidRPr="002B40DD" w:rsidRDefault="00C47431" w:rsidP="00C47431">
      <w:pPr>
        <w:pStyle w:val="EmailDiscussion2"/>
      </w:pPr>
      <w:r w:rsidRPr="002B40DD">
        <w:tab/>
        <w:t>Deadline: For online CB W1 Friday</w:t>
      </w:r>
    </w:p>
    <w:p w14:paraId="07094185" w14:textId="77777777" w:rsidR="00B02528" w:rsidRDefault="00B02528">
      <w:pPr>
        <w:spacing w:beforeLines="50" w:before="120" w:line="240" w:lineRule="auto"/>
        <w:jc w:val="left"/>
      </w:pPr>
    </w:p>
    <w:p w14:paraId="09234205" w14:textId="77777777" w:rsidR="00B02528" w:rsidRDefault="006A2D8B">
      <w:pPr>
        <w:widowControl w:val="0"/>
        <w:overflowPunct/>
        <w:autoSpaceDE/>
        <w:autoSpaceDN/>
        <w:adjustRightInd/>
        <w:spacing w:line="240" w:lineRule="auto"/>
        <w:textAlignment w:val="auto"/>
        <w:rPr>
          <w:rFonts w:ascii="Arial" w:eastAsia="等线" w:hAnsi="Arial"/>
          <w:b/>
          <w:bCs/>
          <w:kern w:val="2"/>
          <w:sz w:val="36"/>
          <w:szCs w:val="40"/>
          <w:lang w:val="en-US"/>
        </w:rPr>
      </w:pPr>
      <w:r>
        <w:rPr>
          <w:rFonts w:ascii="Arial" w:eastAsia="等线" w:hAnsi="Arial"/>
          <w:b/>
          <w:bCs/>
          <w:kern w:val="2"/>
          <w:sz w:val="36"/>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6443"/>
      </w:tblGrid>
      <w:tr w:rsidR="00B02528" w14:paraId="600E8648"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8A85DDC" w14:textId="77777777" w:rsidR="00B02528" w:rsidRDefault="006A2D8B">
            <w:pPr>
              <w:snapToGrid w:val="0"/>
              <w:spacing w:before="120"/>
              <w:rPr>
                <w:rFonts w:ascii="Arial" w:eastAsia="等线" w:hAnsi="Arial" w:cs="Arial"/>
                <w:kern w:val="2"/>
                <w:sz w:val="21"/>
                <w:szCs w:val="22"/>
                <w:lang w:eastAsia="en-US"/>
              </w:rPr>
            </w:pPr>
            <w:r>
              <w:rPr>
                <w:rFonts w:ascii="Arial" w:hAnsi="Arial" w:cs="Arial"/>
                <w:lang w:eastAsia="en-US"/>
              </w:rPr>
              <w:t>Company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E25828F" w14:textId="77777777" w:rsidR="00B02528" w:rsidRDefault="006A2D8B">
            <w:pPr>
              <w:snapToGrid w:val="0"/>
              <w:spacing w:before="120"/>
              <w:rPr>
                <w:rFonts w:ascii="Arial" w:hAnsi="Arial" w:cs="Arial"/>
                <w:lang w:eastAsia="en-US"/>
              </w:rPr>
            </w:pPr>
            <w:r>
              <w:rPr>
                <w:rFonts w:ascii="Arial" w:hAnsi="Arial" w:cs="Arial"/>
                <w:lang w:eastAsia="en-US"/>
              </w:rPr>
              <w:t>Email</w:t>
            </w:r>
          </w:p>
        </w:tc>
      </w:tr>
      <w:tr w:rsidR="00B02528" w14:paraId="433C60B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8426C4C" w14:textId="1C8E22E8" w:rsidR="00B02528" w:rsidRDefault="007B71E5">
            <w:pPr>
              <w:snapToGrid w:val="0"/>
              <w:spacing w:before="120"/>
              <w:rPr>
                <w:rFonts w:ascii="Arial" w:eastAsia="等线" w:hAnsi="Arial" w:cs="Arial"/>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74167EB" w14:textId="5253EAB2" w:rsidR="00B02528" w:rsidRDefault="007B71E5">
            <w:pPr>
              <w:snapToGrid w:val="0"/>
              <w:spacing w:before="120"/>
              <w:rPr>
                <w:rFonts w:ascii="Arial" w:hAnsi="Arial" w:cs="Arial"/>
              </w:rPr>
            </w:pPr>
            <w:r>
              <w:rPr>
                <w:rFonts w:ascii="Arial" w:hAnsi="Arial" w:cs="Arial"/>
              </w:rPr>
              <w:t>xubin10@huawei.com</w:t>
            </w:r>
          </w:p>
        </w:tc>
      </w:tr>
      <w:tr w:rsidR="00B02528" w14:paraId="1580DE64"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E5704C0" w14:textId="7839DFCA" w:rsidR="00B02528" w:rsidRDefault="00467EAD">
            <w:pPr>
              <w:snapToGrid w:val="0"/>
              <w:spacing w:before="120"/>
              <w:rPr>
                <w:rFonts w:ascii="Arial" w:eastAsia="Malgun Gothic" w:hAnsi="Arial" w:cs="Arial"/>
                <w:lang w:eastAsia="ko-KR"/>
              </w:rPr>
            </w:pPr>
            <w:r>
              <w:rPr>
                <w:rFonts w:ascii="Arial" w:eastAsia="Malgun Gothic" w:hAnsi="Arial" w:cs="Arial"/>
                <w:lang w:eastAsia="ko-KR"/>
              </w:rPr>
              <w:t>Nokia</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B5E2366" w14:textId="65F72B60" w:rsidR="00B02528" w:rsidRDefault="00347E52">
            <w:pPr>
              <w:snapToGrid w:val="0"/>
              <w:spacing w:before="120"/>
              <w:rPr>
                <w:rFonts w:ascii="Arial" w:eastAsia="Malgun Gothic" w:hAnsi="Arial" w:cs="Arial"/>
                <w:lang w:eastAsia="ko-KR"/>
              </w:rPr>
            </w:pPr>
            <w:hyperlink r:id="rId14" w:history="1">
              <w:r w:rsidR="00467EAD" w:rsidRPr="004F3F88">
                <w:rPr>
                  <w:rStyle w:val="af6"/>
                  <w:rFonts w:ascii="Arial" w:eastAsia="Malgun Gothic" w:hAnsi="Arial" w:cs="Arial"/>
                  <w:lang w:eastAsia="ko-KR"/>
                </w:rPr>
                <w:t>benoist.sebire@nokia.com</w:t>
              </w:r>
            </w:hyperlink>
          </w:p>
        </w:tc>
      </w:tr>
      <w:tr w:rsidR="00B02528" w14:paraId="73D49B2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BE0702F" w14:textId="60AEFB11" w:rsidR="00B02528" w:rsidRDefault="002B61CB">
            <w:pPr>
              <w:snapToGrid w:val="0"/>
              <w:spacing w:before="120"/>
              <w:rPr>
                <w:rFonts w:ascii="Arial" w:hAnsi="Arial" w:cs="Arial"/>
                <w:lang w:eastAsia="en-US"/>
              </w:rPr>
            </w:pPr>
            <w:r>
              <w:rPr>
                <w:rFonts w:ascii="Arial" w:hAnsi="Arial" w:cs="Arial" w:hint="eastAsia"/>
              </w:rPr>
              <w:t>CATT</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C3C63FC" w14:textId="3A5468C8" w:rsidR="00B02528" w:rsidRDefault="002B61CB">
            <w:pPr>
              <w:snapToGrid w:val="0"/>
              <w:spacing w:before="120"/>
              <w:rPr>
                <w:rFonts w:ascii="Arial" w:hAnsi="Arial" w:cs="Arial"/>
                <w:lang w:eastAsia="en-US"/>
              </w:rPr>
            </w:pPr>
            <w:r>
              <w:rPr>
                <w:rFonts w:ascii="Arial" w:hAnsi="Arial" w:cs="Arial" w:hint="eastAsia"/>
              </w:rPr>
              <w:t>zhourui@catt.cn</w:t>
            </w:r>
          </w:p>
        </w:tc>
      </w:tr>
      <w:tr w:rsidR="00E86E4C" w14:paraId="47AEABC8"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E501FFF" w14:textId="0A342ECC" w:rsidR="00E86E4C" w:rsidRDefault="00E86E4C" w:rsidP="00E86E4C">
            <w:pPr>
              <w:snapToGrid w:val="0"/>
              <w:spacing w:before="120"/>
              <w:rPr>
                <w:rFonts w:ascii="Arial" w:hAnsi="Arial" w:cs="Arial"/>
              </w:rPr>
            </w:pPr>
            <w:r>
              <w:rPr>
                <w:rFonts w:ascii="Arial" w:eastAsia="等线" w:hAnsi="Arial" w:cs="Arial"/>
              </w:rPr>
              <w:t>Samsung</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2E85FC4" w14:textId="0EF3EFF9" w:rsidR="00E86E4C" w:rsidRDefault="00E86E4C" w:rsidP="00E86E4C">
            <w:pPr>
              <w:snapToGrid w:val="0"/>
              <w:spacing w:before="120"/>
              <w:rPr>
                <w:rFonts w:ascii="Arial" w:hAnsi="Arial" w:cs="Arial"/>
              </w:rPr>
            </w:pPr>
            <w:r>
              <w:rPr>
                <w:rFonts w:ascii="Arial" w:hAnsi="Arial" w:cs="Arial"/>
              </w:rPr>
              <w:t>sangkyu.baek@samsung.com</w:t>
            </w:r>
          </w:p>
        </w:tc>
      </w:tr>
      <w:tr w:rsidR="00F145AB" w14:paraId="74E083D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300FFBC" w14:textId="6E7C1071" w:rsidR="00F145AB" w:rsidRDefault="00F145AB" w:rsidP="00F145AB">
            <w:pPr>
              <w:snapToGrid w:val="0"/>
              <w:spacing w:before="120"/>
              <w:rPr>
                <w:rFonts w:ascii="Arial" w:hAnsi="Arial" w:cs="Arial"/>
              </w:rPr>
            </w:pPr>
            <w:r>
              <w:rPr>
                <w:rFonts w:ascii="Arial" w:eastAsia="Malgun Gothic" w:hAnsi="Arial" w:cs="Arial" w:hint="eastAsia"/>
                <w:lang w:eastAsia="ko-KR"/>
              </w:rPr>
              <w:t>LGE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85F8E3D" w14:textId="288FA8DB" w:rsidR="00F145AB" w:rsidRDefault="00F145AB" w:rsidP="00F145AB">
            <w:pPr>
              <w:snapToGrid w:val="0"/>
              <w:spacing w:before="120"/>
              <w:rPr>
                <w:rFonts w:ascii="Arial" w:hAnsi="Arial" w:cs="Arial"/>
              </w:rPr>
            </w:pPr>
            <w:r>
              <w:rPr>
                <w:rFonts w:ascii="Arial" w:eastAsia="Malgun Gothic" w:hAnsi="Arial" w:cs="Arial" w:hint="eastAsia"/>
                <w:lang w:eastAsia="ko-KR"/>
              </w:rPr>
              <w:t>sj1</w:t>
            </w:r>
            <w:r>
              <w:rPr>
                <w:rFonts w:ascii="Arial" w:eastAsia="Malgun Gothic" w:hAnsi="Arial" w:cs="Arial"/>
                <w:lang w:eastAsia="ko-KR"/>
              </w:rPr>
              <w:t>17.kim@lge.com</w:t>
            </w:r>
          </w:p>
        </w:tc>
      </w:tr>
      <w:tr w:rsidR="00F145AB" w14:paraId="45D2338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42DB19B" w14:textId="52169148" w:rsidR="00F145AB" w:rsidRPr="00347E52" w:rsidRDefault="00347E52" w:rsidP="00F145AB">
            <w:pPr>
              <w:snapToGrid w:val="0"/>
              <w:spacing w:before="120"/>
              <w:rPr>
                <w:rFonts w:ascii="Arial" w:hAnsi="Arial" w:cs="Arial"/>
              </w:rPr>
            </w:pPr>
            <w:r w:rsidRPr="00347E52">
              <w:rPr>
                <w:rFonts w:ascii="Arial" w:hAnsi="Arial" w:cs="Arial"/>
              </w:rPr>
              <w:t>OPPO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0368A4" w14:textId="30D23FEA" w:rsidR="00F145AB" w:rsidRPr="00347E52" w:rsidRDefault="00347E52" w:rsidP="00F145AB">
            <w:pPr>
              <w:snapToGrid w:val="0"/>
              <w:spacing w:before="120"/>
              <w:rPr>
                <w:rFonts w:ascii="Arial" w:hAnsi="Arial" w:cs="Arial"/>
              </w:rPr>
            </w:pPr>
            <w:r>
              <w:rPr>
                <w:rFonts w:ascii="Arial" w:hAnsi="Arial" w:cs="Arial" w:hint="eastAsia"/>
              </w:rPr>
              <w:t>w</w:t>
            </w:r>
            <w:r>
              <w:rPr>
                <w:rFonts w:ascii="Arial" w:hAnsi="Arial" w:cs="Arial"/>
              </w:rPr>
              <w:t>angshukun@oppo.com</w:t>
            </w:r>
          </w:p>
        </w:tc>
      </w:tr>
      <w:tr w:rsidR="00F145AB" w14:paraId="25C1099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C103EC7" w14:textId="75D84E27" w:rsidR="00F145AB" w:rsidRDefault="00F145AB" w:rsidP="00F145AB">
            <w:pPr>
              <w:snapToGrid w:val="0"/>
              <w:spacing w:before="120"/>
              <w:rPr>
                <w:rFonts w:ascii="Arial" w:hAnsi="Arial" w:cs="Arial"/>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645259F" w14:textId="077D8808" w:rsidR="00F145AB" w:rsidRDefault="00F145AB" w:rsidP="00F145AB">
            <w:pPr>
              <w:snapToGrid w:val="0"/>
              <w:spacing w:before="120"/>
              <w:rPr>
                <w:rFonts w:ascii="Arial" w:hAnsi="Arial" w:cs="Arial"/>
                <w:lang w:eastAsia="en-US"/>
              </w:rPr>
            </w:pPr>
          </w:p>
        </w:tc>
      </w:tr>
      <w:tr w:rsidR="00F145AB" w14:paraId="48516BE8"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99AEFD3" w14:textId="28D33439" w:rsidR="00F145AB" w:rsidRDefault="00F145AB" w:rsidP="00F145AB">
            <w:pPr>
              <w:snapToGrid w:val="0"/>
              <w:spacing w:before="120"/>
              <w:rPr>
                <w:rFonts w:ascii="Arial" w:hAnsi="Arial" w:cs="Arial"/>
                <w:lang w:val="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7EF7467" w14:textId="063B37AA" w:rsidR="00F145AB" w:rsidRDefault="00F145AB" w:rsidP="00F145AB">
            <w:pPr>
              <w:snapToGrid w:val="0"/>
              <w:spacing w:before="120"/>
              <w:rPr>
                <w:rFonts w:ascii="Arial" w:hAnsi="Arial" w:cs="Arial"/>
                <w:lang w:eastAsia="en-US"/>
              </w:rPr>
            </w:pPr>
          </w:p>
        </w:tc>
      </w:tr>
      <w:tr w:rsidR="00F145AB" w14:paraId="47284A5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6A590F9" w14:textId="65199E7D" w:rsidR="00F145AB" w:rsidRDefault="00F145AB" w:rsidP="00F145AB">
            <w:pPr>
              <w:snapToGrid w:val="0"/>
              <w:spacing w:before="120"/>
              <w:rPr>
                <w:rFonts w:ascii="Arial" w:eastAsiaTheme="minorEastAsia" w:hAnsi="Arial" w:cs="Arial"/>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B79DA9" w14:textId="498742C7" w:rsidR="00F145AB" w:rsidRDefault="00F145AB" w:rsidP="00F145AB">
            <w:pPr>
              <w:snapToGrid w:val="0"/>
              <w:spacing w:before="120"/>
              <w:rPr>
                <w:rFonts w:ascii="Arial" w:eastAsiaTheme="minorEastAsia" w:hAnsi="Arial" w:cs="Arial"/>
                <w:lang w:eastAsia="ja-JP"/>
              </w:rPr>
            </w:pPr>
          </w:p>
        </w:tc>
      </w:tr>
      <w:tr w:rsidR="00F145AB" w14:paraId="1BAD213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FB7CACF" w14:textId="53EEE6B8" w:rsidR="00F145AB" w:rsidRDefault="00F145AB" w:rsidP="00F145AB">
            <w:pPr>
              <w:snapToGrid w:val="0"/>
              <w:spacing w:before="120"/>
              <w:rPr>
                <w:rFonts w:ascii="Arial" w:eastAsiaTheme="minorEastAsia" w:hAnsi="Arial" w:cs="Arial"/>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8EC48AE" w14:textId="22E20537" w:rsidR="00F145AB" w:rsidRDefault="00F145AB" w:rsidP="00F145AB">
            <w:pPr>
              <w:snapToGrid w:val="0"/>
              <w:spacing w:before="120"/>
              <w:rPr>
                <w:rFonts w:ascii="Arial" w:eastAsiaTheme="minorEastAsia" w:hAnsi="Arial" w:cs="Arial"/>
                <w:lang w:eastAsia="ja-JP"/>
              </w:rPr>
            </w:pPr>
          </w:p>
        </w:tc>
      </w:tr>
      <w:tr w:rsidR="00F145AB" w14:paraId="1348F79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BDF1084" w14:textId="5D46CED1" w:rsidR="00F145AB" w:rsidRDefault="00F145AB" w:rsidP="00F145AB">
            <w:pPr>
              <w:snapToGrid w:val="0"/>
              <w:spacing w:before="120"/>
              <w:rPr>
                <w:rFonts w:ascii="Arial"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7898F3E" w14:textId="0F161596" w:rsidR="00F145AB" w:rsidRDefault="00F145AB" w:rsidP="00F145AB">
            <w:pPr>
              <w:snapToGrid w:val="0"/>
              <w:spacing w:before="120"/>
              <w:rPr>
                <w:rFonts w:ascii="Arial" w:hAnsi="Arial" w:cs="Arial"/>
              </w:rPr>
            </w:pPr>
          </w:p>
        </w:tc>
      </w:tr>
      <w:tr w:rsidR="00F145AB" w14:paraId="781D8284"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14F534A" w14:textId="3FB551D0" w:rsidR="00F145AB" w:rsidRDefault="00F145AB" w:rsidP="00F145AB">
            <w:pPr>
              <w:snapToGrid w:val="0"/>
              <w:spacing w:before="120"/>
              <w:rPr>
                <w:rFonts w:ascii="Arial"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B3B2C41" w14:textId="00791207" w:rsidR="00F145AB" w:rsidRDefault="00F145AB" w:rsidP="00F145AB">
            <w:pPr>
              <w:snapToGrid w:val="0"/>
              <w:spacing w:before="120"/>
              <w:rPr>
                <w:rFonts w:ascii="Arial" w:hAnsi="Arial" w:cs="Arial"/>
              </w:rPr>
            </w:pPr>
          </w:p>
        </w:tc>
      </w:tr>
      <w:tr w:rsidR="00F145AB" w14:paraId="5930EF0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F24F80B" w14:textId="52276BE4" w:rsidR="00F145AB" w:rsidRDefault="00F145AB" w:rsidP="00F145AB">
            <w:pPr>
              <w:snapToGrid w:val="0"/>
              <w:spacing w:before="120"/>
              <w:rPr>
                <w:rFonts w:ascii="Arial"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84C7BA9" w14:textId="2A10660B" w:rsidR="00F145AB" w:rsidRDefault="00F145AB" w:rsidP="00F145AB">
            <w:pPr>
              <w:snapToGrid w:val="0"/>
              <w:spacing w:before="120"/>
              <w:rPr>
                <w:rFonts w:ascii="Arial" w:hAnsi="Arial" w:cs="Arial"/>
              </w:rPr>
            </w:pPr>
          </w:p>
        </w:tc>
      </w:tr>
      <w:tr w:rsidR="00F145AB" w14:paraId="51770BA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54F3B02" w14:textId="68AA876D" w:rsidR="00F145AB" w:rsidRDefault="00F145AB" w:rsidP="00F145AB">
            <w:pPr>
              <w:snapToGrid w:val="0"/>
              <w:spacing w:before="120"/>
              <w:rPr>
                <w:rFonts w:ascii="Arial" w:eastAsiaTheme="minorEastAsia" w:hAnsi="Arial" w:cs="Arial"/>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B97968B" w14:textId="4D62F700" w:rsidR="00F145AB" w:rsidRDefault="00F145AB" w:rsidP="00F145AB">
            <w:pPr>
              <w:snapToGrid w:val="0"/>
              <w:spacing w:before="120"/>
              <w:rPr>
                <w:rFonts w:ascii="Arial" w:eastAsiaTheme="minorEastAsia" w:hAnsi="Arial" w:cs="Arial"/>
                <w:lang w:eastAsia="ja-JP"/>
              </w:rPr>
            </w:pPr>
          </w:p>
        </w:tc>
      </w:tr>
      <w:tr w:rsidR="00F145AB" w14:paraId="7D0DB0D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F07694C" w14:textId="17D31A42" w:rsidR="00F145AB" w:rsidRDefault="00F145AB" w:rsidP="00F145AB">
            <w:pPr>
              <w:snapToGrid w:val="0"/>
              <w:spacing w:before="120"/>
              <w:rPr>
                <w:rFonts w:ascii="Arial" w:eastAsiaTheme="minorEastAsia" w:hAnsi="Arial" w:cs="Arial"/>
                <w:lang w:val="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A5F8212" w14:textId="711A44ED" w:rsidR="00F145AB" w:rsidRDefault="00F145AB" w:rsidP="00F145AB">
            <w:pPr>
              <w:snapToGrid w:val="0"/>
              <w:spacing w:before="120"/>
              <w:rPr>
                <w:rFonts w:ascii="Arial" w:eastAsiaTheme="minorEastAsia" w:hAnsi="Arial" w:cs="Arial"/>
                <w:lang w:eastAsia="ja-JP"/>
              </w:rPr>
            </w:pPr>
          </w:p>
        </w:tc>
      </w:tr>
      <w:tr w:rsidR="00F145AB" w14:paraId="65D5D92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1474E08" w14:textId="41697BEB" w:rsidR="00F145AB" w:rsidRDefault="00F145AB" w:rsidP="00F145AB">
            <w:pPr>
              <w:snapToGrid w:val="0"/>
              <w:spacing w:before="120"/>
              <w:rPr>
                <w:rFonts w:ascii="Arial" w:eastAsiaTheme="minorEastAsia"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789357C" w14:textId="18A307A8" w:rsidR="00F145AB" w:rsidRDefault="00F145AB" w:rsidP="00F145AB">
            <w:pPr>
              <w:snapToGrid w:val="0"/>
              <w:spacing w:before="120"/>
              <w:rPr>
                <w:rFonts w:ascii="Arial" w:eastAsiaTheme="minorEastAsia" w:hAnsi="Arial" w:cs="Arial"/>
                <w:lang w:eastAsia="ja-JP"/>
              </w:rPr>
            </w:pPr>
          </w:p>
        </w:tc>
      </w:tr>
      <w:tr w:rsidR="00F145AB" w14:paraId="56A9768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7F94207" w14:textId="1C338600" w:rsidR="00F145AB" w:rsidRDefault="00F145AB" w:rsidP="00F145AB">
            <w:pPr>
              <w:snapToGrid w:val="0"/>
              <w:spacing w:before="120"/>
              <w:rPr>
                <w:rFonts w:ascii="Arial" w:eastAsiaTheme="minorEastAsia"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066E69B" w14:textId="06C3AF94" w:rsidR="00F145AB" w:rsidRDefault="00F145AB" w:rsidP="00F145AB">
            <w:pPr>
              <w:snapToGrid w:val="0"/>
              <w:spacing w:before="120"/>
              <w:rPr>
                <w:rFonts w:ascii="Arial" w:eastAsiaTheme="minorEastAsia" w:hAnsi="Arial" w:cs="Arial"/>
                <w:lang w:eastAsia="ja-JP"/>
              </w:rPr>
            </w:pPr>
          </w:p>
        </w:tc>
      </w:tr>
      <w:tr w:rsidR="00F145AB" w14:paraId="7BFEC054"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E3568BF" w14:textId="7E7E9FA3" w:rsidR="00F145AB" w:rsidRDefault="00F145AB" w:rsidP="00F145AB">
            <w:pPr>
              <w:snapToGrid w:val="0"/>
              <w:spacing w:before="120"/>
              <w:rPr>
                <w:rFonts w:ascii="Arial" w:hAnsi="Arial" w:cs="Arial"/>
                <w:lang w:val="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2002E59" w14:textId="7FA8818B" w:rsidR="00F145AB" w:rsidRDefault="00F145AB" w:rsidP="00F145AB">
            <w:pPr>
              <w:snapToGrid w:val="0"/>
              <w:spacing w:before="120"/>
              <w:rPr>
                <w:rFonts w:ascii="Arial" w:eastAsia="等线" w:hAnsi="Arial" w:cs="Arial"/>
              </w:rPr>
            </w:pPr>
          </w:p>
        </w:tc>
      </w:tr>
      <w:tr w:rsidR="00F145AB" w14:paraId="744430EC" w14:textId="77777777" w:rsidTr="00481A0F">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6EE6221" w14:textId="73C84995" w:rsidR="00F145AB" w:rsidRPr="007E0288" w:rsidRDefault="00F145AB" w:rsidP="00F145AB">
            <w:pPr>
              <w:snapToGrid w:val="0"/>
              <w:spacing w:before="120"/>
              <w:rPr>
                <w:rFonts w:ascii="Arial" w:eastAsiaTheme="minorEastAsia" w:hAnsi="Arial" w:cs="Arial"/>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2377305" w14:textId="5ABF3104" w:rsidR="00F145AB" w:rsidRPr="007E0288" w:rsidRDefault="00F145AB" w:rsidP="00F145AB">
            <w:pPr>
              <w:snapToGrid w:val="0"/>
              <w:spacing w:before="120"/>
              <w:rPr>
                <w:rFonts w:ascii="Arial" w:eastAsiaTheme="minorEastAsia" w:hAnsi="Arial" w:cs="Arial"/>
                <w:lang w:eastAsia="ja-JP"/>
              </w:rPr>
            </w:pPr>
          </w:p>
        </w:tc>
      </w:tr>
      <w:tr w:rsidR="00F145AB" w14:paraId="2AB6C402"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72558F6" w14:textId="77777777" w:rsidR="00F145AB" w:rsidRDefault="00F145AB" w:rsidP="00F145AB">
            <w:pPr>
              <w:snapToGrid w:val="0"/>
              <w:spacing w:before="120"/>
              <w:rPr>
                <w:rFonts w:ascii="Arial" w:hAnsi="Arial" w:cs="Arial"/>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ED2DEB5" w14:textId="77777777" w:rsidR="00F145AB" w:rsidRDefault="00F145AB" w:rsidP="00F145AB">
            <w:pPr>
              <w:snapToGrid w:val="0"/>
              <w:spacing w:before="120"/>
              <w:rPr>
                <w:rFonts w:ascii="Arial" w:hAnsi="Arial" w:cs="Arial"/>
                <w:lang w:eastAsia="en-US"/>
              </w:rPr>
            </w:pPr>
          </w:p>
        </w:tc>
      </w:tr>
      <w:tr w:rsidR="00F145AB" w14:paraId="33DBC60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08A5D1D" w14:textId="77777777" w:rsidR="00F145AB" w:rsidRDefault="00F145AB" w:rsidP="00F145AB">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722F9F4" w14:textId="77777777" w:rsidR="00F145AB" w:rsidRDefault="00F145AB" w:rsidP="00F145AB">
            <w:pPr>
              <w:snapToGrid w:val="0"/>
              <w:spacing w:before="120"/>
              <w:rPr>
                <w:rFonts w:ascii="Arial" w:eastAsia="Malgun Gothic" w:hAnsi="Arial" w:cs="Arial"/>
                <w:lang w:eastAsia="ko-KR"/>
              </w:rPr>
            </w:pPr>
          </w:p>
        </w:tc>
      </w:tr>
      <w:tr w:rsidR="00F145AB" w14:paraId="35172C1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147EF54" w14:textId="77777777" w:rsidR="00F145AB" w:rsidRDefault="00F145AB" w:rsidP="00F145AB">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FB530A0" w14:textId="77777777" w:rsidR="00F145AB" w:rsidRDefault="00F145AB" w:rsidP="00F145AB">
            <w:pPr>
              <w:snapToGrid w:val="0"/>
              <w:spacing w:before="120"/>
              <w:rPr>
                <w:rFonts w:ascii="Arial" w:eastAsia="Malgun Gothic" w:hAnsi="Arial" w:cs="Arial"/>
                <w:lang w:eastAsia="ko-KR"/>
              </w:rPr>
            </w:pPr>
          </w:p>
        </w:tc>
      </w:tr>
      <w:tr w:rsidR="00F145AB" w14:paraId="093796B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50235A8" w14:textId="77777777" w:rsidR="00F145AB" w:rsidRDefault="00F145AB" w:rsidP="00F145AB">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0D151AF" w14:textId="77777777" w:rsidR="00F145AB" w:rsidRDefault="00F145AB" w:rsidP="00F145AB">
            <w:pPr>
              <w:snapToGrid w:val="0"/>
              <w:spacing w:before="120"/>
              <w:rPr>
                <w:rFonts w:ascii="Arial" w:eastAsia="等线" w:hAnsi="Arial" w:cs="Arial"/>
              </w:rPr>
            </w:pPr>
          </w:p>
        </w:tc>
      </w:tr>
      <w:tr w:rsidR="00F145AB" w14:paraId="06C8EA1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49ECDA4" w14:textId="77777777" w:rsidR="00F145AB" w:rsidRDefault="00F145AB" w:rsidP="00F145AB">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B43E585" w14:textId="77777777" w:rsidR="00F145AB" w:rsidRDefault="00F145AB" w:rsidP="00F145AB">
            <w:pPr>
              <w:snapToGrid w:val="0"/>
              <w:spacing w:before="120"/>
              <w:rPr>
                <w:rFonts w:ascii="Arial" w:eastAsia="等线" w:hAnsi="Arial" w:cs="Arial"/>
              </w:rPr>
            </w:pPr>
          </w:p>
        </w:tc>
      </w:tr>
      <w:tr w:rsidR="00F145AB" w14:paraId="1FCE60A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4C97F32" w14:textId="77777777" w:rsidR="00F145AB" w:rsidRDefault="00F145AB" w:rsidP="00F145AB">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1219142" w14:textId="77777777" w:rsidR="00F145AB" w:rsidRDefault="00F145AB" w:rsidP="00F145AB">
            <w:pPr>
              <w:snapToGrid w:val="0"/>
              <w:spacing w:before="120"/>
              <w:rPr>
                <w:rFonts w:ascii="Arial" w:eastAsia="等线" w:hAnsi="Arial" w:cs="Arial"/>
              </w:rPr>
            </w:pPr>
          </w:p>
        </w:tc>
      </w:tr>
      <w:tr w:rsidR="00F145AB" w14:paraId="4E60FE1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B5DB730" w14:textId="77777777" w:rsidR="00F145AB" w:rsidRDefault="00F145AB" w:rsidP="00F145AB">
            <w:pPr>
              <w:snapToGrid w:val="0"/>
              <w:spacing w:before="120"/>
              <w:rPr>
                <w:rFonts w:ascii="Arial" w:eastAsia="PMingLiU" w:hAnsi="Arial" w:cs="Arial"/>
                <w:lang w:eastAsia="zh-TW"/>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54976D7" w14:textId="77777777" w:rsidR="00F145AB" w:rsidRDefault="00F145AB" w:rsidP="00F145AB">
            <w:pPr>
              <w:snapToGrid w:val="0"/>
              <w:spacing w:before="120"/>
              <w:rPr>
                <w:rFonts w:ascii="Arial" w:eastAsia="PMingLiU" w:hAnsi="Arial" w:cs="Arial"/>
                <w:lang w:eastAsia="zh-TW"/>
              </w:rPr>
            </w:pPr>
          </w:p>
        </w:tc>
      </w:tr>
      <w:tr w:rsidR="00F145AB" w14:paraId="255431CD"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A013024" w14:textId="77777777" w:rsidR="00F145AB" w:rsidRDefault="00F145AB" w:rsidP="00F145AB">
            <w:pPr>
              <w:snapToGrid w:val="0"/>
              <w:spacing w:before="120"/>
              <w:rPr>
                <w:rFonts w:ascii="Arial" w:eastAsia="PMingLiU" w:hAnsi="Arial" w:cs="Arial"/>
                <w:lang w:eastAsia="zh-TW"/>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AA0C938" w14:textId="77777777" w:rsidR="00F145AB" w:rsidRDefault="00F145AB" w:rsidP="00F145AB">
            <w:pPr>
              <w:snapToGrid w:val="0"/>
              <w:spacing w:before="120"/>
              <w:rPr>
                <w:rFonts w:ascii="Arial" w:eastAsia="等线" w:hAnsi="Arial" w:cs="Arial"/>
              </w:rPr>
            </w:pPr>
          </w:p>
        </w:tc>
      </w:tr>
    </w:tbl>
    <w:p w14:paraId="2A0751C0" w14:textId="77777777" w:rsidR="00B02528" w:rsidRDefault="006A2D8B">
      <w:pPr>
        <w:pStyle w:val="1"/>
        <w:numPr>
          <w:ilvl w:val="0"/>
          <w:numId w:val="4"/>
        </w:numPr>
      </w:pPr>
      <w:r>
        <w:t>Discussion</w:t>
      </w:r>
    </w:p>
    <w:p w14:paraId="766F25F6" w14:textId="1826017F" w:rsidR="00B02528" w:rsidRDefault="006A2D8B">
      <w:pPr>
        <w:pStyle w:val="2"/>
      </w:pPr>
      <w:r>
        <w:t>2.</w:t>
      </w:r>
      <w:r w:rsidR="00C47431">
        <w:t>1</w:t>
      </w:r>
      <w:r>
        <w:t xml:space="preserve"> </w:t>
      </w:r>
      <w:r w:rsidR="00C47431">
        <w:t xml:space="preserve">Multicast </w:t>
      </w:r>
    </w:p>
    <w:p w14:paraId="6DE73D17" w14:textId="77777777" w:rsidR="00C47431" w:rsidRDefault="006A2D8B">
      <w:pPr>
        <w:pStyle w:val="3"/>
      </w:pPr>
      <w:r>
        <w:t>2.</w:t>
      </w:r>
      <w:r w:rsidR="00C47431">
        <w:t>1</w:t>
      </w:r>
      <w:r>
        <w:t xml:space="preserve">.1 </w:t>
      </w:r>
      <w:r w:rsidR="00C47431">
        <w:t xml:space="preserve">CSI-mask on </w:t>
      </w:r>
      <w:r w:rsidR="00C47431" w:rsidRPr="0013017A">
        <w:t xml:space="preserve">CSI reporting </w:t>
      </w:r>
      <w:r w:rsidR="00C47431">
        <w:t xml:space="preserve">for multicast </w:t>
      </w:r>
    </w:p>
    <w:p w14:paraId="34F64323" w14:textId="77777777" w:rsidR="005D125A" w:rsidRDefault="005D125A" w:rsidP="005D125A">
      <w:r>
        <w:t xml:space="preserve">Currently, </w:t>
      </w:r>
      <w:proofErr w:type="spellStart"/>
      <w:r w:rsidRPr="00A908F6">
        <w:t>csi</w:t>
      </w:r>
      <w:proofErr w:type="spellEnd"/>
      <w:r w:rsidRPr="00A908F6">
        <w:t>-Mask</w:t>
      </w:r>
      <w:r>
        <w:t xml:space="preserve"> IE is configured per MAC entity.</w:t>
      </w:r>
    </w:p>
    <w:tbl>
      <w:tblPr>
        <w:tblStyle w:val="af3"/>
        <w:tblW w:w="0" w:type="auto"/>
        <w:tblLook w:val="04A0" w:firstRow="1" w:lastRow="0" w:firstColumn="1" w:lastColumn="0" w:noHBand="0" w:noVBand="1"/>
      </w:tblPr>
      <w:tblGrid>
        <w:gridCol w:w="8296"/>
      </w:tblGrid>
      <w:tr w:rsidR="005D125A" w14:paraId="51013579" w14:textId="77777777" w:rsidTr="007658B7">
        <w:tc>
          <w:tcPr>
            <w:tcW w:w="8296" w:type="dxa"/>
          </w:tcPr>
          <w:p w14:paraId="667A54BA" w14:textId="77777777" w:rsidR="005D125A" w:rsidRPr="00A908F6" w:rsidRDefault="005D125A" w:rsidP="007658B7">
            <w:pPr>
              <w:pStyle w:val="PL"/>
            </w:pPr>
            <w:r w:rsidRPr="00A908F6">
              <w:t>MAC-</w:t>
            </w:r>
            <w:proofErr w:type="spellStart"/>
            <w:proofErr w:type="gramStart"/>
            <w:r w:rsidRPr="00A908F6">
              <w:t>CellGroupConfig</w:t>
            </w:r>
            <w:proofErr w:type="spellEnd"/>
            <w:r w:rsidRPr="00A908F6">
              <w:t xml:space="preserve"> ::=</w:t>
            </w:r>
            <w:proofErr w:type="gramEnd"/>
            <w:r w:rsidRPr="00A908F6">
              <w:t xml:space="preserve">             SEQUENCE {</w:t>
            </w:r>
          </w:p>
          <w:p w14:paraId="7E115A8E" w14:textId="77777777" w:rsidR="005D125A" w:rsidRPr="00A908F6" w:rsidRDefault="005D125A" w:rsidP="007658B7">
            <w:pPr>
              <w:pStyle w:val="PL"/>
            </w:pPr>
            <w:r w:rsidRPr="003B3221">
              <w:rPr>
                <w:rFonts w:asciiTheme="minorEastAsia" w:eastAsiaTheme="minorEastAsia" w:hAnsiTheme="minorEastAsia" w:hint="eastAsia"/>
                <w:highlight w:val="yellow"/>
              </w:rPr>
              <w:t>==omit</w:t>
            </w:r>
            <w:r w:rsidRPr="003B3221">
              <w:rPr>
                <w:highlight w:val="yellow"/>
              </w:rPr>
              <w:t xml:space="preserve"> </w:t>
            </w:r>
            <w:r w:rsidRPr="003B3221">
              <w:rPr>
                <w:rFonts w:asciiTheme="minorEastAsia" w:eastAsiaTheme="minorEastAsia" w:hAnsiTheme="minorEastAsia" w:hint="eastAsia"/>
                <w:highlight w:val="yellow"/>
              </w:rPr>
              <w:t>some</w:t>
            </w:r>
            <w:r w:rsidRPr="003B3221">
              <w:rPr>
                <w:highlight w:val="yellow"/>
              </w:rPr>
              <w:t xml:space="preserve"> </w:t>
            </w:r>
            <w:r w:rsidRPr="003B3221">
              <w:rPr>
                <w:rFonts w:asciiTheme="minorEastAsia" w:eastAsiaTheme="minorEastAsia" w:hAnsiTheme="minorEastAsia" w:hint="eastAsia"/>
                <w:highlight w:val="yellow"/>
              </w:rPr>
              <w:t>IEs====</w:t>
            </w:r>
          </w:p>
          <w:p w14:paraId="7ACBE481" w14:textId="77777777" w:rsidR="005D125A" w:rsidRPr="00A908F6" w:rsidRDefault="005D125A" w:rsidP="007658B7">
            <w:pPr>
              <w:pStyle w:val="PL"/>
            </w:pPr>
            <w:r w:rsidRPr="00A908F6">
              <w:t xml:space="preserve">    </w:t>
            </w:r>
            <w:proofErr w:type="spellStart"/>
            <w:r w:rsidRPr="00A908F6">
              <w:t>csi</w:t>
            </w:r>
            <w:proofErr w:type="spellEnd"/>
            <w:r w:rsidRPr="00A908F6">
              <w:t xml:space="preserve">-Mask                            BOOLEAN                                                         </w:t>
            </w:r>
            <w:r w:rsidRPr="003B3221">
              <w:rPr>
                <w:rFonts w:asciiTheme="minorEastAsia" w:eastAsiaTheme="minorEastAsia" w:hAnsiTheme="minorEastAsia" w:hint="eastAsia"/>
                <w:highlight w:val="yellow"/>
              </w:rPr>
              <w:t>==omit</w:t>
            </w:r>
            <w:r w:rsidRPr="003B3221">
              <w:rPr>
                <w:highlight w:val="yellow"/>
              </w:rPr>
              <w:t xml:space="preserve"> </w:t>
            </w:r>
            <w:r w:rsidRPr="003B3221">
              <w:rPr>
                <w:rFonts w:asciiTheme="minorEastAsia" w:eastAsiaTheme="minorEastAsia" w:hAnsiTheme="minorEastAsia" w:hint="eastAsia"/>
                <w:highlight w:val="yellow"/>
              </w:rPr>
              <w:t>some</w:t>
            </w:r>
            <w:r w:rsidRPr="003B3221">
              <w:rPr>
                <w:highlight w:val="yellow"/>
              </w:rPr>
              <w:t xml:space="preserve"> </w:t>
            </w:r>
            <w:r w:rsidRPr="003B3221">
              <w:rPr>
                <w:rFonts w:asciiTheme="minorEastAsia" w:eastAsiaTheme="minorEastAsia" w:hAnsiTheme="minorEastAsia" w:hint="eastAsia"/>
                <w:highlight w:val="yellow"/>
              </w:rPr>
              <w:t>IEs====</w:t>
            </w:r>
          </w:p>
          <w:p w14:paraId="7B0A30DB" w14:textId="77777777" w:rsidR="005D125A" w:rsidRDefault="005D125A" w:rsidP="007658B7">
            <w:pPr>
              <w:pStyle w:val="PL"/>
            </w:pPr>
            <w:r w:rsidRPr="00A908F6">
              <w:t>}</w:t>
            </w:r>
          </w:p>
        </w:tc>
      </w:tr>
    </w:tbl>
    <w:p w14:paraId="366D3CCC" w14:textId="77777777" w:rsidR="005D125A" w:rsidRDefault="005D125A" w:rsidP="005D125A"/>
    <w:p w14:paraId="17C22FC9" w14:textId="6DA925E4" w:rsidR="005D125A" w:rsidRDefault="00804639" w:rsidP="005D125A">
      <w:r>
        <w:rPr>
          <w:rFonts w:hint="eastAsia"/>
          <w:szCs w:val="24"/>
        </w:rPr>
        <w:t>I</w:t>
      </w:r>
      <w:r w:rsidR="005D125A">
        <w:rPr>
          <w:szCs w:val="24"/>
        </w:rPr>
        <w:t xml:space="preserve">f the </w:t>
      </w:r>
      <w:r w:rsidR="005D125A" w:rsidRPr="008E42CC">
        <w:rPr>
          <w:rFonts w:eastAsia="Times New Roman"/>
          <w:i/>
          <w:noProof/>
          <w:lang w:eastAsia="ko-KR"/>
        </w:rPr>
        <w:t>drx-</w:t>
      </w:r>
      <w:r w:rsidR="005D125A" w:rsidRPr="008E42CC">
        <w:rPr>
          <w:rFonts w:eastAsia="Times New Roman"/>
          <w:i/>
          <w:noProof/>
          <w:lang w:eastAsia="ja-JP"/>
        </w:rPr>
        <w:t>onDurationTimer</w:t>
      </w:r>
      <w:r w:rsidR="005D125A" w:rsidRPr="008E42CC">
        <w:rPr>
          <w:rFonts w:eastAsia="Times New Roman"/>
          <w:noProof/>
          <w:lang w:eastAsia="ja-JP"/>
        </w:rPr>
        <w:t xml:space="preserve"> </w:t>
      </w:r>
      <w:r w:rsidR="005D125A" w:rsidRPr="00A01B62">
        <w:rPr>
          <w:rFonts w:eastAsia="Times New Roman"/>
          <w:noProof/>
          <w:lang w:eastAsia="ja-JP"/>
        </w:rPr>
        <w:t>is</w:t>
      </w:r>
      <w:r w:rsidR="005D125A" w:rsidRPr="008E42CC">
        <w:rPr>
          <w:rFonts w:eastAsia="Times New Roman"/>
          <w:noProof/>
          <w:lang w:eastAsia="ja-JP"/>
        </w:rPr>
        <w:t xml:space="preserve"> not running</w:t>
      </w:r>
      <w:r w:rsidR="005D125A">
        <w:rPr>
          <w:rFonts w:eastAsia="Times New Roman"/>
          <w:noProof/>
          <w:lang w:eastAsia="ja-JP"/>
        </w:rPr>
        <w:t xml:space="preserve">, UE configured with </w:t>
      </w:r>
      <w:r w:rsidR="005D125A">
        <w:rPr>
          <w:rFonts w:eastAsia="Times New Roman"/>
          <w:noProof/>
          <w:lang w:eastAsia="ko-KR"/>
        </w:rPr>
        <w:t xml:space="preserve">the </w:t>
      </w:r>
      <w:r w:rsidR="005D125A" w:rsidRPr="008E42CC">
        <w:rPr>
          <w:rFonts w:eastAsia="Times New Roman"/>
          <w:i/>
          <w:noProof/>
          <w:lang w:eastAsia="ko-KR"/>
        </w:rPr>
        <w:t>csi-Mask</w:t>
      </w:r>
      <w:r w:rsidR="005D125A">
        <w:rPr>
          <w:rFonts w:eastAsia="Times New Roman"/>
          <w:i/>
          <w:noProof/>
          <w:lang w:eastAsia="ko-KR"/>
        </w:rPr>
        <w:t xml:space="preserve"> </w:t>
      </w:r>
      <w:r w:rsidR="005D125A">
        <w:rPr>
          <w:rFonts w:eastAsia="Times New Roman"/>
          <w:noProof/>
          <w:lang w:eastAsia="ko-KR"/>
        </w:rPr>
        <w:t xml:space="preserve">cannot </w:t>
      </w:r>
      <w:r w:rsidR="005D125A" w:rsidRPr="008E42CC">
        <w:rPr>
          <w:rFonts w:eastAsia="Times New Roman"/>
          <w:noProof/>
          <w:lang w:eastAsia="ja-JP"/>
        </w:rPr>
        <w:t xml:space="preserve">report </w:t>
      </w:r>
      <w:r w:rsidR="005D125A" w:rsidRPr="008E42CC">
        <w:rPr>
          <w:rFonts w:eastAsia="Times New Roman"/>
          <w:noProof/>
          <w:lang w:eastAsia="ko-KR"/>
        </w:rPr>
        <w:t>CSI</w:t>
      </w:r>
      <w:r w:rsidR="005D125A" w:rsidRPr="008E42CC">
        <w:rPr>
          <w:rFonts w:eastAsia="Times New Roman"/>
          <w:noProof/>
          <w:lang w:eastAsia="ja-JP"/>
        </w:rPr>
        <w:t xml:space="preserve"> </w:t>
      </w:r>
      <w:r w:rsidR="005D125A">
        <w:rPr>
          <w:rFonts w:eastAsia="Times New Roman"/>
          <w:noProof/>
          <w:lang w:eastAsia="ja-JP"/>
        </w:rPr>
        <w:t>on</w:t>
      </w:r>
      <w:r w:rsidR="005D125A" w:rsidRPr="008E42CC">
        <w:rPr>
          <w:rFonts w:eastAsia="Times New Roman"/>
          <w:noProof/>
          <w:lang w:eastAsia="ja-JP"/>
        </w:rPr>
        <w:t xml:space="preserve"> PUCCH</w:t>
      </w:r>
      <w:r w:rsidR="005D125A">
        <w:rPr>
          <w:rFonts w:eastAsia="Times New Roman"/>
          <w:noProof/>
          <w:lang w:eastAsia="ja-JP"/>
        </w:rPr>
        <w:t xml:space="preserve"> even if </w:t>
      </w:r>
      <w:r w:rsidR="005D125A">
        <w:rPr>
          <w:szCs w:val="24"/>
        </w:rPr>
        <w:t xml:space="preserve">the </w:t>
      </w:r>
      <w:r w:rsidR="005D125A" w:rsidRPr="008E42CC">
        <w:rPr>
          <w:rFonts w:eastAsia="Times New Roman"/>
          <w:i/>
          <w:noProof/>
          <w:lang w:eastAsia="ko-KR"/>
        </w:rPr>
        <w:t>drx-</w:t>
      </w:r>
      <w:r w:rsidR="005D125A" w:rsidRPr="008E42CC">
        <w:rPr>
          <w:rFonts w:eastAsia="Times New Roman"/>
          <w:i/>
          <w:noProof/>
          <w:lang w:eastAsia="ja-JP"/>
        </w:rPr>
        <w:t>onDurationTimer</w:t>
      </w:r>
      <w:r w:rsidR="005D125A">
        <w:rPr>
          <w:rFonts w:eastAsia="Times New Roman"/>
          <w:i/>
          <w:noProof/>
          <w:lang w:eastAsia="ja-JP"/>
        </w:rPr>
        <w:t>PTM</w:t>
      </w:r>
      <w:r w:rsidR="005D125A" w:rsidRPr="008E42CC">
        <w:rPr>
          <w:rFonts w:eastAsia="Times New Roman"/>
          <w:noProof/>
          <w:lang w:eastAsia="ja-JP"/>
        </w:rPr>
        <w:t xml:space="preserve"> </w:t>
      </w:r>
      <w:r w:rsidR="005D125A" w:rsidRPr="00A01B62">
        <w:rPr>
          <w:rFonts w:eastAsia="Times New Roman"/>
          <w:noProof/>
          <w:lang w:eastAsia="ja-JP"/>
        </w:rPr>
        <w:t>is</w:t>
      </w:r>
      <w:r w:rsidR="005D125A" w:rsidRPr="008E42CC">
        <w:rPr>
          <w:rFonts w:eastAsia="Times New Roman"/>
          <w:noProof/>
          <w:lang w:eastAsia="ja-JP"/>
        </w:rPr>
        <w:t xml:space="preserve"> running</w:t>
      </w:r>
      <w:r w:rsidR="005D125A">
        <w:rPr>
          <w:rFonts w:eastAsia="Times New Roman"/>
          <w:noProof/>
          <w:lang w:eastAsia="ja-JP"/>
        </w:rPr>
        <w:t xml:space="preserve"> and </w:t>
      </w:r>
      <w:r>
        <w:rPr>
          <w:rFonts w:eastAsia="Times New Roman"/>
          <w:noProof/>
          <w:lang w:eastAsia="ja-JP"/>
        </w:rPr>
        <w:t xml:space="preserve">some companies think </w:t>
      </w:r>
      <w:r w:rsidR="005D125A">
        <w:rPr>
          <w:rFonts w:eastAsia="Times New Roman"/>
          <w:noProof/>
          <w:lang w:eastAsia="ja-JP"/>
        </w:rPr>
        <w:t xml:space="preserve">it will impact the MBS data </w:t>
      </w:r>
      <w:r w:rsidR="005D125A">
        <w:rPr>
          <w:rFonts w:eastAsia="Times New Roman"/>
          <w:noProof/>
          <w:lang w:eastAsia="ja-JP"/>
        </w:rPr>
        <w:lastRenderedPageBreak/>
        <w:t xml:space="preserve">secheuling. So </w:t>
      </w:r>
      <w:r>
        <w:rPr>
          <w:rFonts w:eastAsia="Times New Roman"/>
          <w:noProof/>
          <w:lang w:eastAsia="ja-JP"/>
        </w:rPr>
        <w:t>they</w:t>
      </w:r>
      <w:r w:rsidR="005D125A">
        <w:rPr>
          <w:rFonts w:eastAsia="Times New Roman"/>
          <w:noProof/>
          <w:lang w:eastAsia="ja-JP"/>
        </w:rPr>
        <w:t xml:space="preserve"> propose that </w:t>
      </w:r>
      <w:r w:rsidRPr="00804639">
        <w:rPr>
          <w:u w:val="single"/>
        </w:rPr>
        <w:t>w</w:t>
      </w:r>
      <w:r w:rsidR="005D125A" w:rsidRPr="00804639">
        <w:rPr>
          <w:u w:val="single"/>
        </w:rPr>
        <w:t xml:space="preserve">hen </w:t>
      </w:r>
      <w:r w:rsidR="005D125A" w:rsidRPr="00804639">
        <w:rPr>
          <w:rFonts w:eastAsia="Times New Roman"/>
          <w:i/>
          <w:noProof/>
          <w:u w:val="single"/>
          <w:lang w:eastAsia="ko-KR"/>
        </w:rPr>
        <w:t>allowCSI-SRS-Tx-MulticastDRX-Active</w:t>
      </w:r>
      <w:r w:rsidR="005D125A" w:rsidRPr="00804639">
        <w:rPr>
          <w:rFonts w:eastAsia="Times New Roman"/>
          <w:noProof/>
          <w:u w:val="single"/>
          <w:lang w:eastAsia="ko-KR"/>
        </w:rPr>
        <w:t xml:space="preserve"> and </w:t>
      </w:r>
      <w:r w:rsidR="005D125A" w:rsidRPr="00804639">
        <w:rPr>
          <w:rFonts w:eastAsia="Times New Roman"/>
          <w:i/>
          <w:noProof/>
          <w:u w:val="single"/>
          <w:lang w:eastAsia="ko-KR"/>
        </w:rPr>
        <w:t>csi-Mask</w:t>
      </w:r>
      <w:r w:rsidR="005D125A" w:rsidRPr="00804639">
        <w:rPr>
          <w:u w:val="single"/>
        </w:rPr>
        <w:t xml:space="preserve"> are configured, the UE does not </w:t>
      </w:r>
      <w:r w:rsidR="005D125A" w:rsidRPr="00804639">
        <w:rPr>
          <w:szCs w:val="24"/>
          <w:u w:val="single"/>
        </w:rPr>
        <w:t xml:space="preserve">report CSI on PUCCH when both </w:t>
      </w:r>
      <w:proofErr w:type="spellStart"/>
      <w:r w:rsidR="005D125A" w:rsidRPr="00804639">
        <w:rPr>
          <w:i/>
          <w:szCs w:val="24"/>
          <w:u w:val="single"/>
        </w:rPr>
        <w:t>drx-onDurationTimer</w:t>
      </w:r>
      <w:proofErr w:type="spellEnd"/>
      <w:r w:rsidR="005D125A" w:rsidRPr="00804639">
        <w:rPr>
          <w:szCs w:val="24"/>
          <w:u w:val="single"/>
        </w:rPr>
        <w:t xml:space="preserve"> and </w:t>
      </w:r>
      <w:proofErr w:type="spellStart"/>
      <w:r w:rsidR="005D125A" w:rsidRPr="00804639">
        <w:rPr>
          <w:i/>
          <w:szCs w:val="24"/>
          <w:u w:val="single"/>
        </w:rPr>
        <w:t>drx-onDurationTimerPTM</w:t>
      </w:r>
      <w:proofErr w:type="spellEnd"/>
      <w:r w:rsidR="005D125A" w:rsidRPr="00804639">
        <w:rPr>
          <w:szCs w:val="24"/>
          <w:u w:val="single"/>
        </w:rPr>
        <w:t xml:space="preserve"> are not running</w:t>
      </w:r>
      <w:r w:rsidR="005D125A" w:rsidRPr="00804639">
        <w:rPr>
          <w:u w:val="single"/>
        </w:rPr>
        <w:t>.</w:t>
      </w:r>
    </w:p>
    <w:p w14:paraId="69F2CB95" w14:textId="4816CC0A" w:rsidR="005D125A" w:rsidRDefault="005D125A" w:rsidP="005D125A">
      <w:r>
        <w:rPr>
          <w:noProof/>
        </w:rPr>
        <w:t>However, some companies have different view</w:t>
      </w:r>
      <w:r w:rsidR="00804639">
        <w:rPr>
          <w:noProof/>
        </w:rPr>
        <w:t xml:space="preserve"> based on some reasons</w:t>
      </w:r>
      <w:r>
        <w:rPr>
          <w:noProof/>
        </w:rPr>
        <w:t xml:space="preserve">, e.g. for the </w:t>
      </w:r>
      <w:r>
        <w:rPr>
          <w:lang w:eastAsia="ko-KR"/>
        </w:rPr>
        <w:t xml:space="preserve">purpose of CSI masking if all MBS DRX on duration are not overlapped, or </w:t>
      </w:r>
      <w:r>
        <w:t>any multiplexing of individual PUCCH resources linked to MBS DRX would not be possible in time domain alone, or no need to further increase the complexity.</w:t>
      </w:r>
    </w:p>
    <w:p w14:paraId="354F3AA3" w14:textId="7960B118" w:rsidR="00804639" w:rsidRPr="00804639" w:rsidRDefault="00804639" w:rsidP="00804639">
      <w:pPr>
        <w:rPr>
          <w:rFonts w:cs="Arial"/>
          <w:bCs/>
        </w:rPr>
      </w:pPr>
      <w:r>
        <w:rPr>
          <w:noProof/>
        </w:rPr>
        <w:t>One compan</w:t>
      </w:r>
      <w:r w:rsidR="00401462">
        <w:rPr>
          <w:rFonts w:hint="eastAsia"/>
          <w:noProof/>
        </w:rPr>
        <w:t>y</w:t>
      </w:r>
      <w:r>
        <w:rPr>
          <w:noProof/>
        </w:rPr>
        <w:t xml:space="preserve"> think </w:t>
      </w:r>
      <w:r w:rsidRPr="00FF1AE0">
        <w:rPr>
          <w:noProof/>
          <w:u w:val="single"/>
        </w:rPr>
        <w:t xml:space="preserve">new </w:t>
      </w:r>
      <w:r w:rsidRPr="00FF1AE0">
        <w:rPr>
          <w:rFonts w:cs="Arial"/>
          <w:bCs/>
          <w:u w:val="single"/>
        </w:rPr>
        <w:t>configuration (i.e. multicast-CSI-mask) to control the CSI report on PUCCH only during the multicast DRX on duration</w:t>
      </w:r>
      <w:r>
        <w:rPr>
          <w:rFonts w:cs="Arial"/>
          <w:bCs/>
        </w:rPr>
        <w:t>.</w:t>
      </w:r>
    </w:p>
    <w:p w14:paraId="2D9E8489" w14:textId="77777777" w:rsidR="00804639" w:rsidRDefault="00804639" w:rsidP="005D125A">
      <w:pPr>
        <w:rPr>
          <w:noProof/>
        </w:rPr>
      </w:pPr>
    </w:p>
    <w:p w14:paraId="2279053F" w14:textId="77777777" w:rsidR="005D125A" w:rsidRDefault="005D125A" w:rsidP="005D125A">
      <w:pPr>
        <w:rPr>
          <w:noProof/>
        </w:rPr>
      </w:pPr>
      <w:r w:rsidRPr="00804639">
        <w:rPr>
          <w:b/>
          <w:noProof/>
        </w:rPr>
        <w:t>Option 1</w:t>
      </w:r>
      <w:r>
        <w:rPr>
          <w:noProof/>
        </w:rPr>
        <w:t>:</w:t>
      </w:r>
      <w:r>
        <w:rPr>
          <w:rFonts w:eastAsia="Times New Roman"/>
          <w:noProof/>
          <w:lang w:eastAsia="ja-JP"/>
        </w:rPr>
        <w:t xml:space="preserve"> </w:t>
      </w:r>
      <w:r w:rsidRPr="003B3221">
        <w:t xml:space="preserve">When </w:t>
      </w:r>
      <w:r w:rsidRPr="003B3221">
        <w:rPr>
          <w:rFonts w:eastAsia="Times New Roman"/>
          <w:i/>
          <w:noProof/>
          <w:lang w:eastAsia="ko-KR"/>
        </w:rPr>
        <w:t>allowCSI-SRS-Tx-MulticastDRX-Active</w:t>
      </w:r>
      <w:r w:rsidRPr="003B3221">
        <w:rPr>
          <w:rFonts w:eastAsia="Times New Roman"/>
          <w:noProof/>
          <w:lang w:eastAsia="ko-KR"/>
        </w:rPr>
        <w:t xml:space="preserve"> and </w:t>
      </w:r>
      <w:r w:rsidRPr="003B3221">
        <w:rPr>
          <w:rFonts w:eastAsia="Times New Roman"/>
          <w:i/>
          <w:noProof/>
          <w:lang w:eastAsia="ko-KR"/>
        </w:rPr>
        <w:t>csi-Mask</w:t>
      </w:r>
      <w:r w:rsidRPr="003B3221">
        <w:t xml:space="preserve"> are configured, the UE does not </w:t>
      </w:r>
      <w:r w:rsidRPr="003B3221">
        <w:rPr>
          <w:szCs w:val="24"/>
        </w:rPr>
        <w:t xml:space="preserve">report CSI on PUCCH when both </w:t>
      </w:r>
      <w:proofErr w:type="spellStart"/>
      <w:r w:rsidRPr="003B3221">
        <w:rPr>
          <w:i/>
          <w:szCs w:val="24"/>
        </w:rPr>
        <w:t>drx-onDurationTimer</w:t>
      </w:r>
      <w:proofErr w:type="spellEnd"/>
      <w:r w:rsidRPr="003B3221">
        <w:rPr>
          <w:szCs w:val="24"/>
        </w:rPr>
        <w:t xml:space="preserve"> and </w:t>
      </w:r>
      <w:proofErr w:type="spellStart"/>
      <w:r w:rsidRPr="003B3221">
        <w:rPr>
          <w:i/>
          <w:szCs w:val="24"/>
        </w:rPr>
        <w:t>drx-onDurationTimerPTM</w:t>
      </w:r>
      <w:proofErr w:type="spellEnd"/>
      <w:r w:rsidRPr="003B3221">
        <w:rPr>
          <w:szCs w:val="24"/>
        </w:rPr>
        <w:t xml:space="preserve"> are not running</w:t>
      </w:r>
      <w:r w:rsidRPr="003B3221">
        <w:t>.</w:t>
      </w:r>
    </w:p>
    <w:p w14:paraId="17CB0DDE" w14:textId="77777777" w:rsidR="005D125A" w:rsidRDefault="005D125A" w:rsidP="005D125A">
      <w:r w:rsidRPr="00804639">
        <w:rPr>
          <w:b/>
          <w:noProof/>
        </w:rPr>
        <w:t>Option 2</w:t>
      </w:r>
      <w:r>
        <w:rPr>
          <w:noProof/>
        </w:rPr>
        <w:t xml:space="preserve">: </w:t>
      </w:r>
      <w:r>
        <w:t>CSI masking only considers unicast DRX, i.e. excludes MBS DRX (No spec change).</w:t>
      </w:r>
    </w:p>
    <w:p w14:paraId="63DFB82A" w14:textId="755B981D" w:rsidR="005D125A" w:rsidRDefault="00804639" w:rsidP="005D125A">
      <w:pPr>
        <w:rPr>
          <w:noProof/>
        </w:rPr>
      </w:pPr>
      <w:r w:rsidRPr="00804639">
        <w:rPr>
          <w:b/>
          <w:noProof/>
        </w:rPr>
        <w:t>Option 3</w:t>
      </w:r>
      <w:r>
        <w:rPr>
          <w:noProof/>
        </w:rPr>
        <w:t xml:space="preserve">: </w:t>
      </w:r>
      <w:r w:rsidRPr="00804639">
        <w:rPr>
          <w:noProof/>
        </w:rPr>
        <w:t xml:space="preserve">New </w:t>
      </w:r>
      <w:r w:rsidRPr="00804639">
        <w:rPr>
          <w:rFonts w:cs="Arial"/>
          <w:bCs/>
        </w:rPr>
        <w:t>configuration (i.e. multicast-CSI-mask) to control the CSI report on PUCCH only during the multicast DRX on duration.</w:t>
      </w:r>
    </w:p>
    <w:p w14:paraId="78727DEA" w14:textId="1F62F7DF" w:rsidR="00C43804" w:rsidRDefault="00C43804" w:rsidP="00C43804">
      <w:pPr>
        <w:rPr>
          <w:rFonts w:eastAsiaTheme="minorEastAsia"/>
          <w:b/>
        </w:rPr>
      </w:pPr>
      <w:r>
        <w:rPr>
          <w:b/>
          <w:lang w:val="en-US"/>
        </w:rPr>
        <w:t>Q</w:t>
      </w:r>
      <w:r>
        <w:rPr>
          <w:rFonts w:hint="eastAsia"/>
          <w:b/>
          <w:lang w:val="en-US"/>
        </w:rPr>
        <w:t>1</w:t>
      </w:r>
      <w:r>
        <w:rPr>
          <w:b/>
          <w:lang w:val="en-US"/>
        </w:rPr>
        <w:t xml:space="preserve">: </w:t>
      </w:r>
      <w:r w:rsidR="00804639">
        <w:rPr>
          <w:b/>
          <w:lang w:val="en-US"/>
        </w:rPr>
        <w:t>Which option d</w:t>
      </w:r>
      <w:r>
        <w:rPr>
          <w:b/>
          <w:lang w:val="en-US"/>
        </w:rPr>
        <w:t xml:space="preserve">o </w:t>
      </w:r>
      <w:r>
        <w:rPr>
          <w:b/>
          <w:bCs/>
        </w:rPr>
        <w:t xml:space="preserve">companies </w:t>
      </w:r>
      <w:r w:rsidR="00804639">
        <w:rPr>
          <w:b/>
          <w:bCs/>
        </w:rPr>
        <w:t>prefer</w:t>
      </w:r>
      <w:r>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C43804" w14:paraId="46B343D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B557291" w14:textId="77777777" w:rsidR="00C43804" w:rsidRDefault="00C43804" w:rsidP="007658B7">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819088D" w14:textId="26CBF3F4" w:rsidR="00C43804" w:rsidRDefault="00804639" w:rsidP="007658B7">
            <w:pPr>
              <w:pStyle w:val="a8"/>
              <w:jc w:val="center"/>
              <w:rPr>
                <w:sz w:val="20"/>
                <w:szCs w:val="20"/>
                <w:lang w:eastAsia="en-US"/>
              </w:rPr>
            </w:pPr>
            <w:r>
              <w:rPr>
                <w:sz w:val="20"/>
                <w:szCs w:val="20"/>
              </w:rPr>
              <w:t>Option 1/2</w:t>
            </w:r>
            <w:r w:rsidR="00D656DD">
              <w:rPr>
                <w:sz w:val="20"/>
                <w:szCs w:val="20"/>
              </w:rPr>
              <w:t>/3</w:t>
            </w:r>
            <w:r w:rsidR="00C43804">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736A0E4B" w14:textId="77777777" w:rsidR="00C43804" w:rsidRDefault="00C43804" w:rsidP="007658B7">
            <w:pPr>
              <w:pStyle w:val="a8"/>
              <w:jc w:val="center"/>
              <w:rPr>
                <w:lang w:eastAsia="en-US"/>
              </w:rPr>
            </w:pPr>
            <w:r>
              <w:rPr>
                <w:sz w:val="20"/>
                <w:szCs w:val="20"/>
                <w:lang w:eastAsia="en-US"/>
              </w:rPr>
              <w:t>Comments</w:t>
            </w:r>
          </w:p>
        </w:tc>
      </w:tr>
      <w:tr w:rsidR="00C43804" w14:paraId="0FCC080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3F4F6C" w14:textId="065A73A4" w:rsidR="00C43804" w:rsidRDefault="007B71E5" w:rsidP="00804639">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D6CFC8" w14:textId="5DD11065" w:rsidR="00C43804" w:rsidRDefault="007B71E5" w:rsidP="007658B7">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EDF490" w14:textId="66677716" w:rsidR="00C43804" w:rsidRPr="007B71E5" w:rsidRDefault="007B71E5" w:rsidP="007658B7">
            <w:pPr>
              <w:jc w:val="left"/>
              <w:rPr>
                <w:rFonts w:ascii="Arial" w:hAnsi="Arial" w:cs="Arial"/>
                <w:sz w:val="20"/>
              </w:rPr>
            </w:pPr>
            <w:r>
              <w:rPr>
                <w:rFonts w:ascii="Arial" w:hAnsi="Arial" w:cs="Arial" w:hint="eastAsia"/>
                <w:sz w:val="20"/>
              </w:rPr>
              <w:t>A</w:t>
            </w:r>
            <w:r>
              <w:rPr>
                <w:rFonts w:ascii="Arial" w:hAnsi="Arial" w:cs="Arial"/>
                <w:sz w:val="20"/>
              </w:rPr>
              <w:t xml:space="preserve">llowing UE to report CSI during </w:t>
            </w:r>
            <w:proofErr w:type="spellStart"/>
            <w:r w:rsidRPr="007B71E5">
              <w:rPr>
                <w:rFonts w:ascii="Arial" w:hAnsi="Arial" w:cs="Arial"/>
                <w:i/>
                <w:sz w:val="20"/>
              </w:rPr>
              <w:t>drx-onDurationTimerPTM</w:t>
            </w:r>
            <w:proofErr w:type="spellEnd"/>
            <w:r>
              <w:rPr>
                <w:rFonts w:ascii="Arial" w:hAnsi="Arial" w:cs="Arial"/>
                <w:i/>
                <w:sz w:val="20"/>
              </w:rPr>
              <w:t xml:space="preserve"> </w:t>
            </w:r>
            <w:r>
              <w:rPr>
                <w:rFonts w:ascii="Arial" w:hAnsi="Arial" w:cs="Arial"/>
                <w:sz w:val="20"/>
              </w:rPr>
              <w:t>running aligns with legacy principle with unicast DRX, for which legacy CSI-mask can be reused for simplicity.</w:t>
            </w:r>
          </w:p>
        </w:tc>
      </w:tr>
      <w:tr w:rsidR="00467EAD" w14:paraId="22CB3EBA" w14:textId="77777777" w:rsidTr="00347E5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5D254D" w14:textId="577B30C5" w:rsidR="00467EAD" w:rsidRDefault="00467EAD" w:rsidP="00467EAD">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2F6E004" w14:textId="77777777" w:rsidR="00467EAD" w:rsidRDefault="00467EAD" w:rsidP="00467EAD">
            <w:pPr>
              <w:jc w:val="center"/>
              <w:rPr>
                <w:rFonts w:ascii="Arial" w:hAnsi="Arial" w:cs="Arial"/>
                <w:sz w:val="20"/>
              </w:rPr>
            </w:pPr>
            <w:r>
              <w:rPr>
                <w:rFonts w:ascii="Arial" w:hAnsi="Arial" w:cs="Arial"/>
                <w:sz w:val="20"/>
              </w:rPr>
              <w:t>2</w:t>
            </w:r>
          </w:p>
          <w:p w14:paraId="0D6CC142" w14:textId="23FCC3A2" w:rsidR="00467EAD" w:rsidRDefault="00467EAD" w:rsidP="00467EAD">
            <w:pPr>
              <w:jc w:val="center"/>
              <w:rPr>
                <w:rFonts w:ascii="Arial" w:eastAsia="Malgun Gothic" w:hAnsi="Arial" w:cs="Arial"/>
                <w:sz w:val="20"/>
                <w:lang w:eastAsia="ko-KR"/>
              </w:rPr>
            </w:pPr>
            <w:r>
              <w:rPr>
                <w:rFonts w:ascii="Arial" w:hAnsi="Arial" w:cs="Arial"/>
                <w:sz w:val="20"/>
              </w:rPr>
              <w: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E9F0F3" w14:textId="21C794D3" w:rsidR="00467EAD" w:rsidRDefault="00467EAD" w:rsidP="00467EAD">
            <w:pPr>
              <w:jc w:val="left"/>
              <w:rPr>
                <w:rFonts w:ascii="Arial" w:hAnsi="Arial" w:cs="Arial"/>
                <w:sz w:val="20"/>
              </w:rPr>
            </w:pPr>
            <w:r>
              <w:rPr>
                <w:rFonts w:ascii="Arial" w:hAnsi="Arial" w:cs="Arial"/>
                <w:sz w:val="20"/>
              </w:rPr>
              <w:t>Aligned with the original intention of the mask, simple.</w:t>
            </w:r>
          </w:p>
          <w:p w14:paraId="203EC2FE" w14:textId="227811B0" w:rsidR="00467EAD" w:rsidRDefault="00467EAD" w:rsidP="00467EAD">
            <w:pPr>
              <w:jc w:val="left"/>
              <w:rPr>
                <w:rFonts w:ascii="Arial" w:eastAsia="等线" w:hAnsi="Arial" w:cs="Arial"/>
                <w:sz w:val="21"/>
                <w:szCs w:val="22"/>
              </w:rPr>
            </w:pPr>
            <w:r>
              <w:rPr>
                <w:rFonts w:ascii="Arial" w:hAnsi="Arial" w:cs="Arial"/>
                <w:sz w:val="20"/>
              </w:rPr>
              <w:t xml:space="preserve">Our understanding is that when </w:t>
            </w:r>
            <w:proofErr w:type="spellStart"/>
            <w:r w:rsidRPr="0077749D">
              <w:rPr>
                <w:rFonts w:ascii="Arial" w:hAnsi="Arial" w:cs="Arial"/>
                <w:sz w:val="20"/>
              </w:rPr>
              <w:t>allowCSI</w:t>
            </w:r>
            <w:proofErr w:type="spellEnd"/>
            <w:r w:rsidRPr="0077749D">
              <w:rPr>
                <w:rFonts w:ascii="Arial" w:hAnsi="Arial" w:cs="Arial"/>
                <w:sz w:val="20"/>
              </w:rPr>
              <w:t>-SRS-Tx-</w:t>
            </w:r>
            <w:proofErr w:type="spellStart"/>
            <w:r w:rsidRPr="0077749D">
              <w:rPr>
                <w:rFonts w:ascii="Arial" w:hAnsi="Arial" w:cs="Arial"/>
                <w:sz w:val="20"/>
              </w:rPr>
              <w:t>MulticastDRX</w:t>
            </w:r>
            <w:proofErr w:type="spellEnd"/>
            <w:r w:rsidRPr="0077749D">
              <w:rPr>
                <w:rFonts w:ascii="Arial" w:hAnsi="Arial" w:cs="Arial"/>
                <w:sz w:val="20"/>
              </w:rPr>
              <w:t>-Active</w:t>
            </w:r>
            <w:r>
              <w:rPr>
                <w:rFonts w:ascii="Arial" w:hAnsi="Arial" w:cs="Arial"/>
                <w:sz w:val="20"/>
              </w:rPr>
              <w:t xml:space="preserve"> is not configured, this would be similar to option 2 so would also be acceptable.</w:t>
            </w:r>
          </w:p>
        </w:tc>
      </w:tr>
      <w:tr w:rsidR="00306685" w14:paraId="3C44E83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321EBD" w14:textId="640842BE" w:rsidR="00306685" w:rsidRDefault="00306685" w:rsidP="00467EAD">
            <w:pPr>
              <w:jc w:val="center"/>
              <w:rPr>
                <w:rFonts w:ascii="Arial" w:hAnsi="Arial" w:cs="Arial"/>
                <w:sz w:val="20"/>
                <w:lang w:eastAsia="en-US"/>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D22934" w14:textId="2BF55242" w:rsidR="00306685" w:rsidRDefault="00306685" w:rsidP="00467EAD">
            <w:pPr>
              <w:jc w:val="center"/>
              <w:rPr>
                <w:rFonts w:ascii="Arial" w:hAnsi="Arial" w:cs="Arial"/>
                <w:sz w:val="20"/>
                <w:lang w:eastAsia="en-US"/>
              </w:rPr>
            </w:pPr>
            <w:r>
              <w:rPr>
                <w:rFonts w:ascii="Arial" w:hAnsi="Arial" w:cs="Arial" w:hint="eastAsia"/>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6182A4" w14:textId="77777777" w:rsidR="00306685" w:rsidRPr="00FD1DF7" w:rsidRDefault="00306685" w:rsidP="00347E52">
            <w:pPr>
              <w:rPr>
                <w:rFonts w:ascii="Arial" w:hAnsi="Arial" w:cs="Arial"/>
                <w:sz w:val="20"/>
              </w:rPr>
            </w:pPr>
            <w:r w:rsidRPr="00FD1DF7">
              <w:rPr>
                <w:rFonts w:ascii="Arial" w:hAnsi="Arial" w:cs="Arial" w:hint="eastAsia"/>
                <w:sz w:val="20"/>
              </w:rPr>
              <w:t xml:space="preserve">When CSI mask is configured for uncast, the network can utilize the PUCCH resources for other UEs. </w:t>
            </w:r>
            <w:proofErr w:type="gramStart"/>
            <w:r w:rsidRPr="00FD1DF7">
              <w:rPr>
                <w:rFonts w:ascii="Arial" w:hAnsi="Arial" w:cs="Arial" w:hint="eastAsia"/>
                <w:sz w:val="20"/>
              </w:rPr>
              <w:t>So</w:t>
            </w:r>
            <w:proofErr w:type="gramEnd"/>
            <w:r w:rsidRPr="00FD1DF7">
              <w:rPr>
                <w:rFonts w:ascii="Arial" w:hAnsi="Arial" w:cs="Arial" w:hint="eastAsia"/>
                <w:sz w:val="20"/>
              </w:rPr>
              <w:t xml:space="preserve"> when CSI mask is applied to multicast, the UE is allowed to report CSI on PUCCH even the on duration timer for unicast is not running but on duration timer for multicast is running. This is not helpful for PUCCH utilization.</w:t>
            </w:r>
          </w:p>
          <w:p w14:paraId="5C8382FC" w14:textId="20DDD786" w:rsidR="00306685" w:rsidRDefault="00306685" w:rsidP="00467EAD">
            <w:pPr>
              <w:rPr>
                <w:rFonts w:ascii="Arial" w:hAnsi="Arial" w:cs="Arial"/>
                <w:sz w:val="21"/>
                <w:szCs w:val="22"/>
              </w:rPr>
            </w:pPr>
            <w:r w:rsidRPr="00FD1DF7">
              <w:rPr>
                <w:rFonts w:ascii="Arial" w:hAnsi="Arial" w:cs="Arial" w:hint="eastAsia"/>
                <w:sz w:val="20"/>
              </w:rPr>
              <w:t xml:space="preserve">On the other hand, it has been agreed that the UE can report </w:t>
            </w:r>
            <w:r w:rsidRPr="00FD1DF7">
              <w:rPr>
                <w:rFonts w:ascii="Arial" w:hAnsi="Arial" w:cs="Arial"/>
                <w:sz w:val="20"/>
              </w:rPr>
              <w:t>periodic</w:t>
            </w:r>
            <w:r w:rsidRPr="00FD1DF7">
              <w:rPr>
                <w:rFonts w:ascii="Arial" w:hAnsi="Arial" w:cs="Arial" w:hint="eastAsia"/>
                <w:sz w:val="20"/>
              </w:rPr>
              <w:t>/semi-persistent</w:t>
            </w:r>
            <w:r w:rsidRPr="00FD1DF7">
              <w:rPr>
                <w:rFonts w:ascii="Arial" w:hAnsi="Arial" w:cs="Arial"/>
                <w:sz w:val="20"/>
              </w:rPr>
              <w:t xml:space="preserve"> SRS and CSI on PUCCH and semi-persistent CSI configured on PUSCH</w:t>
            </w:r>
            <w:r w:rsidRPr="00FD1DF7">
              <w:rPr>
                <w:rFonts w:ascii="Arial" w:hAnsi="Arial" w:cs="Arial" w:hint="eastAsia"/>
                <w:sz w:val="20"/>
              </w:rPr>
              <w:t xml:space="preserve"> when the UE is in DRX Active for unicast and multicast, we think the benefits on better scheduling is not so obvious.</w:t>
            </w:r>
          </w:p>
        </w:tc>
      </w:tr>
      <w:tr w:rsidR="00E86E4C" w14:paraId="406E458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8E858A" w14:textId="356F4F35" w:rsidR="00E86E4C" w:rsidRDefault="00E86E4C" w:rsidP="00E86E4C">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A5D202" w14:textId="0A3E7F98" w:rsidR="00E86E4C" w:rsidRDefault="00E86E4C" w:rsidP="00E86E4C">
            <w:pPr>
              <w:jc w:val="center"/>
              <w:rPr>
                <w:rFonts w:ascii="Arial" w:hAnsi="Arial" w:cs="Arial"/>
                <w:sz w:val="20"/>
              </w:rPr>
            </w:pPr>
            <w:r>
              <w:rPr>
                <w:rFonts w:ascii="Arial" w:hAnsi="Arial" w:cs="Arial"/>
                <w:sz w:val="20"/>
              </w:rPr>
              <w:t>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764628" w14:textId="1AB1ADCF" w:rsidR="00E86E4C" w:rsidRDefault="00E86E4C" w:rsidP="00E86E4C">
            <w:pPr>
              <w:rPr>
                <w:rFonts w:ascii="Arial" w:hAnsi="Arial" w:cs="Arial"/>
                <w:sz w:val="21"/>
                <w:szCs w:val="22"/>
              </w:rPr>
            </w:pPr>
            <w:r>
              <w:rPr>
                <w:rFonts w:ascii="Arial" w:hAnsi="Arial" w:cs="Arial"/>
                <w:sz w:val="20"/>
              </w:rPr>
              <w:t>We think both DRX cycles of multicast DRX and unicast DRX are likely to be aligned to maximize the power saving gain. Then, gain of the enhancements is not big.</w:t>
            </w:r>
          </w:p>
        </w:tc>
      </w:tr>
      <w:tr w:rsidR="00F145AB" w14:paraId="3322BA4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6EDD9B" w14:textId="1D533764"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3863AA" w14:textId="1C80B0A7"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F54613A" w14:textId="1005A86C" w:rsidR="00F145AB" w:rsidRDefault="00F145AB" w:rsidP="00F145AB">
            <w:pPr>
              <w:rPr>
                <w:rFonts w:ascii="Arial" w:hAnsi="Arial" w:cs="Arial"/>
                <w:sz w:val="21"/>
                <w:szCs w:val="22"/>
                <w:lang w:eastAsia="en-US"/>
              </w:rPr>
            </w:pPr>
            <w:r>
              <w:rPr>
                <w:rFonts w:ascii="Arial" w:hAnsi="Arial" w:cs="Arial"/>
                <w:sz w:val="20"/>
              </w:rPr>
              <w:t xml:space="preserve">We think that </w:t>
            </w:r>
            <w:r w:rsidRPr="00DF5076">
              <w:rPr>
                <w:rFonts w:ascii="Arial" w:hAnsi="Arial" w:cs="Arial"/>
                <w:sz w:val="20"/>
              </w:rPr>
              <w:t>the purpose of CSI masking is to l</w:t>
            </w:r>
            <w:r>
              <w:rPr>
                <w:rFonts w:ascii="Arial" w:hAnsi="Arial" w:cs="Arial"/>
                <w:sz w:val="20"/>
              </w:rPr>
              <w:t xml:space="preserve">imit CSI reporting to on-duration to share PUCCH resource among UEs. It seems simple and sufficient to consider unicast DRX for CSI masking. If multicast DRX is </w:t>
            </w:r>
            <w:proofErr w:type="gramStart"/>
            <w:r>
              <w:rPr>
                <w:rFonts w:ascii="Arial" w:hAnsi="Arial" w:cs="Arial"/>
                <w:sz w:val="20"/>
              </w:rPr>
              <w:t>taken into account</w:t>
            </w:r>
            <w:proofErr w:type="gramEnd"/>
            <w:r>
              <w:rPr>
                <w:rFonts w:ascii="Arial" w:hAnsi="Arial" w:cs="Arial"/>
                <w:sz w:val="20"/>
              </w:rPr>
              <w:t xml:space="preserve">, it is difficult to achieve the purpose of CSI masking considering various overlapping patterns among multiple DRX </w:t>
            </w:r>
            <w:proofErr w:type="spellStart"/>
            <w:r>
              <w:rPr>
                <w:rFonts w:ascii="Arial" w:hAnsi="Arial" w:cs="Arial"/>
                <w:sz w:val="20"/>
              </w:rPr>
              <w:t>cyles</w:t>
            </w:r>
            <w:proofErr w:type="spellEnd"/>
            <w:r>
              <w:rPr>
                <w:rFonts w:ascii="Arial" w:hAnsi="Arial" w:cs="Arial"/>
                <w:sz w:val="20"/>
              </w:rPr>
              <w:t xml:space="preserve"> (e.g. unicast DRX cycle, multicast DRX cycle per </w:t>
            </w:r>
            <w:r>
              <w:rPr>
                <w:rFonts w:ascii="Arial" w:hAnsi="Arial" w:cs="Arial"/>
                <w:sz w:val="20"/>
              </w:rPr>
              <w:lastRenderedPageBreak/>
              <w:t>G-RNTI).</w:t>
            </w:r>
          </w:p>
        </w:tc>
      </w:tr>
      <w:tr w:rsidR="00F145AB" w14:paraId="716F25E9"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50DEDA" w14:textId="23C2D526" w:rsidR="00F145AB" w:rsidRPr="00347E52" w:rsidRDefault="00347E52" w:rsidP="00F145AB">
            <w:pPr>
              <w:jc w:val="center"/>
              <w:rPr>
                <w:rFonts w:ascii="Arial" w:eastAsia="等线" w:hAnsi="Arial" w:cs="Arial" w:hint="eastAsia"/>
                <w:sz w:val="20"/>
              </w:rPr>
            </w:pPr>
            <w:r>
              <w:rPr>
                <w:rFonts w:ascii="Arial" w:eastAsia="等线" w:hAnsi="Arial" w:cs="Arial" w:hint="eastAsia"/>
                <w:sz w:val="20"/>
              </w:rPr>
              <w:lastRenderedPageBreak/>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7823FB6" w14:textId="6B3D1DE8" w:rsidR="00F145AB" w:rsidRPr="00347E52" w:rsidRDefault="00347E52" w:rsidP="00F145AB">
            <w:pPr>
              <w:jc w:val="center"/>
              <w:rPr>
                <w:rFonts w:ascii="Arial" w:eastAsia="等线" w:hAnsi="Arial" w:cs="Arial" w:hint="eastAsia"/>
                <w:sz w:val="20"/>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D3263F" w14:textId="1F592AA3" w:rsidR="00F145AB" w:rsidRDefault="00347E52" w:rsidP="00F145AB">
            <w:pPr>
              <w:rPr>
                <w:rFonts w:ascii="Arial" w:hAnsi="Arial" w:cs="Arial"/>
                <w:sz w:val="21"/>
                <w:szCs w:val="22"/>
              </w:rPr>
            </w:pPr>
            <w:r>
              <w:rPr>
                <w:rFonts w:ascii="Arial" w:hAnsi="Arial" w:cs="Arial"/>
                <w:sz w:val="21"/>
                <w:szCs w:val="22"/>
              </w:rPr>
              <w:t xml:space="preserve">If </w:t>
            </w:r>
            <w:proofErr w:type="spellStart"/>
            <w:r w:rsidRPr="0077749D">
              <w:rPr>
                <w:rFonts w:ascii="Arial" w:hAnsi="Arial" w:cs="Arial"/>
                <w:sz w:val="20"/>
              </w:rPr>
              <w:t>allowCSI</w:t>
            </w:r>
            <w:proofErr w:type="spellEnd"/>
            <w:r w:rsidRPr="0077749D">
              <w:rPr>
                <w:rFonts w:ascii="Arial" w:hAnsi="Arial" w:cs="Arial"/>
                <w:sz w:val="20"/>
              </w:rPr>
              <w:t>-SRS-Tx-</w:t>
            </w:r>
            <w:proofErr w:type="spellStart"/>
            <w:r w:rsidRPr="0077749D">
              <w:rPr>
                <w:rFonts w:ascii="Arial" w:hAnsi="Arial" w:cs="Arial"/>
                <w:sz w:val="20"/>
              </w:rPr>
              <w:t>MulticastDRX</w:t>
            </w:r>
            <w:proofErr w:type="spellEnd"/>
            <w:r w:rsidRPr="0077749D">
              <w:rPr>
                <w:rFonts w:ascii="Arial" w:hAnsi="Arial" w:cs="Arial"/>
                <w:sz w:val="20"/>
              </w:rPr>
              <w:t>-Active</w:t>
            </w:r>
            <w:r>
              <w:rPr>
                <w:rFonts w:ascii="Arial" w:hAnsi="Arial" w:cs="Arial"/>
                <w:sz w:val="20"/>
              </w:rPr>
              <w:t xml:space="preserve"> is not configured, it is same as option 2. </w:t>
            </w:r>
            <w:proofErr w:type="gramStart"/>
            <w:r>
              <w:rPr>
                <w:rFonts w:ascii="Arial" w:hAnsi="Arial" w:cs="Arial"/>
                <w:sz w:val="20"/>
              </w:rPr>
              <w:t>So</w:t>
            </w:r>
            <w:proofErr w:type="gramEnd"/>
            <w:r>
              <w:rPr>
                <w:rFonts w:ascii="Arial" w:hAnsi="Arial" w:cs="Arial"/>
                <w:sz w:val="20"/>
              </w:rPr>
              <w:t xml:space="preserve"> CSI-reporting can rely on configuration of </w:t>
            </w:r>
            <w:proofErr w:type="spellStart"/>
            <w:r w:rsidRPr="0077749D">
              <w:rPr>
                <w:rFonts w:ascii="Arial" w:hAnsi="Arial" w:cs="Arial"/>
                <w:sz w:val="20"/>
              </w:rPr>
              <w:t>allowCSI</w:t>
            </w:r>
            <w:proofErr w:type="spellEnd"/>
            <w:r w:rsidRPr="0077749D">
              <w:rPr>
                <w:rFonts w:ascii="Arial" w:hAnsi="Arial" w:cs="Arial"/>
                <w:sz w:val="20"/>
              </w:rPr>
              <w:t>-SRS-Tx-</w:t>
            </w:r>
            <w:proofErr w:type="spellStart"/>
            <w:r w:rsidRPr="0077749D">
              <w:rPr>
                <w:rFonts w:ascii="Arial" w:hAnsi="Arial" w:cs="Arial"/>
                <w:sz w:val="20"/>
              </w:rPr>
              <w:t>MulticastDRX</w:t>
            </w:r>
            <w:proofErr w:type="spellEnd"/>
            <w:r w:rsidRPr="0077749D">
              <w:rPr>
                <w:rFonts w:ascii="Arial" w:hAnsi="Arial" w:cs="Arial"/>
                <w:sz w:val="20"/>
              </w:rPr>
              <w:t>-Active</w:t>
            </w:r>
            <w:r>
              <w:rPr>
                <w:rFonts w:ascii="Arial" w:hAnsi="Arial" w:cs="Arial"/>
                <w:sz w:val="20"/>
              </w:rPr>
              <w:t>.</w:t>
            </w:r>
          </w:p>
        </w:tc>
      </w:tr>
      <w:tr w:rsidR="00F145AB" w14:paraId="3E5B394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0E527B" w14:textId="26DF9B7B" w:rsidR="00F145AB" w:rsidRDefault="00F145AB" w:rsidP="00F145A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7F15D2" w14:textId="75285206" w:rsidR="00F145AB" w:rsidRDefault="00F145AB" w:rsidP="00F145A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74EAA9" w14:textId="77777777" w:rsidR="00F145AB" w:rsidRDefault="00F145AB" w:rsidP="00F145AB">
            <w:pPr>
              <w:rPr>
                <w:rFonts w:ascii="Arial" w:hAnsi="Arial" w:cs="Arial"/>
                <w:sz w:val="21"/>
                <w:szCs w:val="22"/>
                <w:lang w:eastAsia="en-US"/>
              </w:rPr>
            </w:pPr>
          </w:p>
        </w:tc>
      </w:tr>
      <w:tr w:rsidR="00F145AB" w14:paraId="5677BE2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B11123" w14:textId="550EFC53" w:rsidR="00F145AB" w:rsidRDefault="00F145AB" w:rsidP="00F145AB">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EB5C55" w14:textId="6B5C755A" w:rsidR="00F145AB" w:rsidRDefault="00F145AB" w:rsidP="00F145AB">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4202F1" w14:textId="77777777" w:rsidR="00F145AB" w:rsidRDefault="00F145AB" w:rsidP="00F145AB">
            <w:pPr>
              <w:rPr>
                <w:rFonts w:ascii="Arial" w:hAnsi="Arial" w:cs="Arial"/>
                <w:sz w:val="21"/>
                <w:szCs w:val="22"/>
                <w:lang w:eastAsia="en-US"/>
              </w:rPr>
            </w:pPr>
          </w:p>
        </w:tc>
      </w:tr>
      <w:tr w:rsidR="00F145AB" w14:paraId="05BA621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C5C504" w14:textId="10E5C480" w:rsidR="00F145AB" w:rsidRDefault="00F145AB" w:rsidP="00F145A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23F9CE" w14:textId="3AF2D518" w:rsidR="00F145AB" w:rsidRDefault="00F145AB" w:rsidP="00F145A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331507" w14:textId="77777777" w:rsidR="00F145AB" w:rsidRDefault="00F145AB" w:rsidP="00F145AB">
            <w:pPr>
              <w:rPr>
                <w:rFonts w:ascii="Arial" w:hAnsi="Arial" w:cs="Arial"/>
                <w:sz w:val="20"/>
                <w:lang w:eastAsia="en-US"/>
              </w:rPr>
            </w:pPr>
          </w:p>
        </w:tc>
      </w:tr>
      <w:tr w:rsidR="00F145AB" w14:paraId="42724E19"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510CAD" w14:textId="33E41CA3" w:rsidR="00F145AB" w:rsidRDefault="00F145AB" w:rsidP="00F145A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603544" w14:textId="54E01720" w:rsidR="00F145AB" w:rsidRDefault="00F145AB" w:rsidP="00F145A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E86B89" w14:textId="59B0209D" w:rsidR="00F145AB" w:rsidRDefault="00F145AB" w:rsidP="00F145AB">
            <w:pPr>
              <w:rPr>
                <w:rFonts w:ascii="Arial" w:hAnsi="Arial" w:cs="Arial"/>
                <w:sz w:val="20"/>
                <w:lang w:eastAsia="en-US"/>
              </w:rPr>
            </w:pPr>
          </w:p>
        </w:tc>
      </w:tr>
      <w:tr w:rsidR="00F145AB" w14:paraId="057D90A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2ADB24" w14:textId="0B654C33" w:rsidR="00F145AB" w:rsidRDefault="00F145AB" w:rsidP="00F145A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25C78D" w14:textId="512B7646" w:rsidR="00F145AB" w:rsidRDefault="00F145AB" w:rsidP="00F145AB">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652D09" w14:textId="77777777" w:rsidR="00F145AB" w:rsidRDefault="00F145AB" w:rsidP="00F145AB">
            <w:pPr>
              <w:rPr>
                <w:rFonts w:ascii="Arial" w:hAnsi="Arial" w:cs="Arial"/>
                <w:sz w:val="20"/>
                <w:lang w:eastAsia="en-US"/>
              </w:rPr>
            </w:pPr>
          </w:p>
        </w:tc>
      </w:tr>
      <w:tr w:rsidR="00F145AB" w14:paraId="6506471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2437F5" w14:textId="6844E397" w:rsidR="00F145AB" w:rsidRDefault="00F145AB" w:rsidP="00F145AB">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837631" w14:textId="4829022A" w:rsidR="00F145AB" w:rsidRDefault="00F145AB" w:rsidP="00F145AB">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59F485" w14:textId="77777777" w:rsidR="00F145AB" w:rsidRDefault="00F145AB" w:rsidP="00F145AB">
            <w:pPr>
              <w:rPr>
                <w:rFonts w:ascii="Arial" w:eastAsia="等线" w:hAnsi="Arial" w:cs="Arial"/>
                <w:sz w:val="20"/>
              </w:rPr>
            </w:pPr>
          </w:p>
        </w:tc>
      </w:tr>
      <w:tr w:rsidR="00F145AB" w14:paraId="381643B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E12C38" w14:textId="55C4FDF1" w:rsidR="00F145AB" w:rsidRDefault="00F145AB" w:rsidP="00F145AB">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6A4067" w14:textId="35DC0BFF" w:rsidR="00F145AB" w:rsidRDefault="00F145AB" w:rsidP="00F145AB">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358402" w14:textId="77777777" w:rsidR="00F145AB" w:rsidRDefault="00F145AB" w:rsidP="00F145AB">
            <w:pPr>
              <w:rPr>
                <w:rFonts w:ascii="Arial" w:hAnsi="Arial" w:cs="Arial"/>
                <w:sz w:val="21"/>
                <w:szCs w:val="22"/>
              </w:rPr>
            </w:pPr>
          </w:p>
        </w:tc>
      </w:tr>
      <w:tr w:rsidR="00F145AB" w14:paraId="389E33A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301759" w14:textId="4BA3FB3F" w:rsidR="00F145AB" w:rsidRDefault="00F145AB" w:rsidP="00F145AB">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FC8BB2" w14:textId="014EEB42" w:rsidR="00F145AB" w:rsidRDefault="00F145AB" w:rsidP="00F145AB">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8807BF" w14:textId="77777777" w:rsidR="00F145AB" w:rsidRDefault="00F145AB" w:rsidP="00F145AB">
            <w:pPr>
              <w:rPr>
                <w:rFonts w:ascii="Arial" w:eastAsia="等线" w:hAnsi="Arial" w:cs="Arial"/>
                <w:lang w:eastAsia="en-US"/>
              </w:rPr>
            </w:pPr>
          </w:p>
        </w:tc>
      </w:tr>
      <w:tr w:rsidR="00F145AB" w14:paraId="64FDA09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3084E1" w14:textId="7CAB366A" w:rsidR="00F145AB" w:rsidRDefault="00F145AB" w:rsidP="00F145A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668533" w14:textId="6CEA8989" w:rsidR="00F145AB" w:rsidRDefault="00F145AB" w:rsidP="00F145A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10F116" w14:textId="77777777" w:rsidR="00F145AB" w:rsidRDefault="00F145AB" w:rsidP="00F145AB">
            <w:pPr>
              <w:jc w:val="left"/>
              <w:rPr>
                <w:rFonts w:ascii="Arial" w:eastAsia="Yu Mincho" w:hAnsi="Arial" w:cs="Arial"/>
                <w:sz w:val="20"/>
                <w:lang w:val="en-US"/>
              </w:rPr>
            </w:pPr>
          </w:p>
        </w:tc>
      </w:tr>
      <w:tr w:rsidR="00F145AB" w14:paraId="18E052A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07E679" w14:textId="522A101B" w:rsidR="00F145AB" w:rsidRDefault="00F145AB" w:rsidP="00F145A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21B3AE" w14:textId="4F538535" w:rsidR="00F145AB" w:rsidRDefault="00F145AB" w:rsidP="00F145A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F700A3" w14:textId="77777777" w:rsidR="00F145AB" w:rsidRDefault="00F145AB" w:rsidP="00F145AB">
            <w:pPr>
              <w:jc w:val="left"/>
              <w:rPr>
                <w:rFonts w:ascii="Arial" w:eastAsia="Yu Mincho" w:hAnsi="Arial" w:cs="Arial"/>
                <w:sz w:val="20"/>
                <w:lang w:eastAsia="ja-JP"/>
              </w:rPr>
            </w:pPr>
          </w:p>
        </w:tc>
      </w:tr>
      <w:tr w:rsidR="00F145AB" w14:paraId="6827595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D041B6" w14:textId="0F0867A1" w:rsidR="00F145AB" w:rsidRDefault="00F145AB" w:rsidP="00F145A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75C9EC" w14:textId="71882535" w:rsidR="00F145AB" w:rsidRDefault="00F145AB" w:rsidP="00F145AB">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D01E4D" w14:textId="32B8AB15" w:rsidR="00F145AB" w:rsidRDefault="00F145AB" w:rsidP="00F145AB">
            <w:pPr>
              <w:jc w:val="left"/>
              <w:rPr>
                <w:rFonts w:ascii="Arial" w:eastAsia="Yu Mincho" w:hAnsi="Arial" w:cs="Arial"/>
                <w:sz w:val="20"/>
                <w:lang w:eastAsia="ja-JP"/>
              </w:rPr>
            </w:pPr>
          </w:p>
        </w:tc>
      </w:tr>
      <w:tr w:rsidR="00F145AB" w14:paraId="6DC455E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9A92ED" w14:textId="4B5FC631" w:rsidR="00F145AB" w:rsidRDefault="00F145AB" w:rsidP="00F145AB">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037CC4" w14:textId="507C4B40" w:rsidR="00F145AB" w:rsidRDefault="00F145AB" w:rsidP="00F145AB">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D64FE8" w14:textId="77777777" w:rsidR="00F145AB" w:rsidRDefault="00F145AB" w:rsidP="00F145AB">
            <w:pPr>
              <w:jc w:val="left"/>
              <w:rPr>
                <w:rFonts w:ascii="Arial" w:hAnsi="Arial" w:cs="Arial"/>
                <w:sz w:val="21"/>
                <w:szCs w:val="22"/>
              </w:rPr>
            </w:pPr>
          </w:p>
        </w:tc>
      </w:tr>
      <w:tr w:rsidR="00F145AB" w14:paraId="5A60AD6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20DBA9" w14:textId="1043CFAE" w:rsidR="00F145AB" w:rsidRDefault="00F145AB" w:rsidP="00F145AB">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979A5E" w14:textId="34432DE1" w:rsidR="00F145AB" w:rsidRPr="008C46D2" w:rsidRDefault="00F145AB" w:rsidP="00F145AB">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09D5EC" w14:textId="77777777" w:rsidR="00F145AB" w:rsidRDefault="00F145AB" w:rsidP="00F145AB">
            <w:pPr>
              <w:rPr>
                <w:rFonts w:ascii="Arial" w:eastAsia="等线" w:hAnsi="Arial" w:cs="Arial"/>
                <w:lang w:eastAsia="en-US"/>
              </w:rPr>
            </w:pPr>
          </w:p>
        </w:tc>
      </w:tr>
      <w:tr w:rsidR="00F145AB" w14:paraId="206A347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E92D32" w14:textId="77777777" w:rsidR="00F145AB" w:rsidRDefault="00F145AB" w:rsidP="00F145AB">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77BCC5" w14:textId="77777777" w:rsidR="00F145AB" w:rsidRDefault="00F145AB" w:rsidP="00F145AB">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9190BB" w14:textId="77777777" w:rsidR="00F145AB" w:rsidRDefault="00F145AB" w:rsidP="00F145AB">
            <w:pPr>
              <w:jc w:val="left"/>
              <w:rPr>
                <w:rFonts w:ascii="Arial" w:hAnsi="Arial" w:cs="Arial"/>
                <w:sz w:val="21"/>
                <w:szCs w:val="22"/>
              </w:rPr>
            </w:pPr>
          </w:p>
        </w:tc>
      </w:tr>
    </w:tbl>
    <w:p w14:paraId="5084E16D" w14:textId="0059934E" w:rsidR="005D125A" w:rsidRDefault="005D125A" w:rsidP="005D125A">
      <w:pPr>
        <w:pStyle w:val="3"/>
      </w:pPr>
      <w:r>
        <w:t xml:space="preserve">2.1.2 </w:t>
      </w:r>
      <w:r w:rsidRPr="00B42941">
        <w:t>DCP on CSI reporting for multicast</w:t>
      </w:r>
    </w:p>
    <w:p w14:paraId="14C8EE2A" w14:textId="77777777" w:rsidR="005D125A" w:rsidRDefault="005D125A" w:rsidP="005D125A">
      <w:pPr>
        <w:spacing w:beforeLines="50" w:before="120"/>
        <w:rPr>
          <w:szCs w:val="24"/>
        </w:rPr>
      </w:pPr>
      <w:r>
        <w:rPr>
          <w:rFonts w:hint="eastAsia"/>
          <w:szCs w:val="24"/>
        </w:rPr>
        <w:t>R</w:t>
      </w:r>
      <w:r>
        <w:rPr>
          <w:szCs w:val="24"/>
        </w:rPr>
        <w:t xml:space="preserve">AN2 assumed </w:t>
      </w:r>
      <w:r w:rsidRPr="008669AD">
        <w:rPr>
          <w:szCs w:val="24"/>
        </w:rPr>
        <w:t xml:space="preserve">that DCP monitoring may be configured when </w:t>
      </w:r>
      <w:r>
        <w:rPr>
          <w:szCs w:val="24"/>
        </w:rPr>
        <w:t>m</w:t>
      </w:r>
      <w:r w:rsidRPr="008669AD">
        <w:rPr>
          <w:szCs w:val="24"/>
        </w:rPr>
        <w:t>ulticast DRX is configured</w:t>
      </w:r>
      <w:r>
        <w:rPr>
          <w:szCs w:val="24"/>
        </w:rPr>
        <w:t xml:space="preserve">. First, RAN2 should confirm </w:t>
      </w:r>
      <w:r w:rsidRPr="00FF1AE0">
        <w:rPr>
          <w:szCs w:val="24"/>
          <w:u w:val="single"/>
        </w:rPr>
        <w:t>whether DCP monitoring can be configured with multicast DRX.</w:t>
      </w:r>
      <w:r>
        <w:rPr>
          <w:szCs w:val="24"/>
        </w:rPr>
        <w:t xml:space="preserve"> </w:t>
      </w:r>
    </w:p>
    <w:p w14:paraId="5D434E1E" w14:textId="68A4BC40" w:rsidR="005075D7" w:rsidRDefault="005075D7" w:rsidP="005075D7">
      <w:pPr>
        <w:rPr>
          <w:rFonts w:eastAsiaTheme="minorEastAsia"/>
          <w:b/>
        </w:rPr>
      </w:pPr>
      <w:r>
        <w:rPr>
          <w:b/>
          <w:lang w:val="en-US"/>
        </w:rPr>
        <w:t xml:space="preserve">Q2: Do </w:t>
      </w:r>
      <w:r>
        <w:rPr>
          <w:b/>
          <w:bCs/>
        </w:rPr>
        <w:t xml:space="preserve">companies agree </w:t>
      </w:r>
      <w:r w:rsidRPr="005075D7">
        <w:rPr>
          <w:b/>
          <w:bCs/>
        </w:rPr>
        <w:t>DCP monitoring can be configured with multicast DRX</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5075D7" w14:paraId="34A1718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7A18BC39" w14:textId="77777777" w:rsidR="005075D7" w:rsidRDefault="005075D7" w:rsidP="007658B7">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21F9C30E" w14:textId="3D324831" w:rsidR="005075D7" w:rsidRDefault="00401462" w:rsidP="007658B7">
            <w:pPr>
              <w:pStyle w:val="a8"/>
              <w:jc w:val="center"/>
              <w:rPr>
                <w:sz w:val="20"/>
                <w:szCs w:val="20"/>
                <w:lang w:eastAsia="en-US"/>
              </w:rPr>
            </w:pPr>
            <w:r>
              <w:rPr>
                <w:rFonts w:hint="eastAsia"/>
                <w:sz w:val="20"/>
                <w:szCs w:val="20"/>
              </w:rPr>
              <w:t>Yes/No</w:t>
            </w:r>
            <w:r w:rsidR="005075D7">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5BCBCBE" w14:textId="77777777" w:rsidR="005075D7" w:rsidRDefault="005075D7" w:rsidP="007658B7">
            <w:pPr>
              <w:pStyle w:val="a8"/>
              <w:jc w:val="center"/>
              <w:rPr>
                <w:lang w:eastAsia="en-US"/>
              </w:rPr>
            </w:pPr>
            <w:r>
              <w:rPr>
                <w:sz w:val="20"/>
                <w:szCs w:val="20"/>
                <w:lang w:eastAsia="en-US"/>
              </w:rPr>
              <w:t>Comments</w:t>
            </w:r>
          </w:p>
        </w:tc>
      </w:tr>
      <w:tr w:rsidR="005075D7" w14:paraId="7734F1E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8D4433" w14:textId="41B859A9" w:rsidR="005075D7" w:rsidRDefault="007B71E5" w:rsidP="007658B7">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7E318B" w14:textId="224BDD7C" w:rsidR="005075D7" w:rsidRDefault="007B71E5" w:rsidP="007658B7">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3F733F" w14:textId="4EA8CAAC" w:rsidR="005075D7" w:rsidRDefault="007B71E5" w:rsidP="007658B7">
            <w:pPr>
              <w:jc w:val="left"/>
              <w:rPr>
                <w:rFonts w:ascii="Arial" w:hAnsi="Arial" w:cs="Arial"/>
                <w:sz w:val="20"/>
              </w:rPr>
            </w:pPr>
            <w:r>
              <w:rPr>
                <w:rFonts w:ascii="Arial" w:hAnsi="Arial" w:cs="Arial"/>
                <w:sz w:val="20"/>
              </w:rPr>
              <w:t>No</w:t>
            </w:r>
            <w:r w:rsidR="00370010">
              <w:rPr>
                <w:rFonts w:ascii="Arial" w:hAnsi="Arial" w:cs="Arial"/>
                <w:sz w:val="20"/>
              </w:rPr>
              <w:t xml:space="preserve"> significant</w:t>
            </w:r>
            <w:r>
              <w:rPr>
                <w:rFonts w:ascii="Arial" w:hAnsi="Arial" w:cs="Arial"/>
                <w:sz w:val="20"/>
              </w:rPr>
              <w:t xml:space="preserve"> issue has been identified with this RAN2 assumption made in last meeting.</w:t>
            </w:r>
          </w:p>
        </w:tc>
      </w:tr>
      <w:tr w:rsidR="00467EAD" w14:paraId="3E4A7B9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303535" w14:textId="4EC25202" w:rsidR="00467EAD" w:rsidRDefault="00467EAD" w:rsidP="00467EAD">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75FE74" w14:textId="47CA4369" w:rsidR="00467EAD" w:rsidRDefault="00467EAD" w:rsidP="00467EAD">
            <w:pPr>
              <w:jc w:val="center"/>
              <w:rPr>
                <w:rFonts w:ascii="Arial" w:eastAsia="Malgun Gothic" w:hAnsi="Arial" w:cs="Arial"/>
                <w:sz w:val="20"/>
                <w:lang w:eastAsia="ko-KR"/>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AF9DED" w14:textId="3588E3B2" w:rsidR="00467EAD" w:rsidRDefault="00467EAD" w:rsidP="00467EAD">
            <w:pPr>
              <w:rPr>
                <w:rFonts w:ascii="Arial" w:eastAsia="等线" w:hAnsi="Arial" w:cs="Arial"/>
                <w:sz w:val="21"/>
                <w:szCs w:val="22"/>
              </w:rPr>
            </w:pPr>
            <w:r>
              <w:rPr>
                <w:rFonts w:ascii="Arial" w:hAnsi="Arial" w:cs="Arial"/>
                <w:sz w:val="20"/>
              </w:rPr>
              <w:t>Already assumed at the last meeting.</w:t>
            </w:r>
          </w:p>
        </w:tc>
      </w:tr>
      <w:tr w:rsidR="00E73595" w14:paraId="69316AA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75333D" w14:textId="6CE912EE" w:rsidR="00E73595" w:rsidRDefault="00E73595" w:rsidP="00467EAD">
            <w:pPr>
              <w:jc w:val="center"/>
              <w:rPr>
                <w:rFonts w:ascii="Arial" w:hAnsi="Arial" w:cs="Arial"/>
                <w:sz w:val="20"/>
                <w:lang w:eastAsia="en-US"/>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3B9902" w14:textId="448818B7" w:rsidR="00E73595" w:rsidRDefault="00E73595" w:rsidP="00467EAD">
            <w:pPr>
              <w:jc w:val="center"/>
              <w:rPr>
                <w:rFonts w:ascii="Arial" w:hAnsi="Arial" w:cs="Arial"/>
                <w:sz w:val="20"/>
                <w:lang w:eastAsia="en-US"/>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69A024" w14:textId="77777777" w:rsidR="00E73595" w:rsidRDefault="00E73595" w:rsidP="00467EAD">
            <w:pPr>
              <w:rPr>
                <w:rFonts w:ascii="Arial" w:hAnsi="Arial" w:cs="Arial"/>
                <w:sz w:val="21"/>
                <w:szCs w:val="22"/>
              </w:rPr>
            </w:pPr>
          </w:p>
        </w:tc>
      </w:tr>
      <w:tr w:rsidR="00E86E4C" w14:paraId="4A576E7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D67ABE" w14:textId="48EDB7DD" w:rsidR="00E86E4C" w:rsidRDefault="00E86E4C" w:rsidP="00E86E4C">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2F8338" w14:textId="62B37A64" w:rsidR="00E86E4C" w:rsidRDefault="00E86E4C" w:rsidP="00E86E4C">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C9DE06" w14:textId="1A6B37C1" w:rsidR="00E86E4C" w:rsidRDefault="00E86E4C" w:rsidP="00E86E4C">
            <w:pPr>
              <w:rPr>
                <w:rFonts w:ascii="Arial" w:hAnsi="Arial" w:cs="Arial"/>
                <w:sz w:val="21"/>
                <w:szCs w:val="22"/>
              </w:rPr>
            </w:pPr>
            <w:r>
              <w:rPr>
                <w:rFonts w:ascii="Arial" w:hAnsi="Arial" w:cs="Arial"/>
                <w:sz w:val="20"/>
              </w:rPr>
              <w:t>DCP monitoring for unicast DRX can be configured independently</w:t>
            </w:r>
          </w:p>
        </w:tc>
      </w:tr>
      <w:tr w:rsidR="00F145AB" w14:paraId="23D9AC7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3670E1" w14:textId="42D233DF"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951572" w14:textId="151CCB67"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64889C" w14:textId="0CB3FCA6" w:rsidR="00F145AB" w:rsidRDefault="00F145AB" w:rsidP="00F145AB">
            <w:pPr>
              <w:rPr>
                <w:rFonts w:ascii="Arial" w:hAnsi="Arial" w:cs="Arial"/>
                <w:sz w:val="21"/>
                <w:szCs w:val="22"/>
                <w:lang w:eastAsia="en-US"/>
              </w:rPr>
            </w:pPr>
            <w:r>
              <w:rPr>
                <w:rFonts w:ascii="Arial" w:eastAsia="Malgun Gothic" w:hAnsi="Arial" w:cs="Arial"/>
                <w:sz w:val="20"/>
                <w:lang w:eastAsia="ko-KR"/>
              </w:rPr>
              <w:t xml:space="preserve">Most of companies seem to support it. </w:t>
            </w:r>
            <w:r>
              <w:rPr>
                <w:rFonts w:ascii="Arial" w:eastAsia="Malgun Gothic" w:hAnsi="Arial" w:cs="Arial" w:hint="eastAsia"/>
                <w:sz w:val="20"/>
                <w:lang w:eastAsia="ko-KR"/>
              </w:rPr>
              <w:t>We can accept it for</w:t>
            </w:r>
            <w:r>
              <w:rPr>
                <w:rFonts w:ascii="Arial" w:eastAsia="Malgun Gothic" w:hAnsi="Arial" w:cs="Arial"/>
                <w:sz w:val="20"/>
                <w:lang w:eastAsia="ko-KR"/>
              </w:rPr>
              <w:t xml:space="preserve"> progress.</w:t>
            </w:r>
          </w:p>
        </w:tc>
      </w:tr>
      <w:tr w:rsidR="00F145AB" w14:paraId="40DA547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BA9C0F" w14:textId="71972D69" w:rsidR="00F145AB" w:rsidRPr="00347E52" w:rsidRDefault="00347E52" w:rsidP="00F145AB">
            <w:pPr>
              <w:jc w:val="center"/>
              <w:rPr>
                <w:rFonts w:ascii="Arial" w:eastAsia="等线" w:hAnsi="Arial" w:cs="Arial" w:hint="eastAsia"/>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01E030" w14:textId="27865808" w:rsidR="00F145AB" w:rsidRPr="00347E52" w:rsidRDefault="00347E52" w:rsidP="00F145AB">
            <w:pPr>
              <w:jc w:val="center"/>
              <w:rPr>
                <w:rFonts w:ascii="Arial" w:eastAsia="等线" w:hAnsi="Arial" w:cs="Arial" w:hint="eastAsia"/>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026B46" w14:textId="77777777" w:rsidR="00F145AB" w:rsidRDefault="00F145AB" w:rsidP="00F145AB">
            <w:pPr>
              <w:rPr>
                <w:rFonts w:ascii="Arial" w:hAnsi="Arial" w:cs="Arial"/>
                <w:sz w:val="21"/>
                <w:szCs w:val="22"/>
              </w:rPr>
            </w:pPr>
          </w:p>
        </w:tc>
      </w:tr>
      <w:tr w:rsidR="00F145AB" w14:paraId="30A369B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E7329F" w14:textId="77777777" w:rsidR="00F145AB" w:rsidRDefault="00F145AB" w:rsidP="00F145A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8DCBFD" w14:textId="77777777" w:rsidR="00F145AB" w:rsidRDefault="00F145AB" w:rsidP="00F145A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D774AA" w14:textId="77777777" w:rsidR="00F145AB" w:rsidRDefault="00F145AB" w:rsidP="00F145AB">
            <w:pPr>
              <w:rPr>
                <w:rFonts w:ascii="Arial" w:hAnsi="Arial" w:cs="Arial"/>
                <w:sz w:val="21"/>
                <w:szCs w:val="22"/>
                <w:lang w:eastAsia="en-US"/>
              </w:rPr>
            </w:pPr>
          </w:p>
        </w:tc>
      </w:tr>
      <w:tr w:rsidR="00F145AB" w14:paraId="684BDE5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1C322F" w14:textId="77777777" w:rsidR="00F145AB" w:rsidRDefault="00F145AB" w:rsidP="00F145AB">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BDE33B" w14:textId="77777777" w:rsidR="00F145AB" w:rsidRDefault="00F145AB" w:rsidP="00F145AB">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C32413" w14:textId="77777777" w:rsidR="00F145AB" w:rsidRDefault="00F145AB" w:rsidP="00F145AB">
            <w:pPr>
              <w:rPr>
                <w:rFonts w:ascii="Arial" w:hAnsi="Arial" w:cs="Arial"/>
                <w:sz w:val="21"/>
                <w:szCs w:val="22"/>
                <w:lang w:eastAsia="en-US"/>
              </w:rPr>
            </w:pPr>
          </w:p>
        </w:tc>
      </w:tr>
      <w:tr w:rsidR="00F145AB" w14:paraId="71D1030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9DAFF5" w14:textId="77777777" w:rsidR="00F145AB" w:rsidRDefault="00F145AB" w:rsidP="00F145A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74299C" w14:textId="77777777" w:rsidR="00F145AB" w:rsidRDefault="00F145AB" w:rsidP="00F145A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6D3D2E" w14:textId="77777777" w:rsidR="00F145AB" w:rsidRDefault="00F145AB" w:rsidP="00F145AB">
            <w:pPr>
              <w:rPr>
                <w:rFonts w:ascii="Arial" w:hAnsi="Arial" w:cs="Arial"/>
                <w:sz w:val="20"/>
                <w:lang w:eastAsia="en-US"/>
              </w:rPr>
            </w:pPr>
          </w:p>
        </w:tc>
      </w:tr>
      <w:tr w:rsidR="00F145AB" w14:paraId="78091DF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6ECE6E" w14:textId="77777777" w:rsidR="00F145AB" w:rsidRDefault="00F145AB" w:rsidP="00F145A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F24188" w14:textId="77777777" w:rsidR="00F145AB" w:rsidRDefault="00F145AB" w:rsidP="00F145A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C8C3B6" w14:textId="77777777" w:rsidR="00F145AB" w:rsidRDefault="00F145AB" w:rsidP="00F145AB">
            <w:pPr>
              <w:rPr>
                <w:rFonts w:ascii="Arial" w:hAnsi="Arial" w:cs="Arial"/>
                <w:sz w:val="20"/>
                <w:lang w:eastAsia="en-US"/>
              </w:rPr>
            </w:pPr>
          </w:p>
        </w:tc>
      </w:tr>
      <w:tr w:rsidR="00F145AB" w14:paraId="77BF38D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D0834D" w14:textId="77777777" w:rsidR="00F145AB" w:rsidRDefault="00F145AB" w:rsidP="00F145A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49D559" w14:textId="77777777" w:rsidR="00F145AB" w:rsidRDefault="00F145AB" w:rsidP="00F145AB">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8A8FE5" w14:textId="77777777" w:rsidR="00F145AB" w:rsidRDefault="00F145AB" w:rsidP="00F145AB">
            <w:pPr>
              <w:rPr>
                <w:rFonts w:ascii="Arial" w:hAnsi="Arial" w:cs="Arial"/>
                <w:sz w:val="20"/>
                <w:lang w:eastAsia="en-US"/>
              </w:rPr>
            </w:pPr>
          </w:p>
        </w:tc>
      </w:tr>
      <w:tr w:rsidR="00F145AB" w14:paraId="03F3D34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F4FC5A" w14:textId="77777777" w:rsidR="00F145AB" w:rsidRDefault="00F145AB" w:rsidP="00F145AB">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81FDF5" w14:textId="77777777" w:rsidR="00F145AB" w:rsidRDefault="00F145AB" w:rsidP="00F145AB">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F8842F" w14:textId="77777777" w:rsidR="00F145AB" w:rsidRDefault="00F145AB" w:rsidP="00F145AB">
            <w:pPr>
              <w:rPr>
                <w:rFonts w:ascii="Arial" w:eastAsia="等线" w:hAnsi="Arial" w:cs="Arial"/>
                <w:sz w:val="20"/>
              </w:rPr>
            </w:pPr>
          </w:p>
        </w:tc>
      </w:tr>
      <w:tr w:rsidR="00F145AB" w14:paraId="07CF731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FDC461" w14:textId="77777777" w:rsidR="00F145AB" w:rsidRDefault="00F145AB" w:rsidP="00F145AB">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6398CE" w14:textId="77777777" w:rsidR="00F145AB" w:rsidRDefault="00F145AB" w:rsidP="00F145AB">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E9C8F7" w14:textId="77777777" w:rsidR="00F145AB" w:rsidRDefault="00F145AB" w:rsidP="00F145AB">
            <w:pPr>
              <w:rPr>
                <w:rFonts w:ascii="Arial" w:hAnsi="Arial" w:cs="Arial"/>
                <w:sz w:val="21"/>
                <w:szCs w:val="22"/>
              </w:rPr>
            </w:pPr>
          </w:p>
        </w:tc>
      </w:tr>
      <w:tr w:rsidR="00F145AB" w14:paraId="458E4CC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7E03A8" w14:textId="77777777" w:rsidR="00F145AB" w:rsidRDefault="00F145AB" w:rsidP="00F145AB">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5F0B83" w14:textId="77777777" w:rsidR="00F145AB" w:rsidRDefault="00F145AB" w:rsidP="00F145AB">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49855E" w14:textId="77777777" w:rsidR="00F145AB" w:rsidRDefault="00F145AB" w:rsidP="00F145AB">
            <w:pPr>
              <w:rPr>
                <w:rFonts w:ascii="Arial" w:eastAsia="等线" w:hAnsi="Arial" w:cs="Arial"/>
                <w:lang w:eastAsia="en-US"/>
              </w:rPr>
            </w:pPr>
          </w:p>
        </w:tc>
      </w:tr>
      <w:tr w:rsidR="00F145AB" w14:paraId="0C66FCE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234746" w14:textId="77777777" w:rsidR="00F145AB" w:rsidRDefault="00F145AB" w:rsidP="00F145A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724D5B" w14:textId="77777777" w:rsidR="00F145AB" w:rsidRDefault="00F145AB" w:rsidP="00F145A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0E5887" w14:textId="77777777" w:rsidR="00F145AB" w:rsidRDefault="00F145AB" w:rsidP="00F145AB">
            <w:pPr>
              <w:jc w:val="left"/>
              <w:rPr>
                <w:rFonts w:ascii="Arial" w:eastAsia="Yu Mincho" w:hAnsi="Arial" w:cs="Arial"/>
                <w:sz w:val="20"/>
                <w:lang w:val="en-US"/>
              </w:rPr>
            </w:pPr>
          </w:p>
        </w:tc>
      </w:tr>
      <w:tr w:rsidR="00F145AB" w14:paraId="70118FA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01C751" w14:textId="77777777" w:rsidR="00F145AB" w:rsidRDefault="00F145AB" w:rsidP="00F145A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48699B" w14:textId="77777777" w:rsidR="00F145AB" w:rsidRDefault="00F145AB" w:rsidP="00F145A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0850D4" w14:textId="77777777" w:rsidR="00F145AB" w:rsidRDefault="00F145AB" w:rsidP="00F145AB">
            <w:pPr>
              <w:jc w:val="left"/>
              <w:rPr>
                <w:rFonts w:ascii="Arial" w:eastAsia="Yu Mincho" w:hAnsi="Arial" w:cs="Arial"/>
                <w:sz w:val="20"/>
                <w:lang w:eastAsia="ja-JP"/>
              </w:rPr>
            </w:pPr>
          </w:p>
        </w:tc>
      </w:tr>
      <w:tr w:rsidR="00F145AB" w14:paraId="242FE6B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C20F07" w14:textId="77777777" w:rsidR="00F145AB" w:rsidRDefault="00F145AB" w:rsidP="00F145A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C77374" w14:textId="77777777" w:rsidR="00F145AB" w:rsidRDefault="00F145AB" w:rsidP="00F145AB">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A52957" w14:textId="77777777" w:rsidR="00F145AB" w:rsidRDefault="00F145AB" w:rsidP="00F145AB">
            <w:pPr>
              <w:jc w:val="left"/>
              <w:rPr>
                <w:rFonts w:ascii="Arial" w:eastAsia="Yu Mincho" w:hAnsi="Arial" w:cs="Arial"/>
                <w:sz w:val="20"/>
                <w:lang w:eastAsia="ja-JP"/>
              </w:rPr>
            </w:pPr>
          </w:p>
        </w:tc>
      </w:tr>
      <w:tr w:rsidR="00F145AB" w14:paraId="5210B2D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B2DAD6" w14:textId="77777777" w:rsidR="00F145AB" w:rsidRDefault="00F145AB" w:rsidP="00F145AB">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823435" w14:textId="77777777" w:rsidR="00F145AB" w:rsidRDefault="00F145AB" w:rsidP="00F145AB">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19C7BF" w14:textId="77777777" w:rsidR="00F145AB" w:rsidRDefault="00F145AB" w:rsidP="00F145AB">
            <w:pPr>
              <w:jc w:val="left"/>
              <w:rPr>
                <w:rFonts w:ascii="Arial" w:hAnsi="Arial" w:cs="Arial"/>
                <w:sz w:val="21"/>
                <w:szCs w:val="22"/>
              </w:rPr>
            </w:pPr>
          </w:p>
        </w:tc>
      </w:tr>
      <w:tr w:rsidR="00F145AB" w14:paraId="7174AA7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A9D4BE" w14:textId="77777777" w:rsidR="00F145AB" w:rsidRDefault="00F145AB" w:rsidP="00F145AB">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5379C8" w14:textId="77777777" w:rsidR="00F145AB" w:rsidRPr="008C46D2" w:rsidRDefault="00F145AB" w:rsidP="00F145AB">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73B1B2" w14:textId="77777777" w:rsidR="00F145AB" w:rsidRDefault="00F145AB" w:rsidP="00F145AB">
            <w:pPr>
              <w:rPr>
                <w:rFonts w:ascii="Arial" w:eastAsia="等线" w:hAnsi="Arial" w:cs="Arial"/>
                <w:lang w:eastAsia="en-US"/>
              </w:rPr>
            </w:pPr>
          </w:p>
        </w:tc>
      </w:tr>
      <w:tr w:rsidR="00F145AB" w14:paraId="307C8F1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BB9469" w14:textId="77777777" w:rsidR="00F145AB" w:rsidRDefault="00F145AB" w:rsidP="00F145AB">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39399D" w14:textId="77777777" w:rsidR="00F145AB" w:rsidRDefault="00F145AB" w:rsidP="00F145AB">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642217" w14:textId="77777777" w:rsidR="00F145AB" w:rsidRDefault="00F145AB" w:rsidP="00F145AB">
            <w:pPr>
              <w:jc w:val="left"/>
              <w:rPr>
                <w:rFonts w:ascii="Arial" w:hAnsi="Arial" w:cs="Arial"/>
                <w:sz w:val="21"/>
                <w:szCs w:val="22"/>
              </w:rPr>
            </w:pPr>
          </w:p>
        </w:tc>
      </w:tr>
    </w:tbl>
    <w:p w14:paraId="7B657362" w14:textId="77777777" w:rsidR="005D125A" w:rsidRDefault="005D125A" w:rsidP="005D125A">
      <w:pPr>
        <w:spacing w:beforeLines="50" w:before="120"/>
        <w:rPr>
          <w:szCs w:val="24"/>
        </w:rPr>
      </w:pPr>
    </w:p>
    <w:p w14:paraId="7E08644B" w14:textId="4070D155" w:rsidR="005D125A" w:rsidRDefault="005D125A" w:rsidP="005D125A">
      <w:pPr>
        <w:spacing w:beforeLines="50" w:before="120"/>
      </w:pPr>
      <w:r>
        <w:rPr>
          <w:szCs w:val="24"/>
        </w:rPr>
        <w:t xml:space="preserve">It is common understanding that the </w:t>
      </w:r>
      <w:r w:rsidRPr="008669AD">
        <w:rPr>
          <w:szCs w:val="24"/>
        </w:rPr>
        <w:t>DCP monitoring</w:t>
      </w:r>
      <w:r>
        <w:rPr>
          <w:szCs w:val="24"/>
        </w:rPr>
        <w:t xml:space="preserve"> only affects whether </w:t>
      </w:r>
      <w:proofErr w:type="spellStart"/>
      <w:r w:rsidRPr="00595E93">
        <w:rPr>
          <w:i/>
        </w:rPr>
        <w:t>drx-onDurationTimer</w:t>
      </w:r>
      <w:proofErr w:type="spellEnd"/>
      <w:r>
        <w:t xml:space="preserve"> </w:t>
      </w:r>
      <w:r w:rsidRPr="007D00A4">
        <w:t>is started</w:t>
      </w:r>
      <w:r w:rsidRPr="00595E93">
        <w:rPr>
          <w:i/>
        </w:rPr>
        <w:t xml:space="preserve">, </w:t>
      </w:r>
      <w:r>
        <w:t>no impact on the start</w:t>
      </w:r>
      <w:r w:rsidR="00DF750C">
        <w:rPr>
          <w:rFonts w:hint="eastAsia"/>
        </w:rPr>
        <w:t>ing</w:t>
      </w:r>
      <w:r>
        <w:t xml:space="preserve"> of </w:t>
      </w:r>
      <w:proofErr w:type="spellStart"/>
      <w:r w:rsidRPr="00595E93">
        <w:rPr>
          <w:i/>
        </w:rPr>
        <w:t>drx-onDurationTimerPTM</w:t>
      </w:r>
      <w:proofErr w:type="spellEnd"/>
      <w:r>
        <w:t>.</w:t>
      </w:r>
    </w:p>
    <w:p w14:paraId="22FC8E74" w14:textId="77777777" w:rsidR="005D125A" w:rsidRDefault="005D125A" w:rsidP="005D125A">
      <w:pPr>
        <w:spacing w:beforeLines="50" w:before="120"/>
        <w:rPr>
          <w:rFonts w:eastAsia="Times New Roman"/>
          <w:noProof/>
          <w:lang w:eastAsia="ja-JP"/>
        </w:rPr>
      </w:pPr>
      <w:r>
        <w:rPr>
          <w:szCs w:val="24"/>
        </w:rPr>
        <w:t xml:space="preserve">Some companies think that to make multicast scheduling efficient, UE should be allowed to report CSI/SRS even the DCP conditions are satisfied if </w:t>
      </w:r>
      <w:r w:rsidRPr="00FB11D0">
        <w:rPr>
          <w:szCs w:val="24"/>
        </w:rPr>
        <w:t xml:space="preserve">multicast DRX </w:t>
      </w:r>
      <w:r w:rsidRPr="00FB11D0">
        <w:rPr>
          <w:rFonts w:eastAsia="Times New Roman"/>
          <w:noProof/>
          <w:lang w:eastAsia="ja-JP"/>
        </w:rPr>
        <w:t>is in Active Time</w:t>
      </w:r>
      <w:r>
        <w:rPr>
          <w:rFonts w:eastAsia="Times New Roman"/>
          <w:noProof/>
          <w:lang w:eastAsia="ja-JP"/>
        </w:rPr>
        <w:t>.</w:t>
      </w:r>
    </w:p>
    <w:p w14:paraId="4DF1BFB2" w14:textId="2FBFD6EB" w:rsidR="005D125A" w:rsidRDefault="005D125A" w:rsidP="005D125A">
      <w:pPr>
        <w:spacing w:beforeLines="50" w:before="120"/>
        <w:rPr>
          <w:szCs w:val="24"/>
        </w:rPr>
      </w:pPr>
      <w:r>
        <w:rPr>
          <w:noProof/>
        </w:rPr>
        <w:t>However, some companies have different view</w:t>
      </w:r>
      <w:r w:rsidR="00D656DD">
        <w:rPr>
          <w:noProof/>
        </w:rPr>
        <w:t>, e.g. h</w:t>
      </w:r>
      <w:r>
        <w:rPr>
          <w:rFonts w:hint="eastAsia"/>
        </w:rPr>
        <w:t xml:space="preserve">ow to reduce the impact of DCP on multicast DRX can be left to </w:t>
      </w:r>
      <w:proofErr w:type="spellStart"/>
      <w:r>
        <w:rPr>
          <w:rFonts w:hint="eastAsia"/>
        </w:rPr>
        <w:t>gNB</w:t>
      </w:r>
      <w:proofErr w:type="spellEnd"/>
      <w:r>
        <w:rPr>
          <w:rFonts w:hint="eastAsia"/>
        </w:rPr>
        <w:t xml:space="preserve"> implementation.</w:t>
      </w:r>
    </w:p>
    <w:p w14:paraId="06E0CCA1" w14:textId="77777777" w:rsidR="005D125A" w:rsidRDefault="005D125A" w:rsidP="005D125A">
      <w:pPr>
        <w:rPr>
          <w:rFonts w:eastAsia="Times New Roman"/>
          <w:noProof/>
          <w:lang w:eastAsia="ko-KR"/>
        </w:rPr>
      </w:pPr>
      <w:r w:rsidRPr="00D656DD">
        <w:rPr>
          <w:b/>
        </w:rPr>
        <w:t>Option 1</w:t>
      </w:r>
      <w:r>
        <w:t>:</w:t>
      </w:r>
      <w:r w:rsidRPr="00CC7506">
        <w:t xml:space="preserve"> If </w:t>
      </w:r>
      <w:r w:rsidRPr="00CC7506">
        <w:rPr>
          <w:rFonts w:eastAsia="Times New Roman"/>
          <w:i/>
          <w:noProof/>
          <w:lang w:eastAsia="ko-KR"/>
        </w:rPr>
        <w:t>allowCSI-SRS-Tx-MulticastDRX-Active</w:t>
      </w:r>
      <w:r w:rsidRPr="00CC7506">
        <w:rPr>
          <w:rFonts w:eastAsia="Times New Roman"/>
          <w:noProof/>
          <w:lang w:eastAsia="ko-KR"/>
        </w:rPr>
        <w:t xml:space="preserve"> is configured, UE can report CSI/SRS even when the conditions for DCP and unicast DRX in TS 38321 are satisfied, if multicast DRX is in Active Time.</w:t>
      </w:r>
    </w:p>
    <w:p w14:paraId="7916FC06" w14:textId="77777777" w:rsidR="005D125A" w:rsidRPr="00CC7506" w:rsidRDefault="005D125A" w:rsidP="005D125A">
      <w:pPr>
        <w:rPr>
          <w:rFonts w:eastAsia="Times New Roman"/>
          <w:noProof/>
          <w:lang w:eastAsia="ko-KR"/>
        </w:rPr>
      </w:pPr>
      <w:r w:rsidRPr="00D656DD">
        <w:rPr>
          <w:rFonts w:eastAsia="Times New Roman"/>
          <w:b/>
          <w:noProof/>
          <w:lang w:eastAsia="ko-KR"/>
        </w:rPr>
        <w:t>Option 2</w:t>
      </w:r>
      <w:r w:rsidRPr="00CC7506">
        <w:rPr>
          <w:rFonts w:eastAsia="Times New Roman"/>
          <w:noProof/>
          <w:lang w:eastAsia="ko-KR"/>
        </w:rPr>
        <w:t xml:space="preserve">: </w:t>
      </w:r>
      <w:r w:rsidRPr="00CC7506">
        <w:rPr>
          <w:rFonts w:eastAsia="Times New Roman" w:hint="eastAsia"/>
          <w:noProof/>
          <w:lang w:eastAsia="ko-KR"/>
        </w:rPr>
        <w:t>How to reduce the impact of DCP monitoring on multicast DRX can be implemented by gNB without the spec impacts.</w:t>
      </w:r>
    </w:p>
    <w:p w14:paraId="0DEA2610" w14:textId="411B8A81" w:rsidR="00D656DD" w:rsidRDefault="00D656DD" w:rsidP="00D656DD">
      <w:pPr>
        <w:rPr>
          <w:rFonts w:eastAsiaTheme="minorEastAsia"/>
          <w:b/>
        </w:rPr>
      </w:pPr>
      <w:r>
        <w:rPr>
          <w:b/>
          <w:lang w:val="en-US"/>
        </w:rPr>
        <w:t xml:space="preserve">Q3: </w:t>
      </w:r>
      <w:r>
        <w:rPr>
          <w:rFonts w:hint="eastAsia"/>
          <w:b/>
          <w:lang w:val="en-US"/>
        </w:rPr>
        <w:t>Which</w:t>
      </w:r>
      <w:r>
        <w:rPr>
          <w:b/>
          <w:lang w:val="en-US"/>
        </w:rPr>
        <w:t xml:space="preserve"> option do </w:t>
      </w:r>
      <w:r>
        <w:rPr>
          <w:b/>
          <w:bCs/>
        </w:rPr>
        <w:t>companies prefer?</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D656DD" w14:paraId="34D5CE7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AC2EC9B" w14:textId="77777777" w:rsidR="00D656DD" w:rsidRDefault="00D656DD" w:rsidP="007658B7">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2FBEA5F" w14:textId="77777777" w:rsidR="00D656DD" w:rsidRDefault="00D656DD" w:rsidP="007658B7">
            <w:pPr>
              <w:pStyle w:val="a8"/>
              <w:jc w:val="center"/>
              <w:rPr>
                <w:sz w:val="20"/>
                <w:szCs w:val="20"/>
                <w:lang w:eastAsia="en-US"/>
              </w:rPr>
            </w:pPr>
            <w:r>
              <w:rPr>
                <w:sz w:val="20"/>
                <w:szCs w:val="20"/>
              </w:rPr>
              <w:t>Option 1/2</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55B2637" w14:textId="77777777" w:rsidR="00D656DD" w:rsidRDefault="00D656DD" w:rsidP="007658B7">
            <w:pPr>
              <w:pStyle w:val="a8"/>
              <w:jc w:val="center"/>
              <w:rPr>
                <w:lang w:eastAsia="en-US"/>
              </w:rPr>
            </w:pPr>
            <w:r>
              <w:rPr>
                <w:sz w:val="20"/>
                <w:szCs w:val="20"/>
                <w:lang w:eastAsia="en-US"/>
              </w:rPr>
              <w:t>Comments</w:t>
            </w:r>
          </w:p>
        </w:tc>
      </w:tr>
      <w:tr w:rsidR="00D656DD" w14:paraId="11A5F205"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5DA350" w14:textId="5A8A3273" w:rsidR="00D656DD" w:rsidRDefault="007B71E5" w:rsidP="007658B7">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4EFADE" w14:textId="6DB029E7" w:rsidR="00D656DD" w:rsidRDefault="007B71E5" w:rsidP="007658B7">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93D195" w14:textId="0CEF157E" w:rsidR="0073238F" w:rsidRDefault="0073238F" w:rsidP="007B71E5">
            <w:pPr>
              <w:jc w:val="left"/>
              <w:rPr>
                <w:rFonts w:ascii="Arial" w:hAnsi="Arial" w:cs="Arial"/>
                <w:sz w:val="20"/>
              </w:rPr>
            </w:pPr>
            <w:r>
              <w:rPr>
                <w:rFonts w:ascii="Arial" w:hAnsi="Arial" w:cs="Arial" w:hint="eastAsia"/>
                <w:sz w:val="20"/>
              </w:rPr>
              <w:t>W</w:t>
            </w:r>
            <w:r>
              <w:rPr>
                <w:rFonts w:ascii="Arial" w:hAnsi="Arial" w:cs="Arial"/>
                <w:sz w:val="20"/>
              </w:rPr>
              <w:t>e prefer a clean procedural text in MAC specification to make the spec consistent.</w:t>
            </w:r>
          </w:p>
          <w:p w14:paraId="1187F5D7" w14:textId="77777777" w:rsidR="00B5268D" w:rsidRDefault="007B71E5" w:rsidP="0073238F">
            <w:pPr>
              <w:jc w:val="left"/>
              <w:rPr>
                <w:rFonts w:ascii="Arial" w:hAnsi="Arial" w:cs="Arial"/>
                <w:sz w:val="20"/>
              </w:rPr>
            </w:pPr>
            <w:r>
              <w:rPr>
                <w:rFonts w:ascii="Arial" w:hAnsi="Arial" w:cs="Arial"/>
                <w:sz w:val="20"/>
              </w:rPr>
              <w:t xml:space="preserve">Option 1 means configuration of DCP has no impact on CSI reporting for multicast, which should be the intention of </w:t>
            </w:r>
            <w:proofErr w:type="spellStart"/>
            <w:r>
              <w:rPr>
                <w:rFonts w:ascii="Arial" w:hAnsi="Arial" w:cs="Arial"/>
                <w:sz w:val="20"/>
              </w:rPr>
              <w:t>decopling</w:t>
            </w:r>
            <w:proofErr w:type="spellEnd"/>
            <w:r>
              <w:rPr>
                <w:rFonts w:ascii="Arial" w:hAnsi="Arial" w:cs="Arial"/>
                <w:sz w:val="20"/>
              </w:rPr>
              <w:t xml:space="preserve"> DCP and multicast DRX. </w:t>
            </w:r>
          </w:p>
          <w:p w14:paraId="38FB0970" w14:textId="27EEF2CD" w:rsidR="007B71E5" w:rsidRDefault="007B71E5" w:rsidP="0073238F">
            <w:pPr>
              <w:jc w:val="left"/>
              <w:rPr>
                <w:rFonts w:ascii="Arial" w:hAnsi="Arial" w:cs="Arial"/>
                <w:sz w:val="20"/>
              </w:rPr>
            </w:pPr>
            <w:r>
              <w:rPr>
                <w:rFonts w:ascii="Arial" w:hAnsi="Arial" w:cs="Arial"/>
                <w:sz w:val="20"/>
              </w:rPr>
              <w:t xml:space="preserve">While Option 2 </w:t>
            </w:r>
            <w:r w:rsidR="0073238F">
              <w:rPr>
                <w:rFonts w:ascii="Arial" w:hAnsi="Arial" w:cs="Arial"/>
                <w:sz w:val="20"/>
              </w:rPr>
              <w:t>actually</w:t>
            </w:r>
            <w:r>
              <w:rPr>
                <w:rFonts w:ascii="Arial" w:hAnsi="Arial" w:cs="Arial"/>
                <w:sz w:val="20"/>
              </w:rPr>
              <w:t xml:space="preserve"> means configuration of DCP will restrict CSI reporting for multicast</w:t>
            </w:r>
            <w:r w:rsidR="0073238F">
              <w:rPr>
                <w:rFonts w:ascii="Arial" w:hAnsi="Arial" w:cs="Arial"/>
                <w:sz w:val="20"/>
              </w:rPr>
              <w:t>, which is not in line with the text when DCP is not configured</w:t>
            </w:r>
            <w:r>
              <w:rPr>
                <w:rFonts w:ascii="Arial" w:hAnsi="Arial" w:cs="Arial"/>
                <w:sz w:val="20"/>
              </w:rPr>
              <w:t>.</w:t>
            </w:r>
          </w:p>
        </w:tc>
      </w:tr>
      <w:tr w:rsidR="00467EAD" w14:paraId="45436C9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42659C" w14:textId="43E94BD9" w:rsidR="00467EAD" w:rsidRDefault="00467EAD" w:rsidP="00467EAD">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40E990" w14:textId="07D5CEF0" w:rsidR="00467EAD" w:rsidRDefault="00467EAD" w:rsidP="00467EAD">
            <w:pPr>
              <w:jc w:val="center"/>
              <w:rPr>
                <w:rFonts w:ascii="Arial" w:eastAsia="Malgun Gothic" w:hAnsi="Arial" w:cs="Arial"/>
                <w:sz w:val="20"/>
                <w:lang w:eastAsia="ko-KR"/>
              </w:rPr>
            </w:pPr>
            <w:r>
              <w:rPr>
                <w:rFonts w:ascii="Arial" w:hAnsi="Arial" w:cs="Arial"/>
                <w:sz w:val="20"/>
              </w:rPr>
              <w: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4D15A0" w14:textId="67C282E4" w:rsidR="00467EAD" w:rsidRDefault="00467EAD" w:rsidP="00467EAD">
            <w:pPr>
              <w:rPr>
                <w:rFonts w:ascii="Arial" w:eastAsia="等线" w:hAnsi="Arial" w:cs="Arial"/>
                <w:sz w:val="21"/>
                <w:szCs w:val="22"/>
              </w:rPr>
            </w:pPr>
            <w:r>
              <w:rPr>
                <w:rFonts w:ascii="Arial" w:hAnsi="Arial" w:cs="Arial"/>
                <w:sz w:val="20"/>
              </w:rPr>
              <w:t>UE shall report</w:t>
            </w:r>
          </w:p>
        </w:tc>
      </w:tr>
      <w:tr w:rsidR="00172AE6" w14:paraId="2C77F40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A907E3" w14:textId="4799E2D5" w:rsidR="00172AE6" w:rsidRDefault="00172AE6" w:rsidP="00467EAD">
            <w:pPr>
              <w:jc w:val="center"/>
              <w:rPr>
                <w:rFonts w:ascii="Arial" w:hAnsi="Arial" w:cs="Arial"/>
                <w:sz w:val="20"/>
                <w:lang w:eastAsia="en-US"/>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A06A0D" w14:textId="759FE642" w:rsidR="00172AE6" w:rsidRDefault="00172AE6" w:rsidP="00467EAD">
            <w:pPr>
              <w:jc w:val="center"/>
              <w:rPr>
                <w:rFonts w:ascii="Arial" w:hAnsi="Arial" w:cs="Arial"/>
                <w:sz w:val="20"/>
                <w:lang w:eastAsia="en-US"/>
              </w:rPr>
            </w:pPr>
            <w:r>
              <w:rPr>
                <w:rFonts w:ascii="Arial" w:hAnsi="Arial" w:cs="Arial" w:hint="eastAsia"/>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1165B6" w14:textId="7CE686A6" w:rsidR="00172AE6" w:rsidRDefault="00070234" w:rsidP="00070234">
            <w:pPr>
              <w:rPr>
                <w:rFonts w:ascii="Arial" w:hAnsi="Arial" w:cs="Arial"/>
                <w:sz w:val="21"/>
                <w:szCs w:val="22"/>
              </w:rPr>
            </w:pPr>
            <w:r>
              <w:rPr>
                <w:rFonts w:ascii="Arial" w:hAnsi="Arial" w:cs="Arial"/>
                <w:sz w:val="20"/>
              </w:rPr>
              <w:t>A</w:t>
            </w:r>
            <w:r>
              <w:rPr>
                <w:rFonts w:ascii="Arial" w:hAnsi="Arial" w:cs="Arial" w:hint="eastAsia"/>
                <w:sz w:val="20"/>
              </w:rPr>
              <w:t xml:space="preserve">gree with </w:t>
            </w:r>
            <w:proofErr w:type="spellStart"/>
            <w:proofErr w:type="gramStart"/>
            <w:r>
              <w:rPr>
                <w:rFonts w:ascii="Arial" w:hAnsi="Arial" w:cs="Arial" w:hint="eastAsia"/>
                <w:sz w:val="20"/>
              </w:rPr>
              <w:t>Huawei,in</w:t>
            </w:r>
            <w:proofErr w:type="spellEnd"/>
            <w:proofErr w:type="gramEnd"/>
            <w:r>
              <w:rPr>
                <w:rFonts w:ascii="Arial" w:hAnsi="Arial" w:cs="Arial" w:hint="eastAsia"/>
                <w:sz w:val="20"/>
              </w:rPr>
              <w:t xml:space="preserve"> the sense of </w:t>
            </w:r>
            <w:proofErr w:type="spellStart"/>
            <w:r>
              <w:rPr>
                <w:rFonts w:ascii="Arial" w:hAnsi="Arial" w:cs="Arial"/>
                <w:sz w:val="20"/>
              </w:rPr>
              <w:t>decopling</w:t>
            </w:r>
            <w:proofErr w:type="spellEnd"/>
            <w:r>
              <w:rPr>
                <w:rFonts w:ascii="Arial" w:hAnsi="Arial" w:cs="Arial"/>
                <w:sz w:val="20"/>
              </w:rPr>
              <w:t xml:space="preserve"> DCP and multicast </w:t>
            </w:r>
            <w:proofErr w:type="spellStart"/>
            <w:r>
              <w:rPr>
                <w:rFonts w:ascii="Arial" w:hAnsi="Arial" w:cs="Arial"/>
                <w:sz w:val="20"/>
              </w:rPr>
              <w:t>DRX</w:t>
            </w:r>
            <w:r>
              <w:rPr>
                <w:rFonts w:ascii="Arial" w:hAnsi="Arial" w:cs="Arial" w:hint="eastAsia"/>
                <w:sz w:val="20"/>
              </w:rPr>
              <w:t>,</w:t>
            </w:r>
            <w:r w:rsidR="00172AE6">
              <w:rPr>
                <w:rFonts w:ascii="Arial" w:hAnsi="Arial" w:cs="Arial" w:hint="eastAsia"/>
                <w:sz w:val="20"/>
              </w:rPr>
              <w:t>We</w:t>
            </w:r>
            <w:proofErr w:type="spellEnd"/>
            <w:r w:rsidR="00172AE6">
              <w:rPr>
                <w:rFonts w:ascii="Arial" w:hAnsi="Arial" w:cs="Arial" w:hint="eastAsia"/>
                <w:sz w:val="20"/>
              </w:rPr>
              <w:t xml:space="preserve"> think option 1 is </w:t>
            </w:r>
            <w:r>
              <w:rPr>
                <w:rFonts w:ascii="Arial" w:hAnsi="Arial" w:cs="Arial" w:hint="eastAsia"/>
                <w:sz w:val="20"/>
              </w:rPr>
              <w:t>reasonable</w:t>
            </w:r>
            <w:r w:rsidR="00172AE6">
              <w:rPr>
                <w:rFonts w:ascii="Arial" w:hAnsi="Arial" w:cs="Arial" w:hint="eastAsia"/>
                <w:sz w:val="20"/>
              </w:rPr>
              <w:t>.</w:t>
            </w:r>
          </w:p>
        </w:tc>
      </w:tr>
      <w:tr w:rsidR="00467EAD" w14:paraId="55AE82A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D95C3B" w14:textId="23F22E3F" w:rsidR="00467EAD" w:rsidRDefault="00E86E4C" w:rsidP="00467EAD">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B3F2EF" w14:textId="2446F288" w:rsidR="00467EAD" w:rsidRDefault="00E86E4C" w:rsidP="00467EAD">
            <w:pPr>
              <w:jc w:val="center"/>
              <w:rPr>
                <w:rFonts w:ascii="Arial" w:hAnsi="Arial" w:cs="Arial"/>
                <w:sz w:val="20"/>
              </w:rPr>
            </w:pPr>
            <w:r>
              <w:rPr>
                <w:rFonts w:ascii="Arial" w:hAnsi="Arial" w:cs="Arial"/>
                <w:sz w:val="20"/>
              </w:rPr>
              <w:t>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7BC12B" w14:textId="77777777" w:rsidR="00467EAD" w:rsidRDefault="00467EAD" w:rsidP="00467EAD">
            <w:pPr>
              <w:rPr>
                <w:rFonts w:ascii="Arial" w:hAnsi="Arial" w:cs="Arial"/>
                <w:sz w:val="21"/>
                <w:szCs w:val="22"/>
              </w:rPr>
            </w:pPr>
          </w:p>
        </w:tc>
      </w:tr>
      <w:tr w:rsidR="00F145AB" w14:paraId="2CB1D46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D85B5A" w14:textId="6589C9E0"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355520" w14:textId="72127A2D"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0F86C3" w14:textId="49E60E74" w:rsidR="00F145AB" w:rsidRDefault="00F145AB" w:rsidP="00F145AB">
            <w:pPr>
              <w:rPr>
                <w:rFonts w:ascii="Arial" w:hAnsi="Arial" w:cs="Arial"/>
                <w:sz w:val="21"/>
                <w:szCs w:val="22"/>
                <w:lang w:eastAsia="en-US"/>
              </w:rPr>
            </w:pPr>
            <w:r>
              <w:rPr>
                <w:rFonts w:ascii="Arial" w:eastAsia="Malgun Gothic" w:hAnsi="Arial" w:cs="Arial"/>
                <w:sz w:val="20"/>
                <w:lang w:eastAsia="ko-KR"/>
              </w:rPr>
              <w:t xml:space="preserve">If CSI reporting is specified as option 1, power saving gain will be much reduced. If CSI reporting for multicast DRX is beneficial in a certain situation, CSI can be reported by </w:t>
            </w:r>
            <w:proofErr w:type="spellStart"/>
            <w:r>
              <w:rPr>
                <w:rFonts w:ascii="Arial" w:eastAsia="Malgun Gothic" w:hAnsi="Arial" w:cs="Arial"/>
                <w:sz w:val="20"/>
                <w:lang w:eastAsia="ko-KR"/>
              </w:rPr>
              <w:t>gNB</w:t>
            </w:r>
            <w:proofErr w:type="spellEnd"/>
            <w:r>
              <w:rPr>
                <w:rFonts w:ascii="Arial" w:eastAsia="Malgun Gothic" w:hAnsi="Arial" w:cs="Arial"/>
                <w:sz w:val="20"/>
                <w:lang w:eastAsia="ko-KR"/>
              </w:rPr>
              <w:t xml:space="preserve"> implementation. For example, the parameter of </w:t>
            </w:r>
            <w:proofErr w:type="spellStart"/>
            <w:r w:rsidRPr="002567C4">
              <w:rPr>
                <w:rFonts w:ascii="Arial" w:eastAsia="Malgun Gothic" w:hAnsi="Arial" w:cs="Arial"/>
                <w:i/>
                <w:sz w:val="20"/>
                <w:lang w:eastAsia="ko-KR"/>
              </w:rPr>
              <w:t>ps</w:t>
            </w:r>
            <w:proofErr w:type="spellEnd"/>
            <w:r w:rsidRPr="002567C4">
              <w:rPr>
                <w:rFonts w:ascii="Arial" w:eastAsia="Malgun Gothic" w:hAnsi="Arial" w:cs="Arial"/>
                <w:i/>
                <w:sz w:val="20"/>
                <w:lang w:eastAsia="ko-KR"/>
              </w:rPr>
              <w:t>-Wakeup</w:t>
            </w:r>
            <w:r>
              <w:rPr>
                <w:rFonts w:ascii="Arial" w:eastAsia="Malgun Gothic" w:hAnsi="Arial" w:cs="Arial"/>
                <w:sz w:val="20"/>
                <w:lang w:eastAsia="ko-KR"/>
              </w:rPr>
              <w:t xml:space="preserve"> can be used to control it.</w:t>
            </w:r>
          </w:p>
        </w:tc>
      </w:tr>
      <w:tr w:rsidR="00F145AB" w14:paraId="2DF5E0C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2DA2DF" w14:textId="63E9E483" w:rsidR="00F145AB" w:rsidRPr="00347E52" w:rsidRDefault="00347E52" w:rsidP="00F145AB">
            <w:pPr>
              <w:jc w:val="center"/>
              <w:rPr>
                <w:rFonts w:ascii="Arial" w:eastAsia="等线" w:hAnsi="Arial" w:cs="Arial" w:hint="eastAsia"/>
                <w:sz w:val="20"/>
              </w:rPr>
            </w:pPr>
            <w:r>
              <w:rPr>
                <w:rFonts w:ascii="Arial" w:eastAsia="等线" w:hAnsi="Arial" w:cs="Arial" w:hint="eastAsia"/>
                <w:sz w:val="20"/>
              </w:rPr>
              <w:lastRenderedPageBreak/>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CE14BD" w14:textId="5B23E8B9" w:rsidR="00F145AB" w:rsidRPr="00347E52" w:rsidRDefault="00347E52" w:rsidP="00F145AB">
            <w:pPr>
              <w:jc w:val="center"/>
              <w:rPr>
                <w:rFonts w:ascii="Arial" w:eastAsia="等线" w:hAnsi="Arial" w:cs="Arial" w:hint="eastAsia"/>
                <w:sz w:val="20"/>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FE5453" w14:textId="207B757B" w:rsidR="00F145AB" w:rsidRDefault="00347E52" w:rsidP="00F145AB">
            <w:pPr>
              <w:rPr>
                <w:rFonts w:ascii="Arial" w:hAnsi="Arial" w:cs="Arial"/>
                <w:sz w:val="21"/>
                <w:szCs w:val="22"/>
              </w:rPr>
            </w:pPr>
            <w:r>
              <w:rPr>
                <w:rFonts w:ascii="Arial" w:hAnsi="Arial" w:cs="Arial"/>
                <w:sz w:val="21"/>
                <w:szCs w:val="22"/>
              </w:rPr>
              <w:t>Same reason as Q1.</w:t>
            </w:r>
          </w:p>
        </w:tc>
      </w:tr>
      <w:tr w:rsidR="00F145AB" w14:paraId="20EE771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BDDAA2" w14:textId="77777777" w:rsidR="00F145AB" w:rsidRDefault="00F145AB" w:rsidP="00F145A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79619A" w14:textId="77777777" w:rsidR="00F145AB" w:rsidRDefault="00F145AB" w:rsidP="00F145A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A2283D" w14:textId="77777777" w:rsidR="00F145AB" w:rsidRDefault="00F145AB" w:rsidP="00F145AB">
            <w:pPr>
              <w:rPr>
                <w:rFonts w:ascii="Arial" w:hAnsi="Arial" w:cs="Arial"/>
                <w:sz w:val="21"/>
                <w:szCs w:val="22"/>
                <w:lang w:eastAsia="en-US"/>
              </w:rPr>
            </w:pPr>
          </w:p>
        </w:tc>
      </w:tr>
      <w:tr w:rsidR="00F145AB" w14:paraId="13F80A0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5B7968" w14:textId="77777777" w:rsidR="00F145AB" w:rsidRDefault="00F145AB" w:rsidP="00F145AB">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4D72A3" w14:textId="77777777" w:rsidR="00F145AB" w:rsidRDefault="00F145AB" w:rsidP="00F145AB">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338167" w14:textId="77777777" w:rsidR="00F145AB" w:rsidRDefault="00F145AB" w:rsidP="00F145AB">
            <w:pPr>
              <w:rPr>
                <w:rFonts w:ascii="Arial" w:hAnsi="Arial" w:cs="Arial"/>
                <w:sz w:val="21"/>
                <w:szCs w:val="22"/>
                <w:lang w:eastAsia="en-US"/>
              </w:rPr>
            </w:pPr>
          </w:p>
        </w:tc>
      </w:tr>
      <w:tr w:rsidR="00F145AB" w14:paraId="1BB2EE79"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A4D468" w14:textId="77777777" w:rsidR="00F145AB" w:rsidRDefault="00F145AB" w:rsidP="00F145A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755FEA" w14:textId="77777777" w:rsidR="00F145AB" w:rsidRDefault="00F145AB" w:rsidP="00F145A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ED6E72" w14:textId="77777777" w:rsidR="00F145AB" w:rsidRDefault="00F145AB" w:rsidP="00F145AB">
            <w:pPr>
              <w:rPr>
                <w:rFonts w:ascii="Arial" w:hAnsi="Arial" w:cs="Arial"/>
                <w:sz w:val="20"/>
                <w:lang w:eastAsia="en-US"/>
              </w:rPr>
            </w:pPr>
          </w:p>
        </w:tc>
      </w:tr>
      <w:tr w:rsidR="00F145AB" w14:paraId="47861A3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735061" w14:textId="77777777" w:rsidR="00F145AB" w:rsidRDefault="00F145AB" w:rsidP="00F145A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DF6A75" w14:textId="77777777" w:rsidR="00F145AB" w:rsidRDefault="00F145AB" w:rsidP="00F145A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0406D0" w14:textId="77777777" w:rsidR="00F145AB" w:rsidRDefault="00F145AB" w:rsidP="00F145AB">
            <w:pPr>
              <w:rPr>
                <w:rFonts w:ascii="Arial" w:hAnsi="Arial" w:cs="Arial"/>
                <w:sz w:val="20"/>
                <w:lang w:eastAsia="en-US"/>
              </w:rPr>
            </w:pPr>
          </w:p>
        </w:tc>
      </w:tr>
      <w:tr w:rsidR="00F145AB" w14:paraId="18DAEAA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A8F38A" w14:textId="77777777" w:rsidR="00F145AB" w:rsidRDefault="00F145AB" w:rsidP="00F145A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93F87C" w14:textId="77777777" w:rsidR="00F145AB" w:rsidRDefault="00F145AB" w:rsidP="00F145AB">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B0708E" w14:textId="77777777" w:rsidR="00F145AB" w:rsidRDefault="00F145AB" w:rsidP="00F145AB">
            <w:pPr>
              <w:rPr>
                <w:rFonts w:ascii="Arial" w:hAnsi="Arial" w:cs="Arial"/>
                <w:sz w:val="20"/>
                <w:lang w:eastAsia="en-US"/>
              </w:rPr>
            </w:pPr>
          </w:p>
        </w:tc>
      </w:tr>
      <w:tr w:rsidR="00F145AB" w14:paraId="4B17A71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69C8B0" w14:textId="77777777" w:rsidR="00F145AB" w:rsidRDefault="00F145AB" w:rsidP="00F145AB">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44D99B" w14:textId="77777777" w:rsidR="00F145AB" w:rsidRDefault="00F145AB" w:rsidP="00F145AB">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5D0F0F" w14:textId="77777777" w:rsidR="00F145AB" w:rsidRDefault="00F145AB" w:rsidP="00F145AB">
            <w:pPr>
              <w:rPr>
                <w:rFonts w:ascii="Arial" w:eastAsia="等线" w:hAnsi="Arial" w:cs="Arial"/>
                <w:sz w:val="20"/>
              </w:rPr>
            </w:pPr>
          </w:p>
        </w:tc>
      </w:tr>
      <w:tr w:rsidR="00F145AB" w14:paraId="4B2CCB3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72D641" w14:textId="77777777" w:rsidR="00F145AB" w:rsidRDefault="00F145AB" w:rsidP="00F145AB">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9269D6" w14:textId="77777777" w:rsidR="00F145AB" w:rsidRDefault="00F145AB" w:rsidP="00F145AB">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F2F1A2" w14:textId="77777777" w:rsidR="00F145AB" w:rsidRDefault="00F145AB" w:rsidP="00F145AB">
            <w:pPr>
              <w:rPr>
                <w:rFonts w:ascii="Arial" w:hAnsi="Arial" w:cs="Arial"/>
                <w:sz w:val="21"/>
                <w:szCs w:val="22"/>
              </w:rPr>
            </w:pPr>
          </w:p>
        </w:tc>
      </w:tr>
      <w:tr w:rsidR="00F145AB" w14:paraId="4C77B99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7CC97C" w14:textId="77777777" w:rsidR="00F145AB" w:rsidRDefault="00F145AB" w:rsidP="00F145AB">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4A5EFC" w14:textId="77777777" w:rsidR="00F145AB" w:rsidRDefault="00F145AB" w:rsidP="00F145AB">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2AA138" w14:textId="77777777" w:rsidR="00F145AB" w:rsidRDefault="00F145AB" w:rsidP="00F145AB">
            <w:pPr>
              <w:rPr>
                <w:rFonts w:ascii="Arial" w:eastAsia="等线" w:hAnsi="Arial" w:cs="Arial"/>
                <w:lang w:eastAsia="en-US"/>
              </w:rPr>
            </w:pPr>
          </w:p>
        </w:tc>
      </w:tr>
      <w:tr w:rsidR="00F145AB" w14:paraId="14925E5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186E77" w14:textId="77777777" w:rsidR="00F145AB" w:rsidRDefault="00F145AB" w:rsidP="00F145A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528812" w14:textId="77777777" w:rsidR="00F145AB" w:rsidRDefault="00F145AB" w:rsidP="00F145A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3B0743" w14:textId="77777777" w:rsidR="00F145AB" w:rsidRDefault="00F145AB" w:rsidP="00F145AB">
            <w:pPr>
              <w:jc w:val="left"/>
              <w:rPr>
                <w:rFonts w:ascii="Arial" w:eastAsia="Yu Mincho" w:hAnsi="Arial" w:cs="Arial"/>
                <w:sz w:val="20"/>
                <w:lang w:val="en-US"/>
              </w:rPr>
            </w:pPr>
          </w:p>
        </w:tc>
      </w:tr>
      <w:tr w:rsidR="00F145AB" w14:paraId="4FFF4B3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39467B" w14:textId="77777777" w:rsidR="00F145AB" w:rsidRDefault="00F145AB" w:rsidP="00F145A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51BC98" w14:textId="77777777" w:rsidR="00F145AB" w:rsidRDefault="00F145AB" w:rsidP="00F145A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BCD9E1" w14:textId="77777777" w:rsidR="00F145AB" w:rsidRDefault="00F145AB" w:rsidP="00F145AB">
            <w:pPr>
              <w:jc w:val="left"/>
              <w:rPr>
                <w:rFonts w:ascii="Arial" w:eastAsia="Yu Mincho" w:hAnsi="Arial" w:cs="Arial"/>
                <w:sz w:val="20"/>
                <w:lang w:eastAsia="ja-JP"/>
              </w:rPr>
            </w:pPr>
          </w:p>
        </w:tc>
      </w:tr>
      <w:tr w:rsidR="00F145AB" w14:paraId="3B4987D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F5DCA5" w14:textId="77777777" w:rsidR="00F145AB" w:rsidRDefault="00F145AB" w:rsidP="00F145A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1E60FC" w14:textId="77777777" w:rsidR="00F145AB" w:rsidRDefault="00F145AB" w:rsidP="00F145AB">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7B827B" w14:textId="77777777" w:rsidR="00F145AB" w:rsidRDefault="00F145AB" w:rsidP="00F145AB">
            <w:pPr>
              <w:jc w:val="left"/>
              <w:rPr>
                <w:rFonts w:ascii="Arial" w:eastAsia="Yu Mincho" w:hAnsi="Arial" w:cs="Arial"/>
                <w:sz w:val="20"/>
                <w:lang w:eastAsia="ja-JP"/>
              </w:rPr>
            </w:pPr>
          </w:p>
        </w:tc>
      </w:tr>
      <w:tr w:rsidR="00F145AB" w14:paraId="1537834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ED372C" w14:textId="77777777" w:rsidR="00F145AB" w:rsidRDefault="00F145AB" w:rsidP="00F145AB">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6A5453" w14:textId="77777777" w:rsidR="00F145AB" w:rsidRDefault="00F145AB" w:rsidP="00F145AB">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331B69D" w14:textId="77777777" w:rsidR="00F145AB" w:rsidRDefault="00F145AB" w:rsidP="00F145AB">
            <w:pPr>
              <w:jc w:val="left"/>
              <w:rPr>
                <w:rFonts w:ascii="Arial" w:hAnsi="Arial" w:cs="Arial"/>
                <w:sz w:val="21"/>
                <w:szCs w:val="22"/>
              </w:rPr>
            </w:pPr>
          </w:p>
        </w:tc>
      </w:tr>
      <w:tr w:rsidR="00F145AB" w14:paraId="19C0A659"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B4C16C" w14:textId="77777777" w:rsidR="00F145AB" w:rsidRDefault="00F145AB" w:rsidP="00F145AB">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6CF24C" w14:textId="77777777" w:rsidR="00F145AB" w:rsidRPr="008C46D2" w:rsidRDefault="00F145AB" w:rsidP="00F145AB">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9831F0" w14:textId="77777777" w:rsidR="00F145AB" w:rsidRDefault="00F145AB" w:rsidP="00F145AB">
            <w:pPr>
              <w:rPr>
                <w:rFonts w:ascii="Arial" w:eastAsia="等线" w:hAnsi="Arial" w:cs="Arial"/>
                <w:lang w:eastAsia="en-US"/>
              </w:rPr>
            </w:pPr>
          </w:p>
        </w:tc>
      </w:tr>
      <w:tr w:rsidR="00F145AB" w14:paraId="78E025C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BA5603" w14:textId="77777777" w:rsidR="00F145AB" w:rsidRDefault="00F145AB" w:rsidP="00F145AB">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8274FA" w14:textId="77777777" w:rsidR="00F145AB" w:rsidRDefault="00F145AB" w:rsidP="00F145AB">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CE6407" w14:textId="77777777" w:rsidR="00F145AB" w:rsidRDefault="00F145AB" w:rsidP="00F145AB">
            <w:pPr>
              <w:jc w:val="left"/>
              <w:rPr>
                <w:rFonts w:ascii="Arial" w:hAnsi="Arial" w:cs="Arial"/>
                <w:sz w:val="21"/>
                <w:szCs w:val="22"/>
              </w:rPr>
            </w:pPr>
          </w:p>
        </w:tc>
      </w:tr>
    </w:tbl>
    <w:p w14:paraId="01CF7396" w14:textId="77777777" w:rsidR="005D125A" w:rsidRDefault="005D125A" w:rsidP="005D125A"/>
    <w:p w14:paraId="0E91E948" w14:textId="77777777" w:rsidR="005D125A" w:rsidRDefault="005D125A" w:rsidP="005D125A">
      <w:pPr>
        <w:rPr>
          <w:iCs/>
        </w:rPr>
      </w:pPr>
      <w:r>
        <w:t>Currently, IE</w:t>
      </w:r>
      <w:r w:rsidRPr="00DF750C">
        <w:t xml:space="preserve"> </w:t>
      </w:r>
      <w:proofErr w:type="spellStart"/>
      <w:r w:rsidRPr="00DF750C">
        <w:rPr>
          <w:i/>
          <w:iCs/>
        </w:rPr>
        <w:t>allowCSI</w:t>
      </w:r>
      <w:proofErr w:type="spellEnd"/>
      <w:r w:rsidRPr="00DF750C">
        <w:rPr>
          <w:i/>
          <w:iCs/>
        </w:rPr>
        <w:t>-SRS-Tx-</w:t>
      </w:r>
      <w:proofErr w:type="spellStart"/>
      <w:r w:rsidRPr="00DF750C">
        <w:rPr>
          <w:i/>
          <w:iCs/>
        </w:rPr>
        <w:t>MulticastDRX</w:t>
      </w:r>
      <w:proofErr w:type="spellEnd"/>
      <w:r w:rsidRPr="00DF750C">
        <w:rPr>
          <w:i/>
          <w:iCs/>
        </w:rPr>
        <w:t>-Active</w:t>
      </w:r>
      <w:r w:rsidRPr="00DF750C">
        <w:rPr>
          <w:iCs/>
        </w:rPr>
        <w:t xml:space="preserve"> is configured per MAC entity and one company think it should be configured per MBS DRX </w:t>
      </w:r>
      <w:r w:rsidRPr="00DF750C">
        <w:t>t</w:t>
      </w:r>
      <w:r w:rsidRPr="00DF750C">
        <w:rPr>
          <w:rFonts w:hint="eastAsia"/>
        </w:rPr>
        <w:t>o achieve better power efficiency and scheduling flexibility</w:t>
      </w:r>
      <w:r w:rsidRPr="00DF750C">
        <w:rPr>
          <w:iCs/>
        </w:rPr>
        <w:t>.</w:t>
      </w:r>
    </w:p>
    <w:p w14:paraId="13FF00C2" w14:textId="7F821361" w:rsidR="00D656DD" w:rsidRDefault="00D656DD" w:rsidP="00D656DD">
      <w:pPr>
        <w:rPr>
          <w:rFonts w:eastAsiaTheme="minorEastAsia"/>
          <w:b/>
        </w:rPr>
      </w:pPr>
      <w:r>
        <w:rPr>
          <w:b/>
          <w:lang w:val="en-US"/>
        </w:rPr>
        <w:t xml:space="preserve">Q4: Do </w:t>
      </w:r>
      <w:r>
        <w:rPr>
          <w:b/>
          <w:bCs/>
        </w:rPr>
        <w:t xml:space="preserve">companies agree </w:t>
      </w:r>
      <w:r w:rsidRPr="00D656DD">
        <w:rPr>
          <w:b/>
          <w:bCs/>
        </w:rPr>
        <w:t xml:space="preserve">IE </w:t>
      </w:r>
      <w:proofErr w:type="spellStart"/>
      <w:r w:rsidRPr="00D656DD">
        <w:rPr>
          <w:b/>
          <w:bCs/>
          <w:i/>
        </w:rPr>
        <w:t>allowCSI</w:t>
      </w:r>
      <w:proofErr w:type="spellEnd"/>
      <w:r w:rsidRPr="00D656DD">
        <w:rPr>
          <w:b/>
          <w:bCs/>
          <w:i/>
        </w:rPr>
        <w:t>-SRS-Tx-</w:t>
      </w:r>
      <w:proofErr w:type="spellStart"/>
      <w:r w:rsidRPr="00D656DD">
        <w:rPr>
          <w:b/>
          <w:bCs/>
          <w:i/>
        </w:rPr>
        <w:t>MulticastDRX</w:t>
      </w:r>
      <w:proofErr w:type="spellEnd"/>
      <w:r w:rsidRPr="00D656DD">
        <w:rPr>
          <w:b/>
          <w:bCs/>
          <w:i/>
        </w:rPr>
        <w:t>-Active</w:t>
      </w:r>
      <w:r w:rsidRPr="00D656DD">
        <w:rPr>
          <w:b/>
          <w:bCs/>
        </w:rPr>
        <w:t xml:space="preserve"> </w:t>
      </w:r>
      <w:r>
        <w:rPr>
          <w:b/>
          <w:bCs/>
        </w:rPr>
        <w:t>is configured per MAC (no spec change), not</w:t>
      </w:r>
      <w:r w:rsidRPr="00D656DD">
        <w:rPr>
          <w:b/>
          <w:bCs/>
        </w:rPr>
        <w:t xml:space="preserve"> configured per </w:t>
      </w:r>
      <w:r>
        <w:rPr>
          <w:b/>
          <w:bCs/>
        </w:rPr>
        <w:t>multicast DRX?</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D656DD" w14:paraId="3849142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8CCCFD8" w14:textId="77777777" w:rsidR="00D656DD" w:rsidRDefault="00D656DD" w:rsidP="007658B7">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244E623E" w14:textId="383A9CAD" w:rsidR="00D656DD" w:rsidRDefault="00D656DD" w:rsidP="007658B7">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E1BB704" w14:textId="77777777" w:rsidR="00D656DD" w:rsidRDefault="00D656DD" w:rsidP="007658B7">
            <w:pPr>
              <w:pStyle w:val="a8"/>
              <w:jc w:val="center"/>
              <w:rPr>
                <w:lang w:eastAsia="en-US"/>
              </w:rPr>
            </w:pPr>
            <w:r>
              <w:rPr>
                <w:sz w:val="20"/>
                <w:szCs w:val="20"/>
                <w:lang w:eastAsia="en-US"/>
              </w:rPr>
              <w:t>Comments</w:t>
            </w:r>
          </w:p>
        </w:tc>
      </w:tr>
      <w:tr w:rsidR="00D656DD" w14:paraId="75E7E045"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96239B" w14:textId="7C4F5D10" w:rsidR="00D656DD" w:rsidRDefault="007B71E5" w:rsidP="007658B7">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E0E78C" w14:textId="7D10F327" w:rsidR="00D656DD" w:rsidRDefault="007B71E5" w:rsidP="007658B7">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1FB176" w14:textId="462D974A" w:rsidR="00D656DD" w:rsidRDefault="0073238F" w:rsidP="0073238F">
            <w:pPr>
              <w:jc w:val="left"/>
              <w:rPr>
                <w:rFonts w:ascii="Arial" w:hAnsi="Arial" w:cs="Arial"/>
                <w:sz w:val="20"/>
              </w:rPr>
            </w:pPr>
            <w:r>
              <w:rPr>
                <w:rFonts w:ascii="Arial" w:hAnsi="Arial" w:cs="Arial"/>
                <w:sz w:val="20"/>
              </w:rPr>
              <w:t>CSI reporting based on the indication is used for all multicast scheduling in a MAC entity. It doesn’t seem to be useful to further allow the flexibility.</w:t>
            </w:r>
          </w:p>
        </w:tc>
      </w:tr>
      <w:tr w:rsidR="00467EAD" w14:paraId="4792A36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93A030" w14:textId="2EA7CFD9" w:rsidR="00467EAD" w:rsidRDefault="00467EAD" w:rsidP="00467EAD">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754BA5" w14:textId="1E2A30E7" w:rsidR="00467EAD" w:rsidRDefault="00467EAD" w:rsidP="00467EAD">
            <w:pPr>
              <w:jc w:val="center"/>
              <w:rPr>
                <w:rFonts w:ascii="Arial" w:eastAsia="Malgun Gothic" w:hAnsi="Arial" w:cs="Arial"/>
                <w:sz w:val="20"/>
                <w:lang w:eastAsia="ko-KR"/>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3E3DC99" w14:textId="77777777" w:rsidR="00467EAD" w:rsidRDefault="00467EAD" w:rsidP="00467EAD">
            <w:pPr>
              <w:rPr>
                <w:rFonts w:ascii="Arial" w:eastAsia="等线" w:hAnsi="Arial" w:cs="Arial"/>
                <w:sz w:val="21"/>
                <w:szCs w:val="22"/>
              </w:rPr>
            </w:pPr>
          </w:p>
        </w:tc>
      </w:tr>
      <w:tr w:rsidR="00EA69FC" w14:paraId="4E5534E7" w14:textId="77777777" w:rsidTr="00347E5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92E395" w14:textId="7889E2E3" w:rsidR="00EA69FC" w:rsidRDefault="00EA69FC" w:rsidP="00467EAD">
            <w:pPr>
              <w:jc w:val="center"/>
              <w:rPr>
                <w:rFonts w:ascii="Arial" w:hAnsi="Arial" w:cs="Arial"/>
                <w:sz w:val="20"/>
                <w:lang w:eastAsia="en-US"/>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31A412" w14:textId="5CD22231" w:rsidR="00EA69FC" w:rsidRDefault="00EA69FC" w:rsidP="00467EAD">
            <w:pPr>
              <w:jc w:val="center"/>
              <w:rPr>
                <w:rFonts w:ascii="Arial" w:hAnsi="Arial" w:cs="Arial"/>
                <w:sz w:val="20"/>
                <w:lang w:eastAsia="en-US"/>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8701152" w14:textId="54DA7C11" w:rsidR="00EA69FC" w:rsidRDefault="00EA69FC" w:rsidP="00467EAD">
            <w:pPr>
              <w:rPr>
                <w:rFonts w:ascii="Arial" w:hAnsi="Arial" w:cs="Arial"/>
                <w:sz w:val="21"/>
                <w:szCs w:val="22"/>
              </w:rPr>
            </w:pPr>
            <w:r>
              <w:rPr>
                <w:rFonts w:ascii="Arial" w:hAnsi="Arial" w:cs="Arial"/>
                <w:sz w:val="21"/>
                <w:szCs w:val="22"/>
              </w:rPr>
              <w:t>P</w:t>
            </w:r>
            <w:r>
              <w:rPr>
                <w:rFonts w:ascii="Arial" w:hAnsi="Arial" w:cs="Arial" w:hint="eastAsia"/>
                <w:sz w:val="21"/>
                <w:szCs w:val="22"/>
              </w:rPr>
              <w:t xml:space="preserve">er </w:t>
            </w:r>
            <w:proofErr w:type="spellStart"/>
            <w:r>
              <w:rPr>
                <w:rFonts w:ascii="Arial" w:hAnsi="Arial" w:cs="Arial" w:hint="eastAsia"/>
                <w:sz w:val="21"/>
                <w:szCs w:val="22"/>
              </w:rPr>
              <w:t>muliticast</w:t>
            </w:r>
            <w:proofErr w:type="spellEnd"/>
            <w:r>
              <w:rPr>
                <w:rFonts w:ascii="Arial" w:hAnsi="Arial" w:cs="Arial" w:hint="eastAsia"/>
                <w:sz w:val="21"/>
                <w:szCs w:val="22"/>
              </w:rPr>
              <w:t xml:space="preserve"> DRX is not necessary</w:t>
            </w:r>
          </w:p>
        </w:tc>
      </w:tr>
      <w:tr w:rsidR="00E86E4C" w14:paraId="4F94A29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DB7203" w14:textId="6A14DA1D" w:rsidR="00E86E4C" w:rsidRDefault="00E86E4C" w:rsidP="00E86E4C">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B1ACBD" w14:textId="3D006A98" w:rsidR="00E86E4C" w:rsidRDefault="00E86E4C" w:rsidP="00E86E4C">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3CABB9" w14:textId="54061DD0" w:rsidR="00E86E4C" w:rsidRDefault="00E86E4C" w:rsidP="00E86E4C">
            <w:pPr>
              <w:rPr>
                <w:rFonts w:ascii="Arial" w:hAnsi="Arial" w:cs="Arial"/>
                <w:sz w:val="21"/>
                <w:szCs w:val="22"/>
              </w:rPr>
            </w:pPr>
            <w:r>
              <w:rPr>
                <w:rFonts w:ascii="Arial" w:hAnsi="Arial" w:cs="Arial"/>
                <w:sz w:val="20"/>
              </w:rPr>
              <w:t>Just for flexibility but gain is not clear.</w:t>
            </w:r>
          </w:p>
        </w:tc>
      </w:tr>
      <w:tr w:rsidR="00F145AB" w14:paraId="7E6F30A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2F22AD" w14:textId="06ABFC0D"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51FED1" w14:textId="0EF132BA"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A98C11" w14:textId="5633BF4B" w:rsidR="00F145AB" w:rsidRDefault="00F145AB" w:rsidP="00F145AB">
            <w:pPr>
              <w:rPr>
                <w:rFonts w:ascii="Arial" w:hAnsi="Arial" w:cs="Arial"/>
                <w:sz w:val="21"/>
                <w:szCs w:val="22"/>
                <w:lang w:eastAsia="en-US"/>
              </w:rPr>
            </w:pPr>
            <w:r>
              <w:rPr>
                <w:rFonts w:ascii="Arial" w:eastAsia="Malgun Gothic" w:hAnsi="Arial" w:cs="Arial" w:hint="eastAsia"/>
                <w:sz w:val="20"/>
                <w:lang w:eastAsia="ko-KR"/>
              </w:rPr>
              <w:t>We support to configure the IE per MAC</w:t>
            </w:r>
            <w:r>
              <w:rPr>
                <w:rFonts w:ascii="Arial" w:eastAsia="Malgun Gothic" w:hAnsi="Arial" w:cs="Arial"/>
                <w:sz w:val="20"/>
                <w:lang w:eastAsia="ko-KR"/>
              </w:rPr>
              <w:t>. T</w:t>
            </w:r>
            <w:r>
              <w:rPr>
                <w:rFonts w:ascii="Arial" w:eastAsia="Malgun Gothic" w:hAnsi="Arial" w:cs="Arial" w:hint="eastAsia"/>
                <w:sz w:val="20"/>
                <w:lang w:eastAsia="ko-KR"/>
              </w:rPr>
              <w:t xml:space="preserve">he </w:t>
            </w:r>
            <w:r>
              <w:rPr>
                <w:rFonts w:ascii="Arial" w:eastAsia="Malgun Gothic" w:hAnsi="Arial" w:cs="Arial"/>
                <w:sz w:val="20"/>
                <w:lang w:eastAsia="ko-KR"/>
              </w:rPr>
              <w:t>IE per multicast DRX</w:t>
            </w:r>
            <w:r>
              <w:rPr>
                <w:rFonts w:ascii="Arial" w:eastAsia="Malgun Gothic" w:hAnsi="Arial" w:cs="Arial" w:hint="eastAsia"/>
                <w:sz w:val="20"/>
                <w:lang w:eastAsia="ko-KR"/>
              </w:rPr>
              <w:t xml:space="preserve"> looks </w:t>
            </w:r>
            <w:r>
              <w:rPr>
                <w:rFonts w:ascii="Arial" w:eastAsia="Malgun Gothic" w:hAnsi="Arial" w:cs="Arial"/>
                <w:sz w:val="20"/>
                <w:lang w:eastAsia="ko-KR"/>
              </w:rPr>
              <w:t>an excessive control.</w:t>
            </w:r>
          </w:p>
        </w:tc>
      </w:tr>
      <w:tr w:rsidR="00F145AB" w14:paraId="1A02762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A98322" w14:textId="21EC3527" w:rsidR="00F145AB" w:rsidRPr="00347E52" w:rsidRDefault="00347E52" w:rsidP="00F145AB">
            <w:pPr>
              <w:jc w:val="center"/>
              <w:rPr>
                <w:rFonts w:ascii="Arial" w:eastAsia="等线" w:hAnsi="Arial" w:cs="Arial" w:hint="eastAsia"/>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185F88" w14:textId="61F412DE" w:rsidR="00F145AB" w:rsidRPr="00347E52" w:rsidRDefault="00347E52" w:rsidP="00F145AB">
            <w:pPr>
              <w:jc w:val="center"/>
              <w:rPr>
                <w:rFonts w:ascii="Arial" w:eastAsia="等线" w:hAnsi="Arial" w:cs="Arial" w:hint="eastAsia"/>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15B660" w14:textId="77777777" w:rsidR="00F145AB" w:rsidRDefault="00F145AB" w:rsidP="00F145AB">
            <w:pPr>
              <w:rPr>
                <w:rFonts w:ascii="Arial" w:hAnsi="Arial" w:cs="Arial"/>
                <w:sz w:val="21"/>
                <w:szCs w:val="22"/>
              </w:rPr>
            </w:pPr>
          </w:p>
        </w:tc>
      </w:tr>
      <w:tr w:rsidR="00F145AB" w14:paraId="2316C80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7B00D1" w14:textId="77777777" w:rsidR="00F145AB" w:rsidRDefault="00F145AB" w:rsidP="00F145A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DB458A" w14:textId="77777777" w:rsidR="00F145AB" w:rsidRDefault="00F145AB" w:rsidP="00F145A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07A376" w14:textId="77777777" w:rsidR="00F145AB" w:rsidRDefault="00F145AB" w:rsidP="00F145AB">
            <w:pPr>
              <w:rPr>
                <w:rFonts w:ascii="Arial" w:hAnsi="Arial" w:cs="Arial"/>
                <w:sz w:val="21"/>
                <w:szCs w:val="22"/>
                <w:lang w:eastAsia="en-US"/>
              </w:rPr>
            </w:pPr>
          </w:p>
        </w:tc>
      </w:tr>
      <w:tr w:rsidR="00F145AB" w14:paraId="15E6066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046612" w14:textId="77777777" w:rsidR="00F145AB" w:rsidRDefault="00F145AB" w:rsidP="00F145AB">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CC9CDB" w14:textId="77777777" w:rsidR="00F145AB" w:rsidRDefault="00F145AB" w:rsidP="00F145AB">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AA28A5" w14:textId="77777777" w:rsidR="00F145AB" w:rsidRDefault="00F145AB" w:rsidP="00F145AB">
            <w:pPr>
              <w:rPr>
                <w:rFonts w:ascii="Arial" w:hAnsi="Arial" w:cs="Arial"/>
                <w:sz w:val="21"/>
                <w:szCs w:val="22"/>
                <w:lang w:eastAsia="en-US"/>
              </w:rPr>
            </w:pPr>
          </w:p>
        </w:tc>
      </w:tr>
      <w:tr w:rsidR="00F145AB" w14:paraId="524EB0D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915E30" w14:textId="77777777" w:rsidR="00F145AB" w:rsidRDefault="00F145AB" w:rsidP="00F145A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D72211" w14:textId="77777777" w:rsidR="00F145AB" w:rsidRDefault="00F145AB" w:rsidP="00F145A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42BCB8" w14:textId="77777777" w:rsidR="00F145AB" w:rsidRDefault="00F145AB" w:rsidP="00F145AB">
            <w:pPr>
              <w:rPr>
                <w:rFonts w:ascii="Arial" w:hAnsi="Arial" w:cs="Arial"/>
                <w:sz w:val="20"/>
                <w:lang w:eastAsia="en-US"/>
              </w:rPr>
            </w:pPr>
          </w:p>
        </w:tc>
      </w:tr>
      <w:tr w:rsidR="00F145AB" w14:paraId="1C4F28D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E210D4" w14:textId="77777777" w:rsidR="00F145AB" w:rsidRDefault="00F145AB" w:rsidP="00F145A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AC52C3" w14:textId="77777777" w:rsidR="00F145AB" w:rsidRDefault="00F145AB" w:rsidP="00F145A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EFA9BB" w14:textId="77777777" w:rsidR="00F145AB" w:rsidRDefault="00F145AB" w:rsidP="00F145AB">
            <w:pPr>
              <w:rPr>
                <w:rFonts w:ascii="Arial" w:hAnsi="Arial" w:cs="Arial"/>
                <w:sz w:val="20"/>
                <w:lang w:eastAsia="en-US"/>
              </w:rPr>
            </w:pPr>
          </w:p>
        </w:tc>
      </w:tr>
      <w:tr w:rsidR="00F145AB" w14:paraId="051D51B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DE01D8" w14:textId="77777777" w:rsidR="00F145AB" w:rsidRDefault="00F145AB" w:rsidP="00F145A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F9711F" w14:textId="77777777" w:rsidR="00F145AB" w:rsidRDefault="00F145AB" w:rsidP="00F145AB">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7567D5" w14:textId="77777777" w:rsidR="00F145AB" w:rsidRDefault="00F145AB" w:rsidP="00F145AB">
            <w:pPr>
              <w:rPr>
                <w:rFonts w:ascii="Arial" w:hAnsi="Arial" w:cs="Arial"/>
                <w:sz w:val="20"/>
                <w:lang w:eastAsia="en-US"/>
              </w:rPr>
            </w:pPr>
          </w:p>
        </w:tc>
      </w:tr>
      <w:tr w:rsidR="00F145AB" w14:paraId="07FFE2C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D48C5B" w14:textId="77777777" w:rsidR="00F145AB" w:rsidRDefault="00F145AB" w:rsidP="00F145AB">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1965B7" w14:textId="77777777" w:rsidR="00F145AB" w:rsidRDefault="00F145AB" w:rsidP="00F145AB">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5FCB1D" w14:textId="77777777" w:rsidR="00F145AB" w:rsidRDefault="00F145AB" w:rsidP="00F145AB">
            <w:pPr>
              <w:rPr>
                <w:rFonts w:ascii="Arial" w:eastAsia="等线" w:hAnsi="Arial" w:cs="Arial"/>
                <w:sz w:val="20"/>
              </w:rPr>
            </w:pPr>
          </w:p>
        </w:tc>
      </w:tr>
      <w:tr w:rsidR="00F145AB" w14:paraId="71E7B0DB"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AB3AC3" w14:textId="77777777" w:rsidR="00F145AB" w:rsidRDefault="00F145AB" w:rsidP="00F145AB">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FA4893" w14:textId="77777777" w:rsidR="00F145AB" w:rsidRDefault="00F145AB" w:rsidP="00F145AB">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BEDB15" w14:textId="77777777" w:rsidR="00F145AB" w:rsidRDefault="00F145AB" w:rsidP="00F145AB">
            <w:pPr>
              <w:rPr>
                <w:rFonts w:ascii="Arial" w:hAnsi="Arial" w:cs="Arial"/>
                <w:sz w:val="21"/>
                <w:szCs w:val="22"/>
              </w:rPr>
            </w:pPr>
          </w:p>
        </w:tc>
      </w:tr>
      <w:tr w:rsidR="00F145AB" w14:paraId="645A76E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78C7E7" w14:textId="77777777" w:rsidR="00F145AB" w:rsidRDefault="00F145AB" w:rsidP="00F145AB">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99DCFC" w14:textId="77777777" w:rsidR="00F145AB" w:rsidRDefault="00F145AB" w:rsidP="00F145AB">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BF70E2" w14:textId="77777777" w:rsidR="00F145AB" w:rsidRDefault="00F145AB" w:rsidP="00F145AB">
            <w:pPr>
              <w:rPr>
                <w:rFonts w:ascii="Arial" w:eastAsia="等线" w:hAnsi="Arial" w:cs="Arial"/>
                <w:lang w:eastAsia="en-US"/>
              </w:rPr>
            </w:pPr>
          </w:p>
        </w:tc>
      </w:tr>
      <w:tr w:rsidR="00F145AB" w14:paraId="2D8F733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91406E" w14:textId="77777777" w:rsidR="00F145AB" w:rsidRDefault="00F145AB" w:rsidP="00F145A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61B01A" w14:textId="77777777" w:rsidR="00F145AB" w:rsidRDefault="00F145AB" w:rsidP="00F145A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AD9DE6" w14:textId="77777777" w:rsidR="00F145AB" w:rsidRDefault="00F145AB" w:rsidP="00F145AB">
            <w:pPr>
              <w:jc w:val="left"/>
              <w:rPr>
                <w:rFonts w:ascii="Arial" w:eastAsia="Yu Mincho" w:hAnsi="Arial" w:cs="Arial"/>
                <w:sz w:val="20"/>
                <w:lang w:val="en-US"/>
              </w:rPr>
            </w:pPr>
          </w:p>
        </w:tc>
      </w:tr>
      <w:tr w:rsidR="00F145AB" w14:paraId="08D2355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431B8E" w14:textId="77777777" w:rsidR="00F145AB" w:rsidRDefault="00F145AB" w:rsidP="00F145A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8500FB" w14:textId="77777777" w:rsidR="00F145AB" w:rsidRDefault="00F145AB" w:rsidP="00F145A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839AB0" w14:textId="77777777" w:rsidR="00F145AB" w:rsidRDefault="00F145AB" w:rsidP="00F145AB">
            <w:pPr>
              <w:jc w:val="left"/>
              <w:rPr>
                <w:rFonts w:ascii="Arial" w:eastAsia="Yu Mincho" w:hAnsi="Arial" w:cs="Arial"/>
                <w:sz w:val="20"/>
                <w:lang w:eastAsia="ja-JP"/>
              </w:rPr>
            </w:pPr>
          </w:p>
        </w:tc>
      </w:tr>
      <w:tr w:rsidR="00F145AB" w14:paraId="3852CC65"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56326A" w14:textId="77777777" w:rsidR="00F145AB" w:rsidRDefault="00F145AB" w:rsidP="00F145A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D8C921" w14:textId="77777777" w:rsidR="00F145AB" w:rsidRDefault="00F145AB" w:rsidP="00F145AB">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A8A871" w14:textId="77777777" w:rsidR="00F145AB" w:rsidRDefault="00F145AB" w:rsidP="00F145AB">
            <w:pPr>
              <w:jc w:val="left"/>
              <w:rPr>
                <w:rFonts w:ascii="Arial" w:eastAsia="Yu Mincho" w:hAnsi="Arial" w:cs="Arial"/>
                <w:sz w:val="20"/>
                <w:lang w:eastAsia="ja-JP"/>
              </w:rPr>
            </w:pPr>
          </w:p>
        </w:tc>
      </w:tr>
      <w:tr w:rsidR="00F145AB" w14:paraId="4ECA1AB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781442" w14:textId="77777777" w:rsidR="00F145AB" w:rsidRDefault="00F145AB" w:rsidP="00F145AB">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AE1274" w14:textId="77777777" w:rsidR="00F145AB" w:rsidRDefault="00F145AB" w:rsidP="00F145AB">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06A3E3" w14:textId="77777777" w:rsidR="00F145AB" w:rsidRDefault="00F145AB" w:rsidP="00F145AB">
            <w:pPr>
              <w:jc w:val="left"/>
              <w:rPr>
                <w:rFonts w:ascii="Arial" w:hAnsi="Arial" w:cs="Arial"/>
                <w:sz w:val="21"/>
                <w:szCs w:val="22"/>
              </w:rPr>
            </w:pPr>
          </w:p>
        </w:tc>
      </w:tr>
      <w:tr w:rsidR="00F145AB" w14:paraId="3FDEA7F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6F19B2" w14:textId="77777777" w:rsidR="00F145AB" w:rsidRDefault="00F145AB" w:rsidP="00F145AB">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39A53E" w14:textId="77777777" w:rsidR="00F145AB" w:rsidRPr="008C46D2" w:rsidRDefault="00F145AB" w:rsidP="00F145AB">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8524B9" w14:textId="77777777" w:rsidR="00F145AB" w:rsidRDefault="00F145AB" w:rsidP="00F145AB">
            <w:pPr>
              <w:rPr>
                <w:rFonts w:ascii="Arial" w:eastAsia="等线" w:hAnsi="Arial" w:cs="Arial"/>
                <w:lang w:eastAsia="en-US"/>
              </w:rPr>
            </w:pPr>
          </w:p>
        </w:tc>
      </w:tr>
      <w:tr w:rsidR="00F145AB" w14:paraId="315A9BE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DDC77A" w14:textId="77777777" w:rsidR="00F145AB" w:rsidRDefault="00F145AB" w:rsidP="00F145AB">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3A87FB" w14:textId="77777777" w:rsidR="00F145AB" w:rsidRDefault="00F145AB" w:rsidP="00F145AB">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7FA144" w14:textId="77777777" w:rsidR="00F145AB" w:rsidRDefault="00F145AB" w:rsidP="00F145AB">
            <w:pPr>
              <w:jc w:val="left"/>
              <w:rPr>
                <w:rFonts w:ascii="Arial" w:hAnsi="Arial" w:cs="Arial"/>
                <w:sz w:val="21"/>
                <w:szCs w:val="22"/>
              </w:rPr>
            </w:pPr>
          </w:p>
        </w:tc>
      </w:tr>
    </w:tbl>
    <w:p w14:paraId="0EAF33F2" w14:textId="77777777" w:rsidR="005D125A" w:rsidRDefault="005D125A" w:rsidP="005D125A"/>
    <w:p w14:paraId="72688BA6" w14:textId="6CA31082" w:rsidR="005D125A" w:rsidRDefault="005D125A" w:rsidP="005D125A">
      <w:pPr>
        <w:pStyle w:val="3"/>
      </w:pPr>
      <w:r>
        <w:t>2.1.3 Others</w:t>
      </w:r>
      <w:r w:rsidRPr="00B42941">
        <w:t xml:space="preserve"> on CSI reporting for multicast</w:t>
      </w:r>
    </w:p>
    <w:p w14:paraId="2FC25D1C" w14:textId="77777777" w:rsidR="005D125A" w:rsidRDefault="005D125A" w:rsidP="005D125A">
      <w:pPr>
        <w:spacing w:beforeLines="50" w:before="120"/>
        <w:rPr>
          <w:rFonts w:eastAsia="Times New Roman"/>
          <w:noProof/>
          <w:lang w:eastAsia="ko-KR"/>
        </w:rPr>
      </w:pPr>
      <w:r>
        <w:rPr>
          <w:szCs w:val="24"/>
        </w:rPr>
        <w:t xml:space="preserve">Currently, if UE is configured with both secondary DRX group and </w:t>
      </w:r>
      <w:proofErr w:type="spellStart"/>
      <w:r w:rsidRPr="001F4C92">
        <w:rPr>
          <w:rFonts w:eastAsia="Times New Roman"/>
          <w:i/>
          <w:iCs/>
          <w:lang w:eastAsia="ja-JP"/>
        </w:rPr>
        <w:t>allowCSI</w:t>
      </w:r>
      <w:proofErr w:type="spellEnd"/>
      <w:r w:rsidRPr="001F4C92">
        <w:rPr>
          <w:rFonts w:eastAsia="Times New Roman"/>
          <w:i/>
          <w:iCs/>
          <w:lang w:eastAsia="ja-JP"/>
        </w:rPr>
        <w:t>-SRS-Tx-</w:t>
      </w:r>
      <w:proofErr w:type="spellStart"/>
      <w:r w:rsidRPr="001F4C92">
        <w:rPr>
          <w:rFonts w:eastAsia="Times New Roman"/>
          <w:i/>
          <w:iCs/>
          <w:lang w:eastAsia="ja-JP"/>
        </w:rPr>
        <w:t>MulticastDRX</w:t>
      </w:r>
      <w:proofErr w:type="spellEnd"/>
      <w:r w:rsidRPr="001F4C92">
        <w:rPr>
          <w:rFonts w:eastAsia="Times New Roman"/>
          <w:i/>
          <w:iCs/>
          <w:lang w:eastAsia="ja-JP"/>
        </w:rPr>
        <w:t>-Active</w:t>
      </w:r>
      <w:r>
        <w:rPr>
          <w:szCs w:val="24"/>
        </w:rPr>
        <w:t xml:space="preserve">, and if one DRX group is not in Active Time, only when </w:t>
      </w:r>
      <w:r w:rsidRPr="004E5A1A">
        <w:rPr>
          <w:b/>
          <w:szCs w:val="24"/>
        </w:rPr>
        <w:t>all</w:t>
      </w:r>
      <w:r w:rsidRPr="00936B37">
        <w:rPr>
          <w:szCs w:val="24"/>
        </w:rPr>
        <w:t xml:space="preserve"> </w:t>
      </w:r>
      <w:r w:rsidRPr="00936B37">
        <w:rPr>
          <w:rFonts w:eastAsia="Times New Roman"/>
          <w:noProof/>
          <w:lang w:eastAsia="ja-JP"/>
        </w:rPr>
        <w:t>multicast DRX</w:t>
      </w:r>
      <w:r>
        <w:rPr>
          <w:rFonts w:eastAsia="Times New Roman"/>
          <w:noProof/>
          <w:lang w:eastAsia="ja-JP"/>
        </w:rPr>
        <w:t>s</w:t>
      </w:r>
      <w:r w:rsidRPr="00936B37">
        <w:rPr>
          <w:rFonts w:eastAsia="Times New Roman"/>
          <w:noProof/>
          <w:lang w:eastAsia="ja-JP"/>
        </w:rPr>
        <w:t xml:space="preserve"> </w:t>
      </w:r>
      <w:r>
        <w:rPr>
          <w:rFonts w:eastAsia="Times New Roman"/>
          <w:noProof/>
          <w:lang w:eastAsia="ja-JP"/>
        </w:rPr>
        <w:t>are</w:t>
      </w:r>
      <w:r w:rsidRPr="00936B37">
        <w:rPr>
          <w:rFonts w:eastAsia="Times New Roman"/>
          <w:noProof/>
          <w:lang w:eastAsia="ja-JP"/>
        </w:rPr>
        <w:t xml:space="preserve"> not in Active Time</w:t>
      </w:r>
      <w:r>
        <w:rPr>
          <w:rFonts w:eastAsia="Times New Roman"/>
          <w:noProof/>
          <w:lang w:eastAsia="ja-JP"/>
        </w:rPr>
        <w:t xml:space="preserve">, UE does </w:t>
      </w:r>
      <w:r w:rsidRPr="001F4C92">
        <w:rPr>
          <w:rFonts w:eastAsia="Times New Roman"/>
          <w:noProof/>
          <w:lang w:eastAsia="ja-JP"/>
        </w:rPr>
        <w:t xml:space="preserve">not report </w:t>
      </w:r>
      <w:r w:rsidRPr="001F4C92">
        <w:rPr>
          <w:rFonts w:eastAsia="Times New Roman"/>
          <w:noProof/>
          <w:lang w:eastAsia="ko-KR"/>
        </w:rPr>
        <w:t>CSI</w:t>
      </w:r>
      <w:r w:rsidRPr="004B239E">
        <w:rPr>
          <w:rFonts w:eastAsia="Times New Roman"/>
          <w:noProof/>
          <w:lang w:eastAsia="ja-JP"/>
        </w:rPr>
        <w:t xml:space="preserve"> </w:t>
      </w:r>
      <w:r w:rsidRPr="001F4C92">
        <w:rPr>
          <w:rFonts w:eastAsia="Times New Roman"/>
          <w:noProof/>
          <w:lang w:eastAsia="ja-JP"/>
        </w:rPr>
        <w:t xml:space="preserve">in </w:t>
      </w:r>
      <w:r>
        <w:rPr>
          <w:rFonts w:eastAsia="Times New Roman"/>
          <w:noProof/>
          <w:lang w:eastAsia="ja-JP"/>
        </w:rPr>
        <w:t>the</w:t>
      </w:r>
      <w:r w:rsidRPr="001F4C92">
        <w:rPr>
          <w:rFonts w:eastAsia="Times New Roman"/>
          <w:noProof/>
          <w:lang w:eastAsia="ja-JP"/>
        </w:rPr>
        <w:t xml:space="preserve"> DRX group</w:t>
      </w:r>
      <w:r>
        <w:rPr>
          <w:rFonts w:eastAsia="Times New Roman"/>
          <w:noProof/>
          <w:lang w:eastAsia="ko-KR"/>
        </w:rPr>
        <w:t xml:space="preserve">. </w:t>
      </w:r>
    </w:p>
    <w:p w14:paraId="4E7AD41C" w14:textId="77777777" w:rsidR="005D125A" w:rsidRDefault="005D125A" w:rsidP="005D125A">
      <w:r>
        <w:t xml:space="preserve">Considering dual DRXs are configured and one is for FR1 and another is for FR2, one company propose </w:t>
      </w:r>
      <w:r w:rsidRPr="006D3461">
        <w:rPr>
          <w:u w:val="single"/>
        </w:rPr>
        <w:t xml:space="preserve">if </w:t>
      </w:r>
      <w:r w:rsidRPr="006D3461">
        <w:rPr>
          <w:rFonts w:eastAsia="Times New Roman"/>
          <w:i/>
          <w:noProof/>
          <w:u w:val="single"/>
          <w:lang w:eastAsia="ko-KR"/>
        </w:rPr>
        <w:t>allowCSI-SRS-Tx-MulticastDRX-Active</w:t>
      </w:r>
      <w:r w:rsidRPr="006D3461">
        <w:rPr>
          <w:rFonts w:eastAsia="Times New Roman"/>
          <w:noProof/>
          <w:u w:val="single"/>
          <w:lang w:eastAsia="ko-KR"/>
        </w:rPr>
        <w:t xml:space="preserve"> is configured</w:t>
      </w:r>
      <w:r w:rsidRPr="006D3461">
        <w:rPr>
          <w:u w:val="single"/>
        </w:rPr>
        <w:t xml:space="preserve">, UE does not </w:t>
      </w:r>
      <w:r w:rsidRPr="006D3461">
        <w:rPr>
          <w:szCs w:val="24"/>
          <w:u w:val="single"/>
        </w:rPr>
        <w:t>report CSI</w:t>
      </w:r>
      <w:r w:rsidRPr="006D3461">
        <w:rPr>
          <w:u w:val="single"/>
        </w:rPr>
        <w:t xml:space="preserve"> </w:t>
      </w:r>
      <w:r w:rsidRPr="006D3461">
        <w:rPr>
          <w:szCs w:val="24"/>
          <w:u w:val="single"/>
        </w:rPr>
        <w:t xml:space="preserve">in a DRX group if unicast DRX and all </w:t>
      </w:r>
      <w:r w:rsidRPr="006D3461">
        <w:rPr>
          <w:rFonts w:eastAsia="Times New Roman"/>
          <w:noProof/>
          <w:u w:val="single"/>
          <w:lang w:eastAsia="ja-JP"/>
        </w:rPr>
        <w:t>multicast DRXs</w:t>
      </w:r>
      <w:r w:rsidRPr="006D3461">
        <w:rPr>
          <w:szCs w:val="24"/>
          <w:u w:val="single"/>
        </w:rPr>
        <w:t xml:space="preserve"> of </w:t>
      </w:r>
      <w:r w:rsidRPr="006D3461">
        <w:rPr>
          <w:rFonts w:eastAsia="Times New Roman"/>
          <w:noProof/>
          <w:u w:val="single"/>
          <w:lang w:eastAsia="ko-KR"/>
        </w:rPr>
        <w:t xml:space="preserve">the </w:t>
      </w:r>
      <w:r w:rsidRPr="006D3461">
        <w:rPr>
          <w:szCs w:val="24"/>
          <w:u w:val="single"/>
        </w:rPr>
        <w:t>DRX group are</w:t>
      </w:r>
      <w:r w:rsidRPr="006D3461">
        <w:rPr>
          <w:rFonts w:eastAsia="Times New Roman"/>
          <w:noProof/>
          <w:u w:val="single"/>
          <w:lang w:eastAsia="ja-JP"/>
        </w:rPr>
        <w:t xml:space="preserve"> not in Active Time</w:t>
      </w:r>
      <w:r w:rsidRPr="006D3461">
        <w:rPr>
          <w:u w:val="single"/>
        </w:rPr>
        <w:t>.</w:t>
      </w:r>
    </w:p>
    <w:p w14:paraId="08EA38DF" w14:textId="77777777" w:rsidR="006D11DD" w:rsidRDefault="006D11DD" w:rsidP="006D11DD">
      <w:pPr>
        <w:rPr>
          <w:b/>
          <w:bCs/>
        </w:rPr>
      </w:pPr>
      <w:r>
        <w:rPr>
          <w:b/>
          <w:lang w:val="en-US"/>
        </w:rPr>
        <w:t xml:space="preserve">Q5: Do </w:t>
      </w:r>
      <w:r>
        <w:rPr>
          <w:b/>
          <w:bCs/>
        </w:rPr>
        <w:t>companies agree the below proposal:</w:t>
      </w:r>
    </w:p>
    <w:p w14:paraId="797A58DB" w14:textId="1CD99796" w:rsidR="006D11DD" w:rsidRPr="006D11DD" w:rsidRDefault="006D11DD" w:rsidP="006D11DD">
      <w:pPr>
        <w:rPr>
          <w:b/>
        </w:rPr>
      </w:pPr>
      <w:r>
        <w:rPr>
          <w:b/>
          <w:bCs/>
        </w:rPr>
        <w:t>Propo</w:t>
      </w:r>
      <w:r w:rsidRPr="006D11DD">
        <w:rPr>
          <w:b/>
          <w:bCs/>
        </w:rPr>
        <w:t xml:space="preserve">sal: </w:t>
      </w:r>
      <w:r w:rsidRPr="006D11DD">
        <w:rPr>
          <w:b/>
        </w:rPr>
        <w:t xml:space="preserve">If </w:t>
      </w:r>
      <w:r w:rsidRPr="006D11DD">
        <w:rPr>
          <w:rFonts w:eastAsia="Times New Roman"/>
          <w:b/>
          <w:i/>
          <w:noProof/>
          <w:lang w:eastAsia="ko-KR"/>
        </w:rPr>
        <w:t>allowCSI-SRS-Tx-MulticastDRX-Active</w:t>
      </w:r>
      <w:r w:rsidRPr="006D11DD">
        <w:rPr>
          <w:rFonts w:eastAsia="Times New Roman"/>
          <w:b/>
          <w:noProof/>
          <w:lang w:eastAsia="ko-KR"/>
        </w:rPr>
        <w:t xml:space="preserve"> is configured</w:t>
      </w:r>
      <w:r w:rsidRPr="006D11DD">
        <w:rPr>
          <w:b/>
        </w:rPr>
        <w:t xml:space="preserve">, UE does not </w:t>
      </w:r>
      <w:r w:rsidRPr="006D11DD">
        <w:rPr>
          <w:b/>
          <w:szCs w:val="24"/>
        </w:rPr>
        <w:t>report CSI</w:t>
      </w:r>
      <w:r w:rsidRPr="006D11DD">
        <w:rPr>
          <w:b/>
        </w:rPr>
        <w:t xml:space="preserve"> </w:t>
      </w:r>
      <w:r w:rsidRPr="006D11DD">
        <w:rPr>
          <w:b/>
          <w:szCs w:val="24"/>
        </w:rPr>
        <w:t xml:space="preserve">in a DRX group if unicast DRX and all </w:t>
      </w:r>
      <w:r w:rsidRPr="006D11DD">
        <w:rPr>
          <w:rFonts w:eastAsia="Times New Roman"/>
          <w:b/>
          <w:noProof/>
          <w:lang w:eastAsia="ja-JP"/>
        </w:rPr>
        <w:t>multicast DRXs</w:t>
      </w:r>
      <w:r w:rsidRPr="006D11DD">
        <w:rPr>
          <w:b/>
          <w:szCs w:val="24"/>
        </w:rPr>
        <w:t xml:space="preserve"> of </w:t>
      </w:r>
      <w:r w:rsidRPr="006D11DD">
        <w:rPr>
          <w:rFonts w:eastAsia="Times New Roman"/>
          <w:b/>
          <w:noProof/>
          <w:lang w:eastAsia="ko-KR"/>
        </w:rPr>
        <w:t xml:space="preserve">the </w:t>
      </w:r>
      <w:r w:rsidRPr="006D11DD">
        <w:rPr>
          <w:b/>
          <w:szCs w:val="24"/>
        </w:rPr>
        <w:t>DRX group are</w:t>
      </w:r>
      <w:r w:rsidRPr="006D11DD">
        <w:rPr>
          <w:rFonts w:eastAsia="Times New Roman"/>
          <w:b/>
          <w:noProof/>
          <w:lang w:eastAsia="ja-JP"/>
        </w:rPr>
        <w:t xml:space="preserve"> not in Active Time</w:t>
      </w:r>
      <w:r w:rsidRPr="006D11DD">
        <w:rPr>
          <w: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6D11DD" w14:paraId="0209613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09AFE432" w14:textId="77777777" w:rsidR="006D11DD" w:rsidRDefault="006D11DD" w:rsidP="007658B7">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BD21035" w14:textId="77777777" w:rsidR="006D11DD" w:rsidRDefault="006D11DD" w:rsidP="007658B7">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4C48405" w14:textId="77777777" w:rsidR="006D11DD" w:rsidRDefault="006D11DD" w:rsidP="007658B7">
            <w:pPr>
              <w:pStyle w:val="a8"/>
              <w:jc w:val="center"/>
              <w:rPr>
                <w:lang w:eastAsia="en-US"/>
              </w:rPr>
            </w:pPr>
            <w:r>
              <w:rPr>
                <w:sz w:val="20"/>
                <w:szCs w:val="20"/>
                <w:lang w:eastAsia="en-US"/>
              </w:rPr>
              <w:t>Comments</w:t>
            </w:r>
          </w:p>
        </w:tc>
      </w:tr>
      <w:tr w:rsidR="006D11DD" w14:paraId="13FF235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E3A465" w14:textId="0E4D2B5D" w:rsidR="006D11DD" w:rsidRDefault="007B71E5" w:rsidP="007658B7">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2684A0" w14:textId="2B769ACA" w:rsidR="006D11DD" w:rsidRDefault="007B71E5" w:rsidP="007658B7">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170B0F" w14:textId="7580F0B1" w:rsidR="00B46FEB" w:rsidRDefault="007B71E5" w:rsidP="007658B7">
            <w:pPr>
              <w:jc w:val="left"/>
              <w:rPr>
                <w:rFonts w:ascii="Arial" w:hAnsi="Arial" w:cs="Arial"/>
                <w:sz w:val="20"/>
              </w:rPr>
            </w:pPr>
            <w:r>
              <w:rPr>
                <w:rFonts w:ascii="Arial" w:hAnsi="Arial" w:cs="Arial" w:hint="eastAsia"/>
                <w:sz w:val="20"/>
              </w:rPr>
              <w:t>S</w:t>
            </w:r>
            <w:r>
              <w:rPr>
                <w:rFonts w:ascii="Arial" w:hAnsi="Arial" w:cs="Arial"/>
                <w:sz w:val="20"/>
              </w:rPr>
              <w:t xml:space="preserve">imilar to CSI reporting for unicast, CSI reporting for multicast should also be considered within the same DRX group. </w:t>
            </w:r>
            <w:r w:rsidR="00B46FEB">
              <w:rPr>
                <w:rFonts w:ascii="Arial" w:hAnsi="Arial" w:cs="Arial"/>
                <w:sz w:val="20"/>
              </w:rPr>
              <w:t>Please note that multicast can only be scheduled in a single serving cell, which means it can only be in one DRX group.</w:t>
            </w:r>
          </w:p>
          <w:p w14:paraId="54BA8EA5" w14:textId="58103476" w:rsidR="006D11DD" w:rsidRDefault="007B71E5" w:rsidP="007658B7">
            <w:pPr>
              <w:jc w:val="left"/>
              <w:rPr>
                <w:rFonts w:ascii="Arial" w:hAnsi="Arial" w:cs="Arial"/>
                <w:sz w:val="20"/>
              </w:rPr>
            </w:pPr>
            <w:r>
              <w:rPr>
                <w:rFonts w:ascii="Arial" w:hAnsi="Arial" w:cs="Arial"/>
                <w:sz w:val="20"/>
              </w:rPr>
              <w:t xml:space="preserve">There is no point controlling CSI reporting on DRX group 1 by multicast DRX configured for DRX group 2.  </w:t>
            </w:r>
          </w:p>
        </w:tc>
      </w:tr>
      <w:tr w:rsidR="00467EAD" w14:paraId="406C8965"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FB7A73" w14:textId="0696ABFE" w:rsidR="00467EAD" w:rsidRDefault="00467EAD" w:rsidP="00467EAD">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95704E" w14:textId="41E8F8CC" w:rsidR="00467EAD" w:rsidRDefault="00467EAD" w:rsidP="00467EAD">
            <w:pPr>
              <w:jc w:val="center"/>
              <w:rPr>
                <w:rFonts w:ascii="Arial" w:eastAsia="Malgun Gothic" w:hAnsi="Arial" w:cs="Arial"/>
                <w:sz w:val="20"/>
                <w:lang w:eastAsia="ko-KR"/>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025B12" w14:textId="219D89CC" w:rsidR="00467EAD" w:rsidRDefault="00467EAD" w:rsidP="00467EAD">
            <w:pPr>
              <w:rPr>
                <w:rFonts w:ascii="Arial" w:eastAsia="等线" w:hAnsi="Arial" w:cs="Arial"/>
                <w:sz w:val="21"/>
                <w:szCs w:val="22"/>
              </w:rPr>
            </w:pPr>
            <w:r>
              <w:rPr>
                <w:rFonts w:ascii="Arial" w:hAnsi="Arial" w:cs="Arial"/>
                <w:sz w:val="20"/>
              </w:rPr>
              <w:t xml:space="preserve">Note that there is a </w:t>
            </w:r>
            <w:proofErr w:type="spellStart"/>
            <w:r>
              <w:rPr>
                <w:rFonts w:ascii="Arial" w:hAnsi="Arial" w:cs="Arial"/>
                <w:sz w:val="20"/>
              </w:rPr>
              <w:t>clean up</w:t>
            </w:r>
            <w:proofErr w:type="spellEnd"/>
            <w:r>
              <w:rPr>
                <w:rFonts w:ascii="Arial" w:hAnsi="Arial" w:cs="Arial"/>
                <w:sz w:val="20"/>
              </w:rPr>
              <w:t xml:space="preserve"> from ZTE in </w:t>
            </w:r>
            <w:r w:rsidRPr="006C5D0B">
              <w:rPr>
                <w:rFonts w:ascii="Arial" w:hAnsi="Arial" w:cs="Arial"/>
                <w:sz w:val="20"/>
              </w:rPr>
              <w:t xml:space="preserve">R2-2205629 </w:t>
            </w:r>
            <w:r>
              <w:rPr>
                <w:rFonts w:ascii="Arial" w:hAnsi="Arial" w:cs="Arial"/>
                <w:sz w:val="20"/>
              </w:rPr>
              <w:t>that might simplify the description.</w:t>
            </w:r>
          </w:p>
        </w:tc>
      </w:tr>
      <w:tr w:rsidR="00467EAD" w14:paraId="6959475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DFC8F3" w14:textId="36A2984A" w:rsidR="00467EAD" w:rsidRDefault="006349AF" w:rsidP="00467EAD">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A2CE347" w14:textId="5F9B22A4" w:rsidR="00467EAD" w:rsidRDefault="006349AF" w:rsidP="00467EAD">
            <w:pPr>
              <w:jc w:val="center"/>
              <w:rPr>
                <w:rFonts w:ascii="Arial" w:hAnsi="Arial" w:cs="Arial"/>
                <w:sz w:val="20"/>
                <w:lang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17DBD4" w14:textId="77777777" w:rsidR="00467EAD" w:rsidRDefault="00467EAD" w:rsidP="00467EAD">
            <w:pPr>
              <w:rPr>
                <w:rFonts w:ascii="Arial" w:hAnsi="Arial" w:cs="Arial"/>
                <w:sz w:val="21"/>
                <w:szCs w:val="22"/>
              </w:rPr>
            </w:pPr>
          </w:p>
        </w:tc>
      </w:tr>
      <w:tr w:rsidR="00E86E4C" w14:paraId="0560352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125056" w14:textId="3911B645" w:rsidR="00E86E4C" w:rsidRDefault="00E86E4C" w:rsidP="00E86E4C">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A0BF85" w14:textId="778A3CD8" w:rsidR="00E86E4C" w:rsidRDefault="00E86E4C" w:rsidP="00E86E4C">
            <w:pPr>
              <w:jc w:val="center"/>
              <w:rPr>
                <w:rFonts w:ascii="Arial" w:hAnsi="Arial" w:cs="Arial"/>
                <w:sz w:val="20"/>
              </w:rPr>
            </w:pPr>
            <w:r>
              <w:rPr>
                <w:rFonts w:ascii="Arial" w:hAnsi="Arial" w:cs="Arial"/>
                <w:sz w:val="20"/>
              </w:rPr>
              <w:t>See 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4D2B20" w14:textId="77777777" w:rsidR="00E86E4C" w:rsidRPr="006D2930" w:rsidRDefault="00E86E4C" w:rsidP="00E86E4C">
            <w:pPr>
              <w:jc w:val="left"/>
              <w:rPr>
                <w:rFonts w:ascii="Arial" w:hAnsi="Arial" w:cs="Arial"/>
                <w:sz w:val="20"/>
              </w:rPr>
            </w:pPr>
            <w:r w:rsidRPr="006D2930">
              <w:rPr>
                <w:rFonts w:ascii="Arial" w:hAnsi="Arial" w:cs="Arial"/>
                <w:sz w:val="20"/>
              </w:rPr>
              <w:t xml:space="preserve">Multicast DRX is configured per CG and does not have </w:t>
            </w:r>
            <w:r>
              <w:rPr>
                <w:rFonts w:ascii="Arial" w:hAnsi="Arial" w:cs="Arial"/>
                <w:sz w:val="20"/>
              </w:rPr>
              <w:t xml:space="preserve">its </w:t>
            </w:r>
            <w:r w:rsidRPr="006D2930">
              <w:rPr>
                <w:rFonts w:ascii="Arial" w:hAnsi="Arial" w:cs="Arial"/>
                <w:sz w:val="20"/>
              </w:rPr>
              <w:t>DRX group.</w:t>
            </w:r>
            <w:r>
              <w:rPr>
                <w:rFonts w:ascii="Arial" w:hAnsi="Arial" w:cs="Arial"/>
                <w:sz w:val="20"/>
              </w:rPr>
              <w:t xml:space="preserve"> The proposal may need to be rephrased:</w:t>
            </w:r>
          </w:p>
          <w:p w14:paraId="6FE027B5" w14:textId="647C1974" w:rsidR="00E86E4C" w:rsidRDefault="00E86E4C" w:rsidP="00E86E4C">
            <w:pPr>
              <w:rPr>
                <w:rFonts w:ascii="Arial" w:hAnsi="Arial" w:cs="Arial"/>
                <w:sz w:val="21"/>
                <w:szCs w:val="22"/>
              </w:rPr>
            </w:pPr>
            <w:r w:rsidRPr="006D2930">
              <w:rPr>
                <w:rFonts w:ascii="Arial" w:hAnsi="Arial" w:cs="Arial"/>
                <w:sz w:val="20"/>
              </w:rPr>
              <w:t xml:space="preserve">If </w:t>
            </w:r>
            <w:r w:rsidRPr="006D2930">
              <w:rPr>
                <w:rFonts w:ascii="Arial" w:eastAsia="Times New Roman" w:hAnsi="Arial" w:cs="Arial"/>
                <w:i/>
                <w:noProof/>
                <w:sz w:val="20"/>
                <w:lang w:eastAsia="ko-KR"/>
              </w:rPr>
              <w:t>allowCSI-SRS-Tx-MulticastDRX-Active</w:t>
            </w:r>
            <w:r w:rsidRPr="006D2930">
              <w:rPr>
                <w:rFonts w:ascii="Arial" w:eastAsia="Times New Roman" w:hAnsi="Arial" w:cs="Arial"/>
                <w:noProof/>
                <w:sz w:val="20"/>
                <w:lang w:eastAsia="ko-KR"/>
              </w:rPr>
              <w:t xml:space="preserve"> is configured</w:t>
            </w:r>
            <w:r w:rsidRPr="006D2930">
              <w:rPr>
                <w:rFonts w:ascii="Arial" w:hAnsi="Arial" w:cs="Arial"/>
                <w:sz w:val="20"/>
              </w:rPr>
              <w:t xml:space="preserve">, UE does not report CSI in a DRX group if unicast DRX </w:t>
            </w:r>
            <w:r w:rsidRPr="006D2930">
              <w:rPr>
                <w:rFonts w:ascii="Arial" w:hAnsi="Arial" w:cs="Arial"/>
                <w:color w:val="FF0000"/>
                <w:sz w:val="20"/>
                <w:u w:val="single"/>
              </w:rPr>
              <w:t>of the DRX group</w:t>
            </w:r>
            <w:r w:rsidRPr="006D2930">
              <w:rPr>
                <w:rFonts w:ascii="Arial" w:hAnsi="Arial" w:cs="Arial"/>
                <w:color w:val="FF0000"/>
                <w:sz w:val="20"/>
              </w:rPr>
              <w:t xml:space="preserve"> </w:t>
            </w:r>
            <w:r w:rsidRPr="006D2930">
              <w:rPr>
                <w:rFonts w:ascii="Arial" w:hAnsi="Arial" w:cs="Arial"/>
                <w:sz w:val="20"/>
              </w:rPr>
              <w:t xml:space="preserve">and all </w:t>
            </w:r>
            <w:r w:rsidRPr="006D2930">
              <w:rPr>
                <w:rFonts w:ascii="Arial" w:eastAsia="Times New Roman" w:hAnsi="Arial" w:cs="Arial"/>
                <w:noProof/>
                <w:sz w:val="20"/>
                <w:lang w:eastAsia="ja-JP"/>
              </w:rPr>
              <w:t>multicast DRXs</w:t>
            </w:r>
            <w:r w:rsidRPr="006D2930">
              <w:rPr>
                <w:rFonts w:ascii="Arial" w:hAnsi="Arial" w:cs="Arial"/>
                <w:sz w:val="20"/>
              </w:rPr>
              <w:t xml:space="preserve"> </w:t>
            </w:r>
            <w:r w:rsidRPr="006D2930">
              <w:rPr>
                <w:rFonts w:ascii="Arial" w:hAnsi="Arial" w:cs="Arial"/>
                <w:strike/>
                <w:color w:val="FF0000"/>
                <w:sz w:val="20"/>
              </w:rPr>
              <w:t xml:space="preserve">of </w:t>
            </w:r>
            <w:r w:rsidRPr="006D2930">
              <w:rPr>
                <w:rFonts w:ascii="Arial" w:eastAsia="Times New Roman" w:hAnsi="Arial" w:cs="Arial"/>
                <w:strike/>
                <w:noProof/>
                <w:color w:val="FF0000"/>
                <w:sz w:val="20"/>
                <w:lang w:eastAsia="ko-KR"/>
              </w:rPr>
              <w:t xml:space="preserve">the </w:t>
            </w:r>
            <w:r w:rsidRPr="006D2930">
              <w:rPr>
                <w:rFonts w:ascii="Arial" w:hAnsi="Arial" w:cs="Arial"/>
                <w:strike/>
                <w:color w:val="FF0000"/>
                <w:sz w:val="20"/>
              </w:rPr>
              <w:t>DRX group</w:t>
            </w:r>
            <w:r w:rsidRPr="006D2930">
              <w:rPr>
                <w:rFonts w:ascii="Arial" w:hAnsi="Arial" w:cs="Arial"/>
                <w:color w:val="FF0000"/>
                <w:sz w:val="20"/>
              </w:rPr>
              <w:t xml:space="preserve"> </w:t>
            </w:r>
            <w:r w:rsidRPr="006D2930">
              <w:rPr>
                <w:rFonts w:ascii="Arial" w:hAnsi="Arial" w:cs="Arial"/>
                <w:sz w:val="20"/>
              </w:rPr>
              <w:t>are</w:t>
            </w:r>
            <w:r w:rsidRPr="006D2930">
              <w:rPr>
                <w:rFonts w:ascii="Arial" w:eastAsia="Times New Roman" w:hAnsi="Arial" w:cs="Arial"/>
                <w:noProof/>
                <w:sz w:val="20"/>
                <w:lang w:eastAsia="ja-JP"/>
              </w:rPr>
              <w:t xml:space="preserve"> not in Active Time</w:t>
            </w:r>
            <w:r w:rsidRPr="006D2930">
              <w:rPr>
                <w:rFonts w:ascii="Arial" w:hAnsi="Arial" w:cs="Arial"/>
                <w:sz w:val="20"/>
              </w:rPr>
              <w:t>.</w:t>
            </w:r>
          </w:p>
        </w:tc>
      </w:tr>
      <w:tr w:rsidR="00F145AB" w14:paraId="0A65435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E3F04F" w14:textId="359C2741"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86EA0F" w14:textId="429AAB73"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CDEF62" w14:textId="42B03584" w:rsidR="00F145AB" w:rsidRDefault="00F145AB" w:rsidP="00F145AB">
            <w:pPr>
              <w:rPr>
                <w:rFonts w:ascii="Arial" w:hAnsi="Arial" w:cs="Arial"/>
                <w:sz w:val="21"/>
                <w:szCs w:val="22"/>
                <w:lang w:eastAsia="en-US"/>
              </w:rPr>
            </w:pPr>
            <w:r>
              <w:rPr>
                <w:rFonts w:ascii="Arial" w:eastAsia="Malgun Gothic" w:hAnsi="Arial" w:cs="Arial" w:hint="eastAsia"/>
                <w:sz w:val="20"/>
                <w:lang w:eastAsia="ko-KR"/>
              </w:rPr>
              <w:t xml:space="preserve">We generally agree. One question is that multicast transmissions are </w:t>
            </w:r>
            <w:r>
              <w:rPr>
                <w:rFonts w:ascii="Arial" w:eastAsia="Malgun Gothic" w:hAnsi="Arial" w:cs="Arial"/>
                <w:sz w:val="20"/>
                <w:lang w:eastAsia="ko-KR"/>
              </w:rPr>
              <w:t xml:space="preserve">expected to be </w:t>
            </w:r>
            <w:r>
              <w:rPr>
                <w:rFonts w:ascii="Arial" w:eastAsia="Malgun Gothic" w:hAnsi="Arial" w:cs="Arial" w:hint="eastAsia"/>
                <w:sz w:val="20"/>
                <w:lang w:eastAsia="ko-KR"/>
              </w:rPr>
              <w:t xml:space="preserve">configured in both DRX groups (e.g. DRX group for FR1 and DRX </w:t>
            </w:r>
            <w:proofErr w:type="spellStart"/>
            <w:r>
              <w:rPr>
                <w:rFonts w:ascii="Arial" w:eastAsia="Malgun Gothic" w:hAnsi="Arial" w:cs="Arial" w:hint="eastAsia"/>
                <w:sz w:val="20"/>
                <w:lang w:eastAsia="ko-KR"/>
              </w:rPr>
              <w:t>gropu</w:t>
            </w:r>
            <w:proofErr w:type="spellEnd"/>
            <w:r>
              <w:rPr>
                <w:rFonts w:ascii="Arial" w:eastAsia="Malgun Gothic" w:hAnsi="Arial" w:cs="Arial" w:hint="eastAsia"/>
                <w:sz w:val="20"/>
                <w:lang w:eastAsia="ko-KR"/>
              </w:rPr>
              <w:t xml:space="preserve"> for FR2).</w:t>
            </w:r>
          </w:p>
        </w:tc>
      </w:tr>
      <w:tr w:rsidR="00F145AB" w14:paraId="51AD108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D5438C" w14:textId="54401975" w:rsidR="00F145AB" w:rsidRPr="00347E52" w:rsidRDefault="00347E52" w:rsidP="00F145AB">
            <w:pPr>
              <w:jc w:val="center"/>
              <w:rPr>
                <w:rFonts w:ascii="Arial" w:eastAsia="等线" w:hAnsi="Arial" w:cs="Arial" w:hint="eastAsia"/>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8D3960" w14:textId="0212A16E" w:rsidR="00F145AB" w:rsidRPr="00347E52" w:rsidRDefault="00347E52" w:rsidP="00F145AB">
            <w:pPr>
              <w:jc w:val="center"/>
              <w:rPr>
                <w:rFonts w:ascii="Arial" w:eastAsia="等线" w:hAnsi="Arial" w:cs="Arial" w:hint="eastAsia"/>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DEDC10" w14:textId="77777777" w:rsidR="00F145AB" w:rsidRDefault="00F145AB" w:rsidP="00F145AB">
            <w:pPr>
              <w:rPr>
                <w:rFonts w:ascii="Arial" w:hAnsi="Arial" w:cs="Arial"/>
                <w:sz w:val="21"/>
                <w:szCs w:val="22"/>
              </w:rPr>
            </w:pPr>
          </w:p>
        </w:tc>
      </w:tr>
      <w:tr w:rsidR="00F145AB" w14:paraId="0C37775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5FE627" w14:textId="77777777" w:rsidR="00F145AB" w:rsidRDefault="00F145AB" w:rsidP="00F145A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0D6193" w14:textId="77777777" w:rsidR="00F145AB" w:rsidRDefault="00F145AB" w:rsidP="00F145A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652489" w14:textId="77777777" w:rsidR="00F145AB" w:rsidRDefault="00F145AB" w:rsidP="00F145AB">
            <w:pPr>
              <w:rPr>
                <w:rFonts w:ascii="Arial" w:hAnsi="Arial" w:cs="Arial"/>
                <w:sz w:val="21"/>
                <w:szCs w:val="22"/>
                <w:lang w:eastAsia="en-US"/>
              </w:rPr>
            </w:pPr>
          </w:p>
        </w:tc>
      </w:tr>
      <w:tr w:rsidR="00F145AB" w14:paraId="23E0708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E9D05E" w14:textId="77777777" w:rsidR="00F145AB" w:rsidRDefault="00F145AB" w:rsidP="00F145AB">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EB93D9" w14:textId="77777777" w:rsidR="00F145AB" w:rsidRDefault="00F145AB" w:rsidP="00F145AB">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939C4F" w14:textId="77777777" w:rsidR="00F145AB" w:rsidRDefault="00F145AB" w:rsidP="00F145AB">
            <w:pPr>
              <w:rPr>
                <w:rFonts w:ascii="Arial" w:hAnsi="Arial" w:cs="Arial"/>
                <w:sz w:val="21"/>
                <w:szCs w:val="22"/>
                <w:lang w:eastAsia="en-US"/>
              </w:rPr>
            </w:pPr>
          </w:p>
        </w:tc>
      </w:tr>
      <w:tr w:rsidR="00F145AB" w14:paraId="665A610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4A696C" w14:textId="77777777" w:rsidR="00F145AB" w:rsidRDefault="00F145AB" w:rsidP="00F145A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BB47C6" w14:textId="77777777" w:rsidR="00F145AB" w:rsidRDefault="00F145AB" w:rsidP="00F145A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BD545D" w14:textId="77777777" w:rsidR="00F145AB" w:rsidRDefault="00F145AB" w:rsidP="00F145AB">
            <w:pPr>
              <w:rPr>
                <w:rFonts w:ascii="Arial" w:hAnsi="Arial" w:cs="Arial"/>
                <w:sz w:val="20"/>
                <w:lang w:eastAsia="en-US"/>
              </w:rPr>
            </w:pPr>
          </w:p>
        </w:tc>
      </w:tr>
      <w:tr w:rsidR="00F145AB" w14:paraId="3E02F2F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49434D" w14:textId="77777777" w:rsidR="00F145AB" w:rsidRDefault="00F145AB" w:rsidP="00F145A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A7C12D" w14:textId="77777777" w:rsidR="00F145AB" w:rsidRDefault="00F145AB" w:rsidP="00F145A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3AAE43E" w14:textId="77777777" w:rsidR="00F145AB" w:rsidRDefault="00F145AB" w:rsidP="00F145AB">
            <w:pPr>
              <w:rPr>
                <w:rFonts w:ascii="Arial" w:hAnsi="Arial" w:cs="Arial"/>
                <w:sz w:val="20"/>
                <w:lang w:eastAsia="en-US"/>
              </w:rPr>
            </w:pPr>
          </w:p>
        </w:tc>
      </w:tr>
      <w:tr w:rsidR="00F145AB" w14:paraId="0791EB0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2FE2C6" w14:textId="77777777" w:rsidR="00F145AB" w:rsidRDefault="00F145AB" w:rsidP="00F145A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1B6EC4" w14:textId="77777777" w:rsidR="00F145AB" w:rsidRDefault="00F145AB" w:rsidP="00F145AB">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752ED2" w14:textId="77777777" w:rsidR="00F145AB" w:rsidRDefault="00F145AB" w:rsidP="00F145AB">
            <w:pPr>
              <w:rPr>
                <w:rFonts w:ascii="Arial" w:hAnsi="Arial" w:cs="Arial"/>
                <w:sz w:val="20"/>
                <w:lang w:eastAsia="en-US"/>
              </w:rPr>
            </w:pPr>
          </w:p>
        </w:tc>
      </w:tr>
      <w:tr w:rsidR="00F145AB" w14:paraId="4FE44BA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F35DD8" w14:textId="77777777" w:rsidR="00F145AB" w:rsidRDefault="00F145AB" w:rsidP="00F145AB">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63D9B6" w14:textId="77777777" w:rsidR="00F145AB" w:rsidRDefault="00F145AB" w:rsidP="00F145AB">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A3D9B8" w14:textId="77777777" w:rsidR="00F145AB" w:rsidRDefault="00F145AB" w:rsidP="00F145AB">
            <w:pPr>
              <w:rPr>
                <w:rFonts w:ascii="Arial" w:eastAsia="等线" w:hAnsi="Arial" w:cs="Arial"/>
                <w:sz w:val="20"/>
              </w:rPr>
            </w:pPr>
          </w:p>
        </w:tc>
      </w:tr>
      <w:tr w:rsidR="00F145AB" w14:paraId="5C01CF6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386706" w14:textId="77777777" w:rsidR="00F145AB" w:rsidRDefault="00F145AB" w:rsidP="00F145AB">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2D4FA9E" w14:textId="77777777" w:rsidR="00F145AB" w:rsidRDefault="00F145AB" w:rsidP="00F145AB">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9F4408" w14:textId="77777777" w:rsidR="00F145AB" w:rsidRDefault="00F145AB" w:rsidP="00F145AB">
            <w:pPr>
              <w:rPr>
                <w:rFonts w:ascii="Arial" w:hAnsi="Arial" w:cs="Arial"/>
                <w:sz w:val="21"/>
                <w:szCs w:val="22"/>
              </w:rPr>
            </w:pPr>
          </w:p>
        </w:tc>
      </w:tr>
      <w:tr w:rsidR="00F145AB" w14:paraId="5958963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7FAEB7" w14:textId="77777777" w:rsidR="00F145AB" w:rsidRDefault="00F145AB" w:rsidP="00F145AB">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5E70B4" w14:textId="77777777" w:rsidR="00F145AB" w:rsidRDefault="00F145AB" w:rsidP="00F145AB">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169B82" w14:textId="77777777" w:rsidR="00F145AB" w:rsidRDefault="00F145AB" w:rsidP="00F145AB">
            <w:pPr>
              <w:rPr>
                <w:rFonts w:ascii="Arial" w:eastAsia="等线" w:hAnsi="Arial" w:cs="Arial"/>
                <w:lang w:eastAsia="en-US"/>
              </w:rPr>
            </w:pPr>
          </w:p>
        </w:tc>
      </w:tr>
      <w:tr w:rsidR="00F145AB" w14:paraId="1419746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8729C6" w14:textId="77777777" w:rsidR="00F145AB" w:rsidRDefault="00F145AB" w:rsidP="00F145A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5A6572" w14:textId="77777777" w:rsidR="00F145AB" w:rsidRDefault="00F145AB" w:rsidP="00F145A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F2C26B" w14:textId="77777777" w:rsidR="00F145AB" w:rsidRDefault="00F145AB" w:rsidP="00F145AB">
            <w:pPr>
              <w:jc w:val="left"/>
              <w:rPr>
                <w:rFonts w:ascii="Arial" w:eastAsia="Yu Mincho" w:hAnsi="Arial" w:cs="Arial"/>
                <w:sz w:val="20"/>
                <w:lang w:val="en-US"/>
              </w:rPr>
            </w:pPr>
          </w:p>
        </w:tc>
      </w:tr>
      <w:tr w:rsidR="00F145AB" w14:paraId="70EC621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92DB00" w14:textId="77777777" w:rsidR="00F145AB" w:rsidRDefault="00F145AB" w:rsidP="00F145A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E84B18" w14:textId="77777777" w:rsidR="00F145AB" w:rsidRDefault="00F145AB" w:rsidP="00F145A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95A51E" w14:textId="77777777" w:rsidR="00F145AB" w:rsidRDefault="00F145AB" w:rsidP="00F145AB">
            <w:pPr>
              <w:jc w:val="left"/>
              <w:rPr>
                <w:rFonts w:ascii="Arial" w:eastAsia="Yu Mincho" w:hAnsi="Arial" w:cs="Arial"/>
                <w:sz w:val="20"/>
                <w:lang w:eastAsia="ja-JP"/>
              </w:rPr>
            </w:pPr>
          </w:p>
        </w:tc>
      </w:tr>
      <w:tr w:rsidR="00F145AB" w14:paraId="097F61D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7BDF4D" w14:textId="77777777" w:rsidR="00F145AB" w:rsidRDefault="00F145AB" w:rsidP="00F145A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63269D0" w14:textId="77777777" w:rsidR="00F145AB" w:rsidRDefault="00F145AB" w:rsidP="00F145AB">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12060F" w14:textId="77777777" w:rsidR="00F145AB" w:rsidRDefault="00F145AB" w:rsidP="00F145AB">
            <w:pPr>
              <w:jc w:val="left"/>
              <w:rPr>
                <w:rFonts w:ascii="Arial" w:eastAsia="Yu Mincho" w:hAnsi="Arial" w:cs="Arial"/>
                <w:sz w:val="20"/>
                <w:lang w:eastAsia="ja-JP"/>
              </w:rPr>
            </w:pPr>
          </w:p>
        </w:tc>
      </w:tr>
      <w:tr w:rsidR="00F145AB" w14:paraId="42E268F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D845D8" w14:textId="77777777" w:rsidR="00F145AB" w:rsidRDefault="00F145AB" w:rsidP="00F145AB">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FC7524" w14:textId="77777777" w:rsidR="00F145AB" w:rsidRDefault="00F145AB" w:rsidP="00F145AB">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26C1B8" w14:textId="77777777" w:rsidR="00F145AB" w:rsidRDefault="00F145AB" w:rsidP="00F145AB">
            <w:pPr>
              <w:jc w:val="left"/>
              <w:rPr>
                <w:rFonts w:ascii="Arial" w:hAnsi="Arial" w:cs="Arial"/>
                <w:sz w:val="21"/>
                <w:szCs w:val="22"/>
              </w:rPr>
            </w:pPr>
          </w:p>
        </w:tc>
      </w:tr>
      <w:tr w:rsidR="00F145AB" w14:paraId="057C925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E0A8C4" w14:textId="77777777" w:rsidR="00F145AB" w:rsidRDefault="00F145AB" w:rsidP="00F145AB">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B7180E" w14:textId="77777777" w:rsidR="00F145AB" w:rsidRPr="008C46D2" w:rsidRDefault="00F145AB" w:rsidP="00F145AB">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22BB6A" w14:textId="77777777" w:rsidR="00F145AB" w:rsidRDefault="00F145AB" w:rsidP="00F145AB">
            <w:pPr>
              <w:rPr>
                <w:rFonts w:ascii="Arial" w:eastAsia="等线" w:hAnsi="Arial" w:cs="Arial"/>
                <w:lang w:eastAsia="en-US"/>
              </w:rPr>
            </w:pPr>
          </w:p>
        </w:tc>
      </w:tr>
      <w:tr w:rsidR="00F145AB" w14:paraId="0DD4041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063234" w14:textId="77777777" w:rsidR="00F145AB" w:rsidRDefault="00F145AB" w:rsidP="00F145AB">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C0A345" w14:textId="77777777" w:rsidR="00F145AB" w:rsidRDefault="00F145AB" w:rsidP="00F145AB">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44789D" w14:textId="77777777" w:rsidR="00F145AB" w:rsidRDefault="00F145AB" w:rsidP="00F145AB">
            <w:pPr>
              <w:jc w:val="left"/>
              <w:rPr>
                <w:rFonts w:ascii="Arial" w:hAnsi="Arial" w:cs="Arial"/>
                <w:sz w:val="21"/>
                <w:szCs w:val="22"/>
              </w:rPr>
            </w:pPr>
          </w:p>
        </w:tc>
      </w:tr>
    </w:tbl>
    <w:p w14:paraId="59282750" w14:textId="77777777" w:rsidR="005D125A" w:rsidRDefault="005D125A" w:rsidP="005D125A"/>
    <w:p w14:paraId="74790C8A" w14:textId="77777777" w:rsidR="005D125A" w:rsidRPr="00C40560" w:rsidRDefault="005D125A" w:rsidP="005D125A">
      <w:pPr>
        <w:spacing w:beforeLines="50" w:before="120"/>
        <w:rPr>
          <w:szCs w:val="24"/>
        </w:rPr>
      </w:pPr>
      <w:r>
        <w:rPr>
          <w:szCs w:val="24"/>
        </w:rPr>
        <w:t>I</w:t>
      </w:r>
      <w:r w:rsidRPr="00C40560">
        <w:rPr>
          <w:szCs w:val="24"/>
        </w:rPr>
        <w:t>f DRX is not configured for some multicast</w:t>
      </w:r>
      <w:r>
        <w:rPr>
          <w:szCs w:val="24"/>
        </w:rPr>
        <w:t>s</w:t>
      </w:r>
      <w:r w:rsidRPr="00C40560">
        <w:rPr>
          <w:szCs w:val="24"/>
        </w:rPr>
        <w:t xml:space="preserve">, </w:t>
      </w:r>
      <w:r>
        <w:rPr>
          <w:szCs w:val="24"/>
        </w:rPr>
        <w:t xml:space="preserve">only when </w:t>
      </w:r>
      <w:r w:rsidRPr="00936B37">
        <w:rPr>
          <w:szCs w:val="24"/>
        </w:rPr>
        <w:t xml:space="preserve">all </w:t>
      </w:r>
      <w:r w:rsidRPr="00936B37">
        <w:rPr>
          <w:rFonts w:eastAsia="Times New Roman"/>
          <w:noProof/>
          <w:lang w:eastAsia="ja-JP"/>
        </w:rPr>
        <w:t>multicast DRX</w:t>
      </w:r>
      <w:r>
        <w:rPr>
          <w:rFonts w:eastAsia="Times New Roman"/>
          <w:noProof/>
          <w:lang w:eastAsia="ja-JP"/>
        </w:rPr>
        <w:t>s</w:t>
      </w:r>
      <w:r w:rsidRPr="00936B37">
        <w:rPr>
          <w:rFonts w:eastAsia="Times New Roman"/>
          <w:noProof/>
          <w:lang w:eastAsia="ja-JP"/>
        </w:rPr>
        <w:t xml:space="preserve"> </w:t>
      </w:r>
      <w:r>
        <w:rPr>
          <w:rFonts w:eastAsia="Times New Roman"/>
          <w:noProof/>
          <w:lang w:eastAsia="ja-JP"/>
        </w:rPr>
        <w:t>are</w:t>
      </w:r>
      <w:r w:rsidRPr="00936B37">
        <w:rPr>
          <w:rFonts w:eastAsia="Times New Roman"/>
          <w:noProof/>
          <w:lang w:eastAsia="ja-JP"/>
        </w:rPr>
        <w:t xml:space="preserve"> not in Active Time</w:t>
      </w:r>
      <w:r>
        <w:rPr>
          <w:rFonts w:eastAsia="Times New Roman"/>
          <w:noProof/>
          <w:lang w:eastAsia="ja-JP"/>
        </w:rPr>
        <w:t xml:space="preserve">, UE does </w:t>
      </w:r>
      <w:r w:rsidRPr="001F4C92">
        <w:rPr>
          <w:rFonts w:eastAsia="Times New Roman"/>
          <w:noProof/>
          <w:lang w:eastAsia="ja-JP"/>
        </w:rPr>
        <w:t xml:space="preserve">not report </w:t>
      </w:r>
      <w:r w:rsidRPr="001F4C92">
        <w:rPr>
          <w:rFonts w:eastAsia="Times New Roman"/>
          <w:noProof/>
          <w:lang w:eastAsia="ko-KR"/>
        </w:rPr>
        <w:t>CSI</w:t>
      </w:r>
      <w:r w:rsidRPr="004B239E">
        <w:rPr>
          <w:rFonts w:eastAsia="Times New Roman"/>
          <w:noProof/>
          <w:lang w:eastAsia="ja-JP"/>
        </w:rPr>
        <w:t xml:space="preserve"> </w:t>
      </w:r>
      <w:r w:rsidRPr="001F4C92">
        <w:rPr>
          <w:rFonts w:eastAsia="Times New Roman"/>
          <w:noProof/>
          <w:lang w:eastAsia="ja-JP"/>
        </w:rPr>
        <w:t xml:space="preserve">in </w:t>
      </w:r>
      <w:r>
        <w:rPr>
          <w:rFonts w:eastAsia="Times New Roman"/>
          <w:noProof/>
          <w:lang w:eastAsia="ja-JP"/>
        </w:rPr>
        <w:t>the</w:t>
      </w:r>
      <w:r w:rsidRPr="001F4C92">
        <w:rPr>
          <w:rFonts w:eastAsia="Times New Roman"/>
          <w:noProof/>
          <w:lang w:eastAsia="ja-JP"/>
        </w:rPr>
        <w:t xml:space="preserve"> DRX group</w:t>
      </w:r>
      <w:r>
        <w:rPr>
          <w:rFonts w:eastAsia="Times New Roman"/>
          <w:noProof/>
          <w:lang w:eastAsia="ko-KR"/>
        </w:rPr>
        <w:t>.</w:t>
      </w:r>
      <w:r>
        <w:rPr>
          <w:szCs w:val="24"/>
        </w:rPr>
        <w:t xml:space="preserve"> This will prevent the UE from reporting CSI report for</w:t>
      </w:r>
      <w:r w:rsidRPr="00C40560">
        <w:rPr>
          <w:szCs w:val="24"/>
        </w:rPr>
        <w:t xml:space="preserve"> </w:t>
      </w:r>
      <w:r>
        <w:rPr>
          <w:szCs w:val="24"/>
        </w:rPr>
        <w:t xml:space="preserve">the </w:t>
      </w:r>
      <w:r w:rsidRPr="00C40560">
        <w:rPr>
          <w:szCs w:val="24"/>
        </w:rPr>
        <w:t>multicast service that is not configured with multicast DRX</w:t>
      </w:r>
      <w:r>
        <w:rPr>
          <w:szCs w:val="24"/>
        </w:rPr>
        <w:t xml:space="preserve"> and affects the scheduling efficiency</w:t>
      </w:r>
      <w:r w:rsidRPr="00C40560">
        <w:rPr>
          <w:szCs w:val="24"/>
        </w:rPr>
        <w:t>.</w:t>
      </w:r>
      <w:r>
        <w:rPr>
          <w:szCs w:val="24"/>
        </w:rPr>
        <w:t xml:space="preserve"> One company propose </w:t>
      </w:r>
      <w:r w:rsidRPr="006D3461">
        <w:rPr>
          <w:u w:val="single"/>
        </w:rPr>
        <w:t xml:space="preserve">if </w:t>
      </w:r>
      <w:r w:rsidRPr="006D3461">
        <w:rPr>
          <w:rFonts w:eastAsia="Times New Roman"/>
          <w:i/>
          <w:noProof/>
          <w:u w:val="single"/>
          <w:lang w:eastAsia="ko-KR"/>
        </w:rPr>
        <w:t>allowCSI-SRS-Tx-MulticastDRX-Active</w:t>
      </w:r>
      <w:r w:rsidRPr="006D3461">
        <w:rPr>
          <w:rFonts w:eastAsia="Times New Roman"/>
          <w:noProof/>
          <w:u w:val="single"/>
          <w:lang w:eastAsia="ko-KR"/>
        </w:rPr>
        <w:t xml:space="preserve"> is configured</w:t>
      </w:r>
      <w:r w:rsidRPr="006D3461">
        <w:rPr>
          <w:u w:val="single"/>
        </w:rPr>
        <w:t>,</w:t>
      </w:r>
      <w:r w:rsidRPr="006D3461">
        <w:rPr>
          <w:szCs w:val="24"/>
          <w:u w:val="single"/>
        </w:rPr>
        <w:t xml:space="preserve"> UE is allowed to report CSI if some of the multicasts are not configured with multicast DRX.</w:t>
      </w:r>
    </w:p>
    <w:p w14:paraId="19AEA7BA" w14:textId="098D87D8" w:rsidR="006D11DD" w:rsidRDefault="006D11DD" w:rsidP="006D11DD">
      <w:pPr>
        <w:rPr>
          <w:b/>
          <w:bCs/>
        </w:rPr>
      </w:pPr>
      <w:r>
        <w:rPr>
          <w:b/>
          <w:lang w:val="en-US"/>
        </w:rPr>
        <w:t xml:space="preserve">Q6: Do </w:t>
      </w:r>
      <w:r>
        <w:rPr>
          <w:b/>
          <w:bCs/>
        </w:rPr>
        <w:t>companies agree the below proposal:</w:t>
      </w:r>
    </w:p>
    <w:p w14:paraId="58742A6B" w14:textId="49833623" w:rsidR="006D11DD" w:rsidRPr="00C40560" w:rsidRDefault="006D11DD" w:rsidP="006D11DD">
      <w:pPr>
        <w:spacing w:beforeLines="50" w:before="120"/>
        <w:rPr>
          <w:szCs w:val="24"/>
        </w:rPr>
      </w:pPr>
      <w:r>
        <w:rPr>
          <w:rFonts w:eastAsia="等线"/>
          <w:b/>
        </w:rPr>
        <w:t xml:space="preserve">Proposal: </w:t>
      </w:r>
      <w:r w:rsidRPr="006D11DD">
        <w:rPr>
          <w:b/>
        </w:rPr>
        <w:t xml:space="preserve">If </w:t>
      </w:r>
      <w:r w:rsidRPr="006D11DD">
        <w:rPr>
          <w:rFonts w:eastAsia="Times New Roman"/>
          <w:b/>
          <w:i/>
          <w:noProof/>
          <w:lang w:eastAsia="ko-KR"/>
        </w:rPr>
        <w:t>allowCSI-SRS-Tx-MulticastDRX-Active</w:t>
      </w:r>
      <w:r w:rsidRPr="006D11DD">
        <w:rPr>
          <w:rFonts w:eastAsia="Times New Roman"/>
          <w:b/>
          <w:noProof/>
          <w:lang w:eastAsia="ko-KR"/>
        </w:rPr>
        <w:t xml:space="preserve"> is configured</w:t>
      </w:r>
      <w:r w:rsidRPr="006D11DD">
        <w:rPr>
          <w:b/>
        </w:rPr>
        <w:t>,</w:t>
      </w:r>
      <w:r w:rsidRPr="006D11DD">
        <w:rPr>
          <w:b/>
          <w:szCs w:val="24"/>
        </w:rPr>
        <w:t xml:space="preserve"> UE is allowed to report CSI if some of the multicasts are not configured with multicast DRX.</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6D11DD" w14:paraId="5029E7B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C654038" w14:textId="77777777" w:rsidR="006D11DD" w:rsidRDefault="006D11DD" w:rsidP="007658B7">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35D8048" w14:textId="77777777" w:rsidR="006D11DD" w:rsidRDefault="006D11DD" w:rsidP="007658B7">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50F1F20" w14:textId="77777777" w:rsidR="006D11DD" w:rsidRDefault="006D11DD" w:rsidP="007658B7">
            <w:pPr>
              <w:pStyle w:val="a8"/>
              <w:jc w:val="center"/>
              <w:rPr>
                <w:lang w:eastAsia="en-US"/>
              </w:rPr>
            </w:pPr>
            <w:r>
              <w:rPr>
                <w:sz w:val="20"/>
                <w:szCs w:val="20"/>
                <w:lang w:eastAsia="en-US"/>
              </w:rPr>
              <w:t>Comments</w:t>
            </w:r>
          </w:p>
        </w:tc>
      </w:tr>
      <w:tr w:rsidR="006D11DD" w14:paraId="1F2D6F09"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AB3031" w14:textId="3DB21305" w:rsidR="006D11DD" w:rsidRDefault="007B71E5" w:rsidP="007658B7">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64CA67" w14:textId="31EA8F9E" w:rsidR="006D11DD" w:rsidRDefault="007B71E5" w:rsidP="007658B7">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B59BF9" w14:textId="38114832" w:rsidR="006D11DD" w:rsidRDefault="00947226" w:rsidP="007658B7">
            <w:pPr>
              <w:jc w:val="left"/>
              <w:rPr>
                <w:rFonts w:ascii="Arial" w:hAnsi="Arial" w:cs="Arial"/>
                <w:sz w:val="20"/>
              </w:rPr>
            </w:pPr>
            <w:r>
              <w:rPr>
                <w:rFonts w:ascii="Arial" w:hAnsi="Arial" w:cs="Arial"/>
                <w:sz w:val="20"/>
              </w:rPr>
              <w:t>If some of the multicasts are not configured with DRX, it means UE should keep monitoring the related G-RNTIs although there is no “Active Time”. In this case, it is not reasonable to prevent UE from reporting CSI for multicast scheduling.</w:t>
            </w:r>
          </w:p>
        </w:tc>
      </w:tr>
      <w:tr w:rsidR="00467EAD" w14:paraId="43AEA83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095C00" w14:textId="3B26B478" w:rsidR="00467EAD" w:rsidRDefault="00467EAD" w:rsidP="00467EAD">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1B3A86" w14:textId="30E91FAC" w:rsidR="00467EAD" w:rsidRDefault="00467EAD" w:rsidP="00467EAD">
            <w:pPr>
              <w:jc w:val="center"/>
              <w:rPr>
                <w:rFonts w:ascii="Arial" w:eastAsia="Malgun Gothic" w:hAnsi="Arial" w:cs="Arial"/>
                <w:sz w:val="20"/>
                <w:lang w:eastAsia="ko-KR"/>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A10E4E" w14:textId="7A70DA54" w:rsidR="00467EAD" w:rsidRDefault="00467EAD" w:rsidP="00467EAD">
            <w:pPr>
              <w:rPr>
                <w:rFonts w:ascii="Arial" w:eastAsia="等线" w:hAnsi="Arial" w:cs="Arial"/>
                <w:sz w:val="21"/>
                <w:szCs w:val="22"/>
              </w:rPr>
            </w:pPr>
            <w:r>
              <w:rPr>
                <w:rFonts w:ascii="Arial" w:hAnsi="Arial" w:cs="Arial"/>
                <w:sz w:val="20"/>
              </w:rPr>
              <w:t>Seems to make sense</w:t>
            </w:r>
          </w:p>
        </w:tc>
      </w:tr>
      <w:tr w:rsidR="006D11DD" w14:paraId="3DB132EB"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77422F" w14:textId="721A06FF" w:rsidR="006D11DD" w:rsidRDefault="008D3F79" w:rsidP="007658B7">
            <w:pPr>
              <w:jc w:val="center"/>
              <w:rPr>
                <w:rFonts w:ascii="Arial" w:hAnsi="Arial" w:cs="Arial"/>
                <w:sz w:val="20"/>
                <w:lang w:eastAsia="en-US"/>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32CB81" w14:textId="7454D25D" w:rsidR="006D11DD" w:rsidRDefault="008D3F79" w:rsidP="007658B7">
            <w:pPr>
              <w:jc w:val="center"/>
              <w:rPr>
                <w:rFonts w:ascii="Arial" w:hAnsi="Arial" w:cs="Arial"/>
                <w:sz w:val="20"/>
                <w:lang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B60A2E" w14:textId="6A072CCF" w:rsidR="006D11DD" w:rsidRDefault="008D3F79" w:rsidP="007658B7">
            <w:pPr>
              <w:rPr>
                <w:rFonts w:ascii="Arial" w:hAnsi="Arial" w:cs="Arial"/>
                <w:sz w:val="21"/>
                <w:szCs w:val="22"/>
              </w:rPr>
            </w:pPr>
            <w:r>
              <w:rPr>
                <w:rFonts w:ascii="Arial" w:hAnsi="Arial" w:cs="Arial" w:hint="eastAsia"/>
                <w:sz w:val="21"/>
                <w:szCs w:val="22"/>
              </w:rPr>
              <w:t>Agree with Huawei</w:t>
            </w:r>
          </w:p>
        </w:tc>
      </w:tr>
      <w:tr w:rsidR="00E86E4C" w14:paraId="277C851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FB41A7" w14:textId="78622CF8" w:rsidR="00E86E4C" w:rsidRDefault="00E86E4C" w:rsidP="00E86E4C">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128D2B" w14:textId="69642EE9" w:rsidR="00E86E4C" w:rsidRDefault="00E86E4C" w:rsidP="00E86E4C">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BE7ADE" w14:textId="77777777" w:rsidR="00E86E4C" w:rsidRDefault="00E86E4C" w:rsidP="00E86E4C">
            <w:pPr>
              <w:rPr>
                <w:rFonts w:ascii="Arial" w:hAnsi="Arial" w:cs="Arial"/>
                <w:sz w:val="21"/>
                <w:szCs w:val="22"/>
              </w:rPr>
            </w:pPr>
          </w:p>
        </w:tc>
      </w:tr>
      <w:tr w:rsidR="00F145AB" w14:paraId="19B42A5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0AB9AA" w14:textId="50C38A02"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81A7B2" w14:textId="789240C5"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0B11BC" w14:textId="77777777" w:rsidR="00F145AB" w:rsidRDefault="00F145AB" w:rsidP="00F145AB">
            <w:pPr>
              <w:rPr>
                <w:rFonts w:ascii="Arial" w:hAnsi="Arial" w:cs="Arial"/>
                <w:sz w:val="21"/>
                <w:szCs w:val="22"/>
                <w:lang w:eastAsia="en-US"/>
              </w:rPr>
            </w:pPr>
          </w:p>
        </w:tc>
      </w:tr>
      <w:tr w:rsidR="00F145AB" w14:paraId="5362B52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CA4685" w14:textId="0307742A" w:rsidR="00F145AB" w:rsidRPr="00347E52" w:rsidRDefault="00347E52" w:rsidP="00F145AB">
            <w:pPr>
              <w:jc w:val="center"/>
              <w:rPr>
                <w:rFonts w:ascii="Arial" w:eastAsia="等线" w:hAnsi="Arial" w:cs="Arial" w:hint="eastAsia"/>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002525" w14:textId="404D0E35" w:rsidR="00F145AB" w:rsidRPr="00347E52" w:rsidRDefault="00347E52" w:rsidP="00F145AB">
            <w:pPr>
              <w:jc w:val="center"/>
              <w:rPr>
                <w:rFonts w:ascii="Arial" w:eastAsia="等线" w:hAnsi="Arial" w:cs="Arial" w:hint="eastAsia"/>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9DEB8F" w14:textId="77777777" w:rsidR="00F145AB" w:rsidRDefault="00F145AB" w:rsidP="00F145AB">
            <w:pPr>
              <w:rPr>
                <w:rFonts w:ascii="Arial" w:hAnsi="Arial" w:cs="Arial"/>
                <w:sz w:val="21"/>
                <w:szCs w:val="22"/>
              </w:rPr>
            </w:pPr>
          </w:p>
        </w:tc>
      </w:tr>
      <w:tr w:rsidR="00F145AB" w14:paraId="0BDB467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CD4C3A" w14:textId="77777777" w:rsidR="00F145AB" w:rsidRDefault="00F145AB" w:rsidP="00F145A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F20E7C" w14:textId="77777777" w:rsidR="00F145AB" w:rsidRDefault="00F145AB" w:rsidP="00F145A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227479" w14:textId="77777777" w:rsidR="00F145AB" w:rsidRDefault="00F145AB" w:rsidP="00F145AB">
            <w:pPr>
              <w:rPr>
                <w:rFonts w:ascii="Arial" w:hAnsi="Arial" w:cs="Arial"/>
                <w:sz w:val="21"/>
                <w:szCs w:val="22"/>
                <w:lang w:eastAsia="en-US"/>
              </w:rPr>
            </w:pPr>
          </w:p>
        </w:tc>
      </w:tr>
      <w:tr w:rsidR="00F145AB" w14:paraId="5708829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2AE41F" w14:textId="77777777" w:rsidR="00F145AB" w:rsidRDefault="00F145AB" w:rsidP="00F145AB">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7E6F7F" w14:textId="77777777" w:rsidR="00F145AB" w:rsidRDefault="00F145AB" w:rsidP="00F145AB">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884D41" w14:textId="77777777" w:rsidR="00F145AB" w:rsidRDefault="00F145AB" w:rsidP="00F145AB">
            <w:pPr>
              <w:rPr>
                <w:rFonts w:ascii="Arial" w:hAnsi="Arial" w:cs="Arial"/>
                <w:sz w:val="21"/>
                <w:szCs w:val="22"/>
                <w:lang w:eastAsia="en-US"/>
              </w:rPr>
            </w:pPr>
          </w:p>
        </w:tc>
      </w:tr>
      <w:tr w:rsidR="00F145AB" w14:paraId="7EB5462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86BBBC" w14:textId="77777777" w:rsidR="00F145AB" w:rsidRDefault="00F145AB" w:rsidP="00F145A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DD162E" w14:textId="77777777" w:rsidR="00F145AB" w:rsidRDefault="00F145AB" w:rsidP="00F145A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A8B85A" w14:textId="77777777" w:rsidR="00F145AB" w:rsidRDefault="00F145AB" w:rsidP="00F145AB">
            <w:pPr>
              <w:rPr>
                <w:rFonts w:ascii="Arial" w:hAnsi="Arial" w:cs="Arial"/>
                <w:sz w:val="20"/>
                <w:lang w:eastAsia="en-US"/>
              </w:rPr>
            </w:pPr>
          </w:p>
        </w:tc>
      </w:tr>
      <w:tr w:rsidR="00F145AB" w14:paraId="7BC7D6AB"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B5086B5" w14:textId="77777777" w:rsidR="00F145AB" w:rsidRDefault="00F145AB" w:rsidP="00F145A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4C8713" w14:textId="77777777" w:rsidR="00F145AB" w:rsidRDefault="00F145AB" w:rsidP="00F145A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E6BC05" w14:textId="77777777" w:rsidR="00F145AB" w:rsidRDefault="00F145AB" w:rsidP="00F145AB">
            <w:pPr>
              <w:rPr>
                <w:rFonts w:ascii="Arial" w:hAnsi="Arial" w:cs="Arial"/>
                <w:sz w:val="20"/>
                <w:lang w:eastAsia="en-US"/>
              </w:rPr>
            </w:pPr>
          </w:p>
        </w:tc>
      </w:tr>
      <w:tr w:rsidR="00F145AB" w14:paraId="13D1F6D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834992" w14:textId="77777777" w:rsidR="00F145AB" w:rsidRDefault="00F145AB" w:rsidP="00F145A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AA2BCD" w14:textId="77777777" w:rsidR="00F145AB" w:rsidRDefault="00F145AB" w:rsidP="00F145AB">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5F0F13" w14:textId="77777777" w:rsidR="00F145AB" w:rsidRDefault="00F145AB" w:rsidP="00F145AB">
            <w:pPr>
              <w:rPr>
                <w:rFonts w:ascii="Arial" w:hAnsi="Arial" w:cs="Arial"/>
                <w:sz w:val="20"/>
                <w:lang w:eastAsia="en-US"/>
              </w:rPr>
            </w:pPr>
          </w:p>
        </w:tc>
      </w:tr>
      <w:tr w:rsidR="00F145AB" w14:paraId="4BFCA80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F74CA7" w14:textId="77777777" w:rsidR="00F145AB" w:rsidRDefault="00F145AB" w:rsidP="00F145AB">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449C80" w14:textId="77777777" w:rsidR="00F145AB" w:rsidRDefault="00F145AB" w:rsidP="00F145AB">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34C1D3" w14:textId="77777777" w:rsidR="00F145AB" w:rsidRDefault="00F145AB" w:rsidP="00F145AB">
            <w:pPr>
              <w:rPr>
                <w:rFonts w:ascii="Arial" w:eastAsia="等线" w:hAnsi="Arial" w:cs="Arial"/>
                <w:sz w:val="20"/>
              </w:rPr>
            </w:pPr>
          </w:p>
        </w:tc>
      </w:tr>
      <w:tr w:rsidR="00F145AB" w14:paraId="6D9FD8B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C5D481" w14:textId="77777777" w:rsidR="00F145AB" w:rsidRDefault="00F145AB" w:rsidP="00F145AB">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761DCC" w14:textId="77777777" w:rsidR="00F145AB" w:rsidRDefault="00F145AB" w:rsidP="00F145AB">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61F924" w14:textId="77777777" w:rsidR="00F145AB" w:rsidRDefault="00F145AB" w:rsidP="00F145AB">
            <w:pPr>
              <w:rPr>
                <w:rFonts w:ascii="Arial" w:hAnsi="Arial" w:cs="Arial"/>
                <w:sz w:val="21"/>
                <w:szCs w:val="22"/>
              </w:rPr>
            </w:pPr>
          </w:p>
        </w:tc>
      </w:tr>
      <w:tr w:rsidR="00F145AB" w14:paraId="0755DB0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4970B2" w14:textId="77777777" w:rsidR="00F145AB" w:rsidRDefault="00F145AB" w:rsidP="00F145AB">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752785" w14:textId="77777777" w:rsidR="00F145AB" w:rsidRDefault="00F145AB" w:rsidP="00F145AB">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79DE67" w14:textId="77777777" w:rsidR="00F145AB" w:rsidRDefault="00F145AB" w:rsidP="00F145AB">
            <w:pPr>
              <w:rPr>
                <w:rFonts w:ascii="Arial" w:eastAsia="等线" w:hAnsi="Arial" w:cs="Arial"/>
                <w:lang w:eastAsia="en-US"/>
              </w:rPr>
            </w:pPr>
          </w:p>
        </w:tc>
      </w:tr>
      <w:tr w:rsidR="00F145AB" w14:paraId="6C5D0BF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C06B92" w14:textId="77777777" w:rsidR="00F145AB" w:rsidRDefault="00F145AB" w:rsidP="00F145A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EB7338" w14:textId="77777777" w:rsidR="00F145AB" w:rsidRDefault="00F145AB" w:rsidP="00F145A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AFE124" w14:textId="77777777" w:rsidR="00F145AB" w:rsidRDefault="00F145AB" w:rsidP="00F145AB">
            <w:pPr>
              <w:jc w:val="left"/>
              <w:rPr>
                <w:rFonts w:ascii="Arial" w:eastAsia="Yu Mincho" w:hAnsi="Arial" w:cs="Arial"/>
                <w:sz w:val="20"/>
                <w:lang w:val="en-US"/>
              </w:rPr>
            </w:pPr>
          </w:p>
        </w:tc>
      </w:tr>
      <w:tr w:rsidR="00F145AB" w14:paraId="7880499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A05C71" w14:textId="77777777" w:rsidR="00F145AB" w:rsidRDefault="00F145AB" w:rsidP="00F145A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073BEF" w14:textId="77777777" w:rsidR="00F145AB" w:rsidRDefault="00F145AB" w:rsidP="00F145A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931457" w14:textId="77777777" w:rsidR="00F145AB" w:rsidRDefault="00F145AB" w:rsidP="00F145AB">
            <w:pPr>
              <w:jc w:val="left"/>
              <w:rPr>
                <w:rFonts w:ascii="Arial" w:eastAsia="Yu Mincho" w:hAnsi="Arial" w:cs="Arial"/>
                <w:sz w:val="20"/>
                <w:lang w:eastAsia="ja-JP"/>
              </w:rPr>
            </w:pPr>
          </w:p>
        </w:tc>
      </w:tr>
      <w:tr w:rsidR="00F145AB" w14:paraId="28289AF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94D730" w14:textId="77777777" w:rsidR="00F145AB" w:rsidRDefault="00F145AB" w:rsidP="00F145A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102D79" w14:textId="77777777" w:rsidR="00F145AB" w:rsidRDefault="00F145AB" w:rsidP="00F145AB">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AD371F" w14:textId="77777777" w:rsidR="00F145AB" w:rsidRDefault="00F145AB" w:rsidP="00F145AB">
            <w:pPr>
              <w:jc w:val="left"/>
              <w:rPr>
                <w:rFonts w:ascii="Arial" w:eastAsia="Yu Mincho" w:hAnsi="Arial" w:cs="Arial"/>
                <w:sz w:val="20"/>
                <w:lang w:eastAsia="ja-JP"/>
              </w:rPr>
            </w:pPr>
          </w:p>
        </w:tc>
      </w:tr>
      <w:tr w:rsidR="00F145AB" w14:paraId="572A6765"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CEF07E" w14:textId="77777777" w:rsidR="00F145AB" w:rsidRDefault="00F145AB" w:rsidP="00F145AB">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ECF307" w14:textId="77777777" w:rsidR="00F145AB" w:rsidRDefault="00F145AB" w:rsidP="00F145AB">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344AE8" w14:textId="77777777" w:rsidR="00F145AB" w:rsidRDefault="00F145AB" w:rsidP="00F145AB">
            <w:pPr>
              <w:jc w:val="left"/>
              <w:rPr>
                <w:rFonts w:ascii="Arial" w:hAnsi="Arial" w:cs="Arial"/>
                <w:sz w:val="21"/>
                <w:szCs w:val="22"/>
              </w:rPr>
            </w:pPr>
          </w:p>
        </w:tc>
      </w:tr>
      <w:tr w:rsidR="00F145AB" w14:paraId="539DC13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CD619D" w14:textId="77777777" w:rsidR="00F145AB" w:rsidRDefault="00F145AB" w:rsidP="00F145AB">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26884C" w14:textId="77777777" w:rsidR="00F145AB" w:rsidRPr="008C46D2" w:rsidRDefault="00F145AB" w:rsidP="00F145AB">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47914C" w14:textId="77777777" w:rsidR="00F145AB" w:rsidRDefault="00F145AB" w:rsidP="00F145AB">
            <w:pPr>
              <w:rPr>
                <w:rFonts w:ascii="Arial" w:eastAsia="等线" w:hAnsi="Arial" w:cs="Arial"/>
                <w:lang w:eastAsia="en-US"/>
              </w:rPr>
            </w:pPr>
          </w:p>
        </w:tc>
      </w:tr>
      <w:tr w:rsidR="00F145AB" w14:paraId="7FE646A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0B1694" w14:textId="77777777" w:rsidR="00F145AB" w:rsidRDefault="00F145AB" w:rsidP="00F145AB">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6E084D" w14:textId="77777777" w:rsidR="00F145AB" w:rsidRDefault="00F145AB" w:rsidP="00F145AB">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415853" w14:textId="77777777" w:rsidR="00F145AB" w:rsidRDefault="00F145AB" w:rsidP="00F145AB">
            <w:pPr>
              <w:jc w:val="left"/>
              <w:rPr>
                <w:rFonts w:ascii="Arial" w:hAnsi="Arial" w:cs="Arial"/>
                <w:sz w:val="21"/>
                <w:szCs w:val="22"/>
              </w:rPr>
            </w:pPr>
          </w:p>
        </w:tc>
      </w:tr>
    </w:tbl>
    <w:p w14:paraId="62E2FA39" w14:textId="77777777" w:rsidR="005D125A" w:rsidRDefault="005D125A" w:rsidP="005D125A"/>
    <w:p w14:paraId="38A652B8" w14:textId="43CD6FD2" w:rsidR="005D125A" w:rsidRDefault="005D125A" w:rsidP="005D125A">
      <w:pPr>
        <w:pStyle w:val="3"/>
      </w:pPr>
      <w:r>
        <w:t xml:space="preserve">2.1.4 Multicast </w:t>
      </w:r>
      <w:r>
        <w:rPr>
          <w:rFonts w:hint="eastAsia"/>
        </w:rPr>
        <w:t>D</w:t>
      </w:r>
      <w:r>
        <w:t>RX related changes</w:t>
      </w:r>
    </w:p>
    <w:p w14:paraId="5FC039E7" w14:textId="1C68033B" w:rsidR="005D125A" w:rsidRDefault="005D125A" w:rsidP="005D125A">
      <w:pPr>
        <w:rPr>
          <w:lang w:eastAsia="ko-KR"/>
        </w:rPr>
      </w:pPr>
      <w:r>
        <w:rPr>
          <w:rFonts w:hint="eastAsia"/>
        </w:rPr>
        <w:t>Due</w:t>
      </w:r>
      <w:r>
        <w:t xml:space="preserve"> </w:t>
      </w:r>
      <w:r>
        <w:rPr>
          <w:rFonts w:hint="eastAsia"/>
        </w:rPr>
        <w:t>to</w:t>
      </w:r>
      <w:r>
        <w:t xml:space="preserve"> L1 PTP retransmission for the initial transmission of PTM transmission</w:t>
      </w:r>
      <w:r w:rsidR="004E5A1A">
        <w:t xml:space="preserve"> controlled by DCI</w:t>
      </w:r>
      <w:r>
        <w:t xml:space="preserve">, the MAC entity is required to start the corresponding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 xml:space="preserve"> </w:t>
      </w:r>
      <w:r>
        <w:rPr>
          <w:lang w:eastAsia="ko-KR"/>
        </w:rPr>
        <w:t xml:space="preserve">and </w:t>
      </w:r>
      <w:proofErr w:type="spellStart"/>
      <w:r>
        <w:rPr>
          <w:i/>
          <w:lang w:eastAsia="ko-KR"/>
        </w:rPr>
        <w:t>drx-RetransmissionTimerDL</w:t>
      </w:r>
      <w:proofErr w:type="spellEnd"/>
      <w:r>
        <w:rPr>
          <w:lang w:eastAsia="ko-KR"/>
        </w:rPr>
        <w:t xml:space="preserve"> </w:t>
      </w:r>
      <w:r>
        <w:rPr>
          <w:rFonts w:hint="eastAsia"/>
        </w:rPr>
        <w:t>and</w:t>
      </w:r>
      <w:r>
        <w:t xml:space="preserve"> then stop both </w:t>
      </w:r>
      <w:proofErr w:type="spellStart"/>
      <w:r>
        <w:rPr>
          <w:i/>
          <w:lang w:eastAsia="ko-KR"/>
        </w:rPr>
        <w:t>drx-RetransmissionTimerDL</w:t>
      </w:r>
      <w:proofErr w:type="spellEnd"/>
      <w:r>
        <w:rPr>
          <w:lang w:eastAsia="ko-KR"/>
        </w:rPr>
        <w:t xml:space="preserve"> and </w:t>
      </w:r>
      <w:proofErr w:type="spellStart"/>
      <w:r>
        <w:rPr>
          <w:i/>
          <w:lang w:eastAsia="ko-KR"/>
        </w:rPr>
        <w:t>drx</w:t>
      </w:r>
      <w:proofErr w:type="spellEnd"/>
      <w:r>
        <w:rPr>
          <w:i/>
          <w:lang w:eastAsia="ko-KR"/>
        </w:rPr>
        <w:t>-</w:t>
      </w:r>
      <w:proofErr w:type="spellStart"/>
      <w:r>
        <w:rPr>
          <w:i/>
          <w:lang w:eastAsia="ko-KR"/>
        </w:rPr>
        <w:t>RetransmissionTimerDL</w:t>
      </w:r>
      <w:proofErr w:type="spellEnd"/>
      <w:r>
        <w:rPr>
          <w:i/>
          <w:lang w:eastAsia="ko-KR"/>
        </w:rPr>
        <w:t>-PTM</w:t>
      </w:r>
    </w:p>
    <w:p w14:paraId="6C7A43AF" w14:textId="77777777" w:rsidR="005D125A" w:rsidRDefault="005D125A" w:rsidP="005D125A">
      <w:pPr>
        <w:rPr>
          <w:lang w:eastAsia="ko-KR"/>
        </w:rPr>
      </w:pPr>
      <w:r>
        <w:rPr>
          <w:lang w:eastAsia="ko-KR"/>
        </w:rPr>
        <w:t xml:space="preserve">HARQ process is shared by unicast and multicast and one company propose to stop both </w:t>
      </w:r>
      <w:proofErr w:type="spellStart"/>
      <w:r>
        <w:rPr>
          <w:i/>
          <w:lang w:eastAsia="ko-KR"/>
        </w:rPr>
        <w:t>drx-RetransmissionTimerDL</w:t>
      </w:r>
      <w:proofErr w:type="spellEnd"/>
      <w:r>
        <w:rPr>
          <w:lang w:eastAsia="ko-KR"/>
        </w:rPr>
        <w:t xml:space="preserve"> and </w:t>
      </w:r>
      <w:proofErr w:type="spellStart"/>
      <w:r>
        <w:rPr>
          <w:i/>
          <w:lang w:eastAsia="ko-KR"/>
        </w:rPr>
        <w:t>drx</w:t>
      </w:r>
      <w:proofErr w:type="spellEnd"/>
      <w:r>
        <w:rPr>
          <w:i/>
          <w:lang w:eastAsia="ko-KR"/>
        </w:rPr>
        <w:t>-</w:t>
      </w:r>
      <w:proofErr w:type="spellStart"/>
      <w:r>
        <w:rPr>
          <w:i/>
          <w:lang w:eastAsia="ko-KR"/>
        </w:rPr>
        <w:t>RetransmissionTimerDL</w:t>
      </w:r>
      <w:proofErr w:type="spellEnd"/>
      <w:r>
        <w:rPr>
          <w:i/>
          <w:lang w:eastAsia="ko-KR"/>
        </w:rPr>
        <w:t>-PTM</w:t>
      </w:r>
      <w:r>
        <w:rPr>
          <w:lang w:eastAsia="ko-KR"/>
        </w:rPr>
        <w:t xml:space="preserve"> in section 5.7.</w:t>
      </w:r>
    </w:p>
    <w:p w14:paraId="29837894" w14:textId="77777777" w:rsidR="005D125A" w:rsidRDefault="005D125A" w:rsidP="005D125A">
      <w:pPr>
        <w:rPr>
          <w:lang w:eastAsia="ko-KR"/>
        </w:rPr>
      </w:pPr>
      <w:r>
        <w:rPr>
          <w:lang w:eastAsia="ko-KR"/>
        </w:rPr>
        <w:t>The corresponding TP is as follows:</w:t>
      </w:r>
    </w:p>
    <w:tbl>
      <w:tblPr>
        <w:tblStyle w:val="af3"/>
        <w:tblW w:w="0" w:type="auto"/>
        <w:tblLook w:val="04A0" w:firstRow="1" w:lastRow="0" w:firstColumn="1" w:lastColumn="0" w:noHBand="0" w:noVBand="1"/>
      </w:tblPr>
      <w:tblGrid>
        <w:gridCol w:w="9016"/>
      </w:tblGrid>
      <w:tr w:rsidR="005D125A" w14:paraId="108A13B9" w14:textId="77777777" w:rsidTr="007658B7">
        <w:tc>
          <w:tcPr>
            <w:tcW w:w="9016" w:type="dxa"/>
            <w:tcBorders>
              <w:top w:val="single" w:sz="4" w:space="0" w:color="auto"/>
              <w:left w:val="single" w:sz="4" w:space="0" w:color="auto"/>
              <w:bottom w:val="single" w:sz="4" w:space="0" w:color="auto"/>
              <w:right w:val="single" w:sz="4" w:space="0" w:color="auto"/>
            </w:tcBorders>
            <w:hideMark/>
          </w:tcPr>
          <w:p w14:paraId="33B57DBD" w14:textId="77777777" w:rsidR="005D125A" w:rsidRDefault="005D125A" w:rsidP="007658B7">
            <w:pPr>
              <w:ind w:left="1600" w:hanging="400"/>
              <w:rPr>
                <w:rFonts w:eastAsia="Times New Roman"/>
                <w:lang w:eastAsia="ko-KR"/>
              </w:rPr>
            </w:pPr>
            <w:r>
              <w:rPr>
                <w:lang w:eastAsia="ko-KR"/>
              </w:rPr>
              <w:t>When DRX is configured, the MAC entity shall:</w:t>
            </w:r>
          </w:p>
          <w:p w14:paraId="54A5896F" w14:textId="77777777" w:rsidR="005D125A" w:rsidRPr="007B71E5" w:rsidRDefault="005D125A" w:rsidP="007658B7">
            <w:pPr>
              <w:pStyle w:val="B1"/>
              <w:ind w:left="1484"/>
              <w:rPr>
                <w:noProof/>
                <w:lang w:val="en-US" w:eastAsia="ko-KR"/>
              </w:rPr>
            </w:pPr>
            <w:r w:rsidRPr="007B71E5">
              <w:rPr>
                <w:noProof/>
                <w:lang w:val="en-US" w:eastAsia="ko-KR"/>
              </w:rPr>
              <w:t>1&gt;</w:t>
            </w:r>
            <w:r w:rsidRPr="007B71E5">
              <w:rPr>
                <w:noProof/>
                <w:lang w:val="en-US" w:eastAsia="ko-KR"/>
              </w:rPr>
              <w:tab/>
              <w:t>if a MAC PDU is received in a configured downlink assignment:</w:t>
            </w:r>
          </w:p>
          <w:p w14:paraId="6D9655FE" w14:textId="77777777" w:rsidR="005D125A" w:rsidRDefault="005D125A" w:rsidP="007658B7">
            <w:pPr>
              <w:pStyle w:val="B2"/>
              <w:rPr>
                <w:noProof/>
                <w:lang w:eastAsia="ko-KR"/>
              </w:rPr>
            </w:pPr>
            <w:r>
              <w:rPr>
                <w:noProof/>
                <w:lang w:eastAsia="ko-KR"/>
              </w:rPr>
              <w:t>2&gt;</w:t>
            </w:r>
            <w:r>
              <w:rPr>
                <w:noProof/>
                <w:lang w:eastAsia="ko-KR"/>
              </w:rPr>
              <w:tab/>
              <w:t xml:space="preserve">start the </w:t>
            </w:r>
            <w:r>
              <w:rPr>
                <w:i/>
                <w:noProof/>
                <w:lang w:eastAsia="ko-KR"/>
              </w:rPr>
              <w:t>drx-HARQ-RTT-TimerDL</w:t>
            </w:r>
            <w:r>
              <w:rPr>
                <w:noProof/>
                <w:lang w:eastAsia="ko-KR"/>
              </w:rPr>
              <w:t xml:space="preserve"> for the corresponding HARQ process in the first symbol after the end of the corresponding transmission carrying the DL HARQ feedback;</w:t>
            </w:r>
          </w:p>
          <w:p w14:paraId="3B6DD5FA" w14:textId="77777777" w:rsidR="005D125A" w:rsidRDefault="005D125A" w:rsidP="007658B7">
            <w:pPr>
              <w:pStyle w:val="NO"/>
              <w:ind w:left="1600" w:hanging="400"/>
              <w:rPr>
                <w:rFonts w:eastAsiaTheme="minorEastAsia"/>
                <w:lang w:eastAsia="en-US"/>
              </w:rPr>
            </w:pPr>
            <w:r>
              <w:rPr>
                <w:rFonts w:eastAsiaTheme="minorEastAsia"/>
                <w:lang w:eastAsia="en-US"/>
              </w:rPr>
              <w:t>NOTE</w:t>
            </w:r>
            <w:r>
              <w:rPr>
                <w:noProof/>
              </w:rPr>
              <w:t xml:space="preserve"> 1a</w:t>
            </w:r>
            <w:r>
              <w:rPr>
                <w:rFonts w:eastAsiaTheme="minorEastAsia"/>
                <w:lang w:eastAsia="en-US"/>
              </w:rPr>
              <w:t>:</w:t>
            </w:r>
            <w:r>
              <w:rPr>
                <w:rFonts w:eastAsiaTheme="minorEastAsia"/>
                <w:lang w:eastAsia="en-US"/>
              </w:rPr>
              <w:tab/>
            </w:r>
            <w:r>
              <w:rPr>
                <w:noProof/>
                <w:lang w:eastAsia="ko-KR"/>
              </w:rPr>
              <w:t xml:space="preserve">If Serving cell is configured with </w:t>
            </w:r>
            <w:r>
              <w:rPr>
                <w:i/>
                <w:iCs/>
                <w:noProof/>
                <w:lang w:eastAsia="ko-KR"/>
              </w:rPr>
              <w:t>downlinkHARQ-FeedbackDisabled</w:t>
            </w:r>
            <w:r>
              <w:rPr>
                <w:noProof/>
                <w:lang w:eastAsia="ko-KR"/>
              </w:rPr>
              <w:t xml:space="preserve"> and DL HARQ feedback is disabled, </w:t>
            </w:r>
            <w:r>
              <w:rPr>
                <w:i/>
                <w:iCs/>
                <w:noProof/>
              </w:rPr>
              <w:t>drx-HARQ-RTT-TimerDL</w:t>
            </w:r>
            <w:r>
              <w:rPr>
                <w:noProof/>
              </w:rPr>
              <w:t xml:space="preserve"> </w:t>
            </w:r>
            <w:r>
              <w:rPr>
                <w:iCs/>
                <w:noProof/>
                <w:lang w:eastAsia="ko-KR"/>
              </w:rPr>
              <w:t xml:space="preserve">is not started </w:t>
            </w:r>
            <w:r>
              <w:rPr>
                <w:noProof/>
                <w:lang w:eastAsia="ko-KR"/>
              </w:rPr>
              <w:t>for the corresponding HARQ process</w:t>
            </w:r>
            <w:r>
              <w:rPr>
                <w:rFonts w:eastAsiaTheme="minorEastAsia"/>
                <w:lang w:eastAsia="en-US"/>
              </w:rPr>
              <w:t>.</w:t>
            </w:r>
          </w:p>
          <w:p w14:paraId="7FB6B674" w14:textId="77777777" w:rsidR="005D125A" w:rsidRDefault="005D125A" w:rsidP="007658B7">
            <w:pPr>
              <w:pStyle w:val="NO"/>
              <w:ind w:left="1600" w:hanging="400"/>
              <w:rPr>
                <w:noProof/>
                <w:lang w:eastAsia="ko-KR"/>
              </w:rPr>
            </w:pPr>
            <w:r>
              <w:rPr>
                <w:rFonts w:eastAsiaTheme="minorEastAsia"/>
                <w:lang w:eastAsia="en-US"/>
              </w:rPr>
              <w:t>NOTE</w:t>
            </w:r>
            <w:r>
              <w:rPr>
                <w:noProof/>
              </w:rPr>
              <w:t xml:space="preserve"> 1b</w:t>
            </w:r>
            <w:r>
              <w:rPr>
                <w:rFonts w:eastAsiaTheme="minorEastAsia"/>
                <w:lang w:eastAsia="en-US"/>
              </w:rPr>
              <w:t>:</w:t>
            </w:r>
            <w:r>
              <w:rPr>
                <w:rFonts w:eastAsiaTheme="minorEastAsia"/>
                <w:lang w:eastAsia="en-US"/>
              </w:rPr>
              <w:tab/>
              <w:t xml:space="preserve">If this Serving Cell is part of a non-terrestrial network, the </w:t>
            </w:r>
            <w:r>
              <w:t>latest UE-</w:t>
            </w:r>
            <w:proofErr w:type="spellStart"/>
            <w:r>
              <w:t>gNB</w:t>
            </w:r>
            <w:proofErr w:type="spellEnd"/>
            <w:r>
              <w:t xml:space="preserve"> RTT value shall be used to set </w:t>
            </w:r>
            <w:r>
              <w:rPr>
                <w:i/>
                <w:iCs/>
                <w:noProof/>
              </w:rPr>
              <w:t>drx-HARQ-RTT-TimerDL</w:t>
            </w:r>
            <w:r>
              <w:rPr>
                <w:noProof/>
              </w:rPr>
              <w:t xml:space="preserve"> </w:t>
            </w:r>
            <w:r>
              <w:t xml:space="preserve">and </w:t>
            </w:r>
            <w:r>
              <w:rPr>
                <w:i/>
                <w:iCs/>
                <w:noProof/>
              </w:rPr>
              <w:t>drx-HARQ-RTT-TimerUL</w:t>
            </w:r>
            <w:r>
              <w:rPr>
                <w:noProof/>
              </w:rPr>
              <w:t xml:space="preserve"> length </w:t>
            </w:r>
            <w:r>
              <w:t>prior to timer start (see TS 38.331 [5] clause [X]).</w:t>
            </w:r>
          </w:p>
          <w:p w14:paraId="1F8269CB" w14:textId="77777777" w:rsidR="005D125A" w:rsidRDefault="005D125A" w:rsidP="007658B7">
            <w:pPr>
              <w:pStyle w:val="B2"/>
              <w:rPr>
                <w:ins w:id="1" w:author="Samsung - Sangkyu Baek" w:date="2022-04-24T18:19:00Z"/>
                <w:lang w:eastAsia="ko-KR"/>
              </w:rPr>
            </w:pPr>
            <w:ins w:id="2" w:author="Samsung - Sangkyu Baek" w:date="2022-04-24T18:19:00Z">
              <w:r>
                <w:rPr>
                  <w:lang w:eastAsia="ko-KR"/>
                </w:rPr>
                <w:t>2&gt;</w:t>
              </w:r>
              <w:r>
                <w:rPr>
                  <w:lang w:eastAsia="ko-KR"/>
                </w:rPr>
                <w:tab/>
                <w:t xml:space="preserve">stop the </w:t>
              </w:r>
              <w:proofErr w:type="spellStart"/>
              <w:r>
                <w:rPr>
                  <w:i/>
                  <w:lang w:eastAsia="ko-KR"/>
                </w:rPr>
                <w:t>drx</w:t>
              </w:r>
              <w:proofErr w:type="spellEnd"/>
              <w:r>
                <w:rPr>
                  <w:i/>
                  <w:lang w:eastAsia="ko-KR"/>
                </w:rPr>
                <w:t>-</w:t>
              </w:r>
              <w:proofErr w:type="spellStart"/>
              <w:r>
                <w:rPr>
                  <w:i/>
                  <w:lang w:eastAsia="ko-KR"/>
                </w:rPr>
                <w:t>RetransmissionTimerDL</w:t>
              </w:r>
              <w:proofErr w:type="spellEnd"/>
              <w:r>
                <w:rPr>
                  <w:i/>
                  <w:lang w:eastAsia="ko-KR"/>
                </w:rPr>
                <w:t>-PTM</w:t>
              </w:r>
              <w:r>
                <w:rPr>
                  <w:lang w:eastAsia="ko-KR"/>
                </w:rPr>
                <w:t xml:space="preserve"> for the corresponding HARQ process;</w:t>
              </w:r>
            </w:ins>
          </w:p>
          <w:p w14:paraId="692148B7" w14:textId="77777777" w:rsidR="005D125A" w:rsidRDefault="005D125A" w:rsidP="007658B7">
            <w:pPr>
              <w:pStyle w:val="B2"/>
              <w:rPr>
                <w:noProof/>
                <w:lang w:eastAsia="ko-KR"/>
              </w:rPr>
            </w:pPr>
            <w:r>
              <w:rPr>
                <w:noProof/>
                <w:lang w:eastAsia="ko-KR"/>
              </w:rPr>
              <w:t>2&gt;</w:t>
            </w:r>
            <w:r>
              <w:rPr>
                <w:noProof/>
                <w:lang w:eastAsia="ko-KR"/>
              </w:rPr>
              <w:tab/>
              <w:t xml:space="preserve">stop the </w:t>
            </w:r>
            <w:r>
              <w:rPr>
                <w:i/>
                <w:noProof/>
                <w:lang w:eastAsia="ko-KR"/>
              </w:rPr>
              <w:t>drx-RetransmissionTimerDL</w:t>
            </w:r>
            <w:r>
              <w:rPr>
                <w:noProof/>
                <w:lang w:eastAsia="ko-KR"/>
              </w:rPr>
              <w:t xml:space="preserve"> for the corresponding HARQ process.</w:t>
            </w:r>
          </w:p>
          <w:p w14:paraId="3CEF889F" w14:textId="77777777" w:rsidR="005D125A" w:rsidRDefault="005D125A" w:rsidP="007658B7">
            <w:pPr>
              <w:ind w:left="1600" w:hanging="400"/>
              <w:rPr>
                <w:b/>
                <w:lang w:eastAsia="ko-KR"/>
              </w:rPr>
            </w:pPr>
            <w:r>
              <w:rPr>
                <w:b/>
                <w:lang w:eastAsia="ko-KR"/>
              </w:rPr>
              <w:t>…</w:t>
            </w:r>
          </w:p>
          <w:p w14:paraId="4C590411" w14:textId="77777777" w:rsidR="005D125A" w:rsidRPr="007B71E5" w:rsidRDefault="005D125A" w:rsidP="007658B7">
            <w:pPr>
              <w:pStyle w:val="B1"/>
              <w:ind w:left="1484"/>
              <w:rPr>
                <w:noProof/>
                <w:lang w:val="en-US"/>
              </w:rPr>
            </w:pPr>
            <w:r w:rsidRPr="007B71E5">
              <w:rPr>
                <w:noProof/>
                <w:lang w:val="en-US"/>
              </w:rPr>
              <w:t>1&gt;</w:t>
            </w:r>
            <w:r w:rsidRPr="007B71E5">
              <w:rPr>
                <w:noProof/>
                <w:lang w:val="en-US"/>
              </w:rPr>
              <w:tab/>
              <w:t xml:space="preserve">if </w:t>
            </w:r>
            <w:r w:rsidRPr="007B71E5">
              <w:rPr>
                <w:noProof/>
                <w:lang w:val="en-US" w:eastAsia="ko-KR"/>
              </w:rPr>
              <w:t>a DRX group is in</w:t>
            </w:r>
            <w:r w:rsidRPr="007B71E5">
              <w:rPr>
                <w:noProof/>
                <w:lang w:val="en-US"/>
              </w:rPr>
              <w:t xml:space="preserve"> Active Time:</w:t>
            </w:r>
          </w:p>
          <w:p w14:paraId="0DFDE4E2" w14:textId="77777777" w:rsidR="005D125A" w:rsidRDefault="005D125A" w:rsidP="007658B7">
            <w:pPr>
              <w:pStyle w:val="B2"/>
              <w:rPr>
                <w:noProof/>
              </w:rPr>
            </w:pPr>
            <w:r>
              <w:rPr>
                <w:noProof/>
              </w:rPr>
              <w:t>2&gt;</w:t>
            </w:r>
            <w:r>
              <w:rPr>
                <w:noProof/>
              </w:rPr>
              <w:tab/>
              <w:t>monitor the PDCCH on the Serving Cells in this DRX group as specified in TS 38.213 [6];</w:t>
            </w:r>
          </w:p>
          <w:p w14:paraId="60426A5F" w14:textId="77777777" w:rsidR="005D125A" w:rsidRDefault="005D125A" w:rsidP="007658B7">
            <w:pPr>
              <w:pStyle w:val="B2"/>
              <w:rPr>
                <w:noProof/>
                <w:lang w:eastAsia="ko-KR"/>
              </w:rPr>
            </w:pPr>
            <w:r>
              <w:rPr>
                <w:noProof/>
                <w:lang w:eastAsia="ko-KR"/>
              </w:rPr>
              <w:t>2&gt;</w:t>
            </w:r>
            <w:r>
              <w:rPr>
                <w:noProof/>
              </w:rPr>
              <w:tab/>
              <w:t>if the PDCCH indicates a DL transmission; or</w:t>
            </w:r>
          </w:p>
          <w:p w14:paraId="6EF7A828" w14:textId="77777777" w:rsidR="005D125A" w:rsidRDefault="005D125A" w:rsidP="007658B7">
            <w:pPr>
              <w:pStyle w:val="B2"/>
              <w:rPr>
                <w:noProof/>
              </w:rPr>
            </w:pPr>
            <w:r>
              <w:rPr>
                <w:noProof/>
              </w:rPr>
              <w:t>2&gt;</w:t>
            </w:r>
            <w:r>
              <w:rPr>
                <w:noProof/>
              </w:rPr>
              <w:tab/>
              <w:t>if the PDCCH indicates a one-shot HARQ feedback as specified in clause 9.1.4 of TS 38.213 [6]; or</w:t>
            </w:r>
          </w:p>
          <w:p w14:paraId="2DFB0B15" w14:textId="77777777" w:rsidR="005D125A" w:rsidRDefault="005D125A" w:rsidP="007658B7">
            <w:pPr>
              <w:pStyle w:val="B2"/>
              <w:rPr>
                <w:noProof/>
                <w:lang w:eastAsia="ko-KR"/>
              </w:rPr>
            </w:pPr>
            <w:r>
              <w:rPr>
                <w:noProof/>
              </w:rPr>
              <w:lastRenderedPageBreak/>
              <w:t>2&gt;</w:t>
            </w:r>
            <w:r>
              <w:rPr>
                <w:noProof/>
              </w:rPr>
              <w:tab/>
              <w:t>if the PDCCH indicates a retransmission of HARQ feedback as specified in clause 9.1.5 of TS 38.213 [6]:</w:t>
            </w:r>
          </w:p>
          <w:p w14:paraId="12E4E48C" w14:textId="77777777" w:rsidR="005D125A" w:rsidRPr="007B71E5" w:rsidRDefault="005D125A" w:rsidP="007658B7">
            <w:pPr>
              <w:pStyle w:val="B3"/>
              <w:rPr>
                <w:noProof/>
                <w:lang w:val="en-US" w:eastAsia="ko-KR"/>
              </w:rPr>
            </w:pPr>
            <w:r w:rsidRPr="007B71E5">
              <w:rPr>
                <w:noProof/>
                <w:lang w:val="en-US" w:eastAsia="ko-KR"/>
              </w:rPr>
              <w:t>3&gt;</w:t>
            </w:r>
            <w:r w:rsidRPr="007B71E5">
              <w:rPr>
                <w:noProof/>
                <w:lang w:val="en-US" w:eastAsia="ko-KR"/>
              </w:rPr>
              <w:tab/>
            </w:r>
            <w:r w:rsidRPr="007B71E5">
              <w:rPr>
                <w:noProof/>
                <w:lang w:val="en-US"/>
              </w:rPr>
              <w:t xml:space="preserve">start or restart the </w:t>
            </w:r>
            <w:proofErr w:type="spellStart"/>
            <w:r w:rsidRPr="007B71E5">
              <w:rPr>
                <w:i/>
                <w:lang w:val="en-US" w:eastAsia="ko-KR"/>
              </w:rPr>
              <w:t>drx</w:t>
            </w:r>
            <w:proofErr w:type="spellEnd"/>
            <w:r w:rsidRPr="007B71E5">
              <w:rPr>
                <w:i/>
                <w:lang w:val="en-US" w:eastAsia="ko-KR"/>
              </w:rPr>
              <w:t>-HARQ-RTT-</w:t>
            </w:r>
            <w:proofErr w:type="spellStart"/>
            <w:r w:rsidRPr="007B71E5">
              <w:rPr>
                <w:i/>
                <w:lang w:val="en-US" w:eastAsia="ko-KR"/>
              </w:rPr>
              <w:t>TimerDL</w:t>
            </w:r>
            <w:proofErr w:type="spellEnd"/>
            <w:r w:rsidRPr="007B71E5">
              <w:rPr>
                <w:noProof/>
                <w:lang w:val="en-US"/>
              </w:rPr>
              <w:t xml:space="preserve"> for the corresponding HARQ process(es) whose HARQ feedback is reported</w:t>
            </w:r>
            <w:r w:rsidRPr="007B71E5">
              <w:rPr>
                <w:noProof/>
                <w:lang w:val="en-US" w:eastAsia="ko-KR"/>
              </w:rPr>
              <w:t xml:space="preserve"> in the first symbol after</w:t>
            </w:r>
            <w:r w:rsidRPr="007B71E5">
              <w:rPr>
                <w:lang w:val="en-US"/>
              </w:rPr>
              <w:t xml:space="preserve"> </w:t>
            </w:r>
            <w:r w:rsidRPr="007B71E5">
              <w:rPr>
                <w:noProof/>
                <w:lang w:val="en-US" w:eastAsia="ko-KR"/>
              </w:rPr>
              <w:t>the end of the corresponding transmission carrying the DL HARQ feedback;</w:t>
            </w:r>
          </w:p>
          <w:p w14:paraId="72208002" w14:textId="77777777" w:rsidR="005D125A" w:rsidRDefault="005D125A" w:rsidP="007658B7">
            <w:pPr>
              <w:pStyle w:val="NO"/>
              <w:ind w:left="1600" w:hanging="400"/>
              <w:rPr>
                <w:noProof/>
              </w:rPr>
            </w:pPr>
            <w:r>
              <w:rPr>
                <w:noProof/>
              </w:rPr>
              <w:t>NOTE 3:</w:t>
            </w:r>
            <w:r>
              <w:rPr>
                <w:noProof/>
              </w:rPr>
              <w:tab/>
              <w:t xml:space="preserve">When HARQ feedback is postponed by </w:t>
            </w:r>
            <w:r>
              <w:t>PDSCH-to-</w:t>
            </w:r>
            <w:proofErr w:type="spellStart"/>
            <w:r>
              <w:t>HARQ_feedback</w:t>
            </w:r>
            <w:proofErr w:type="spellEnd"/>
            <w:r>
              <w:t xml:space="preserve"> timing</w:t>
            </w:r>
            <w:r>
              <w:rPr>
                <w:noProof/>
                <w:lang w:eastAsia="ko-KR"/>
              </w:rPr>
              <w:t xml:space="preserve"> indicating an </w:t>
            </w:r>
            <w:r>
              <w:t>inapplicable</w:t>
            </w:r>
            <w:r>
              <w:rPr>
                <w:noProof/>
              </w:rPr>
              <w:t xml:space="preserve"> k1 value, as specified in TS 38.213 [6], the corresponding transmission opportunity to send the DL HARQ feedback is indicated in a later PDCCH requesting the HARQ-ACK feedback.</w:t>
            </w:r>
          </w:p>
          <w:p w14:paraId="63DBD2EC" w14:textId="77777777" w:rsidR="005D125A" w:rsidRPr="007B71E5" w:rsidRDefault="005D125A" w:rsidP="007658B7">
            <w:pPr>
              <w:pStyle w:val="B3"/>
              <w:rPr>
                <w:ins w:id="3" w:author="Samsung - Sangkyu Baek" w:date="2022-04-24T18:19:00Z"/>
                <w:noProof/>
                <w:lang w:val="en-US" w:eastAsia="ko-KR"/>
              </w:rPr>
            </w:pPr>
            <w:ins w:id="4" w:author="Samsung - Sangkyu Baek" w:date="2022-04-24T18:19:00Z">
              <w:r w:rsidRPr="007B71E5">
                <w:rPr>
                  <w:lang w:val="en-US" w:eastAsia="ko-KR"/>
                </w:rPr>
                <w:t>3&gt;</w:t>
              </w:r>
              <w:r w:rsidRPr="007B71E5">
                <w:rPr>
                  <w:lang w:val="en-US" w:eastAsia="ko-KR"/>
                </w:rPr>
                <w:tab/>
                <w:t xml:space="preserve">stop the </w:t>
              </w:r>
              <w:proofErr w:type="spellStart"/>
              <w:r w:rsidRPr="007B71E5">
                <w:rPr>
                  <w:i/>
                  <w:lang w:val="en-US" w:eastAsia="ko-KR"/>
                </w:rPr>
                <w:t>drx</w:t>
              </w:r>
              <w:proofErr w:type="spellEnd"/>
              <w:r w:rsidRPr="007B71E5">
                <w:rPr>
                  <w:i/>
                  <w:lang w:val="en-US" w:eastAsia="ko-KR"/>
                </w:rPr>
                <w:t>-</w:t>
              </w:r>
              <w:proofErr w:type="spellStart"/>
              <w:r w:rsidRPr="007B71E5">
                <w:rPr>
                  <w:i/>
                  <w:noProof/>
                  <w:lang w:val="en-US" w:eastAsia="ko-KR"/>
                </w:rPr>
                <w:t>RetransmissionTimerDL</w:t>
              </w:r>
              <w:proofErr w:type="spellEnd"/>
              <w:r w:rsidRPr="007B71E5">
                <w:rPr>
                  <w:i/>
                  <w:lang w:val="en-US" w:eastAsia="ko-KR"/>
                </w:rPr>
                <w:t>-PTM</w:t>
              </w:r>
              <w:r w:rsidRPr="007B71E5">
                <w:rPr>
                  <w:lang w:val="en-US" w:eastAsia="ko-KR"/>
                </w:rPr>
                <w:t xml:space="preserve"> for the corresponding HARQ process</w:t>
              </w:r>
            </w:ins>
            <w:ins w:id="5" w:author="Samsung - Sangkyu Baek" w:date="2022-04-26T02:40:00Z">
              <w:r w:rsidRPr="007B71E5">
                <w:rPr>
                  <w:lang w:val="en-US" w:eastAsia="ko-KR"/>
                </w:rPr>
                <w:t xml:space="preserve">(es) </w:t>
              </w:r>
              <w:r w:rsidRPr="007B71E5">
                <w:rPr>
                  <w:noProof/>
                  <w:lang w:val="en-US" w:eastAsia="ko-KR"/>
                </w:rPr>
                <w:t>whose HARQ feedback is reported</w:t>
              </w:r>
            </w:ins>
            <w:ins w:id="6" w:author="Samsung - Sangkyu Baek" w:date="2022-04-24T18:19:00Z">
              <w:r w:rsidRPr="007B71E5">
                <w:rPr>
                  <w:lang w:val="en-US" w:eastAsia="ko-KR"/>
                </w:rPr>
                <w:t>;</w:t>
              </w:r>
            </w:ins>
          </w:p>
          <w:p w14:paraId="03378DDE" w14:textId="77777777" w:rsidR="005D125A" w:rsidRPr="007B71E5" w:rsidRDefault="005D125A" w:rsidP="007658B7">
            <w:pPr>
              <w:pStyle w:val="B3"/>
              <w:rPr>
                <w:noProof/>
                <w:lang w:val="en-US" w:eastAsia="ko-KR"/>
              </w:rPr>
            </w:pPr>
            <w:r w:rsidRPr="007B71E5">
              <w:rPr>
                <w:noProof/>
                <w:lang w:val="en-US" w:eastAsia="ko-KR"/>
              </w:rPr>
              <w:t>3&gt;</w:t>
            </w:r>
            <w:r w:rsidRPr="007B71E5">
              <w:rPr>
                <w:noProof/>
                <w:lang w:val="en-US" w:eastAsia="ko-KR"/>
              </w:rPr>
              <w:tab/>
              <w:t xml:space="preserve">stop the </w:t>
            </w:r>
            <w:r w:rsidRPr="007B71E5">
              <w:rPr>
                <w:i/>
                <w:noProof/>
                <w:lang w:val="en-US" w:eastAsia="ko-KR"/>
              </w:rPr>
              <w:t>drx-RetransmissionTimerDL</w:t>
            </w:r>
            <w:r w:rsidRPr="007B71E5">
              <w:rPr>
                <w:noProof/>
                <w:lang w:val="en-US" w:eastAsia="ko-KR"/>
              </w:rPr>
              <w:t xml:space="preserve"> for the corresponding HARQ process(es) whose HARQ feedback is reported.</w:t>
            </w:r>
          </w:p>
          <w:p w14:paraId="054A20DE" w14:textId="77777777" w:rsidR="005D125A" w:rsidRPr="007B71E5" w:rsidRDefault="005D125A" w:rsidP="007658B7">
            <w:pPr>
              <w:pStyle w:val="B3"/>
              <w:rPr>
                <w:noProof/>
                <w:lang w:val="en-US" w:eastAsia="ko-KR"/>
              </w:rPr>
            </w:pPr>
            <w:r w:rsidRPr="007B71E5">
              <w:rPr>
                <w:noProof/>
                <w:lang w:val="en-US" w:eastAsia="ko-KR"/>
              </w:rPr>
              <w:t>3&gt;</w:t>
            </w:r>
            <w:r w:rsidRPr="007B71E5">
              <w:rPr>
                <w:noProof/>
                <w:lang w:val="en-US" w:eastAsia="ko-KR"/>
              </w:rPr>
              <w:tab/>
              <w:t xml:space="preserve">if the </w:t>
            </w:r>
            <w:r w:rsidRPr="007B71E5">
              <w:rPr>
                <w:lang w:val="en-US"/>
              </w:rPr>
              <w:t>PDSCH-to-</w:t>
            </w:r>
            <w:proofErr w:type="spellStart"/>
            <w:r w:rsidRPr="007B71E5">
              <w:rPr>
                <w:lang w:val="en-US"/>
              </w:rPr>
              <w:t>HARQ_feedback</w:t>
            </w:r>
            <w:proofErr w:type="spellEnd"/>
            <w:r w:rsidRPr="007B71E5">
              <w:rPr>
                <w:lang w:val="en-US"/>
              </w:rPr>
              <w:t xml:space="preserve"> timing</w:t>
            </w:r>
            <w:r w:rsidRPr="007B71E5">
              <w:rPr>
                <w:noProof/>
                <w:lang w:val="en-US" w:eastAsia="ko-KR"/>
              </w:rPr>
              <w:t xml:space="preserve"> indicate an </w:t>
            </w:r>
            <w:r w:rsidRPr="007B71E5">
              <w:rPr>
                <w:lang w:val="en-US"/>
              </w:rPr>
              <w:t>inapplicable</w:t>
            </w:r>
            <w:r w:rsidRPr="007B71E5">
              <w:rPr>
                <w:noProof/>
                <w:lang w:val="en-US" w:eastAsia="ko-KR"/>
              </w:rPr>
              <w:t xml:space="preserve"> k1 value as specified in TS 38.213 [6]:</w:t>
            </w:r>
          </w:p>
          <w:p w14:paraId="07DBA65E" w14:textId="77777777" w:rsidR="005D125A" w:rsidRDefault="005D125A" w:rsidP="007658B7">
            <w:pPr>
              <w:pStyle w:val="B4"/>
              <w:rPr>
                <w:rFonts w:eastAsiaTheme="minorEastAsia"/>
                <w:b/>
                <w:lang w:eastAsia="ko-KR"/>
              </w:rPr>
            </w:pPr>
            <w:r>
              <w:rPr>
                <w:noProof/>
                <w:lang w:eastAsia="ko-KR"/>
              </w:rPr>
              <w:t>4&gt;</w:t>
            </w:r>
            <w:r>
              <w:rPr>
                <w:noProof/>
                <w:lang w:eastAsia="ko-KR"/>
              </w:rPr>
              <w:tab/>
              <w:t xml:space="preserve">start the </w:t>
            </w:r>
            <w:r>
              <w:rPr>
                <w:i/>
                <w:noProof/>
                <w:lang w:eastAsia="ko-KR"/>
              </w:rPr>
              <w:t>drx-RetransmissionTimerDL</w:t>
            </w:r>
            <w:r>
              <w:rPr>
                <w:noProof/>
                <w:lang w:eastAsia="ko-KR"/>
              </w:rPr>
              <w:t xml:space="preserve"> in the first symbol after the </w:t>
            </w:r>
            <w:r>
              <w:rPr>
                <w:lang w:eastAsia="ko-KR"/>
              </w:rPr>
              <w:t>(</w:t>
            </w:r>
            <w:r>
              <w:rPr>
                <w:lang w:eastAsia="zh-CN"/>
              </w:rPr>
              <w:t xml:space="preserve">end of the last) </w:t>
            </w:r>
            <w:r>
              <w:rPr>
                <w:noProof/>
                <w:lang w:eastAsia="ko-KR"/>
              </w:rPr>
              <w:t xml:space="preserve">PDSCH transmission </w:t>
            </w:r>
            <w:r>
              <w:rPr>
                <w:lang w:eastAsia="zh-CN"/>
              </w:rPr>
              <w:t xml:space="preserve">(within a bundle) </w:t>
            </w:r>
            <w:r>
              <w:rPr>
                <w:noProof/>
                <w:lang w:eastAsia="ko-KR"/>
              </w:rPr>
              <w:t>for the corresponding HARQ process.</w:t>
            </w:r>
          </w:p>
        </w:tc>
      </w:tr>
    </w:tbl>
    <w:p w14:paraId="1C23518A" w14:textId="77777777" w:rsidR="005D125A" w:rsidRDefault="005D125A" w:rsidP="005D125A"/>
    <w:p w14:paraId="22E2FE2C" w14:textId="6187476A" w:rsidR="000B718E" w:rsidRDefault="000B718E" w:rsidP="000B718E">
      <w:pPr>
        <w:rPr>
          <w:b/>
          <w:bCs/>
        </w:rPr>
      </w:pPr>
      <w:r>
        <w:rPr>
          <w:b/>
          <w:lang w:val="en-US"/>
        </w:rPr>
        <w:t xml:space="preserve">Q7: Do </w:t>
      </w:r>
      <w:r>
        <w:rPr>
          <w:b/>
          <w:bCs/>
        </w:rPr>
        <w:t xml:space="preserve">companies agree </w:t>
      </w:r>
      <w:r w:rsidR="00A9458B">
        <w:rPr>
          <w:b/>
          <w:bCs/>
        </w:rPr>
        <w:t xml:space="preserve">the below proposal and </w:t>
      </w:r>
      <w:r>
        <w:rPr>
          <w:b/>
          <w:bCs/>
        </w:rPr>
        <w:t>the above proposed changes?</w:t>
      </w:r>
    </w:p>
    <w:p w14:paraId="1DCB8DA5" w14:textId="24C38D9E" w:rsidR="00A9458B" w:rsidRPr="000B718E" w:rsidRDefault="00A9458B" w:rsidP="000B718E">
      <w:pPr>
        <w:rPr>
          <w:b/>
          <w:bCs/>
        </w:rPr>
      </w:pPr>
      <w:r>
        <w:rPr>
          <w:b/>
          <w:bCs/>
        </w:rPr>
        <w:t xml:space="preserve">Proposal: </w:t>
      </w:r>
      <w:r w:rsidRPr="00A9458B">
        <w:rPr>
          <w:b/>
          <w:bCs/>
        </w:rPr>
        <w:t xml:space="preserve">Stop both </w:t>
      </w:r>
      <w:proofErr w:type="spellStart"/>
      <w:r w:rsidRPr="00A9458B">
        <w:rPr>
          <w:b/>
          <w:bCs/>
        </w:rPr>
        <w:t>drx-RetransmissionTimerDL</w:t>
      </w:r>
      <w:proofErr w:type="spellEnd"/>
      <w:r w:rsidRPr="00A9458B">
        <w:rPr>
          <w:b/>
          <w:bCs/>
        </w:rPr>
        <w:t xml:space="preserve"> and </w:t>
      </w:r>
      <w:proofErr w:type="spellStart"/>
      <w:r w:rsidRPr="00A9458B">
        <w:rPr>
          <w:b/>
          <w:bCs/>
        </w:rPr>
        <w:t>drx</w:t>
      </w:r>
      <w:proofErr w:type="spellEnd"/>
      <w:r w:rsidRPr="00A9458B">
        <w:rPr>
          <w:b/>
          <w:bCs/>
        </w:rPr>
        <w:t>-</w:t>
      </w:r>
      <w:proofErr w:type="spellStart"/>
      <w:r w:rsidRPr="00A9458B">
        <w:rPr>
          <w:b/>
          <w:bCs/>
        </w:rPr>
        <w:t>RetransmissionTimerDL</w:t>
      </w:r>
      <w:proofErr w:type="spellEnd"/>
      <w:r w:rsidRPr="00A9458B">
        <w:rPr>
          <w:b/>
          <w:bCs/>
        </w:rPr>
        <w:t>-PTM in section 5.7</w:t>
      </w:r>
      <w:r>
        <w:rPr>
          <w:b/>
          <w:bCs/>
        </w:rPr>
        <w:t xml:space="preserve"> if </w:t>
      </w:r>
      <w:r w:rsidR="003A7E7F">
        <w:rPr>
          <w:b/>
          <w:bCs/>
        </w:rPr>
        <w:t>multicast DRX is configured.</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B718E" w14:paraId="492313E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793D991A" w14:textId="77777777" w:rsidR="000B718E" w:rsidRDefault="000B718E" w:rsidP="007658B7">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B27775A" w14:textId="77777777" w:rsidR="000B718E" w:rsidRDefault="000B718E" w:rsidP="007658B7">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41A89BE" w14:textId="77777777" w:rsidR="000B718E" w:rsidRDefault="000B718E" w:rsidP="007658B7">
            <w:pPr>
              <w:pStyle w:val="a8"/>
              <w:jc w:val="center"/>
              <w:rPr>
                <w:lang w:eastAsia="en-US"/>
              </w:rPr>
            </w:pPr>
            <w:r>
              <w:rPr>
                <w:sz w:val="20"/>
                <w:szCs w:val="20"/>
                <w:lang w:eastAsia="en-US"/>
              </w:rPr>
              <w:t>Comments</w:t>
            </w:r>
          </w:p>
        </w:tc>
      </w:tr>
      <w:tr w:rsidR="000B718E" w14:paraId="37681EA5"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BEF1CF" w14:textId="5E43A459" w:rsidR="000B718E" w:rsidRDefault="00947226" w:rsidP="007658B7">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4F862F" w14:textId="113C26AD" w:rsidR="000B718E" w:rsidRDefault="00947226" w:rsidP="007658B7">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DBC02C" w14:textId="141F05E6" w:rsidR="000B718E" w:rsidRDefault="00947226" w:rsidP="000D1070">
            <w:pPr>
              <w:jc w:val="left"/>
              <w:rPr>
                <w:rFonts w:ascii="Arial" w:hAnsi="Arial" w:cs="Arial"/>
                <w:sz w:val="20"/>
              </w:rPr>
            </w:pPr>
            <w:r>
              <w:rPr>
                <w:rFonts w:ascii="Arial" w:hAnsi="Arial" w:cs="Arial" w:hint="eastAsia"/>
                <w:sz w:val="20"/>
              </w:rPr>
              <w:t>W</w:t>
            </w:r>
            <w:r>
              <w:rPr>
                <w:rFonts w:ascii="Arial" w:hAnsi="Arial" w:cs="Arial"/>
                <w:sz w:val="20"/>
              </w:rPr>
              <w:t>hen unicast/PTP transmission</w:t>
            </w:r>
            <w:r w:rsidR="000D1070">
              <w:rPr>
                <w:rFonts w:ascii="Arial" w:hAnsi="Arial" w:cs="Arial"/>
                <w:sz w:val="20"/>
              </w:rPr>
              <w:t xml:space="preserve"> or SPS</w:t>
            </w:r>
            <w:r>
              <w:rPr>
                <w:rFonts w:ascii="Arial" w:hAnsi="Arial" w:cs="Arial"/>
                <w:sz w:val="20"/>
              </w:rPr>
              <w:t xml:space="preserve"> is received for one HARQ process, there will be no PTM retransmission for this HARQ process. </w:t>
            </w:r>
            <w:proofErr w:type="gramStart"/>
            <w:r>
              <w:rPr>
                <w:rFonts w:ascii="Arial" w:hAnsi="Arial" w:cs="Arial"/>
                <w:sz w:val="20"/>
              </w:rPr>
              <w:t>So</w:t>
            </w:r>
            <w:proofErr w:type="gramEnd"/>
            <w:r>
              <w:rPr>
                <w:rFonts w:ascii="Arial" w:hAnsi="Arial" w:cs="Arial"/>
                <w:sz w:val="20"/>
              </w:rPr>
              <w:t xml:space="preserve"> the </w:t>
            </w:r>
            <w:proofErr w:type="spellStart"/>
            <w:r w:rsidRPr="00947226">
              <w:rPr>
                <w:bCs/>
                <w:i/>
              </w:rPr>
              <w:t>drx</w:t>
            </w:r>
            <w:proofErr w:type="spellEnd"/>
            <w:r w:rsidRPr="00947226">
              <w:rPr>
                <w:bCs/>
                <w:i/>
              </w:rPr>
              <w:t>-</w:t>
            </w:r>
            <w:proofErr w:type="spellStart"/>
            <w:r w:rsidRPr="00947226">
              <w:rPr>
                <w:bCs/>
                <w:i/>
              </w:rPr>
              <w:t>RetransmissionTimerDL</w:t>
            </w:r>
            <w:proofErr w:type="spellEnd"/>
            <w:r w:rsidRPr="00947226">
              <w:rPr>
                <w:bCs/>
                <w:i/>
              </w:rPr>
              <w:t>-PTM</w:t>
            </w:r>
            <w:r>
              <w:rPr>
                <w:rFonts w:ascii="Arial" w:hAnsi="Arial" w:cs="Arial"/>
                <w:sz w:val="20"/>
              </w:rPr>
              <w:t xml:space="preserve"> </w:t>
            </w:r>
            <w:r w:rsidR="000D1070">
              <w:rPr>
                <w:rFonts w:ascii="Arial" w:hAnsi="Arial" w:cs="Arial"/>
                <w:sz w:val="20"/>
              </w:rPr>
              <w:t>can</w:t>
            </w:r>
            <w:r>
              <w:rPr>
                <w:rFonts w:ascii="Arial" w:hAnsi="Arial" w:cs="Arial"/>
                <w:sz w:val="20"/>
              </w:rPr>
              <w:t xml:space="preserve"> be stopped.</w:t>
            </w:r>
          </w:p>
        </w:tc>
      </w:tr>
      <w:tr w:rsidR="000B718E" w14:paraId="1379828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6C5E6F" w14:textId="78282552" w:rsidR="000B718E" w:rsidRDefault="00467EAD" w:rsidP="007658B7">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6F8E88" w14:textId="745F0304" w:rsidR="000B718E" w:rsidRDefault="00467EAD" w:rsidP="007658B7">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BBD8CF" w14:textId="77777777" w:rsidR="000B718E" w:rsidRDefault="000B718E" w:rsidP="007658B7">
            <w:pPr>
              <w:rPr>
                <w:rFonts w:ascii="Arial" w:eastAsia="等线" w:hAnsi="Arial" w:cs="Arial"/>
                <w:sz w:val="21"/>
                <w:szCs w:val="22"/>
              </w:rPr>
            </w:pPr>
          </w:p>
        </w:tc>
      </w:tr>
      <w:tr w:rsidR="000B718E" w14:paraId="365DA615"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90215F" w14:textId="725E37C5" w:rsidR="000B718E" w:rsidRDefault="008B52BF" w:rsidP="007658B7">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5D0E2F" w14:textId="78282267" w:rsidR="000B718E" w:rsidRDefault="008B52BF" w:rsidP="007658B7">
            <w:pPr>
              <w:jc w:val="center"/>
              <w:rPr>
                <w:rFonts w:ascii="Arial" w:hAnsi="Arial" w:cs="Arial"/>
                <w:sz w:val="20"/>
                <w:lang w:eastAsia="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F5DE4B" w14:textId="77777777" w:rsidR="000B718E" w:rsidRDefault="000B718E" w:rsidP="007658B7">
            <w:pPr>
              <w:rPr>
                <w:rFonts w:ascii="Arial" w:hAnsi="Arial" w:cs="Arial"/>
                <w:sz w:val="21"/>
                <w:szCs w:val="22"/>
              </w:rPr>
            </w:pPr>
          </w:p>
        </w:tc>
      </w:tr>
      <w:tr w:rsidR="00E86E4C" w14:paraId="04CD4175"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B94E5E" w14:textId="1BC64B90" w:rsidR="00E86E4C" w:rsidRDefault="00E86E4C" w:rsidP="00E86E4C">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0044B6" w14:textId="214D813F" w:rsidR="00E86E4C" w:rsidRDefault="00E86E4C" w:rsidP="00E86E4C">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58EEC9" w14:textId="35640EA0" w:rsidR="00E86E4C" w:rsidRDefault="00E86E4C" w:rsidP="00E86E4C">
            <w:pPr>
              <w:rPr>
                <w:rFonts w:ascii="Arial" w:hAnsi="Arial" w:cs="Arial"/>
                <w:sz w:val="21"/>
                <w:szCs w:val="22"/>
              </w:rPr>
            </w:pPr>
            <w:r>
              <w:rPr>
                <w:rFonts w:ascii="Arial" w:hAnsi="Arial" w:cs="Arial"/>
                <w:sz w:val="20"/>
              </w:rPr>
              <w:t>If the PDCCH indicates DL unicast transmission, the corresponding HP will not be used by PTM. Thus, it’s natural to stop the timers to avoid unnecessary Active Time.</w:t>
            </w:r>
          </w:p>
        </w:tc>
      </w:tr>
      <w:tr w:rsidR="00F145AB" w14:paraId="6C6882B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4CDF7" w14:textId="2C7D3423"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6E59DE" w14:textId="5A45FD27"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7A6B05" w14:textId="77777777" w:rsidR="00F145AB" w:rsidRDefault="00F145AB" w:rsidP="00F145AB">
            <w:pPr>
              <w:rPr>
                <w:rFonts w:ascii="Arial" w:hAnsi="Arial" w:cs="Arial"/>
                <w:sz w:val="21"/>
                <w:szCs w:val="22"/>
                <w:lang w:eastAsia="en-US"/>
              </w:rPr>
            </w:pPr>
          </w:p>
        </w:tc>
      </w:tr>
      <w:tr w:rsidR="00F145AB" w14:paraId="4B5B2EC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6AC561" w14:textId="1A17179F" w:rsidR="00F145AB" w:rsidRPr="00347E52" w:rsidRDefault="00347E52" w:rsidP="00F145AB">
            <w:pPr>
              <w:jc w:val="center"/>
              <w:rPr>
                <w:rFonts w:ascii="Arial" w:eastAsia="等线" w:hAnsi="Arial" w:cs="Arial" w:hint="eastAsia"/>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22BE22" w14:textId="20742891" w:rsidR="00F145AB" w:rsidRPr="00347E52" w:rsidRDefault="00347E52" w:rsidP="00F145AB">
            <w:pPr>
              <w:jc w:val="center"/>
              <w:rPr>
                <w:rFonts w:ascii="Arial" w:eastAsia="等线" w:hAnsi="Arial" w:cs="Arial" w:hint="eastAsia"/>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E4D20E" w14:textId="59A1589A" w:rsidR="00F145AB" w:rsidRDefault="00347E52" w:rsidP="00F145AB">
            <w:pPr>
              <w:rPr>
                <w:rFonts w:ascii="Arial" w:hAnsi="Arial" w:cs="Arial"/>
                <w:sz w:val="21"/>
                <w:szCs w:val="22"/>
              </w:rPr>
            </w:pPr>
            <w:r>
              <w:rPr>
                <w:rFonts w:ascii="Arial" w:hAnsi="Arial" w:cs="Arial"/>
                <w:sz w:val="21"/>
                <w:szCs w:val="22"/>
              </w:rPr>
              <w:t>Agree with the proposal and add “</w:t>
            </w:r>
            <w:r w:rsidRPr="00347E52">
              <w:rPr>
                <w:rFonts w:ascii="Arial" w:hAnsi="Arial" w:cs="Arial"/>
                <w:sz w:val="21"/>
                <w:szCs w:val="22"/>
              </w:rPr>
              <w:t>if multicast DRX is configured</w:t>
            </w:r>
            <w:r>
              <w:rPr>
                <w:rFonts w:ascii="Arial" w:hAnsi="Arial" w:cs="Arial"/>
                <w:sz w:val="21"/>
                <w:szCs w:val="22"/>
              </w:rPr>
              <w:t>” after the proposed changes.</w:t>
            </w:r>
          </w:p>
        </w:tc>
      </w:tr>
      <w:tr w:rsidR="00F145AB" w14:paraId="0EE29D3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1F4A27" w14:textId="77777777" w:rsidR="00F145AB" w:rsidRDefault="00F145AB" w:rsidP="00F145A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6C6387" w14:textId="77777777" w:rsidR="00F145AB" w:rsidRDefault="00F145AB" w:rsidP="00F145A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331613" w14:textId="77777777" w:rsidR="00F145AB" w:rsidRDefault="00F145AB" w:rsidP="00F145AB">
            <w:pPr>
              <w:rPr>
                <w:rFonts w:ascii="Arial" w:hAnsi="Arial" w:cs="Arial"/>
                <w:sz w:val="21"/>
                <w:szCs w:val="22"/>
                <w:lang w:eastAsia="en-US"/>
              </w:rPr>
            </w:pPr>
          </w:p>
        </w:tc>
      </w:tr>
      <w:tr w:rsidR="00F145AB" w14:paraId="0147788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B4FC74" w14:textId="77777777" w:rsidR="00F145AB" w:rsidRDefault="00F145AB" w:rsidP="00F145AB">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45A298" w14:textId="77777777" w:rsidR="00F145AB" w:rsidRDefault="00F145AB" w:rsidP="00F145AB">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7B5A63" w14:textId="77777777" w:rsidR="00F145AB" w:rsidRDefault="00F145AB" w:rsidP="00F145AB">
            <w:pPr>
              <w:rPr>
                <w:rFonts w:ascii="Arial" w:hAnsi="Arial" w:cs="Arial"/>
                <w:sz w:val="21"/>
                <w:szCs w:val="22"/>
                <w:lang w:eastAsia="en-US"/>
              </w:rPr>
            </w:pPr>
          </w:p>
        </w:tc>
      </w:tr>
      <w:tr w:rsidR="00F145AB" w14:paraId="3565CF3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E6E679" w14:textId="77777777" w:rsidR="00F145AB" w:rsidRDefault="00F145AB" w:rsidP="00F145A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24823C" w14:textId="77777777" w:rsidR="00F145AB" w:rsidRDefault="00F145AB" w:rsidP="00F145A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A4E159" w14:textId="77777777" w:rsidR="00F145AB" w:rsidRDefault="00F145AB" w:rsidP="00F145AB">
            <w:pPr>
              <w:rPr>
                <w:rFonts w:ascii="Arial" w:hAnsi="Arial" w:cs="Arial"/>
                <w:sz w:val="20"/>
                <w:lang w:eastAsia="en-US"/>
              </w:rPr>
            </w:pPr>
          </w:p>
        </w:tc>
      </w:tr>
      <w:tr w:rsidR="00F145AB" w14:paraId="759AC0A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CC2653" w14:textId="77777777" w:rsidR="00F145AB" w:rsidRDefault="00F145AB" w:rsidP="00F145A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E70124" w14:textId="77777777" w:rsidR="00F145AB" w:rsidRDefault="00F145AB" w:rsidP="00F145A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238464" w14:textId="77777777" w:rsidR="00F145AB" w:rsidRDefault="00F145AB" w:rsidP="00F145AB">
            <w:pPr>
              <w:rPr>
                <w:rFonts w:ascii="Arial" w:hAnsi="Arial" w:cs="Arial"/>
                <w:sz w:val="20"/>
                <w:lang w:eastAsia="en-US"/>
              </w:rPr>
            </w:pPr>
          </w:p>
        </w:tc>
      </w:tr>
      <w:tr w:rsidR="00F145AB" w14:paraId="72663AFB"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DD95B8" w14:textId="77777777" w:rsidR="00F145AB" w:rsidRDefault="00F145AB" w:rsidP="00F145A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C57F98" w14:textId="77777777" w:rsidR="00F145AB" w:rsidRDefault="00F145AB" w:rsidP="00F145AB">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BCDC90" w14:textId="77777777" w:rsidR="00F145AB" w:rsidRDefault="00F145AB" w:rsidP="00F145AB">
            <w:pPr>
              <w:rPr>
                <w:rFonts w:ascii="Arial" w:hAnsi="Arial" w:cs="Arial"/>
                <w:sz w:val="20"/>
                <w:lang w:eastAsia="en-US"/>
              </w:rPr>
            </w:pPr>
          </w:p>
        </w:tc>
      </w:tr>
      <w:tr w:rsidR="00F145AB" w14:paraId="4BB873D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F191A3" w14:textId="77777777" w:rsidR="00F145AB" w:rsidRDefault="00F145AB" w:rsidP="00F145AB">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6D0E22" w14:textId="77777777" w:rsidR="00F145AB" w:rsidRDefault="00F145AB" w:rsidP="00F145AB">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C3E1C0" w14:textId="77777777" w:rsidR="00F145AB" w:rsidRDefault="00F145AB" w:rsidP="00F145AB">
            <w:pPr>
              <w:rPr>
                <w:rFonts w:ascii="Arial" w:eastAsia="等线" w:hAnsi="Arial" w:cs="Arial"/>
                <w:sz w:val="20"/>
              </w:rPr>
            </w:pPr>
          </w:p>
        </w:tc>
      </w:tr>
      <w:tr w:rsidR="00F145AB" w14:paraId="2C40535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3FF66F" w14:textId="77777777" w:rsidR="00F145AB" w:rsidRDefault="00F145AB" w:rsidP="00F145AB">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6DDF489" w14:textId="77777777" w:rsidR="00F145AB" w:rsidRDefault="00F145AB" w:rsidP="00F145AB">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FB217C" w14:textId="77777777" w:rsidR="00F145AB" w:rsidRDefault="00F145AB" w:rsidP="00F145AB">
            <w:pPr>
              <w:rPr>
                <w:rFonts w:ascii="Arial" w:hAnsi="Arial" w:cs="Arial"/>
                <w:sz w:val="21"/>
                <w:szCs w:val="22"/>
              </w:rPr>
            </w:pPr>
          </w:p>
        </w:tc>
      </w:tr>
      <w:tr w:rsidR="00F145AB" w14:paraId="6420C6F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C8DF8E" w14:textId="77777777" w:rsidR="00F145AB" w:rsidRDefault="00F145AB" w:rsidP="00F145AB">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352CF7" w14:textId="77777777" w:rsidR="00F145AB" w:rsidRDefault="00F145AB" w:rsidP="00F145AB">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0AEC86" w14:textId="77777777" w:rsidR="00F145AB" w:rsidRDefault="00F145AB" w:rsidP="00F145AB">
            <w:pPr>
              <w:rPr>
                <w:rFonts w:ascii="Arial" w:eastAsia="等线" w:hAnsi="Arial" w:cs="Arial"/>
                <w:lang w:eastAsia="en-US"/>
              </w:rPr>
            </w:pPr>
          </w:p>
        </w:tc>
      </w:tr>
      <w:tr w:rsidR="00F145AB" w14:paraId="657AB87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7ED0D8" w14:textId="77777777" w:rsidR="00F145AB" w:rsidRDefault="00F145AB" w:rsidP="00F145A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1ECEC1" w14:textId="77777777" w:rsidR="00F145AB" w:rsidRDefault="00F145AB" w:rsidP="00F145A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EE853F" w14:textId="77777777" w:rsidR="00F145AB" w:rsidRDefault="00F145AB" w:rsidP="00F145AB">
            <w:pPr>
              <w:jc w:val="left"/>
              <w:rPr>
                <w:rFonts w:ascii="Arial" w:eastAsia="Yu Mincho" w:hAnsi="Arial" w:cs="Arial"/>
                <w:sz w:val="20"/>
                <w:lang w:val="en-US"/>
              </w:rPr>
            </w:pPr>
          </w:p>
        </w:tc>
      </w:tr>
      <w:tr w:rsidR="00F145AB" w14:paraId="06E4A57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04CEA8" w14:textId="77777777" w:rsidR="00F145AB" w:rsidRDefault="00F145AB" w:rsidP="00F145A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78D9CC" w14:textId="77777777" w:rsidR="00F145AB" w:rsidRDefault="00F145AB" w:rsidP="00F145A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484DFD" w14:textId="77777777" w:rsidR="00F145AB" w:rsidRDefault="00F145AB" w:rsidP="00F145AB">
            <w:pPr>
              <w:jc w:val="left"/>
              <w:rPr>
                <w:rFonts w:ascii="Arial" w:eastAsia="Yu Mincho" w:hAnsi="Arial" w:cs="Arial"/>
                <w:sz w:val="20"/>
                <w:lang w:eastAsia="ja-JP"/>
              </w:rPr>
            </w:pPr>
          </w:p>
        </w:tc>
      </w:tr>
      <w:tr w:rsidR="00F145AB" w14:paraId="339E03B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ABEBA5" w14:textId="77777777" w:rsidR="00F145AB" w:rsidRDefault="00F145AB" w:rsidP="00F145A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7BDBA1" w14:textId="77777777" w:rsidR="00F145AB" w:rsidRDefault="00F145AB" w:rsidP="00F145AB">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A57C4A" w14:textId="77777777" w:rsidR="00F145AB" w:rsidRDefault="00F145AB" w:rsidP="00F145AB">
            <w:pPr>
              <w:jc w:val="left"/>
              <w:rPr>
                <w:rFonts w:ascii="Arial" w:eastAsia="Yu Mincho" w:hAnsi="Arial" w:cs="Arial"/>
                <w:sz w:val="20"/>
                <w:lang w:eastAsia="ja-JP"/>
              </w:rPr>
            </w:pPr>
          </w:p>
        </w:tc>
      </w:tr>
      <w:tr w:rsidR="00F145AB" w14:paraId="090C4E0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006ADA" w14:textId="77777777" w:rsidR="00F145AB" w:rsidRDefault="00F145AB" w:rsidP="00F145AB">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1006F6" w14:textId="77777777" w:rsidR="00F145AB" w:rsidRDefault="00F145AB" w:rsidP="00F145AB">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E7D611" w14:textId="77777777" w:rsidR="00F145AB" w:rsidRDefault="00F145AB" w:rsidP="00F145AB">
            <w:pPr>
              <w:jc w:val="left"/>
              <w:rPr>
                <w:rFonts w:ascii="Arial" w:hAnsi="Arial" w:cs="Arial"/>
                <w:sz w:val="21"/>
                <w:szCs w:val="22"/>
              </w:rPr>
            </w:pPr>
          </w:p>
        </w:tc>
      </w:tr>
      <w:tr w:rsidR="00F145AB" w14:paraId="4EB347F9"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1B1693" w14:textId="77777777" w:rsidR="00F145AB" w:rsidRDefault="00F145AB" w:rsidP="00F145AB">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23DD4AE" w14:textId="77777777" w:rsidR="00F145AB" w:rsidRPr="008C46D2" w:rsidRDefault="00F145AB" w:rsidP="00F145AB">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14D16F" w14:textId="77777777" w:rsidR="00F145AB" w:rsidRDefault="00F145AB" w:rsidP="00F145AB">
            <w:pPr>
              <w:rPr>
                <w:rFonts w:ascii="Arial" w:eastAsia="等线" w:hAnsi="Arial" w:cs="Arial"/>
                <w:lang w:eastAsia="en-US"/>
              </w:rPr>
            </w:pPr>
          </w:p>
        </w:tc>
      </w:tr>
      <w:tr w:rsidR="00F145AB" w14:paraId="368C8DC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DCF239" w14:textId="77777777" w:rsidR="00F145AB" w:rsidRDefault="00F145AB" w:rsidP="00F145AB">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455B96" w14:textId="77777777" w:rsidR="00F145AB" w:rsidRDefault="00F145AB" w:rsidP="00F145AB">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D74C07" w14:textId="77777777" w:rsidR="00F145AB" w:rsidRDefault="00F145AB" w:rsidP="00F145AB">
            <w:pPr>
              <w:jc w:val="left"/>
              <w:rPr>
                <w:rFonts w:ascii="Arial" w:hAnsi="Arial" w:cs="Arial"/>
                <w:sz w:val="21"/>
                <w:szCs w:val="22"/>
              </w:rPr>
            </w:pPr>
          </w:p>
        </w:tc>
      </w:tr>
    </w:tbl>
    <w:p w14:paraId="11FBE9F6" w14:textId="77777777" w:rsidR="005D125A" w:rsidRDefault="005D125A" w:rsidP="005D125A"/>
    <w:p w14:paraId="084B3925" w14:textId="77777777" w:rsidR="005D125A" w:rsidRDefault="005D125A" w:rsidP="005D125A">
      <w:r>
        <w:t>In Nokia paper [R2-2205156], it clarifies in MAC spec section 5.7</w:t>
      </w:r>
      <w:r w:rsidRPr="007F0879">
        <w:t xml:space="preserve"> </w:t>
      </w:r>
      <w:r>
        <w:t>that DRX Command MAC CE refers to DRX Command MAC CE with DCI scrambled with C-RNTI or CS-RNTI and configured downlink assignment does not include configured downlink multicast assignment.</w:t>
      </w:r>
    </w:p>
    <w:p w14:paraId="3025ADBE" w14:textId="683E82FB" w:rsidR="000B718E" w:rsidRPr="000B718E" w:rsidRDefault="000B718E" w:rsidP="000B718E">
      <w:pPr>
        <w:rPr>
          <w:b/>
          <w:bCs/>
        </w:rPr>
      </w:pPr>
      <w:r>
        <w:rPr>
          <w:b/>
          <w:lang w:val="en-US"/>
        </w:rPr>
        <w:t>Q</w:t>
      </w:r>
      <w:r w:rsidR="00D07687">
        <w:rPr>
          <w:b/>
          <w:lang w:val="en-US"/>
        </w:rPr>
        <w:t>8</w:t>
      </w:r>
      <w:r>
        <w:rPr>
          <w:b/>
          <w:lang w:val="en-US"/>
        </w:rPr>
        <w:t xml:space="preserve">: Do </w:t>
      </w:r>
      <w:r>
        <w:rPr>
          <w:b/>
          <w:bCs/>
        </w:rPr>
        <w:t xml:space="preserve">companies agree the </w:t>
      </w:r>
      <w:r w:rsidRPr="00DB6DC7">
        <w:rPr>
          <w:b/>
          <w:bCs/>
        </w:rPr>
        <w:t>changes in section 5.7 proposed in annex of [R2-2205156]</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B718E" w14:paraId="1B58337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0870FFE" w14:textId="77777777" w:rsidR="000B718E" w:rsidRDefault="000B718E" w:rsidP="007658B7">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87D3F11" w14:textId="77777777" w:rsidR="000B718E" w:rsidRDefault="000B718E" w:rsidP="007658B7">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7E94712" w14:textId="77777777" w:rsidR="000B718E" w:rsidRDefault="000B718E" w:rsidP="007658B7">
            <w:pPr>
              <w:pStyle w:val="a8"/>
              <w:jc w:val="center"/>
              <w:rPr>
                <w:lang w:eastAsia="en-US"/>
              </w:rPr>
            </w:pPr>
            <w:r>
              <w:rPr>
                <w:sz w:val="20"/>
                <w:szCs w:val="20"/>
                <w:lang w:eastAsia="en-US"/>
              </w:rPr>
              <w:t>Comments</w:t>
            </w:r>
          </w:p>
        </w:tc>
      </w:tr>
      <w:tr w:rsidR="000B718E" w14:paraId="4C48B22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BC13DC" w14:textId="0B7A10B7" w:rsidR="000B718E" w:rsidRDefault="00947226" w:rsidP="007658B7">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52A368" w14:textId="53D6C75A" w:rsidR="000B718E" w:rsidRDefault="00B5268D" w:rsidP="007658B7">
            <w:pPr>
              <w:jc w:val="center"/>
              <w:rPr>
                <w:rFonts w:ascii="Arial" w:hAnsi="Arial" w:cs="Arial"/>
                <w:sz w:val="20"/>
              </w:rPr>
            </w:pPr>
            <w:r>
              <w:rPr>
                <w:rFonts w:ascii="Arial" w:hAnsi="Arial" w:cs="Arial"/>
                <w:sz w:val="20"/>
              </w:rPr>
              <w:t>No strong opinion</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53A75F" w14:textId="56D93AF8" w:rsidR="000B718E" w:rsidRDefault="00947226" w:rsidP="000D1070">
            <w:pPr>
              <w:jc w:val="left"/>
              <w:rPr>
                <w:rFonts w:ascii="Arial" w:hAnsi="Arial" w:cs="Arial"/>
                <w:sz w:val="20"/>
              </w:rPr>
            </w:pPr>
            <w:r>
              <w:rPr>
                <w:rFonts w:ascii="Arial" w:hAnsi="Arial" w:cs="Arial" w:hint="eastAsia"/>
                <w:sz w:val="20"/>
              </w:rPr>
              <w:t>W</w:t>
            </w:r>
            <w:r>
              <w:rPr>
                <w:rFonts w:ascii="Arial" w:hAnsi="Arial" w:cs="Arial"/>
                <w:sz w:val="20"/>
              </w:rPr>
              <w:t xml:space="preserve">e agree with the intention but this seems quite straightforward even without change. </w:t>
            </w:r>
          </w:p>
        </w:tc>
      </w:tr>
      <w:tr w:rsidR="000B718E" w14:paraId="343A9745"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E6E59F" w14:textId="285FD07E" w:rsidR="000B718E" w:rsidRDefault="00467EAD" w:rsidP="007658B7">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03D6BD" w14:textId="786ADC77" w:rsidR="000B718E" w:rsidRDefault="00467EAD" w:rsidP="007658B7">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51B933" w14:textId="77777777" w:rsidR="000B718E" w:rsidRDefault="000B718E" w:rsidP="007658B7">
            <w:pPr>
              <w:rPr>
                <w:rFonts w:ascii="Arial" w:eastAsia="等线" w:hAnsi="Arial" w:cs="Arial"/>
                <w:sz w:val="21"/>
                <w:szCs w:val="22"/>
              </w:rPr>
            </w:pPr>
          </w:p>
        </w:tc>
      </w:tr>
      <w:tr w:rsidR="000B718E" w14:paraId="1790151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C9FF51" w14:textId="009275EB" w:rsidR="000B718E" w:rsidRDefault="00B4485A" w:rsidP="007658B7">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54AAAE" w14:textId="35035DEC" w:rsidR="000B718E" w:rsidRDefault="00AF1D3F" w:rsidP="007658B7">
            <w:pPr>
              <w:jc w:val="center"/>
              <w:rPr>
                <w:rFonts w:ascii="Arial" w:hAnsi="Arial" w:cs="Arial"/>
                <w:sz w:val="20"/>
                <w:lang w:eastAsia="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24B067" w14:textId="7CC5A324" w:rsidR="000B718E" w:rsidRDefault="00B4485A" w:rsidP="00B4485A">
            <w:pPr>
              <w:rPr>
                <w:rFonts w:ascii="Arial" w:hAnsi="Arial" w:cs="Arial"/>
                <w:sz w:val="21"/>
                <w:szCs w:val="22"/>
              </w:rPr>
            </w:pPr>
            <w:r>
              <w:rPr>
                <w:rFonts w:ascii="Arial" w:hAnsi="Arial" w:cs="Arial" w:hint="eastAsia"/>
                <w:sz w:val="21"/>
                <w:szCs w:val="22"/>
              </w:rPr>
              <w:t>T</w:t>
            </w:r>
            <w:r>
              <w:rPr>
                <w:rFonts w:ascii="Arial" w:hAnsi="Arial" w:cs="Arial"/>
                <w:sz w:val="21"/>
                <w:szCs w:val="22"/>
              </w:rPr>
              <w:t>h</w:t>
            </w:r>
            <w:r>
              <w:rPr>
                <w:rFonts w:ascii="Arial" w:hAnsi="Arial" w:cs="Arial" w:hint="eastAsia"/>
                <w:sz w:val="21"/>
                <w:szCs w:val="22"/>
              </w:rPr>
              <w:t>e change is helpful as chapter 5.7 is not completely independent from multicast.</w:t>
            </w:r>
          </w:p>
        </w:tc>
      </w:tr>
      <w:tr w:rsidR="000B718E" w14:paraId="5BE6445B"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85091E" w14:textId="147C8A5B" w:rsidR="000B718E" w:rsidRDefault="00E86E4C" w:rsidP="007658B7">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BB7281" w14:textId="1A15ADE4" w:rsidR="000B718E" w:rsidRDefault="00E86E4C" w:rsidP="007658B7">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2497F5" w14:textId="25A44F4F" w:rsidR="000B718E" w:rsidRDefault="00E86E4C" w:rsidP="007658B7">
            <w:pPr>
              <w:rPr>
                <w:rFonts w:ascii="Arial" w:hAnsi="Arial" w:cs="Arial"/>
                <w:sz w:val="21"/>
                <w:szCs w:val="22"/>
              </w:rPr>
            </w:pPr>
            <w:r>
              <w:rPr>
                <w:rFonts w:ascii="Arial" w:hAnsi="Arial" w:cs="Arial"/>
                <w:sz w:val="21"/>
                <w:szCs w:val="22"/>
              </w:rPr>
              <w:t>Simple change</w:t>
            </w:r>
          </w:p>
        </w:tc>
      </w:tr>
      <w:tr w:rsidR="00F145AB" w14:paraId="5EBAE69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D9334C" w14:textId="73368869"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91B517" w14:textId="62B2DFC7" w:rsidR="00F145AB" w:rsidRDefault="00F145AB" w:rsidP="00F145AB">
            <w:pPr>
              <w:jc w:val="center"/>
              <w:rPr>
                <w:rFonts w:ascii="Arial" w:hAnsi="Arial" w:cs="Arial"/>
                <w:sz w:val="20"/>
                <w:lang w:eastAsia="en-US"/>
              </w:rPr>
            </w:pPr>
            <w:r>
              <w:rPr>
                <w:rFonts w:ascii="Arial" w:eastAsia="Malgun Gothic" w:hAnsi="Arial" w:cs="Arial"/>
                <w:sz w:val="20"/>
                <w:lang w:eastAsia="ko-KR"/>
              </w:rPr>
              <w:t>Partially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04F187" w14:textId="77777777" w:rsidR="00F145AB" w:rsidRDefault="00F145AB" w:rsidP="00F145AB">
            <w:pPr>
              <w:jc w:val="left"/>
              <w:rPr>
                <w:rFonts w:ascii="Arial" w:eastAsia="Malgun Gothic" w:hAnsi="Arial" w:cs="Arial"/>
                <w:sz w:val="20"/>
                <w:lang w:eastAsia="ko-KR"/>
              </w:rPr>
            </w:pPr>
            <w:proofErr w:type="gramStart"/>
            <w:r>
              <w:rPr>
                <w:rFonts w:ascii="Arial" w:eastAsia="Malgun Gothic" w:hAnsi="Arial" w:cs="Arial" w:hint="eastAsia"/>
                <w:sz w:val="20"/>
                <w:lang w:eastAsia="ko-KR"/>
              </w:rPr>
              <w:t>Yes</w:t>
            </w:r>
            <w:proofErr w:type="gramEnd"/>
            <w:r>
              <w:rPr>
                <w:rFonts w:ascii="Arial" w:eastAsia="Malgun Gothic" w:hAnsi="Arial" w:cs="Arial" w:hint="eastAsia"/>
                <w:sz w:val="20"/>
                <w:lang w:eastAsia="ko-KR"/>
              </w:rPr>
              <w:t xml:space="preserve"> for the change of configured DL assignment.</w:t>
            </w:r>
          </w:p>
          <w:p w14:paraId="5EDCFBF6" w14:textId="66B2A5DA" w:rsidR="00F145AB" w:rsidRDefault="00F145AB" w:rsidP="00F145AB">
            <w:pPr>
              <w:rPr>
                <w:rFonts w:ascii="Arial" w:hAnsi="Arial" w:cs="Arial"/>
                <w:sz w:val="21"/>
                <w:szCs w:val="22"/>
                <w:lang w:eastAsia="en-US"/>
              </w:rPr>
            </w:pPr>
            <w:r>
              <w:rPr>
                <w:rFonts w:ascii="Arial" w:eastAsia="Malgun Gothic" w:hAnsi="Arial" w:cs="Arial" w:hint="eastAsia"/>
                <w:sz w:val="20"/>
                <w:lang w:eastAsia="ko-KR"/>
              </w:rPr>
              <w:t xml:space="preserve">Regarding </w:t>
            </w:r>
            <w:r w:rsidRPr="003F1A0F">
              <w:rPr>
                <w:rFonts w:ascii="Arial" w:eastAsia="Malgun Gothic" w:hAnsi="Arial" w:cs="Arial"/>
                <w:sz w:val="20"/>
                <w:lang w:eastAsia="ko-KR"/>
              </w:rPr>
              <w:t>DRX Command MAC CE with DCI scrambled with C-RNTI</w:t>
            </w:r>
            <w:r>
              <w:rPr>
                <w:rFonts w:ascii="Arial" w:eastAsia="Malgun Gothic" w:hAnsi="Arial" w:cs="Arial"/>
                <w:sz w:val="20"/>
                <w:lang w:eastAsia="ko-KR"/>
              </w:rPr>
              <w:t xml:space="preserve">, we share the problem pointed out. We see another issue with it. In case of PTP retransmission, </w:t>
            </w:r>
            <w:r w:rsidRPr="003F1A0F">
              <w:rPr>
                <w:rFonts w:ascii="Arial" w:eastAsia="Malgun Gothic" w:hAnsi="Arial" w:cs="Arial"/>
                <w:sz w:val="20"/>
                <w:lang w:eastAsia="ko-KR"/>
              </w:rPr>
              <w:t>DRX Command MAC CE with DCI scrambled with C-RNTI</w:t>
            </w:r>
            <w:r>
              <w:rPr>
                <w:rFonts w:ascii="Arial" w:eastAsia="Malgun Gothic" w:hAnsi="Arial" w:cs="Arial"/>
                <w:sz w:val="20"/>
                <w:lang w:eastAsia="ko-KR"/>
              </w:rPr>
              <w:t xml:space="preserve"> should be considered to be received for a multicast DRX cycle. The multicast DRX cycle can be </w:t>
            </w:r>
            <w:proofErr w:type="spellStart"/>
            <w:r>
              <w:rPr>
                <w:rFonts w:ascii="Arial" w:eastAsia="Malgun Gothic" w:hAnsi="Arial" w:cs="Arial"/>
                <w:sz w:val="20"/>
                <w:lang w:eastAsia="ko-KR"/>
              </w:rPr>
              <w:t>iendtified</w:t>
            </w:r>
            <w:proofErr w:type="spellEnd"/>
            <w:r>
              <w:rPr>
                <w:rFonts w:ascii="Arial" w:eastAsia="Malgun Gothic" w:hAnsi="Arial" w:cs="Arial"/>
                <w:sz w:val="20"/>
                <w:lang w:eastAsia="ko-KR"/>
              </w:rPr>
              <w:t xml:space="preserve"> by </w:t>
            </w:r>
            <w:proofErr w:type="spellStart"/>
            <w:r>
              <w:rPr>
                <w:rFonts w:ascii="Arial" w:eastAsia="Malgun Gothic" w:hAnsi="Arial" w:cs="Arial"/>
                <w:sz w:val="20"/>
                <w:lang w:eastAsia="ko-KR"/>
              </w:rPr>
              <w:t>subPDU</w:t>
            </w:r>
            <w:proofErr w:type="spellEnd"/>
            <w:r>
              <w:rPr>
                <w:rFonts w:ascii="Arial" w:eastAsia="Malgun Gothic" w:hAnsi="Arial" w:cs="Arial"/>
                <w:sz w:val="20"/>
                <w:lang w:eastAsia="ko-KR"/>
              </w:rPr>
              <w:t xml:space="preserve"> for data in the MAC PDU or the associated G-RNTI of the HARQ process.</w:t>
            </w:r>
          </w:p>
        </w:tc>
      </w:tr>
      <w:tr w:rsidR="00F145AB" w14:paraId="23CDC7D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32CB047" w14:textId="3C0218EE" w:rsidR="00F145AB" w:rsidRPr="00347E52" w:rsidRDefault="00347E52" w:rsidP="00F145AB">
            <w:pPr>
              <w:jc w:val="center"/>
              <w:rPr>
                <w:rFonts w:ascii="Arial" w:eastAsia="等线" w:hAnsi="Arial" w:cs="Arial" w:hint="eastAsia"/>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737EF1" w14:textId="734097ED" w:rsidR="00F145AB" w:rsidRPr="00347E52" w:rsidRDefault="00347E52" w:rsidP="00F145AB">
            <w:pPr>
              <w:jc w:val="center"/>
              <w:rPr>
                <w:rFonts w:ascii="Arial" w:eastAsia="等线" w:hAnsi="Arial" w:cs="Arial" w:hint="eastAsia"/>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D9B3A5" w14:textId="77777777" w:rsidR="00F145AB" w:rsidRDefault="00F145AB" w:rsidP="00F145AB">
            <w:pPr>
              <w:rPr>
                <w:rFonts w:ascii="Arial" w:hAnsi="Arial" w:cs="Arial"/>
                <w:sz w:val="21"/>
                <w:szCs w:val="22"/>
              </w:rPr>
            </w:pPr>
          </w:p>
        </w:tc>
      </w:tr>
      <w:tr w:rsidR="00F145AB" w14:paraId="210FC0B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774E9B" w14:textId="77777777" w:rsidR="00F145AB" w:rsidRDefault="00F145AB" w:rsidP="00F145A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0F5433" w14:textId="77777777" w:rsidR="00F145AB" w:rsidRDefault="00F145AB" w:rsidP="00F145A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1DCB5E" w14:textId="77777777" w:rsidR="00F145AB" w:rsidRDefault="00F145AB" w:rsidP="00F145AB">
            <w:pPr>
              <w:rPr>
                <w:rFonts w:ascii="Arial" w:hAnsi="Arial" w:cs="Arial"/>
                <w:sz w:val="21"/>
                <w:szCs w:val="22"/>
                <w:lang w:eastAsia="en-US"/>
              </w:rPr>
            </w:pPr>
          </w:p>
        </w:tc>
      </w:tr>
      <w:tr w:rsidR="00F145AB" w14:paraId="26971885"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6232EE" w14:textId="77777777" w:rsidR="00F145AB" w:rsidRDefault="00F145AB" w:rsidP="00F145AB">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648C29A" w14:textId="77777777" w:rsidR="00F145AB" w:rsidRDefault="00F145AB" w:rsidP="00F145AB">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5E8EBF" w14:textId="77777777" w:rsidR="00F145AB" w:rsidRDefault="00F145AB" w:rsidP="00F145AB">
            <w:pPr>
              <w:rPr>
                <w:rFonts w:ascii="Arial" w:hAnsi="Arial" w:cs="Arial"/>
                <w:sz w:val="21"/>
                <w:szCs w:val="22"/>
                <w:lang w:eastAsia="en-US"/>
              </w:rPr>
            </w:pPr>
          </w:p>
        </w:tc>
      </w:tr>
      <w:tr w:rsidR="00F145AB" w14:paraId="12F064C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9465B6" w14:textId="77777777" w:rsidR="00F145AB" w:rsidRDefault="00F145AB" w:rsidP="00F145A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0E9DDC" w14:textId="77777777" w:rsidR="00F145AB" w:rsidRDefault="00F145AB" w:rsidP="00F145A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CAB0DF" w14:textId="77777777" w:rsidR="00F145AB" w:rsidRDefault="00F145AB" w:rsidP="00F145AB">
            <w:pPr>
              <w:rPr>
                <w:rFonts w:ascii="Arial" w:hAnsi="Arial" w:cs="Arial"/>
                <w:sz w:val="20"/>
                <w:lang w:eastAsia="en-US"/>
              </w:rPr>
            </w:pPr>
          </w:p>
        </w:tc>
      </w:tr>
      <w:tr w:rsidR="00F145AB" w14:paraId="4959E71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580E2D" w14:textId="77777777" w:rsidR="00F145AB" w:rsidRDefault="00F145AB" w:rsidP="00F145A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2497EE" w14:textId="77777777" w:rsidR="00F145AB" w:rsidRDefault="00F145AB" w:rsidP="00F145A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E57F85" w14:textId="77777777" w:rsidR="00F145AB" w:rsidRDefault="00F145AB" w:rsidP="00F145AB">
            <w:pPr>
              <w:rPr>
                <w:rFonts w:ascii="Arial" w:hAnsi="Arial" w:cs="Arial"/>
                <w:sz w:val="20"/>
                <w:lang w:eastAsia="en-US"/>
              </w:rPr>
            </w:pPr>
          </w:p>
        </w:tc>
      </w:tr>
      <w:tr w:rsidR="00F145AB" w14:paraId="036CF46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03F630" w14:textId="77777777" w:rsidR="00F145AB" w:rsidRDefault="00F145AB" w:rsidP="00F145A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08612F" w14:textId="77777777" w:rsidR="00F145AB" w:rsidRDefault="00F145AB" w:rsidP="00F145AB">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4852870" w14:textId="77777777" w:rsidR="00F145AB" w:rsidRDefault="00F145AB" w:rsidP="00F145AB">
            <w:pPr>
              <w:rPr>
                <w:rFonts w:ascii="Arial" w:hAnsi="Arial" w:cs="Arial"/>
                <w:sz w:val="20"/>
                <w:lang w:eastAsia="en-US"/>
              </w:rPr>
            </w:pPr>
          </w:p>
        </w:tc>
      </w:tr>
      <w:tr w:rsidR="00F145AB" w14:paraId="6350EFA5"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E9EC18" w14:textId="77777777" w:rsidR="00F145AB" w:rsidRDefault="00F145AB" w:rsidP="00F145AB">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12F6CF" w14:textId="77777777" w:rsidR="00F145AB" w:rsidRDefault="00F145AB" w:rsidP="00F145AB">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9355D7" w14:textId="77777777" w:rsidR="00F145AB" w:rsidRDefault="00F145AB" w:rsidP="00F145AB">
            <w:pPr>
              <w:rPr>
                <w:rFonts w:ascii="Arial" w:eastAsia="等线" w:hAnsi="Arial" w:cs="Arial"/>
                <w:sz w:val="20"/>
              </w:rPr>
            </w:pPr>
          </w:p>
        </w:tc>
      </w:tr>
      <w:tr w:rsidR="00F145AB" w14:paraId="2AC50009"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068547" w14:textId="77777777" w:rsidR="00F145AB" w:rsidRDefault="00F145AB" w:rsidP="00F145AB">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33C3B2" w14:textId="77777777" w:rsidR="00F145AB" w:rsidRDefault="00F145AB" w:rsidP="00F145AB">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E74169" w14:textId="77777777" w:rsidR="00F145AB" w:rsidRDefault="00F145AB" w:rsidP="00F145AB">
            <w:pPr>
              <w:rPr>
                <w:rFonts w:ascii="Arial" w:hAnsi="Arial" w:cs="Arial"/>
                <w:sz w:val="21"/>
                <w:szCs w:val="22"/>
              </w:rPr>
            </w:pPr>
          </w:p>
        </w:tc>
      </w:tr>
      <w:tr w:rsidR="00F145AB" w14:paraId="451A3F8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9F1729" w14:textId="77777777" w:rsidR="00F145AB" w:rsidRDefault="00F145AB" w:rsidP="00F145AB">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485B16" w14:textId="77777777" w:rsidR="00F145AB" w:rsidRDefault="00F145AB" w:rsidP="00F145AB">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DB10A4" w14:textId="77777777" w:rsidR="00F145AB" w:rsidRDefault="00F145AB" w:rsidP="00F145AB">
            <w:pPr>
              <w:rPr>
                <w:rFonts w:ascii="Arial" w:eastAsia="等线" w:hAnsi="Arial" w:cs="Arial"/>
                <w:lang w:eastAsia="en-US"/>
              </w:rPr>
            </w:pPr>
          </w:p>
        </w:tc>
      </w:tr>
      <w:tr w:rsidR="00F145AB" w14:paraId="3DEE0E6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037FED" w14:textId="77777777" w:rsidR="00F145AB" w:rsidRDefault="00F145AB" w:rsidP="00F145A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4F59D2" w14:textId="77777777" w:rsidR="00F145AB" w:rsidRDefault="00F145AB" w:rsidP="00F145A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35CC5E" w14:textId="77777777" w:rsidR="00F145AB" w:rsidRDefault="00F145AB" w:rsidP="00F145AB">
            <w:pPr>
              <w:jc w:val="left"/>
              <w:rPr>
                <w:rFonts w:ascii="Arial" w:eastAsia="Yu Mincho" w:hAnsi="Arial" w:cs="Arial"/>
                <w:sz w:val="20"/>
                <w:lang w:val="en-US"/>
              </w:rPr>
            </w:pPr>
          </w:p>
        </w:tc>
      </w:tr>
      <w:tr w:rsidR="00F145AB" w14:paraId="00BCAEE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AAB671" w14:textId="77777777" w:rsidR="00F145AB" w:rsidRDefault="00F145AB" w:rsidP="00F145A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25FC05" w14:textId="77777777" w:rsidR="00F145AB" w:rsidRDefault="00F145AB" w:rsidP="00F145A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42261B" w14:textId="77777777" w:rsidR="00F145AB" w:rsidRDefault="00F145AB" w:rsidP="00F145AB">
            <w:pPr>
              <w:jc w:val="left"/>
              <w:rPr>
                <w:rFonts w:ascii="Arial" w:eastAsia="Yu Mincho" w:hAnsi="Arial" w:cs="Arial"/>
                <w:sz w:val="20"/>
                <w:lang w:eastAsia="ja-JP"/>
              </w:rPr>
            </w:pPr>
          </w:p>
        </w:tc>
      </w:tr>
      <w:tr w:rsidR="00F145AB" w14:paraId="5E8D8F3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8FA11F" w14:textId="77777777" w:rsidR="00F145AB" w:rsidRDefault="00F145AB" w:rsidP="00F145A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251919" w14:textId="77777777" w:rsidR="00F145AB" w:rsidRDefault="00F145AB" w:rsidP="00F145AB">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40BC88" w14:textId="77777777" w:rsidR="00F145AB" w:rsidRDefault="00F145AB" w:rsidP="00F145AB">
            <w:pPr>
              <w:jc w:val="left"/>
              <w:rPr>
                <w:rFonts w:ascii="Arial" w:eastAsia="Yu Mincho" w:hAnsi="Arial" w:cs="Arial"/>
                <w:sz w:val="20"/>
                <w:lang w:eastAsia="ja-JP"/>
              </w:rPr>
            </w:pPr>
          </w:p>
        </w:tc>
      </w:tr>
      <w:tr w:rsidR="00F145AB" w14:paraId="71461F1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BAFFD9" w14:textId="77777777" w:rsidR="00F145AB" w:rsidRDefault="00F145AB" w:rsidP="00F145AB">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F618BF" w14:textId="77777777" w:rsidR="00F145AB" w:rsidRDefault="00F145AB" w:rsidP="00F145AB">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204D67" w14:textId="77777777" w:rsidR="00F145AB" w:rsidRDefault="00F145AB" w:rsidP="00F145AB">
            <w:pPr>
              <w:jc w:val="left"/>
              <w:rPr>
                <w:rFonts w:ascii="Arial" w:hAnsi="Arial" w:cs="Arial"/>
                <w:sz w:val="21"/>
                <w:szCs w:val="22"/>
              </w:rPr>
            </w:pPr>
          </w:p>
        </w:tc>
      </w:tr>
      <w:tr w:rsidR="00F145AB" w14:paraId="4234CE6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248C4E" w14:textId="77777777" w:rsidR="00F145AB" w:rsidRDefault="00F145AB" w:rsidP="00F145AB">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274E0C" w14:textId="77777777" w:rsidR="00F145AB" w:rsidRPr="008C46D2" w:rsidRDefault="00F145AB" w:rsidP="00F145AB">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EA07AA" w14:textId="77777777" w:rsidR="00F145AB" w:rsidRDefault="00F145AB" w:rsidP="00F145AB">
            <w:pPr>
              <w:rPr>
                <w:rFonts w:ascii="Arial" w:eastAsia="等线" w:hAnsi="Arial" w:cs="Arial"/>
                <w:lang w:eastAsia="en-US"/>
              </w:rPr>
            </w:pPr>
          </w:p>
        </w:tc>
      </w:tr>
      <w:tr w:rsidR="00F145AB" w14:paraId="52FAC0C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DF812F" w14:textId="77777777" w:rsidR="00F145AB" w:rsidRDefault="00F145AB" w:rsidP="00F145AB">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6BEF9E" w14:textId="77777777" w:rsidR="00F145AB" w:rsidRDefault="00F145AB" w:rsidP="00F145AB">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D470DE" w14:textId="77777777" w:rsidR="00F145AB" w:rsidRDefault="00F145AB" w:rsidP="00F145AB">
            <w:pPr>
              <w:jc w:val="left"/>
              <w:rPr>
                <w:rFonts w:ascii="Arial" w:hAnsi="Arial" w:cs="Arial"/>
                <w:sz w:val="21"/>
                <w:szCs w:val="22"/>
              </w:rPr>
            </w:pPr>
          </w:p>
        </w:tc>
      </w:tr>
    </w:tbl>
    <w:p w14:paraId="37E47EA8" w14:textId="77777777" w:rsidR="005D125A" w:rsidRDefault="005D125A" w:rsidP="005D125A"/>
    <w:p w14:paraId="53DBD1BD" w14:textId="7A5D341D" w:rsidR="005D125A" w:rsidRPr="001A233B" w:rsidRDefault="005D125A" w:rsidP="005D125A">
      <w:r>
        <w:rPr>
          <w:rFonts w:hint="eastAsia"/>
        </w:rPr>
        <w:t>Due</w:t>
      </w:r>
      <w:r>
        <w:t xml:space="preserve"> </w:t>
      </w:r>
      <w:r>
        <w:rPr>
          <w:rFonts w:hint="eastAsia"/>
        </w:rPr>
        <w:t>to</w:t>
      </w:r>
      <w:r>
        <w:t xml:space="preserve"> L1 PTP retransmission for the initial transmission of PTM transmission</w:t>
      </w:r>
      <w:r w:rsidR="004E5A1A">
        <w:t xml:space="preserve"> controlled by DCI</w:t>
      </w:r>
      <w:r>
        <w:t xml:space="preserve">, the MAC entity is required to start the corresponding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 xml:space="preserve"> </w:t>
      </w:r>
      <w:r>
        <w:rPr>
          <w:lang w:eastAsia="ko-KR"/>
        </w:rPr>
        <w:t xml:space="preserve">and </w:t>
      </w:r>
      <w:proofErr w:type="spellStart"/>
      <w:r>
        <w:rPr>
          <w:i/>
          <w:lang w:eastAsia="ko-KR"/>
        </w:rPr>
        <w:t>drx-RetransmissionTimerDL</w:t>
      </w:r>
      <w:proofErr w:type="spellEnd"/>
      <w:r>
        <w:rPr>
          <w:lang w:eastAsia="ko-KR"/>
        </w:rPr>
        <w:t xml:space="preserve">. One company proposed that </w:t>
      </w:r>
      <w:proofErr w:type="spellStart"/>
      <w:r w:rsidRPr="001A233B">
        <w:rPr>
          <w:i/>
          <w:lang w:eastAsia="ko-KR"/>
        </w:rPr>
        <w:t>drx</w:t>
      </w:r>
      <w:proofErr w:type="spellEnd"/>
      <w:r w:rsidRPr="001A233B">
        <w:rPr>
          <w:i/>
          <w:lang w:eastAsia="ko-KR"/>
        </w:rPr>
        <w:t>-HARQ-RTT-</w:t>
      </w:r>
      <w:proofErr w:type="spellStart"/>
      <w:r w:rsidRPr="001A233B">
        <w:rPr>
          <w:i/>
          <w:lang w:eastAsia="ko-KR"/>
        </w:rPr>
        <w:t>TimerDL</w:t>
      </w:r>
      <w:proofErr w:type="spellEnd"/>
      <w:r w:rsidRPr="001A233B">
        <w:rPr>
          <w:i/>
          <w:lang w:eastAsia="ko-KR"/>
        </w:rPr>
        <w:t xml:space="preserve"> </w:t>
      </w:r>
      <w:r w:rsidRPr="001A233B">
        <w:rPr>
          <w:lang w:eastAsia="ko-KR"/>
        </w:rPr>
        <w:t xml:space="preserve">is only started when the corresponding </w:t>
      </w:r>
      <w:r w:rsidRPr="001A233B">
        <w:rPr>
          <w:i/>
        </w:rPr>
        <w:t>HARQ-</w:t>
      </w:r>
      <w:proofErr w:type="spellStart"/>
      <w:r w:rsidRPr="001A233B">
        <w:rPr>
          <w:i/>
        </w:rPr>
        <w:t>FeedbackOptionMulticast</w:t>
      </w:r>
      <w:proofErr w:type="spellEnd"/>
      <w:r w:rsidRPr="001A233B">
        <w:rPr>
          <w:i/>
        </w:rPr>
        <w:t xml:space="preserve"> </w:t>
      </w:r>
      <w:r w:rsidRPr="001A233B">
        <w:t xml:space="preserve">is set to </w:t>
      </w:r>
      <w:r w:rsidRPr="001A233B">
        <w:rPr>
          <w:i/>
        </w:rPr>
        <w:t>ack-</w:t>
      </w:r>
      <w:proofErr w:type="spellStart"/>
      <w:r w:rsidRPr="001A233B">
        <w:rPr>
          <w:i/>
        </w:rPr>
        <w:t>nack</w:t>
      </w:r>
      <w:proofErr w:type="spellEnd"/>
      <w:r w:rsidRPr="001A233B">
        <w:rPr>
          <w:i/>
        </w:rPr>
        <w:t xml:space="preserve"> </w:t>
      </w:r>
      <w:r w:rsidRPr="001A233B">
        <w:rPr>
          <w:iCs/>
        </w:rPr>
        <w:t>and when DRX is configured.</w:t>
      </w:r>
    </w:p>
    <w:p w14:paraId="3F39CBE6" w14:textId="7B3CD542" w:rsidR="00DB6DC7" w:rsidRPr="000B718E" w:rsidRDefault="00DB6DC7" w:rsidP="00DB6DC7">
      <w:pPr>
        <w:rPr>
          <w:b/>
          <w:bCs/>
        </w:rPr>
      </w:pPr>
      <w:r>
        <w:rPr>
          <w:b/>
          <w:lang w:val="en-US"/>
        </w:rPr>
        <w:t>Q</w:t>
      </w:r>
      <w:r w:rsidR="00D07687">
        <w:rPr>
          <w:b/>
          <w:lang w:val="en-US"/>
        </w:rPr>
        <w:t>9</w:t>
      </w:r>
      <w:r>
        <w:rPr>
          <w:b/>
          <w:lang w:val="en-US"/>
        </w:rPr>
        <w:t xml:space="preserve">: Do </w:t>
      </w:r>
      <w:r>
        <w:rPr>
          <w:b/>
          <w:bCs/>
        </w:rPr>
        <w:t xml:space="preserve">companies agree the </w:t>
      </w:r>
      <w:r w:rsidRPr="00DB6DC7">
        <w:rPr>
          <w:b/>
          <w:bCs/>
        </w:rPr>
        <w:t>changes proposed in [R2-2204834]</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DB6DC7" w14:paraId="3F37B32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7500F7F" w14:textId="77777777" w:rsidR="00DB6DC7" w:rsidRDefault="00DB6DC7" w:rsidP="007658B7">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56F45EA" w14:textId="77777777" w:rsidR="00DB6DC7" w:rsidRDefault="00DB6DC7" w:rsidP="007658B7">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58DA067C" w14:textId="77777777" w:rsidR="00DB6DC7" w:rsidRDefault="00DB6DC7" w:rsidP="007658B7">
            <w:pPr>
              <w:pStyle w:val="a8"/>
              <w:jc w:val="center"/>
              <w:rPr>
                <w:lang w:eastAsia="en-US"/>
              </w:rPr>
            </w:pPr>
            <w:r>
              <w:rPr>
                <w:sz w:val="20"/>
                <w:szCs w:val="20"/>
                <w:lang w:eastAsia="en-US"/>
              </w:rPr>
              <w:t>Comments</w:t>
            </w:r>
          </w:p>
        </w:tc>
      </w:tr>
      <w:tr w:rsidR="00DB6DC7" w14:paraId="235495B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E03BBA" w14:textId="3B9A5940" w:rsidR="00DB6DC7" w:rsidRDefault="00947226" w:rsidP="007658B7">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602BA1" w14:textId="309FFD48" w:rsidR="00DB6DC7" w:rsidRDefault="00947226" w:rsidP="007658B7">
            <w:pPr>
              <w:jc w:val="center"/>
              <w:rPr>
                <w:rFonts w:ascii="Arial" w:hAnsi="Arial" w:cs="Arial"/>
                <w:sz w:val="20"/>
              </w:rPr>
            </w:pPr>
            <w:r>
              <w:rPr>
                <w:rFonts w:ascii="Arial" w:hAnsi="Arial" w:cs="Arial"/>
                <w:sz w:val="20"/>
              </w:rPr>
              <w:t>See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D6E338" w14:textId="77777777" w:rsidR="00DB6DC7" w:rsidRDefault="00947226" w:rsidP="007658B7">
            <w:pPr>
              <w:jc w:val="left"/>
              <w:rPr>
                <w:rFonts w:ascii="Arial" w:hAnsi="Arial" w:cs="Arial"/>
                <w:sz w:val="20"/>
              </w:rPr>
            </w:pPr>
            <w:r>
              <w:rPr>
                <w:rFonts w:ascii="Arial" w:hAnsi="Arial" w:cs="Arial" w:hint="eastAsia"/>
                <w:sz w:val="20"/>
              </w:rPr>
              <w:t>A</w:t>
            </w:r>
            <w:r>
              <w:rPr>
                <w:rFonts w:ascii="Arial" w:hAnsi="Arial" w:cs="Arial"/>
                <w:sz w:val="20"/>
              </w:rPr>
              <w:t>gree with “</w:t>
            </w:r>
            <w:proofErr w:type="spellStart"/>
            <w:r w:rsidRPr="001A233B">
              <w:rPr>
                <w:i/>
                <w:lang w:eastAsia="ko-KR"/>
              </w:rPr>
              <w:t>drx</w:t>
            </w:r>
            <w:proofErr w:type="spellEnd"/>
            <w:r w:rsidRPr="001A233B">
              <w:rPr>
                <w:i/>
                <w:lang w:eastAsia="ko-KR"/>
              </w:rPr>
              <w:t>-HARQ-RTT-</w:t>
            </w:r>
            <w:proofErr w:type="spellStart"/>
            <w:r w:rsidRPr="001A233B">
              <w:rPr>
                <w:i/>
                <w:lang w:eastAsia="ko-KR"/>
              </w:rPr>
              <w:t>TimerDL</w:t>
            </w:r>
            <w:proofErr w:type="spellEnd"/>
            <w:r w:rsidRPr="001A233B">
              <w:rPr>
                <w:i/>
                <w:lang w:eastAsia="ko-KR"/>
              </w:rPr>
              <w:t xml:space="preserve"> </w:t>
            </w:r>
            <w:r w:rsidRPr="001A233B">
              <w:rPr>
                <w:lang w:eastAsia="ko-KR"/>
              </w:rPr>
              <w:t xml:space="preserve">is only started when the corresponding </w:t>
            </w:r>
            <w:r w:rsidRPr="001A233B">
              <w:rPr>
                <w:i/>
              </w:rPr>
              <w:t>HARQ-</w:t>
            </w:r>
            <w:proofErr w:type="spellStart"/>
            <w:r w:rsidRPr="001A233B">
              <w:rPr>
                <w:i/>
              </w:rPr>
              <w:t>FeedbackOptionMulticast</w:t>
            </w:r>
            <w:proofErr w:type="spellEnd"/>
            <w:r w:rsidRPr="001A233B">
              <w:rPr>
                <w:i/>
              </w:rPr>
              <w:t xml:space="preserve"> </w:t>
            </w:r>
            <w:r w:rsidRPr="001A233B">
              <w:t xml:space="preserve">is set to </w:t>
            </w:r>
            <w:r w:rsidRPr="001A233B">
              <w:rPr>
                <w:i/>
              </w:rPr>
              <w:t>ack-</w:t>
            </w:r>
            <w:proofErr w:type="spellStart"/>
            <w:r w:rsidRPr="001A233B">
              <w:rPr>
                <w:i/>
              </w:rPr>
              <w:t>nack</w:t>
            </w:r>
            <w:proofErr w:type="spellEnd"/>
            <w:r>
              <w:rPr>
                <w:rFonts w:ascii="Arial" w:hAnsi="Arial" w:cs="Arial"/>
                <w:sz w:val="20"/>
              </w:rPr>
              <w:t>”.</w:t>
            </w:r>
          </w:p>
          <w:p w14:paraId="4B76B041" w14:textId="24364079" w:rsidR="00947226" w:rsidRDefault="00947226" w:rsidP="007658B7">
            <w:pPr>
              <w:jc w:val="left"/>
              <w:rPr>
                <w:rFonts w:ascii="Arial" w:hAnsi="Arial" w:cs="Arial"/>
                <w:sz w:val="20"/>
              </w:rPr>
            </w:pPr>
            <w:r>
              <w:rPr>
                <w:rFonts w:ascii="Arial" w:hAnsi="Arial" w:cs="Arial"/>
                <w:sz w:val="20"/>
              </w:rPr>
              <w:t>But for “</w:t>
            </w:r>
            <w:r w:rsidRPr="001A233B">
              <w:rPr>
                <w:iCs/>
              </w:rPr>
              <w:t>and when DRX is configured</w:t>
            </w:r>
            <w:r>
              <w:rPr>
                <w:rFonts w:ascii="Arial" w:hAnsi="Arial" w:cs="Arial"/>
                <w:sz w:val="20"/>
              </w:rPr>
              <w:t>”, it seems not that necessary.</w:t>
            </w:r>
          </w:p>
        </w:tc>
      </w:tr>
      <w:tr w:rsidR="00467EAD" w14:paraId="6EB9486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FF663D" w14:textId="381427D2" w:rsidR="00467EAD" w:rsidRDefault="00467EAD" w:rsidP="00467EAD">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02222E" w14:textId="5A7F522F" w:rsidR="00467EAD" w:rsidRDefault="00467EAD" w:rsidP="00467EAD">
            <w:pPr>
              <w:jc w:val="center"/>
              <w:rPr>
                <w:rFonts w:ascii="Arial" w:eastAsia="Malgun Gothic" w:hAnsi="Arial" w:cs="Arial"/>
                <w:sz w:val="20"/>
                <w:lang w:eastAsia="ko-KR"/>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9D6ADA" w14:textId="77777777" w:rsidR="00467EAD" w:rsidRDefault="00467EAD" w:rsidP="00467EAD">
            <w:pPr>
              <w:rPr>
                <w:rFonts w:ascii="Arial" w:hAnsi="Arial" w:cs="Arial"/>
                <w:sz w:val="20"/>
              </w:rPr>
            </w:pPr>
            <w:r>
              <w:rPr>
                <w:rFonts w:ascii="Arial" w:hAnsi="Arial" w:cs="Arial"/>
                <w:sz w:val="20"/>
              </w:rPr>
              <w:t>Makes sense if NACK-only feedback uses common resource, i.e., not possible to know which UE sent NACK.</w:t>
            </w:r>
          </w:p>
          <w:p w14:paraId="17E60778" w14:textId="05970782" w:rsidR="00467EAD" w:rsidRDefault="00467EAD" w:rsidP="00467EAD">
            <w:pPr>
              <w:rPr>
                <w:rFonts w:ascii="Arial" w:eastAsia="等线" w:hAnsi="Arial" w:cs="Arial"/>
                <w:sz w:val="21"/>
                <w:szCs w:val="22"/>
              </w:rPr>
            </w:pPr>
            <w:r>
              <w:rPr>
                <w:rFonts w:ascii="Arial" w:hAnsi="Arial" w:cs="Arial"/>
                <w:sz w:val="21"/>
                <w:szCs w:val="22"/>
              </w:rPr>
              <w:t>Agree with Huawei on the need of “when DRX is configured”</w:t>
            </w:r>
          </w:p>
        </w:tc>
      </w:tr>
      <w:tr w:rsidR="00467EAD" w14:paraId="67710EC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1A9D82" w14:textId="785EF5EC" w:rsidR="00467EAD" w:rsidRDefault="00A91290" w:rsidP="00467EAD">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197032" w14:textId="754EAAA0" w:rsidR="00467EAD" w:rsidRDefault="00A91290" w:rsidP="00467EAD">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31AD51" w14:textId="5648CDC2" w:rsidR="00A91290" w:rsidRPr="00A91290" w:rsidRDefault="00A91290" w:rsidP="00A91290">
            <w:pPr>
              <w:rPr>
                <w:rFonts w:ascii="Arial" w:hAnsi="Arial" w:cs="Arial"/>
                <w:sz w:val="21"/>
                <w:szCs w:val="22"/>
              </w:rPr>
            </w:pPr>
            <w:r>
              <w:rPr>
                <w:rFonts w:ascii="Arial" w:hAnsi="Arial" w:cs="Arial"/>
                <w:sz w:val="21"/>
                <w:szCs w:val="22"/>
              </w:rPr>
              <w:t xml:space="preserve">Even for </w:t>
            </w:r>
            <w:proofErr w:type="spellStart"/>
            <w:r>
              <w:rPr>
                <w:rFonts w:ascii="Arial" w:hAnsi="Arial" w:cs="Arial"/>
                <w:sz w:val="21"/>
                <w:szCs w:val="22"/>
              </w:rPr>
              <w:t>nack</w:t>
            </w:r>
            <w:proofErr w:type="spellEnd"/>
            <w:r>
              <w:rPr>
                <w:rFonts w:ascii="Arial" w:hAnsi="Arial" w:cs="Arial"/>
                <w:sz w:val="21"/>
                <w:szCs w:val="22"/>
              </w:rPr>
              <w:t xml:space="preserve">-only </w:t>
            </w:r>
            <w:proofErr w:type="gramStart"/>
            <w:r>
              <w:rPr>
                <w:rFonts w:ascii="Arial" w:hAnsi="Arial" w:cs="Arial"/>
                <w:sz w:val="21"/>
                <w:szCs w:val="22"/>
              </w:rPr>
              <w:t>mod</w:t>
            </w:r>
            <w:r>
              <w:rPr>
                <w:rFonts w:ascii="Arial" w:hAnsi="Arial" w:cs="Arial" w:hint="eastAsia"/>
                <w:sz w:val="21"/>
                <w:szCs w:val="22"/>
              </w:rPr>
              <w:t>e,RAN</w:t>
            </w:r>
            <w:proofErr w:type="gramEnd"/>
            <w:r>
              <w:rPr>
                <w:rFonts w:ascii="Arial" w:hAnsi="Arial" w:cs="Arial" w:hint="eastAsia"/>
                <w:sz w:val="21"/>
                <w:szCs w:val="22"/>
              </w:rPr>
              <w:t>1 does not limit it to use shared PUCCH resources(RAN1 conclusion:</w:t>
            </w:r>
          </w:p>
          <w:p w14:paraId="5FF2248D" w14:textId="7ED2CA46" w:rsidR="00467EAD" w:rsidRDefault="00A91290" w:rsidP="00A91290">
            <w:pPr>
              <w:rPr>
                <w:rFonts w:ascii="Arial" w:hAnsi="Arial" w:cs="Arial"/>
                <w:sz w:val="21"/>
                <w:szCs w:val="22"/>
              </w:rPr>
            </w:pPr>
            <w:r w:rsidRPr="00A91290">
              <w:rPr>
                <w:rFonts w:ascii="Arial" w:hAnsi="Arial" w:cs="Arial"/>
                <w:sz w:val="21"/>
                <w:szCs w:val="22"/>
                <w:u w:val="single"/>
              </w:rPr>
              <w:t>PUCCH resource for NACK-only can be shared by UEs transmitting the NACK-only based HARQ-ACK feedback</w:t>
            </w:r>
            <w:r w:rsidRPr="00A91290">
              <w:rPr>
                <w:rFonts w:ascii="Arial" w:hAnsi="Arial" w:cs="Arial"/>
                <w:sz w:val="21"/>
                <w:szCs w:val="22"/>
              </w:rPr>
              <w:t>.</w:t>
            </w:r>
            <w:r>
              <w:rPr>
                <w:rFonts w:ascii="Arial" w:hAnsi="Arial" w:cs="Arial" w:hint="eastAsia"/>
                <w:sz w:val="21"/>
                <w:szCs w:val="22"/>
              </w:rPr>
              <w:t>),</w:t>
            </w:r>
            <w:r w:rsidRPr="00A91290">
              <w:rPr>
                <w:rFonts w:ascii="Arial" w:hAnsi="Arial" w:cs="Arial"/>
                <w:sz w:val="21"/>
                <w:szCs w:val="22"/>
              </w:rPr>
              <w:t xml:space="preserve"> the network can also receive NACK and </w:t>
            </w:r>
            <w:proofErr w:type="gramStart"/>
            <w:r w:rsidRPr="00A91290">
              <w:rPr>
                <w:rFonts w:ascii="Arial" w:hAnsi="Arial" w:cs="Arial"/>
                <w:sz w:val="21"/>
                <w:szCs w:val="22"/>
              </w:rPr>
              <w:t>can do</w:t>
            </w:r>
            <w:proofErr w:type="gramEnd"/>
            <w:r w:rsidRPr="00A91290">
              <w:rPr>
                <w:rFonts w:ascii="Arial" w:hAnsi="Arial" w:cs="Arial"/>
                <w:sz w:val="21"/>
                <w:szCs w:val="22"/>
              </w:rPr>
              <w:t xml:space="preserve"> retransmission based on NACK. </w:t>
            </w:r>
            <w:proofErr w:type="gramStart"/>
            <w:r w:rsidRPr="00A91290">
              <w:rPr>
                <w:rFonts w:ascii="Arial" w:hAnsi="Arial" w:cs="Arial"/>
                <w:sz w:val="21"/>
                <w:szCs w:val="22"/>
              </w:rPr>
              <w:t>So</w:t>
            </w:r>
            <w:proofErr w:type="gramEnd"/>
            <w:r w:rsidRPr="00A91290">
              <w:rPr>
                <w:rFonts w:ascii="Arial" w:hAnsi="Arial" w:cs="Arial"/>
                <w:sz w:val="21"/>
                <w:szCs w:val="22"/>
              </w:rPr>
              <w:t xml:space="preserve"> we </w:t>
            </w:r>
            <w:r>
              <w:rPr>
                <w:rFonts w:ascii="Arial" w:hAnsi="Arial" w:cs="Arial" w:hint="eastAsia"/>
                <w:sz w:val="21"/>
                <w:szCs w:val="22"/>
              </w:rPr>
              <w:t>think the change is not correct</w:t>
            </w:r>
            <w:r w:rsidRPr="00A91290">
              <w:rPr>
                <w:rFonts w:ascii="Arial" w:hAnsi="Arial" w:cs="Arial"/>
                <w:sz w:val="21"/>
                <w:szCs w:val="22"/>
              </w:rPr>
              <w:t>.</w:t>
            </w:r>
          </w:p>
        </w:tc>
      </w:tr>
      <w:tr w:rsidR="00E86E4C" w14:paraId="60308D2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502B00" w14:textId="1854B92E" w:rsidR="00E86E4C" w:rsidRDefault="00E86E4C" w:rsidP="00E86E4C">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8E88DF" w14:textId="0550D715" w:rsidR="00E86E4C" w:rsidRDefault="00E86E4C" w:rsidP="00E86E4C">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25C62D" w14:textId="0957EB0B" w:rsidR="00E86E4C" w:rsidRDefault="00E86E4C" w:rsidP="00E86E4C">
            <w:pPr>
              <w:rPr>
                <w:rFonts w:ascii="Arial" w:hAnsi="Arial" w:cs="Arial"/>
                <w:sz w:val="21"/>
                <w:szCs w:val="22"/>
              </w:rPr>
            </w:pPr>
            <w:proofErr w:type="spellStart"/>
            <w:r>
              <w:rPr>
                <w:rFonts w:ascii="Arial" w:hAnsi="Arial" w:cs="Arial"/>
                <w:sz w:val="20"/>
              </w:rPr>
              <w:t>drx</w:t>
            </w:r>
            <w:proofErr w:type="spellEnd"/>
            <w:r>
              <w:rPr>
                <w:rFonts w:ascii="Arial" w:hAnsi="Arial" w:cs="Arial"/>
                <w:sz w:val="20"/>
              </w:rPr>
              <w:t>-HARQ-RTT-</w:t>
            </w:r>
            <w:proofErr w:type="spellStart"/>
            <w:r>
              <w:rPr>
                <w:rFonts w:ascii="Arial" w:hAnsi="Arial" w:cs="Arial"/>
                <w:sz w:val="20"/>
              </w:rPr>
              <w:t>TimerDL</w:t>
            </w:r>
            <w:proofErr w:type="spellEnd"/>
            <w:r>
              <w:rPr>
                <w:rFonts w:ascii="Arial" w:hAnsi="Arial" w:cs="Arial"/>
                <w:sz w:val="20"/>
              </w:rPr>
              <w:t xml:space="preserve"> should be started for </w:t>
            </w:r>
            <w:proofErr w:type="spellStart"/>
            <w:r>
              <w:rPr>
                <w:rFonts w:ascii="Arial" w:hAnsi="Arial" w:cs="Arial"/>
                <w:sz w:val="20"/>
              </w:rPr>
              <w:t>nack</w:t>
            </w:r>
            <w:proofErr w:type="spellEnd"/>
            <w:r>
              <w:rPr>
                <w:rFonts w:ascii="Arial" w:hAnsi="Arial" w:cs="Arial"/>
                <w:sz w:val="20"/>
              </w:rPr>
              <w:t xml:space="preserve">-only case. </w:t>
            </w:r>
            <w:proofErr w:type="spellStart"/>
            <w:r>
              <w:rPr>
                <w:rFonts w:ascii="Arial" w:hAnsi="Arial" w:cs="Arial"/>
                <w:sz w:val="20"/>
              </w:rPr>
              <w:t>gNB</w:t>
            </w:r>
            <w:proofErr w:type="spellEnd"/>
            <w:r>
              <w:rPr>
                <w:rFonts w:ascii="Arial" w:hAnsi="Arial" w:cs="Arial"/>
                <w:sz w:val="20"/>
              </w:rPr>
              <w:t xml:space="preserve"> may allocate the </w:t>
            </w:r>
            <w:proofErr w:type="spellStart"/>
            <w:r>
              <w:rPr>
                <w:rFonts w:ascii="Arial" w:hAnsi="Arial" w:cs="Arial"/>
                <w:sz w:val="20"/>
              </w:rPr>
              <w:t>retranmission</w:t>
            </w:r>
            <w:proofErr w:type="spellEnd"/>
            <w:r>
              <w:rPr>
                <w:rFonts w:ascii="Arial" w:hAnsi="Arial" w:cs="Arial"/>
                <w:sz w:val="20"/>
              </w:rPr>
              <w:t xml:space="preserve"> and the UE should be able to receive it by extending the Active Time.</w:t>
            </w:r>
          </w:p>
        </w:tc>
      </w:tr>
      <w:tr w:rsidR="00F145AB" w14:paraId="745D693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A40515" w14:textId="6B81FDC7"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63D064" w14:textId="74F1A05E"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3E7D65" w14:textId="74A237B2" w:rsidR="00F145AB" w:rsidRDefault="00F145AB" w:rsidP="00F145AB">
            <w:pPr>
              <w:rPr>
                <w:rFonts w:ascii="Arial" w:hAnsi="Arial" w:cs="Arial"/>
                <w:sz w:val="21"/>
                <w:szCs w:val="22"/>
                <w:lang w:eastAsia="en-US"/>
              </w:rPr>
            </w:pPr>
            <w:r>
              <w:rPr>
                <w:rFonts w:ascii="Arial" w:eastAsia="Malgun Gothic" w:hAnsi="Arial" w:cs="Arial"/>
                <w:sz w:val="20"/>
                <w:lang w:eastAsia="ko-KR"/>
              </w:rPr>
              <w:t xml:space="preserve">It is o.k. because </w:t>
            </w:r>
            <w:r>
              <w:rPr>
                <w:rFonts w:ascii="Arial" w:eastAsia="Malgun Gothic" w:hAnsi="Arial" w:cs="Arial" w:hint="eastAsia"/>
                <w:sz w:val="20"/>
                <w:lang w:eastAsia="ko-KR"/>
              </w:rPr>
              <w:t xml:space="preserve">PUCCH resource for </w:t>
            </w:r>
            <w:proofErr w:type="spellStart"/>
            <w:r>
              <w:rPr>
                <w:rFonts w:ascii="Arial" w:eastAsia="Malgun Gothic" w:hAnsi="Arial" w:cs="Arial"/>
                <w:sz w:val="20"/>
                <w:lang w:eastAsia="ko-KR"/>
              </w:rPr>
              <w:t>nack</w:t>
            </w:r>
            <w:proofErr w:type="spellEnd"/>
            <w:r>
              <w:rPr>
                <w:rFonts w:ascii="Arial" w:eastAsia="Malgun Gothic" w:hAnsi="Arial" w:cs="Arial"/>
                <w:sz w:val="20"/>
                <w:lang w:eastAsia="ko-KR"/>
              </w:rPr>
              <w:t xml:space="preserve">-only mode is shared by UEs of a multicast group. One question is whether PUCCH resource for </w:t>
            </w:r>
            <w:proofErr w:type="spellStart"/>
            <w:r>
              <w:rPr>
                <w:rFonts w:ascii="Arial" w:eastAsia="Malgun Gothic" w:hAnsi="Arial" w:cs="Arial"/>
                <w:sz w:val="20"/>
                <w:lang w:eastAsia="ko-KR"/>
              </w:rPr>
              <w:t>nack</w:t>
            </w:r>
            <w:proofErr w:type="spellEnd"/>
            <w:r>
              <w:rPr>
                <w:rFonts w:ascii="Arial" w:eastAsia="Malgun Gothic" w:hAnsi="Arial" w:cs="Arial"/>
                <w:sz w:val="20"/>
                <w:lang w:eastAsia="ko-KR"/>
              </w:rPr>
              <w:t>-only is always shared by UEs of a multicast group or not.</w:t>
            </w:r>
          </w:p>
        </w:tc>
      </w:tr>
      <w:tr w:rsidR="00F145AB" w14:paraId="1C7D8DB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99BDBE" w14:textId="34D9A2FE" w:rsidR="00F145AB" w:rsidRPr="00347E52" w:rsidRDefault="00347E52" w:rsidP="00F145AB">
            <w:pPr>
              <w:jc w:val="center"/>
              <w:rPr>
                <w:rFonts w:ascii="Arial" w:eastAsia="等线" w:hAnsi="Arial" w:cs="Arial" w:hint="eastAsia"/>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10F160" w14:textId="186A083E" w:rsidR="00F145AB" w:rsidRPr="00347E52" w:rsidRDefault="00347E52" w:rsidP="00F145AB">
            <w:pPr>
              <w:jc w:val="center"/>
              <w:rPr>
                <w:rFonts w:ascii="Arial" w:eastAsia="等线" w:hAnsi="Arial" w:cs="Arial" w:hint="eastAsia"/>
                <w:sz w:val="20"/>
              </w:rPr>
            </w:pPr>
            <w:r>
              <w:rPr>
                <w:rFonts w:ascii="Arial" w:eastAsia="等线" w:hAnsi="Arial" w:cs="Arial"/>
                <w:sz w:val="20"/>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08B110" w14:textId="48D44B9A" w:rsidR="00F145AB" w:rsidRDefault="00347E52" w:rsidP="00F145AB">
            <w:pPr>
              <w:rPr>
                <w:rFonts w:ascii="Arial" w:hAnsi="Arial" w:cs="Arial"/>
                <w:sz w:val="21"/>
                <w:szCs w:val="22"/>
              </w:rPr>
            </w:pPr>
            <w:r>
              <w:rPr>
                <w:rFonts w:ascii="Arial" w:hAnsi="Arial" w:cs="Arial"/>
                <w:sz w:val="21"/>
                <w:szCs w:val="22"/>
              </w:rPr>
              <w:t xml:space="preserve">Current text is clear. </w:t>
            </w:r>
          </w:p>
        </w:tc>
      </w:tr>
      <w:tr w:rsidR="00F145AB" w14:paraId="53971B3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B1F288" w14:textId="77777777" w:rsidR="00F145AB" w:rsidRDefault="00F145AB" w:rsidP="00F145A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B21177" w14:textId="77777777" w:rsidR="00F145AB" w:rsidRDefault="00F145AB" w:rsidP="00F145A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54D5B3" w14:textId="77777777" w:rsidR="00F145AB" w:rsidRDefault="00F145AB" w:rsidP="00F145AB">
            <w:pPr>
              <w:rPr>
                <w:rFonts w:ascii="Arial" w:hAnsi="Arial" w:cs="Arial"/>
                <w:sz w:val="21"/>
                <w:szCs w:val="22"/>
                <w:lang w:eastAsia="en-US"/>
              </w:rPr>
            </w:pPr>
          </w:p>
        </w:tc>
      </w:tr>
      <w:tr w:rsidR="00F145AB" w14:paraId="3BD0B29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FB784C" w14:textId="77777777" w:rsidR="00F145AB" w:rsidRDefault="00F145AB" w:rsidP="00F145AB">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42F6B7" w14:textId="77777777" w:rsidR="00F145AB" w:rsidRDefault="00F145AB" w:rsidP="00F145AB">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FFB508" w14:textId="77777777" w:rsidR="00F145AB" w:rsidRDefault="00F145AB" w:rsidP="00F145AB">
            <w:pPr>
              <w:rPr>
                <w:rFonts w:ascii="Arial" w:hAnsi="Arial" w:cs="Arial"/>
                <w:sz w:val="21"/>
                <w:szCs w:val="22"/>
                <w:lang w:eastAsia="en-US"/>
              </w:rPr>
            </w:pPr>
          </w:p>
        </w:tc>
      </w:tr>
      <w:tr w:rsidR="00F145AB" w14:paraId="1883950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6158E0" w14:textId="77777777" w:rsidR="00F145AB" w:rsidRDefault="00F145AB" w:rsidP="00F145A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9B5E6B" w14:textId="77777777" w:rsidR="00F145AB" w:rsidRDefault="00F145AB" w:rsidP="00F145A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820EEF" w14:textId="77777777" w:rsidR="00F145AB" w:rsidRDefault="00F145AB" w:rsidP="00F145AB">
            <w:pPr>
              <w:rPr>
                <w:rFonts w:ascii="Arial" w:hAnsi="Arial" w:cs="Arial"/>
                <w:sz w:val="20"/>
                <w:lang w:eastAsia="en-US"/>
              </w:rPr>
            </w:pPr>
          </w:p>
        </w:tc>
      </w:tr>
      <w:tr w:rsidR="00F145AB" w14:paraId="0E37DCE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FA16B4" w14:textId="77777777" w:rsidR="00F145AB" w:rsidRDefault="00F145AB" w:rsidP="00F145A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45A37D" w14:textId="77777777" w:rsidR="00F145AB" w:rsidRDefault="00F145AB" w:rsidP="00F145A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9DB510" w14:textId="77777777" w:rsidR="00F145AB" w:rsidRDefault="00F145AB" w:rsidP="00F145AB">
            <w:pPr>
              <w:rPr>
                <w:rFonts w:ascii="Arial" w:hAnsi="Arial" w:cs="Arial"/>
                <w:sz w:val="20"/>
                <w:lang w:eastAsia="en-US"/>
              </w:rPr>
            </w:pPr>
          </w:p>
        </w:tc>
      </w:tr>
      <w:tr w:rsidR="00F145AB" w14:paraId="7AFEBD0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22B608" w14:textId="77777777" w:rsidR="00F145AB" w:rsidRDefault="00F145AB" w:rsidP="00F145A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AE0D27" w14:textId="77777777" w:rsidR="00F145AB" w:rsidRDefault="00F145AB" w:rsidP="00F145AB">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3B4625" w14:textId="77777777" w:rsidR="00F145AB" w:rsidRDefault="00F145AB" w:rsidP="00F145AB">
            <w:pPr>
              <w:rPr>
                <w:rFonts w:ascii="Arial" w:hAnsi="Arial" w:cs="Arial"/>
                <w:sz w:val="20"/>
                <w:lang w:eastAsia="en-US"/>
              </w:rPr>
            </w:pPr>
          </w:p>
        </w:tc>
      </w:tr>
      <w:tr w:rsidR="00F145AB" w14:paraId="1C0D51C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A6893E" w14:textId="77777777" w:rsidR="00F145AB" w:rsidRDefault="00F145AB" w:rsidP="00F145AB">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EBBEF4" w14:textId="77777777" w:rsidR="00F145AB" w:rsidRDefault="00F145AB" w:rsidP="00F145AB">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096FA9" w14:textId="77777777" w:rsidR="00F145AB" w:rsidRDefault="00F145AB" w:rsidP="00F145AB">
            <w:pPr>
              <w:rPr>
                <w:rFonts w:ascii="Arial" w:eastAsia="等线" w:hAnsi="Arial" w:cs="Arial"/>
                <w:sz w:val="20"/>
              </w:rPr>
            </w:pPr>
          </w:p>
        </w:tc>
      </w:tr>
      <w:tr w:rsidR="00F145AB" w14:paraId="6C59875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071FA7" w14:textId="77777777" w:rsidR="00F145AB" w:rsidRDefault="00F145AB" w:rsidP="00F145AB">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562AC7" w14:textId="77777777" w:rsidR="00F145AB" w:rsidRDefault="00F145AB" w:rsidP="00F145AB">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B3D75A" w14:textId="77777777" w:rsidR="00F145AB" w:rsidRDefault="00F145AB" w:rsidP="00F145AB">
            <w:pPr>
              <w:rPr>
                <w:rFonts w:ascii="Arial" w:hAnsi="Arial" w:cs="Arial"/>
                <w:sz w:val="21"/>
                <w:szCs w:val="22"/>
              </w:rPr>
            </w:pPr>
          </w:p>
        </w:tc>
      </w:tr>
      <w:tr w:rsidR="00F145AB" w14:paraId="5D5BF93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A9E0F5" w14:textId="77777777" w:rsidR="00F145AB" w:rsidRDefault="00F145AB" w:rsidP="00F145AB">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27F471" w14:textId="77777777" w:rsidR="00F145AB" w:rsidRDefault="00F145AB" w:rsidP="00F145AB">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D959EE" w14:textId="77777777" w:rsidR="00F145AB" w:rsidRDefault="00F145AB" w:rsidP="00F145AB">
            <w:pPr>
              <w:rPr>
                <w:rFonts w:ascii="Arial" w:eastAsia="等线" w:hAnsi="Arial" w:cs="Arial"/>
                <w:lang w:eastAsia="en-US"/>
              </w:rPr>
            </w:pPr>
          </w:p>
        </w:tc>
      </w:tr>
      <w:tr w:rsidR="00F145AB" w14:paraId="5FD164F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74B9A1" w14:textId="77777777" w:rsidR="00F145AB" w:rsidRDefault="00F145AB" w:rsidP="00F145A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0218A1" w14:textId="77777777" w:rsidR="00F145AB" w:rsidRDefault="00F145AB" w:rsidP="00F145A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778260" w14:textId="77777777" w:rsidR="00F145AB" w:rsidRDefault="00F145AB" w:rsidP="00F145AB">
            <w:pPr>
              <w:jc w:val="left"/>
              <w:rPr>
                <w:rFonts w:ascii="Arial" w:eastAsia="Yu Mincho" w:hAnsi="Arial" w:cs="Arial"/>
                <w:sz w:val="20"/>
                <w:lang w:val="en-US"/>
              </w:rPr>
            </w:pPr>
          </w:p>
        </w:tc>
      </w:tr>
      <w:tr w:rsidR="00F145AB" w14:paraId="589278A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1ADACD" w14:textId="77777777" w:rsidR="00F145AB" w:rsidRDefault="00F145AB" w:rsidP="00F145A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48D578" w14:textId="77777777" w:rsidR="00F145AB" w:rsidRDefault="00F145AB" w:rsidP="00F145A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32451F" w14:textId="77777777" w:rsidR="00F145AB" w:rsidRDefault="00F145AB" w:rsidP="00F145AB">
            <w:pPr>
              <w:jc w:val="left"/>
              <w:rPr>
                <w:rFonts w:ascii="Arial" w:eastAsia="Yu Mincho" w:hAnsi="Arial" w:cs="Arial"/>
                <w:sz w:val="20"/>
                <w:lang w:eastAsia="ja-JP"/>
              </w:rPr>
            </w:pPr>
          </w:p>
        </w:tc>
      </w:tr>
      <w:tr w:rsidR="00F145AB" w14:paraId="4D8F176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2B4F9A" w14:textId="77777777" w:rsidR="00F145AB" w:rsidRDefault="00F145AB" w:rsidP="00F145A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996B83" w14:textId="77777777" w:rsidR="00F145AB" w:rsidRDefault="00F145AB" w:rsidP="00F145AB">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BE4CA5" w14:textId="77777777" w:rsidR="00F145AB" w:rsidRDefault="00F145AB" w:rsidP="00F145AB">
            <w:pPr>
              <w:jc w:val="left"/>
              <w:rPr>
                <w:rFonts w:ascii="Arial" w:eastAsia="Yu Mincho" w:hAnsi="Arial" w:cs="Arial"/>
                <w:sz w:val="20"/>
                <w:lang w:eastAsia="ja-JP"/>
              </w:rPr>
            </w:pPr>
          </w:p>
        </w:tc>
      </w:tr>
      <w:tr w:rsidR="00F145AB" w14:paraId="41425E0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82A75D" w14:textId="77777777" w:rsidR="00F145AB" w:rsidRDefault="00F145AB" w:rsidP="00F145AB">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5B4A72" w14:textId="77777777" w:rsidR="00F145AB" w:rsidRDefault="00F145AB" w:rsidP="00F145AB">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43989B" w14:textId="77777777" w:rsidR="00F145AB" w:rsidRDefault="00F145AB" w:rsidP="00F145AB">
            <w:pPr>
              <w:jc w:val="left"/>
              <w:rPr>
                <w:rFonts w:ascii="Arial" w:hAnsi="Arial" w:cs="Arial"/>
                <w:sz w:val="21"/>
                <w:szCs w:val="22"/>
              </w:rPr>
            </w:pPr>
          </w:p>
        </w:tc>
      </w:tr>
      <w:tr w:rsidR="00F145AB" w14:paraId="653CFBD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1F2EF5" w14:textId="77777777" w:rsidR="00F145AB" w:rsidRDefault="00F145AB" w:rsidP="00F145AB">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5927C0" w14:textId="77777777" w:rsidR="00F145AB" w:rsidRPr="008C46D2" w:rsidRDefault="00F145AB" w:rsidP="00F145AB">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56B3D0" w14:textId="77777777" w:rsidR="00F145AB" w:rsidRDefault="00F145AB" w:rsidP="00F145AB">
            <w:pPr>
              <w:rPr>
                <w:rFonts w:ascii="Arial" w:eastAsia="等线" w:hAnsi="Arial" w:cs="Arial"/>
                <w:lang w:eastAsia="en-US"/>
              </w:rPr>
            </w:pPr>
          </w:p>
        </w:tc>
      </w:tr>
      <w:tr w:rsidR="00F145AB" w14:paraId="06AEF35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9659AB" w14:textId="77777777" w:rsidR="00F145AB" w:rsidRDefault="00F145AB" w:rsidP="00F145AB">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FAEAE8" w14:textId="77777777" w:rsidR="00F145AB" w:rsidRDefault="00F145AB" w:rsidP="00F145AB">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12B4CD" w14:textId="77777777" w:rsidR="00F145AB" w:rsidRDefault="00F145AB" w:rsidP="00F145AB">
            <w:pPr>
              <w:jc w:val="left"/>
              <w:rPr>
                <w:rFonts w:ascii="Arial" w:hAnsi="Arial" w:cs="Arial"/>
                <w:sz w:val="21"/>
                <w:szCs w:val="22"/>
              </w:rPr>
            </w:pPr>
          </w:p>
        </w:tc>
      </w:tr>
    </w:tbl>
    <w:p w14:paraId="28EAEDDC" w14:textId="77777777" w:rsidR="005D125A" w:rsidRDefault="005D125A" w:rsidP="005D125A"/>
    <w:p w14:paraId="57B3D122" w14:textId="70F4C3DB" w:rsidR="005D125A" w:rsidRDefault="005D125A" w:rsidP="005D125A">
      <w:r>
        <w:t>One company think w</w:t>
      </w:r>
      <w:r w:rsidRPr="00985DCE">
        <w:t xml:space="preserve">hether HARQ feedback is enabled has no impact on UE </w:t>
      </w:r>
      <w:proofErr w:type="spellStart"/>
      <w:r w:rsidRPr="00985DCE">
        <w:t>behavior</w:t>
      </w:r>
      <w:proofErr w:type="spellEnd"/>
      <w:r w:rsidRPr="00985DCE">
        <w:t xml:space="preserve"> of stopping the retransmission timers after receiving a DL multicast transmission</w:t>
      </w:r>
      <w:r>
        <w:t xml:space="preserve"> and propose TP in section 5.7b. </w:t>
      </w:r>
    </w:p>
    <w:p w14:paraId="2C13BF7C" w14:textId="62B9B641" w:rsidR="00DB6DC7" w:rsidRPr="000B718E" w:rsidRDefault="00DB6DC7" w:rsidP="00DB6DC7">
      <w:pPr>
        <w:rPr>
          <w:b/>
          <w:bCs/>
        </w:rPr>
      </w:pPr>
      <w:r>
        <w:rPr>
          <w:b/>
          <w:lang w:val="en-US"/>
        </w:rPr>
        <w:t>Q</w:t>
      </w:r>
      <w:r w:rsidR="00D07687">
        <w:rPr>
          <w:b/>
          <w:lang w:val="en-US"/>
        </w:rPr>
        <w:t>10</w:t>
      </w:r>
      <w:r>
        <w:rPr>
          <w:b/>
          <w:lang w:val="en-US"/>
        </w:rPr>
        <w:t xml:space="preserve">: Do </w:t>
      </w:r>
      <w:r>
        <w:rPr>
          <w:b/>
          <w:bCs/>
        </w:rPr>
        <w:t xml:space="preserve">companies agree the </w:t>
      </w:r>
      <w:r w:rsidRPr="00DB6DC7">
        <w:rPr>
          <w:b/>
          <w:bCs/>
        </w:rPr>
        <w:t>changes proposed in [R2-2205481]</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DB6DC7" w14:paraId="0EE2E275"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0CA5C228" w14:textId="77777777" w:rsidR="00DB6DC7" w:rsidRDefault="00DB6DC7" w:rsidP="007658B7">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E161E4B" w14:textId="77777777" w:rsidR="00DB6DC7" w:rsidRDefault="00DB6DC7" w:rsidP="007658B7">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1951211" w14:textId="77777777" w:rsidR="00DB6DC7" w:rsidRDefault="00DB6DC7" w:rsidP="007658B7">
            <w:pPr>
              <w:pStyle w:val="a8"/>
              <w:jc w:val="center"/>
              <w:rPr>
                <w:lang w:eastAsia="en-US"/>
              </w:rPr>
            </w:pPr>
            <w:r>
              <w:rPr>
                <w:sz w:val="20"/>
                <w:szCs w:val="20"/>
                <w:lang w:eastAsia="en-US"/>
              </w:rPr>
              <w:t>Comments</w:t>
            </w:r>
          </w:p>
        </w:tc>
      </w:tr>
      <w:tr w:rsidR="00DB6DC7" w14:paraId="48F3982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165289" w14:textId="6614FD33" w:rsidR="00DB6DC7" w:rsidRDefault="00947226" w:rsidP="007658B7">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6915CE" w14:textId="4B43E626" w:rsidR="00DB6DC7" w:rsidRDefault="00947226" w:rsidP="007658B7">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7656FB" w14:textId="1B6D9177" w:rsidR="00DB6DC7" w:rsidRDefault="00947226" w:rsidP="00947226">
            <w:pPr>
              <w:jc w:val="left"/>
              <w:rPr>
                <w:rFonts w:ascii="Arial" w:hAnsi="Arial" w:cs="Arial"/>
                <w:sz w:val="20"/>
              </w:rPr>
            </w:pPr>
            <w:r>
              <w:rPr>
                <w:rFonts w:ascii="Arial" w:hAnsi="Arial" w:cs="Arial" w:hint="eastAsia"/>
                <w:sz w:val="20"/>
              </w:rPr>
              <w:t>E</w:t>
            </w:r>
            <w:r>
              <w:rPr>
                <w:rFonts w:ascii="Arial" w:hAnsi="Arial" w:cs="Arial"/>
                <w:sz w:val="20"/>
              </w:rPr>
              <w:t xml:space="preserve">ven if </w:t>
            </w:r>
            <w:r>
              <w:rPr>
                <w:szCs w:val="24"/>
              </w:rPr>
              <w:t>HARQ</w:t>
            </w:r>
            <w:r>
              <w:t xml:space="preserve"> </w:t>
            </w:r>
            <w:r>
              <w:rPr>
                <w:szCs w:val="24"/>
              </w:rPr>
              <w:t xml:space="preserve">feedback is disabled, UE should </w:t>
            </w:r>
            <w:r w:rsidRPr="00947226">
              <w:rPr>
                <w:szCs w:val="24"/>
              </w:rPr>
              <w:t>stop the retransmission timers</w:t>
            </w:r>
            <w:r>
              <w:rPr>
                <w:szCs w:val="24"/>
              </w:rPr>
              <w:t>,</w:t>
            </w:r>
            <w:r w:rsidRPr="00947226">
              <w:rPr>
                <w:szCs w:val="24"/>
              </w:rPr>
              <w:t xml:space="preserve"> </w:t>
            </w:r>
            <w:r>
              <w:rPr>
                <w:szCs w:val="24"/>
              </w:rPr>
              <w:t xml:space="preserve">if running, </w:t>
            </w:r>
            <w:r w:rsidRPr="00947226">
              <w:rPr>
                <w:szCs w:val="24"/>
              </w:rPr>
              <w:t>for the corresponding HARQ process</w:t>
            </w:r>
            <w:r>
              <w:rPr>
                <w:szCs w:val="24"/>
              </w:rPr>
              <w:t xml:space="preserve"> if </w:t>
            </w:r>
            <w:r>
              <w:t xml:space="preserve">a DL multicast transmission is </w:t>
            </w:r>
            <w:r>
              <w:rPr>
                <w:szCs w:val="24"/>
              </w:rPr>
              <w:t>received.</w:t>
            </w:r>
          </w:p>
        </w:tc>
      </w:tr>
      <w:tr w:rsidR="00467EAD" w14:paraId="78FC9D8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21CAA4" w14:textId="4046C801" w:rsidR="00467EAD" w:rsidRDefault="00467EAD" w:rsidP="00467EAD">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67DCAE" w14:textId="68269805" w:rsidR="00467EAD" w:rsidRDefault="00467EAD" w:rsidP="00467EAD">
            <w:pPr>
              <w:jc w:val="center"/>
              <w:rPr>
                <w:rFonts w:ascii="Arial" w:eastAsia="Malgun Gothic" w:hAnsi="Arial" w:cs="Arial"/>
                <w:sz w:val="20"/>
                <w:lang w:eastAsia="ko-KR"/>
              </w:rPr>
            </w:pPr>
            <w:proofErr w:type="spellStart"/>
            <w:r>
              <w:rPr>
                <w:rFonts w:ascii="Arial" w:hAnsi="Arial" w:cs="Arial"/>
                <w:sz w:val="20"/>
              </w:rPr>
              <w:t>Partiially</w:t>
            </w:r>
            <w:proofErr w:type="spellEnd"/>
            <w:r>
              <w:rPr>
                <w:rFonts w:ascii="Arial" w:hAnsi="Arial" w:cs="Arial"/>
                <w:sz w:val="20"/>
              </w:rPr>
              <w:t xml:space="preserve">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89D6A7" w14:textId="67DB79E1" w:rsidR="00467EAD" w:rsidRDefault="00467EAD" w:rsidP="00467EAD">
            <w:pPr>
              <w:jc w:val="left"/>
              <w:rPr>
                <w:rFonts w:ascii="Arial" w:eastAsia="等线" w:hAnsi="Arial" w:cs="Arial"/>
                <w:sz w:val="21"/>
                <w:szCs w:val="22"/>
              </w:rPr>
            </w:pPr>
            <w:r>
              <w:rPr>
                <w:rFonts w:ascii="Arial" w:hAnsi="Arial" w:cs="Arial"/>
                <w:sz w:val="20"/>
              </w:rPr>
              <w:t xml:space="preserve">Stopping </w:t>
            </w:r>
            <w:proofErr w:type="spellStart"/>
            <w:r>
              <w:rPr>
                <w:rFonts w:ascii="Arial" w:hAnsi="Arial" w:cs="Arial"/>
                <w:sz w:val="20"/>
              </w:rPr>
              <w:t>drx-RetransmissionTimerDL</w:t>
            </w:r>
            <w:proofErr w:type="spellEnd"/>
            <w:r>
              <w:rPr>
                <w:rFonts w:ascii="Arial" w:hAnsi="Arial" w:cs="Arial"/>
                <w:sz w:val="20"/>
              </w:rPr>
              <w:t xml:space="preserve"> always regardless of HARQ feedback enabling makes sense but for </w:t>
            </w:r>
            <w:proofErr w:type="spellStart"/>
            <w:r>
              <w:rPr>
                <w:rFonts w:ascii="Arial" w:hAnsi="Arial" w:cs="Arial"/>
                <w:sz w:val="20"/>
              </w:rPr>
              <w:t>drx</w:t>
            </w:r>
            <w:proofErr w:type="spellEnd"/>
            <w:r>
              <w:rPr>
                <w:rFonts w:ascii="Arial" w:hAnsi="Arial" w:cs="Arial"/>
                <w:sz w:val="20"/>
              </w:rPr>
              <w:t>-</w:t>
            </w:r>
            <w:proofErr w:type="spellStart"/>
            <w:r>
              <w:rPr>
                <w:rFonts w:ascii="Arial" w:hAnsi="Arial" w:cs="Arial"/>
                <w:sz w:val="20"/>
              </w:rPr>
              <w:t>RetransmissionTimerDL</w:t>
            </w:r>
            <w:proofErr w:type="spellEnd"/>
            <w:r>
              <w:rPr>
                <w:rFonts w:ascii="Arial" w:hAnsi="Arial" w:cs="Arial"/>
                <w:sz w:val="20"/>
              </w:rPr>
              <w:t>-PTM no change needed since the timer is not started if HARQ feedback is not enabled.</w:t>
            </w:r>
          </w:p>
        </w:tc>
      </w:tr>
      <w:tr w:rsidR="00467EAD" w14:paraId="63B37EE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345495" w14:textId="18097DCE" w:rsidR="00467EAD" w:rsidRDefault="00A91290" w:rsidP="00467EAD">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9D9A72" w14:textId="458F4AA3" w:rsidR="00467EAD" w:rsidRDefault="00A91290" w:rsidP="00467EAD">
            <w:pPr>
              <w:jc w:val="center"/>
              <w:rPr>
                <w:rFonts w:ascii="Arial" w:hAnsi="Arial" w:cs="Arial"/>
                <w:sz w:val="20"/>
                <w:lang w:eastAsia="en-US"/>
              </w:rPr>
            </w:pPr>
            <w:proofErr w:type="spellStart"/>
            <w:r>
              <w:rPr>
                <w:rFonts w:ascii="Arial" w:hAnsi="Arial" w:cs="Arial"/>
                <w:sz w:val="20"/>
              </w:rPr>
              <w:t>Partiially</w:t>
            </w:r>
            <w:proofErr w:type="spellEnd"/>
            <w:r>
              <w:rPr>
                <w:rFonts w:ascii="Arial" w:hAnsi="Arial" w:cs="Arial"/>
                <w:sz w:val="20"/>
              </w:rPr>
              <w:t xml:space="preserve">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3AB160" w14:textId="077FD2A5" w:rsidR="00467EAD" w:rsidRDefault="00A91290" w:rsidP="00467EAD">
            <w:pPr>
              <w:rPr>
                <w:rFonts w:ascii="Arial" w:hAnsi="Arial" w:cs="Arial"/>
                <w:sz w:val="21"/>
                <w:szCs w:val="22"/>
              </w:rPr>
            </w:pPr>
            <w:r>
              <w:rPr>
                <w:rFonts w:ascii="Arial" w:hAnsi="Arial" w:cs="Arial"/>
                <w:sz w:val="21"/>
                <w:szCs w:val="22"/>
              </w:rPr>
              <w:t>A</w:t>
            </w:r>
            <w:r>
              <w:rPr>
                <w:rFonts w:ascii="Arial" w:hAnsi="Arial" w:cs="Arial" w:hint="eastAsia"/>
                <w:sz w:val="21"/>
                <w:szCs w:val="22"/>
              </w:rPr>
              <w:t>gree with Nokia</w:t>
            </w:r>
          </w:p>
        </w:tc>
      </w:tr>
      <w:tr w:rsidR="00E86E4C" w14:paraId="423A18E9"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1915C6" w14:textId="148431D6" w:rsidR="00E86E4C" w:rsidRDefault="00E86E4C" w:rsidP="00E86E4C">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65384D" w14:textId="2E789F42" w:rsidR="00E86E4C" w:rsidRDefault="00E86E4C" w:rsidP="00E86E4C">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2DC70D" w14:textId="7A16ABD1" w:rsidR="00E86E4C" w:rsidRDefault="00E86E4C" w:rsidP="00E86E4C">
            <w:pPr>
              <w:rPr>
                <w:rFonts w:ascii="Arial" w:hAnsi="Arial" w:cs="Arial"/>
                <w:sz w:val="21"/>
                <w:szCs w:val="22"/>
              </w:rPr>
            </w:pPr>
            <w:r>
              <w:rPr>
                <w:rFonts w:ascii="Arial" w:hAnsi="Arial" w:cs="Arial"/>
                <w:sz w:val="20"/>
              </w:rPr>
              <w:t>Since no further DL assignment is expected, it’s natural to stop the timer.</w:t>
            </w:r>
          </w:p>
        </w:tc>
      </w:tr>
      <w:tr w:rsidR="00F145AB" w14:paraId="428B9FE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DA7EA8" w14:textId="5349A6DF"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39CEF7" w14:textId="4B939F5D"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C5D50F" w14:textId="77777777" w:rsidR="00F145AB" w:rsidRDefault="00F145AB" w:rsidP="00F145AB">
            <w:pPr>
              <w:rPr>
                <w:rFonts w:ascii="Arial" w:hAnsi="Arial" w:cs="Arial"/>
                <w:sz w:val="21"/>
                <w:szCs w:val="22"/>
                <w:lang w:eastAsia="en-US"/>
              </w:rPr>
            </w:pPr>
          </w:p>
        </w:tc>
      </w:tr>
      <w:tr w:rsidR="00347E52" w14:paraId="73599A29"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8239B6" w14:textId="643FEF2E" w:rsidR="00347E52" w:rsidRPr="00347E52" w:rsidRDefault="00347E52" w:rsidP="00347E52">
            <w:pPr>
              <w:jc w:val="center"/>
              <w:rPr>
                <w:rFonts w:ascii="Arial" w:eastAsia="等线" w:hAnsi="Arial" w:cs="Arial" w:hint="eastAsia"/>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BECB7F5" w14:textId="5CE4E5FD" w:rsidR="00347E52" w:rsidRDefault="00347E52" w:rsidP="00347E52">
            <w:pPr>
              <w:jc w:val="center"/>
              <w:rPr>
                <w:rFonts w:ascii="Arial" w:eastAsia="Malgun Gothic" w:hAnsi="Arial" w:cs="Arial"/>
                <w:sz w:val="20"/>
                <w:lang w:eastAsia="ko-KR"/>
              </w:rPr>
            </w:pPr>
            <w:proofErr w:type="spellStart"/>
            <w:r>
              <w:rPr>
                <w:rFonts w:ascii="Arial" w:hAnsi="Arial" w:cs="Arial"/>
                <w:sz w:val="20"/>
              </w:rPr>
              <w:t>Partiially</w:t>
            </w:r>
            <w:proofErr w:type="spellEnd"/>
            <w:r>
              <w:rPr>
                <w:rFonts w:ascii="Arial" w:hAnsi="Arial" w:cs="Arial"/>
                <w:sz w:val="20"/>
              </w:rPr>
              <w:t xml:space="preserve">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5A1EBA" w14:textId="545815B7" w:rsidR="00347E52" w:rsidRDefault="00347E52" w:rsidP="00347E52">
            <w:pPr>
              <w:rPr>
                <w:rFonts w:ascii="Arial" w:hAnsi="Arial" w:cs="Arial"/>
                <w:sz w:val="21"/>
                <w:szCs w:val="22"/>
              </w:rPr>
            </w:pPr>
            <w:r>
              <w:rPr>
                <w:rFonts w:ascii="Arial" w:hAnsi="Arial" w:cs="Arial"/>
                <w:sz w:val="21"/>
                <w:szCs w:val="22"/>
              </w:rPr>
              <w:t>A</w:t>
            </w:r>
            <w:r>
              <w:rPr>
                <w:rFonts w:ascii="Arial" w:hAnsi="Arial" w:cs="Arial" w:hint="eastAsia"/>
                <w:sz w:val="21"/>
                <w:szCs w:val="22"/>
              </w:rPr>
              <w:t>gree with Nokia</w:t>
            </w:r>
          </w:p>
        </w:tc>
      </w:tr>
      <w:tr w:rsidR="00347E52" w14:paraId="0547CE9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7C19DE" w14:textId="77777777" w:rsidR="00347E52" w:rsidRDefault="00347E52" w:rsidP="00347E52">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F946F7" w14:textId="77777777" w:rsidR="00347E52" w:rsidRDefault="00347E52" w:rsidP="00347E52">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4247276" w14:textId="77777777" w:rsidR="00347E52" w:rsidRDefault="00347E52" w:rsidP="00347E52">
            <w:pPr>
              <w:rPr>
                <w:rFonts w:ascii="Arial" w:hAnsi="Arial" w:cs="Arial"/>
                <w:sz w:val="21"/>
                <w:szCs w:val="22"/>
                <w:lang w:eastAsia="en-US"/>
              </w:rPr>
            </w:pPr>
          </w:p>
        </w:tc>
      </w:tr>
      <w:tr w:rsidR="00347E52" w14:paraId="1102C79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CD59C3" w14:textId="77777777" w:rsidR="00347E52" w:rsidRDefault="00347E52" w:rsidP="00347E5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F95EB1" w14:textId="77777777" w:rsidR="00347E52" w:rsidRDefault="00347E52" w:rsidP="00347E5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B25F66" w14:textId="77777777" w:rsidR="00347E52" w:rsidRDefault="00347E52" w:rsidP="00347E52">
            <w:pPr>
              <w:rPr>
                <w:rFonts w:ascii="Arial" w:hAnsi="Arial" w:cs="Arial"/>
                <w:sz w:val="21"/>
                <w:szCs w:val="22"/>
                <w:lang w:eastAsia="en-US"/>
              </w:rPr>
            </w:pPr>
          </w:p>
        </w:tc>
      </w:tr>
      <w:tr w:rsidR="00347E52" w14:paraId="6563C5E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B099BE" w14:textId="77777777" w:rsidR="00347E52" w:rsidRDefault="00347E52" w:rsidP="00347E52">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06E158" w14:textId="77777777" w:rsidR="00347E52" w:rsidRDefault="00347E52" w:rsidP="00347E52">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FFC635" w14:textId="77777777" w:rsidR="00347E52" w:rsidRDefault="00347E52" w:rsidP="00347E52">
            <w:pPr>
              <w:rPr>
                <w:rFonts w:ascii="Arial" w:hAnsi="Arial" w:cs="Arial"/>
                <w:sz w:val="20"/>
                <w:lang w:eastAsia="en-US"/>
              </w:rPr>
            </w:pPr>
          </w:p>
        </w:tc>
      </w:tr>
      <w:tr w:rsidR="00347E52" w14:paraId="693F8FCB"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FAC296D" w14:textId="77777777" w:rsidR="00347E52" w:rsidRDefault="00347E52" w:rsidP="00347E52">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BE13C3" w14:textId="77777777" w:rsidR="00347E52" w:rsidRDefault="00347E52" w:rsidP="00347E52">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08FF85" w14:textId="77777777" w:rsidR="00347E52" w:rsidRDefault="00347E52" w:rsidP="00347E52">
            <w:pPr>
              <w:rPr>
                <w:rFonts w:ascii="Arial" w:hAnsi="Arial" w:cs="Arial"/>
                <w:sz w:val="20"/>
                <w:lang w:eastAsia="en-US"/>
              </w:rPr>
            </w:pPr>
          </w:p>
        </w:tc>
      </w:tr>
      <w:tr w:rsidR="00347E52" w14:paraId="737345C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7C4FF6" w14:textId="77777777" w:rsidR="00347E52" w:rsidRDefault="00347E52" w:rsidP="00347E52">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147BD1" w14:textId="77777777" w:rsidR="00347E52" w:rsidRDefault="00347E52" w:rsidP="00347E52">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DEC688" w14:textId="77777777" w:rsidR="00347E52" w:rsidRDefault="00347E52" w:rsidP="00347E52">
            <w:pPr>
              <w:rPr>
                <w:rFonts w:ascii="Arial" w:hAnsi="Arial" w:cs="Arial"/>
                <w:sz w:val="20"/>
                <w:lang w:eastAsia="en-US"/>
              </w:rPr>
            </w:pPr>
          </w:p>
        </w:tc>
      </w:tr>
      <w:tr w:rsidR="00347E52" w14:paraId="31F8459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49564A" w14:textId="77777777" w:rsidR="00347E52" w:rsidRDefault="00347E52" w:rsidP="00347E52">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800AC2" w14:textId="77777777" w:rsidR="00347E52" w:rsidRDefault="00347E52" w:rsidP="00347E52">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297EF4" w14:textId="77777777" w:rsidR="00347E52" w:rsidRDefault="00347E52" w:rsidP="00347E52">
            <w:pPr>
              <w:rPr>
                <w:rFonts w:ascii="Arial" w:eastAsia="等线" w:hAnsi="Arial" w:cs="Arial"/>
                <w:sz w:val="20"/>
              </w:rPr>
            </w:pPr>
          </w:p>
        </w:tc>
      </w:tr>
      <w:tr w:rsidR="00347E52" w14:paraId="6CCEEE5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934BF7" w14:textId="77777777" w:rsidR="00347E52" w:rsidRDefault="00347E52" w:rsidP="00347E52">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D5F17C" w14:textId="77777777" w:rsidR="00347E52" w:rsidRDefault="00347E52" w:rsidP="00347E52">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9E0912" w14:textId="77777777" w:rsidR="00347E52" w:rsidRDefault="00347E52" w:rsidP="00347E52">
            <w:pPr>
              <w:rPr>
                <w:rFonts w:ascii="Arial" w:hAnsi="Arial" w:cs="Arial"/>
                <w:sz w:val="21"/>
                <w:szCs w:val="22"/>
              </w:rPr>
            </w:pPr>
          </w:p>
        </w:tc>
      </w:tr>
      <w:tr w:rsidR="00347E52" w14:paraId="1A0FE3F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9BB602" w14:textId="77777777" w:rsidR="00347E52" w:rsidRDefault="00347E52" w:rsidP="00347E52">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A26289" w14:textId="77777777" w:rsidR="00347E52" w:rsidRDefault="00347E52" w:rsidP="00347E52">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AB0C9F" w14:textId="77777777" w:rsidR="00347E52" w:rsidRDefault="00347E52" w:rsidP="00347E52">
            <w:pPr>
              <w:rPr>
                <w:rFonts w:ascii="Arial" w:eastAsia="等线" w:hAnsi="Arial" w:cs="Arial"/>
                <w:lang w:eastAsia="en-US"/>
              </w:rPr>
            </w:pPr>
          </w:p>
        </w:tc>
      </w:tr>
      <w:tr w:rsidR="00347E52" w14:paraId="0A99845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AA2B8A" w14:textId="77777777" w:rsidR="00347E52" w:rsidRDefault="00347E52" w:rsidP="00347E52">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553AAE" w14:textId="77777777" w:rsidR="00347E52" w:rsidRDefault="00347E52" w:rsidP="00347E52">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B8EE45" w14:textId="77777777" w:rsidR="00347E52" w:rsidRDefault="00347E52" w:rsidP="00347E52">
            <w:pPr>
              <w:jc w:val="left"/>
              <w:rPr>
                <w:rFonts w:ascii="Arial" w:eastAsia="Yu Mincho" w:hAnsi="Arial" w:cs="Arial"/>
                <w:sz w:val="20"/>
                <w:lang w:val="en-US"/>
              </w:rPr>
            </w:pPr>
          </w:p>
        </w:tc>
      </w:tr>
      <w:tr w:rsidR="00347E52" w14:paraId="3B4914F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77BF93" w14:textId="77777777" w:rsidR="00347E52" w:rsidRDefault="00347E52" w:rsidP="00347E52">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FD3170" w14:textId="77777777" w:rsidR="00347E52" w:rsidRDefault="00347E52" w:rsidP="00347E52">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5E50A9" w14:textId="77777777" w:rsidR="00347E52" w:rsidRDefault="00347E52" w:rsidP="00347E52">
            <w:pPr>
              <w:jc w:val="left"/>
              <w:rPr>
                <w:rFonts w:ascii="Arial" w:eastAsia="Yu Mincho" w:hAnsi="Arial" w:cs="Arial"/>
                <w:sz w:val="20"/>
                <w:lang w:eastAsia="ja-JP"/>
              </w:rPr>
            </w:pPr>
          </w:p>
        </w:tc>
      </w:tr>
      <w:tr w:rsidR="00347E52" w14:paraId="7CDEAB9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B75DEA" w14:textId="77777777" w:rsidR="00347E52" w:rsidRDefault="00347E52" w:rsidP="00347E52">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9ACDB2" w14:textId="77777777" w:rsidR="00347E52" w:rsidRDefault="00347E52" w:rsidP="00347E52">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D210E4" w14:textId="77777777" w:rsidR="00347E52" w:rsidRDefault="00347E52" w:rsidP="00347E52">
            <w:pPr>
              <w:jc w:val="left"/>
              <w:rPr>
                <w:rFonts w:ascii="Arial" w:eastAsia="Yu Mincho" w:hAnsi="Arial" w:cs="Arial"/>
                <w:sz w:val="20"/>
                <w:lang w:eastAsia="ja-JP"/>
              </w:rPr>
            </w:pPr>
          </w:p>
        </w:tc>
      </w:tr>
      <w:tr w:rsidR="00347E52" w14:paraId="58F088E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6A3CAB" w14:textId="77777777" w:rsidR="00347E52" w:rsidRDefault="00347E52" w:rsidP="00347E5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A61A33" w14:textId="77777777" w:rsidR="00347E52" w:rsidRDefault="00347E52" w:rsidP="00347E5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480B91" w14:textId="77777777" w:rsidR="00347E52" w:rsidRDefault="00347E52" w:rsidP="00347E52">
            <w:pPr>
              <w:jc w:val="left"/>
              <w:rPr>
                <w:rFonts w:ascii="Arial" w:hAnsi="Arial" w:cs="Arial"/>
                <w:sz w:val="21"/>
                <w:szCs w:val="22"/>
              </w:rPr>
            </w:pPr>
          </w:p>
        </w:tc>
      </w:tr>
      <w:tr w:rsidR="00347E52" w14:paraId="6D5F631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BFD2FE" w14:textId="77777777" w:rsidR="00347E52" w:rsidRDefault="00347E52" w:rsidP="00347E52">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0E170A" w14:textId="77777777" w:rsidR="00347E52" w:rsidRPr="008C46D2" w:rsidRDefault="00347E52" w:rsidP="00347E52">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96C062" w14:textId="77777777" w:rsidR="00347E52" w:rsidRDefault="00347E52" w:rsidP="00347E52">
            <w:pPr>
              <w:rPr>
                <w:rFonts w:ascii="Arial" w:eastAsia="等线" w:hAnsi="Arial" w:cs="Arial"/>
                <w:lang w:eastAsia="en-US"/>
              </w:rPr>
            </w:pPr>
          </w:p>
        </w:tc>
      </w:tr>
      <w:tr w:rsidR="00347E52" w14:paraId="0CC10D1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685991" w14:textId="77777777" w:rsidR="00347E52" w:rsidRDefault="00347E52" w:rsidP="00347E5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40FA26" w14:textId="77777777" w:rsidR="00347E52" w:rsidRDefault="00347E52" w:rsidP="00347E5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C961FE" w14:textId="77777777" w:rsidR="00347E52" w:rsidRDefault="00347E52" w:rsidP="00347E52">
            <w:pPr>
              <w:jc w:val="left"/>
              <w:rPr>
                <w:rFonts w:ascii="Arial" w:hAnsi="Arial" w:cs="Arial"/>
                <w:sz w:val="21"/>
                <w:szCs w:val="22"/>
              </w:rPr>
            </w:pPr>
          </w:p>
        </w:tc>
      </w:tr>
    </w:tbl>
    <w:p w14:paraId="286AF8BE" w14:textId="77777777" w:rsidR="005D125A" w:rsidRPr="0049391C" w:rsidRDefault="005D125A" w:rsidP="005D125A"/>
    <w:p w14:paraId="03048055" w14:textId="075B69D9" w:rsidR="00C43804" w:rsidRDefault="00C43804" w:rsidP="00C43804">
      <w:pPr>
        <w:pStyle w:val="2"/>
      </w:pPr>
      <w:r>
        <w:t>2.</w:t>
      </w:r>
      <w:r>
        <w:rPr>
          <w:rFonts w:hint="eastAsia"/>
        </w:rPr>
        <w:t>2</w:t>
      </w:r>
      <w:r>
        <w:t xml:space="preserve"> </w:t>
      </w:r>
      <w:r>
        <w:rPr>
          <w:rFonts w:hint="eastAsia"/>
        </w:rPr>
        <w:t>Broad</w:t>
      </w:r>
      <w:r>
        <w:t xml:space="preserve">cast </w:t>
      </w:r>
    </w:p>
    <w:p w14:paraId="5BC59489" w14:textId="5AF97209" w:rsidR="00C43804" w:rsidRDefault="00C43804" w:rsidP="00C43804">
      <w:pPr>
        <w:pStyle w:val="3"/>
      </w:pPr>
      <w:r>
        <w:rPr>
          <w:rFonts w:hint="eastAsia"/>
        </w:rPr>
        <w:t>2.2.1</w:t>
      </w:r>
      <w:r>
        <w:t xml:space="preserve"> Broadcast DRX related changes</w:t>
      </w:r>
    </w:p>
    <w:p w14:paraId="45E036EB" w14:textId="51E1C097" w:rsidR="00C43804" w:rsidRDefault="00C43804" w:rsidP="00C43804">
      <w:r w:rsidRPr="005758EA">
        <w:t>In [</w:t>
      </w:r>
      <w:r w:rsidR="00BB3784" w:rsidRPr="00E75CDC">
        <w:t>R2-2205218</w:t>
      </w:r>
      <w:r w:rsidRPr="005758EA">
        <w:t>]</w:t>
      </w:r>
      <w:r>
        <w:t xml:space="preserve">, it proposed to add one note to highlight the timing for DRX duration calculation when </w:t>
      </w:r>
      <w:proofErr w:type="spellStart"/>
      <w:r>
        <w:t>SCell</w:t>
      </w:r>
      <w:proofErr w:type="spellEnd"/>
      <w:r>
        <w:t xml:space="preserve"> is configured for broadcast MBS reception.</w:t>
      </w:r>
    </w:p>
    <w:p w14:paraId="45A7A578" w14:textId="77777777" w:rsidR="00C43804" w:rsidRDefault="00C43804" w:rsidP="00C43804">
      <w:pPr>
        <w:pStyle w:val="NO"/>
      </w:pPr>
      <w:ins w:id="7" w:author="OPPO-Shukun" w:date="2022-04-25T09:28:00Z">
        <w:r>
          <w:rPr>
            <w:noProof/>
          </w:rPr>
          <w:t xml:space="preserve">NOTE </w:t>
        </w:r>
        <w:r>
          <w:rPr>
            <w:noProof/>
            <w:lang w:eastAsia="zh-CN"/>
          </w:rPr>
          <w:t>X</w:t>
        </w:r>
        <w:r>
          <w:rPr>
            <w:noProof/>
          </w:rPr>
          <w:t>:</w:t>
        </w:r>
        <w:r>
          <w:rPr>
            <w:noProof/>
          </w:rPr>
          <w:tab/>
        </w:r>
      </w:ins>
      <w:ins w:id="8" w:author="OPPO-Shukun" w:date="2022-04-25T09:29:00Z">
        <w:r>
          <w:rPr>
            <w:noProof/>
          </w:rPr>
          <w:t xml:space="preserve">If </w:t>
        </w:r>
      </w:ins>
      <w:ins w:id="9" w:author="OPPO-Shukun" w:date="2022-04-25T09:32:00Z">
        <w:r>
          <w:rPr>
            <w:noProof/>
          </w:rPr>
          <w:t xml:space="preserve">a </w:t>
        </w:r>
      </w:ins>
      <w:ins w:id="10" w:author="OPPO-Shukun" w:date="2022-04-25T09:29:00Z">
        <w:r>
          <w:rPr>
            <w:noProof/>
          </w:rPr>
          <w:t>SCell is configured for MBS</w:t>
        </w:r>
      </w:ins>
      <w:ins w:id="11" w:author="OPPO-Shukun" w:date="2022-04-25T09:30:00Z">
        <w:r>
          <w:rPr>
            <w:noProof/>
          </w:rPr>
          <w:t xml:space="preserve"> </w:t>
        </w:r>
      </w:ins>
      <w:ins w:id="12" w:author="OPPO-Shukun" w:date="2022-04-25T09:29:00Z">
        <w:r>
          <w:rPr>
            <w:noProof/>
          </w:rPr>
          <w:t xml:space="preserve">broadcast </w:t>
        </w:r>
      </w:ins>
      <w:ins w:id="13" w:author="OPPO-Shukun" w:date="2022-04-25T09:30:00Z">
        <w:r>
          <w:rPr>
            <w:noProof/>
          </w:rPr>
          <w:t xml:space="preserve">reception, </w:t>
        </w:r>
        <w:r>
          <w:t xml:space="preserve">the SFN of this </w:t>
        </w:r>
        <w:proofErr w:type="spellStart"/>
        <w:r>
          <w:t>SCell</w:t>
        </w:r>
        <w:proofErr w:type="spellEnd"/>
        <w:r>
          <w:t xml:space="preserve"> is used to calculate the DRX duration, otherwise the SFN of the </w:t>
        </w:r>
        <w:proofErr w:type="spellStart"/>
        <w:r>
          <w:t>SpCell</w:t>
        </w:r>
        <w:proofErr w:type="spellEnd"/>
        <w:r>
          <w:t xml:space="preserve"> is used.</w:t>
        </w:r>
      </w:ins>
    </w:p>
    <w:p w14:paraId="20A3A381" w14:textId="7276B5B1" w:rsidR="00DB6DC7" w:rsidRDefault="00DB6DC7" w:rsidP="00DB6DC7">
      <w:pPr>
        <w:rPr>
          <w:b/>
          <w:bCs/>
        </w:rPr>
      </w:pPr>
      <w:r>
        <w:rPr>
          <w:b/>
          <w:lang w:val="en-US"/>
        </w:rPr>
        <w:t>Q</w:t>
      </w:r>
      <w:r w:rsidR="00D07687">
        <w:rPr>
          <w:b/>
          <w:lang w:val="en-US"/>
        </w:rPr>
        <w:t>11</w:t>
      </w:r>
      <w:r>
        <w:rPr>
          <w:b/>
          <w:lang w:val="en-US"/>
        </w:rPr>
        <w:t xml:space="preserve">: Do </w:t>
      </w:r>
      <w:r>
        <w:rPr>
          <w:b/>
          <w:bCs/>
        </w:rPr>
        <w:t>companies agree</w:t>
      </w:r>
      <w:r w:rsidR="00BB3784">
        <w:rPr>
          <w:b/>
          <w:bCs/>
        </w:rPr>
        <w:t xml:space="preserve"> the below proposal and</w:t>
      </w:r>
      <w:r>
        <w:rPr>
          <w:b/>
          <w:bCs/>
        </w:rPr>
        <w:t xml:space="preserve"> the </w:t>
      </w:r>
      <w:r w:rsidRPr="00DB6DC7">
        <w:rPr>
          <w:b/>
          <w:bCs/>
        </w:rPr>
        <w:t>changes proposed in [</w:t>
      </w:r>
      <w:r w:rsidR="00BB3784" w:rsidRPr="00BB3784">
        <w:rPr>
          <w:b/>
          <w:bCs/>
        </w:rPr>
        <w:t>R2-2205218</w:t>
      </w:r>
      <w:r w:rsidRPr="00DB6DC7">
        <w:rPr>
          <w:b/>
          <w:bCs/>
        </w:rPr>
        <w:t>]</w:t>
      </w:r>
      <w:r>
        <w:rPr>
          <w:b/>
          <w:bCs/>
        </w:rPr>
        <w:t>?</w:t>
      </w:r>
    </w:p>
    <w:p w14:paraId="004A2A7F" w14:textId="0B80E713" w:rsidR="00BB3784" w:rsidRPr="000B718E" w:rsidRDefault="00BB3784" w:rsidP="00DB6DC7">
      <w:pPr>
        <w:rPr>
          <w:b/>
          <w:bCs/>
        </w:rPr>
      </w:pPr>
      <w:r>
        <w:rPr>
          <w:b/>
          <w:bCs/>
        </w:rPr>
        <w:t xml:space="preserve">Proposal: </w:t>
      </w:r>
      <w:r w:rsidRPr="00BB3784">
        <w:rPr>
          <w:b/>
          <w:bCs/>
        </w:rPr>
        <w:t xml:space="preserve">If a </w:t>
      </w:r>
      <w:proofErr w:type="spellStart"/>
      <w:r w:rsidRPr="00BB3784">
        <w:rPr>
          <w:b/>
          <w:bCs/>
        </w:rPr>
        <w:t>SCell</w:t>
      </w:r>
      <w:proofErr w:type="spellEnd"/>
      <w:r w:rsidRPr="00BB3784">
        <w:rPr>
          <w:b/>
          <w:bCs/>
        </w:rPr>
        <w:t xml:space="preserve"> is configured for MBS broadcast reception, the SFN of this </w:t>
      </w:r>
      <w:proofErr w:type="spellStart"/>
      <w:r w:rsidRPr="00BB3784">
        <w:rPr>
          <w:b/>
          <w:bCs/>
        </w:rPr>
        <w:t>SCell</w:t>
      </w:r>
      <w:proofErr w:type="spellEnd"/>
      <w:r w:rsidRPr="00BB3784">
        <w:rPr>
          <w:b/>
          <w:bCs/>
        </w:rPr>
        <w:t xml:space="preserve"> is used to calculate the DRX duration, otherwise the SFN of the </w:t>
      </w:r>
      <w:proofErr w:type="spellStart"/>
      <w:r w:rsidRPr="00BB3784">
        <w:rPr>
          <w:b/>
          <w:bCs/>
        </w:rPr>
        <w:t>SpCell</w:t>
      </w:r>
      <w:proofErr w:type="spellEnd"/>
      <w:r w:rsidRPr="00BB3784">
        <w:rPr>
          <w:b/>
          <w:bCs/>
        </w:rPr>
        <w:t xml:space="preserve"> is used.</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DB6DC7" w14:paraId="7BF6E43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0C44C9A" w14:textId="77777777" w:rsidR="00DB6DC7" w:rsidRDefault="00DB6DC7" w:rsidP="007658B7">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5BB8763" w14:textId="77777777" w:rsidR="00DB6DC7" w:rsidRDefault="00DB6DC7" w:rsidP="007658B7">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645B9D4" w14:textId="77777777" w:rsidR="00DB6DC7" w:rsidRDefault="00DB6DC7" w:rsidP="007658B7">
            <w:pPr>
              <w:pStyle w:val="a8"/>
              <w:jc w:val="center"/>
              <w:rPr>
                <w:lang w:eastAsia="en-US"/>
              </w:rPr>
            </w:pPr>
            <w:r>
              <w:rPr>
                <w:sz w:val="20"/>
                <w:szCs w:val="20"/>
                <w:lang w:eastAsia="en-US"/>
              </w:rPr>
              <w:t>Comments</w:t>
            </w:r>
          </w:p>
        </w:tc>
      </w:tr>
      <w:tr w:rsidR="00DB6DC7" w14:paraId="39EBC7E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9CEE0A" w14:textId="511A544E" w:rsidR="00DB6DC7" w:rsidRDefault="00947226" w:rsidP="007658B7">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64BEFD" w14:textId="6745D0BA" w:rsidR="00DB6DC7" w:rsidRDefault="00947226" w:rsidP="007658B7">
            <w:pPr>
              <w:jc w:val="center"/>
              <w:rPr>
                <w:rFonts w:ascii="Arial" w:hAnsi="Arial" w:cs="Arial"/>
                <w:sz w:val="20"/>
              </w:rPr>
            </w:pPr>
            <w:r>
              <w:rPr>
                <w:rFonts w:ascii="Arial" w:hAnsi="Arial" w:cs="Arial" w:hint="eastAsia"/>
                <w:sz w:val="20"/>
              </w:rPr>
              <w:t>S</w:t>
            </w:r>
            <w:r>
              <w:rPr>
                <w:rFonts w:ascii="Arial" w:hAnsi="Arial" w:cs="Arial"/>
                <w:sz w:val="20"/>
              </w:rPr>
              <w:t>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FFC315" w14:textId="39519E76" w:rsidR="00DB6DC7" w:rsidRDefault="00947226" w:rsidP="00025B6B">
            <w:pPr>
              <w:jc w:val="left"/>
              <w:rPr>
                <w:rFonts w:ascii="Arial" w:hAnsi="Arial" w:cs="Arial"/>
                <w:sz w:val="20"/>
              </w:rPr>
            </w:pPr>
            <w:r>
              <w:rPr>
                <w:rFonts w:ascii="Arial" w:hAnsi="Arial" w:cs="Arial"/>
                <w:sz w:val="20"/>
              </w:rPr>
              <w:t xml:space="preserve">Agree with the intention, but </w:t>
            </w:r>
            <w:r w:rsidR="00184792">
              <w:rPr>
                <w:rFonts w:ascii="Arial" w:hAnsi="Arial" w:cs="Arial"/>
                <w:sz w:val="20"/>
              </w:rPr>
              <w:t>should</w:t>
            </w:r>
            <w:r>
              <w:rPr>
                <w:rFonts w:ascii="Arial" w:hAnsi="Arial" w:cs="Arial"/>
                <w:sz w:val="20"/>
              </w:rPr>
              <w:t xml:space="preserve"> clarify </w:t>
            </w:r>
            <w:r w:rsidR="00184792">
              <w:rPr>
                <w:rFonts w:ascii="Arial" w:hAnsi="Arial" w:cs="Arial"/>
                <w:sz w:val="20"/>
              </w:rPr>
              <w:t xml:space="preserve">that </w:t>
            </w:r>
            <w:r>
              <w:rPr>
                <w:rFonts w:ascii="Arial" w:hAnsi="Arial" w:cs="Arial"/>
                <w:sz w:val="20"/>
              </w:rPr>
              <w:t>th</w:t>
            </w:r>
            <w:r w:rsidR="00184792">
              <w:rPr>
                <w:rFonts w:ascii="Arial" w:hAnsi="Arial" w:cs="Arial"/>
                <w:sz w:val="20"/>
              </w:rPr>
              <w:t>is</w:t>
            </w:r>
            <w:r>
              <w:rPr>
                <w:rFonts w:ascii="Arial" w:hAnsi="Arial" w:cs="Arial"/>
                <w:sz w:val="20"/>
              </w:rPr>
              <w:t xml:space="preserve"> doesn’t require UE to read MIB of </w:t>
            </w:r>
            <w:proofErr w:type="spellStart"/>
            <w:r>
              <w:rPr>
                <w:rFonts w:ascii="Arial" w:hAnsi="Arial" w:cs="Arial"/>
                <w:sz w:val="20"/>
              </w:rPr>
              <w:t>SCell</w:t>
            </w:r>
            <w:proofErr w:type="spellEnd"/>
            <w:r>
              <w:rPr>
                <w:rFonts w:ascii="Arial" w:hAnsi="Arial" w:cs="Arial"/>
                <w:sz w:val="20"/>
              </w:rPr>
              <w:t xml:space="preserve">. </w:t>
            </w:r>
            <w:r w:rsidR="002768C1">
              <w:rPr>
                <w:rFonts w:ascii="Arial" w:hAnsi="Arial" w:cs="Arial"/>
                <w:sz w:val="20"/>
              </w:rPr>
              <w:t xml:space="preserve">The </w:t>
            </w:r>
            <w:r>
              <w:rPr>
                <w:rFonts w:ascii="Arial" w:hAnsi="Arial" w:cs="Arial"/>
                <w:sz w:val="20"/>
              </w:rPr>
              <w:t xml:space="preserve">UE </w:t>
            </w:r>
            <w:r w:rsidR="00B5268D">
              <w:rPr>
                <w:rFonts w:ascii="Arial" w:hAnsi="Arial" w:cs="Arial" w:hint="eastAsia"/>
                <w:sz w:val="20"/>
              </w:rPr>
              <w:t>can</w:t>
            </w:r>
            <w:r>
              <w:rPr>
                <w:rFonts w:ascii="Arial" w:hAnsi="Arial" w:cs="Arial"/>
                <w:sz w:val="20"/>
              </w:rPr>
              <w:t xml:space="preserve"> derive the SFN of </w:t>
            </w:r>
            <w:proofErr w:type="spellStart"/>
            <w:r>
              <w:rPr>
                <w:rFonts w:ascii="Arial" w:hAnsi="Arial" w:cs="Arial"/>
                <w:sz w:val="20"/>
              </w:rPr>
              <w:t>SCell</w:t>
            </w:r>
            <w:proofErr w:type="spellEnd"/>
            <w:r>
              <w:rPr>
                <w:rFonts w:ascii="Arial" w:hAnsi="Arial" w:cs="Arial"/>
                <w:sz w:val="20"/>
              </w:rPr>
              <w:t xml:space="preserve"> </w:t>
            </w:r>
            <w:r w:rsidR="00184792">
              <w:rPr>
                <w:rFonts w:ascii="Arial" w:hAnsi="Arial" w:cs="Arial"/>
                <w:sz w:val="20"/>
              </w:rPr>
              <w:t xml:space="preserve">from SFN of </w:t>
            </w:r>
            <w:proofErr w:type="spellStart"/>
            <w:r w:rsidR="00184792">
              <w:rPr>
                <w:rFonts w:ascii="Arial" w:hAnsi="Arial" w:cs="Arial"/>
                <w:sz w:val="20"/>
              </w:rPr>
              <w:t>SpCell</w:t>
            </w:r>
            <w:proofErr w:type="spellEnd"/>
            <w:r w:rsidR="00184792">
              <w:rPr>
                <w:rFonts w:ascii="Arial" w:hAnsi="Arial" w:cs="Arial"/>
                <w:sz w:val="20"/>
              </w:rPr>
              <w:t>.</w:t>
            </w:r>
          </w:p>
        </w:tc>
      </w:tr>
      <w:tr w:rsidR="00DB6DC7" w14:paraId="1245791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61E45B" w14:textId="5AC23656" w:rsidR="00DB6DC7" w:rsidRDefault="00224DCC" w:rsidP="007658B7">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824A4E" w14:textId="71414668" w:rsidR="00DB6DC7" w:rsidRDefault="00224DCC" w:rsidP="007658B7">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69649C" w14:textId="77777777" w:rsidR="00DB6DC7" w:rsidRDefault="00DB6DC7" w:rsidP="007658B7">
            <w:pPr>
              <w:rPr>
                <w:rFonts w:ascii="Arial" w:eastAsia="等线" w:hAnsi="Arial" w:cs="Arial"/>
                <w:sz w:val="21"/>
                <w:szCs w:val="22"/>
              </w:rPr>
            </w:pPr>
          </w:p>
        </w:tc>
      </w:tr>
      <w:tr w:rsidR="00DB6DC7" w14:paraId="79A3C11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42EE41" w14:textId="767888E1" w:rsidR="00DB6DC7" w:rsidRDefault="00A91290" w:rsidP="007658B7">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BADC00" w14:textId="2657FECB" w:rsidR="00DB6DC7" w:rsidRDefault="00A91290" w:rsidP="007658B7">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9346B8" w14:textId="7DDF0E78" w:rsidR="00ED7FB4" w:rsidRDefault="00405981" w:rsidP="00ED7FB4">
            <w:pPr>
              <w:pStyle w:val="NO"/>
              <w:ind w:left="0" w:firstLine="0"/>
              <w:rPr>
                <w:rFonts w:eastAsiaTheme="minorEastAsia"/>
                <w:lang w:eastAsia="zh-CN"/>
              </w:rPr>
            </w:pPr>
            <w:r>
              <w:rPr>
                <w:rFonts w:eastAsiaTheme="minorEastAsia" w:hint="eastAsia"/>
                <w:lang w:eastAsia="zh-CN"/>
              </w:rPr>
              <w:t xml:space="preserve"> It may be</w:t>
            </w:r>
            <w:r w:rsidR="00ED7FB4">
              <w:rPr>
                <w:rFonts w:eastAsiaTheme="minorEastAsia" w:hint="eastAsia"/>
                <w:lang w:eastAsia="zh-CN"/>
              </w:rPr>
              <w:t xml:space="preserve"> better to </w:t>
            </w:r>
            <w:r w:rsidR="00ED7FB4">
              <w:rPr>
                <w:rFonts w:eastAsiaTheme="minorEastAsia"/>
                <w:lang w:eastAsia="zh-CN"/>
              </w:rPr>
              <w:t>align</w:t>
            </w:r>
            <w:r w:rsidR="00ED7FB4">
              <w:rPr>
                <w:rFonts w:eastAsiaTheme="minorEastAsia" w:hint="eastAsia"/>
                <w:lang w:eastAsia="zh-CN"/>
              </w:rPr>
              <w:t xml:space="preserve"> with the unicast DRX principle</w:t>
            </w:r>
          </w:p>
          <w:p w14:paraId="320CF01D" w14:textId="77777777" w:rsidR="00ED7FB4" w:rsidRDefault="00ED7FB4" w:rsidP="00ED7FB4">
            <w:pPr>
              <w:pStyle w:val="NO"/>
              <w:ind w:left="0" w:firstLine="0"/>
              <w:rPr>
                <w:rFonts w:eastAsiaTheme="minorEastAsia"/>
                <w:lang w:eastAsia="zh-CN"/>
              </w:rPr>
            </w:pPr>
            <w:r>
              <w:rPr>
                <w:rFonts w:eastAsiaTheme="minorEastAsia" w:hint="eastAsia"/>
                <w:lang w:eastAsia="zh-CN"/>
              </w:rPr>
              <w:t>//38.321,</w:t>
            </w:r>
            <w:r>
              <w:t xml:space="preserve"> </w:t>
            </w:r>
            <w:r w:rsidRPr="008C038E">
              <w:rPr>
                <w:rFonts w:eastAsiaTheme="minorEastAsia"/>
                <w:lang w:eastAsia="zh-CN"/>
              </w:rPr>
              <w:t>5.7</w:t>
            </w:r>
            <w:r w:rsidRPr="008C038E">
              <w:rPr>
                <w:rFonts w:eastAsiaTheme="minorEastAsia"/>
                <w:lang w:eastAsia="zh-CN"/>
              </w:rPr>
              <w:tab/>
              <w:t>Discontinuous Reception (DRX)</w:t>
            </w:r>
          </w:p>
          <w:p w14:paraId="6FECCFCD" w14:textId="77777777" w:rsidR="00DB6DC7" w:rsidRDefault="00ED7FB4" w:rsidP="00ED7FB4">
            <w:pPr>
              <w:rPr>
                <w:rFonts w:eastAsiaTheme="minorEastAsia"/>
              </w:rPr>
            </w:pPr>
            <w:r w:rsidRPr="008B1243">
              <w:rPr>
                <w:rFonts w:eastAsiaTheme="minorEastAsia"/>
              </w:rPr>
              <w:t>NOTE</w:t>
            </w:r>
            <w:r w:rsidRPr="008B1243">
              <w:rPr>
                <w:noProof/>
              </w:rPr>
              <w:t xml:space="preserve"> 2</w:t>
            </w:r>
            <w:r w:rsidRPr="008B1243">
              <w:rPr>
                <w:rFonts w:eastAsiaTheme="minorEastAsia"/>
              </w:rPr>
              <w:t>:</w:t>
            </w:r>
            <w:r w:rsidRPr="008B1243">
              <w:rPr>
                <w:rFonts w:eastAsiaTheme="minorEastAsia"/>
              </w:rPr>
              <w:tab/>
              <w:t xml:space="preserve">In case of unaligned SFN across carriers in a cell group, the SFN of the </w:t>
            </w:r>
            <w:proofErr w:type="spellStart"/>
            <w:r w:rsidRPr="008B1243">
              <w:rPr>
                <w:rFonts w:eastAsiaTheme="minorEastAsia"/>
              </w:rPr>
              <w:t>SpCell</w:t>
            </w:r>
            <w:proofErr w:type="spellEnd"/>
            <w:r w:rsidRPr="008B1243">
              <w:rPr>
                <w:rFonts w:eastAsiaTheme="minorEastAsia"/>
              </w:rPr>
              <w:t xml:space="preserve"> is used to calculate the DRX duration.</w:t>
            </w:r>
          </w:p>
          <w:p w14:paraId="7396C22A" w14:textId="4892914E" w:rsidR="00347E52" w:rsidRDefault="00347E52" w:rsidP="00ED7FB4">
            <w:pPr>
              <w:rPr>
                <w:rFonts w:ascii="Arial" w:hAnsi="Arial" w:cs="Arial" w:hint="eastAsia"/>
                <w:sz w:val="21"/>
                <w:szCs w:val="22"/>
              </w:rPr>
            </w:pPr>
            <w:r w:rsidRPr="00347E52">
              <w:rPr>
                <w:rFonts w:ascii="Arial" w:hAnsi="Arial" w:cs="Arial" w:hint="eastAsia"/>
                <w:color w:val="FF0000"/>
                <w:sz w:val="21"/>
                <w:szCs w:val="22"/>
              </w:rPr>
              <w:t>[</w:t>
            </w:r>
            <w:r w:rsidRPr="00347E52">
              <w:rPr>
                <w:rFonts w:ascii="Arial" w:hAnsi="Arial" w:cs="Arial"/>
                <w:color w:val="FF0000"/>
                <w:sz w:val="21"/>
                <w:szCs w:val="22"/>
              </w:rPr>
              <w:t>OPPO] It is for broadcast, it will be always based on SFN of the cell who broadcasts MCCH.</w:t>
            </w:r>
          </w:p>
        </w:tc>
      </w:tr>
      <w:tr w:rsidR="00E86E4C" w14:paraId="3E5CECB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34591E" w14:textId="09E8AE80" w:rsidR="00E86E4C" w:rsidRDefault="00E86E4C" w:rsidP="00E86E4C">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4B96CF" w14:textId="3E7B2730" w:rsidR="00E86E4C" w:rsidRDefault="00E86E4C" w:rsidP="00E86E4C">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E564E8" w14:textId="733CEEDB" w:rsidR="00E86E4C" w:rsidRDefault="00E86E4C" w:rsidP="00E86E4C">
            <w:pPr>
              <w:rPr>
                <w:rFonts w:ascii="Arial" w:hAnsi="Arial" w:cs="Arial"/>
                <w:sz w:val="21"/>
                <w:szCs w:val="22"/>
              </w:rPr>
            </w:pPr>
            <w:r>
              <w:rPr>
                <w:rFonts w:ascii="Arial" w:hAnsi="Arial" w:cs="Arial"/>
                <w:sz w:val="20"/>
              </w:rPr>
              <w:t>In CA, inter-subframe synchronization is assumed.</w:t>
            </w:r>
            <w:r w:rsidR="001268F9">
              <w:rPr>
                <w:rFonts w:ascii="Arial" w:hAnsi="Arial" w:cs="Arial"/>
                <w:sz w:val="20"/>
              </w:rPr>
              <w:t xml:space="preserve"> Agree with CATT.</w:t>
            </w:r>
          </w:p>
        </w:tc>
      </w:tr>
      <w:tr w:rsidR="00F145AB" w14:paraId="4DC3E07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F26A40" w14:textId="2CB3EDF3"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E2C216" w14:textId="0DBC4E49"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13F32E" w14:textId="77777777" w:rsidR="00F145AB" w:rsidRDefault="00F145AB" w:rsidP="00F145AB">
            <w:pPr>
              <w:jc w:val="left"/>
              <w:rPr>
                <w:rFonts w:ascii="Arial" w:eastAsia="Malgun Gothic" w:hAnsi="Arial" w:cs="Arial"/>
                <w:sz w:val="20"/>
                <w:lang w:eastAsia="ko-KR"/>
              </w:rPr>
            </w:pPr>
            <w:r>
              <w:rPr>
                <w:rFonts w:ascii="Arial" w:eastAsia="Malgun Gothic" w:hAnsi="Arial" w:cs="Arial"/>
                <w:sz w:val="20"/>
                <w:lang w:eastAsia="ko-KR"/>
              </w:rPr>
              <w:t>We agree to the proposal. However, it is not sure that NOTE is required because it can be inferred from the RRC description (</w:t>
            </w:r>
            <w:r w:rsidRPr="00B0122E">
              <w:rPr>
                <w:rFonts w:ascii="Arial" w:eastAsia="Malgun Gothic" w:hAnsi="Arial" w:cs="Arial"/>
                <w:sz w:val="20"/>
                <w:lang w:eastAsia="ko-KR"/>
              </w:rPr>
              <w:t>5.9.3.3</w:t>
            </w:r>
            <w:r w:rsidRPr="00B0122E">
              <w:rPr>
                <w:rFonts w:ascii="Arial" w:eastAsia="Malgun Gothic" w:hAnsi="Arial" w:cs="Arial"/>
                <w:sz w:val="20"/>
                <w:lang w:eastAsia="ko-KR"/>
              </w:rPr>
              <w:tab/>
              <w:t xml:space="preserve"> Broadcast MRB establishment</w:t>
            </w:r>
            <w:r>
              <w:rPr>
                <w:rFonts w:ascii="Arial" w:eastAsia="Malgun Gothic" w:hAnsi="Arial" w:cs="Arial"/>
                <w:sz w:val="20"/>
                <w:lang w:eastAsia="ko-KR"/>
              </w:rPr>
              <w:t>).</w:t>
            </w:r>
          </w:p>
          <w:p w14:paraId="413C9F9B" w14:textId="7464E913" w:rsidR="00F145AB" w:rsidRDefault="00F145AB" w:rsidP="00F145AB">
            <w:pPr>
              <w:rPr>
                <w:rFonts w:ascii="Arial" w:hAnsi="Arial" w:cs="Arial"/>
                <w:sz w:val="21"/>
                <w:szCs w:val="22"/>
                <w:lang w:eastAsia="en-US"/>
              </w:rPr>
            </w:pPr>
            <w:r w:rsidRPr="00740BCD">
              <w:t>1&gt;</w:t>
            </w:r>
            <w:r w:rsidRPr="00740BCD">
              <w:tab/>
              <w:t xml:space="preserve">receive DL-SCH </w:t>
            </w:r>
            <w:r w:rsidRPr="00B0122E">
              <w:rPr>
                <w:shd w:val="clear" w:color="auto" w:fill="FFFF00"/>
              </w:rPr>
              <w:t xml:space="preserve">on the cell where the </w:t>
            </w:r>
            <w:proofErr w:type="spellStart"/>
            <w:r w:rsidRPr="00B0122E">
              <w:rPr>
                <w:i/>
                <w:shd w:val="clear" w:color="auto" w:fill="FFFF00"/>
              </w:rPr>
              <w:t>MBSBroadcastConfiguration</w:t>
            </w:r>
            <w:proofErr w:type="spellEnd"/>
            <w:r w:rsidRPr="00B0122E">
              <w:rPr>
                <w:shd w:val="clear" w:color="auto" w:fill="FFFF00"/>
              </w:rPr>
              <w:t xml:space="preserve"> message was received</w:t>
            </w:r>
            <w:r w:rsidRPr="00740BCD">
              <w:t xml:space="preserve"> for the MBS broadcast service for which the broadcast MRB is established and using </w:t>
            </w:r>
            <w:r w:rsidRPr="00740BCD">
              <w:rPr>
                <w:i/>
              </w:rPr>
              <w:t>g-RNTI</w:t>
            </w:r>
            <w:r w:rsidRPr="00740BCD">
              <w:t xml:space="preserve"> and </w:t>
            </w:r>
            <w:proofErr w:type="spellStart"/>
            <w:r w:rsidRPr="00740BCD">
              <w:rPr>
                <w:i/>
              </w:rPr>
              <w:t>mtch-SchedulingInfo</w:t>
            </w:r>
            <w:proofErr w:type="spellEnd"/>
            <w:r w:rsidRPr="00740BCD">
              <w:t xml:space="preserve"> (if included) in this message for this MBS broadcast service;</w:t>
            </w:r>
          </w:p>
        </w:tc>
      </w:tr>
      <w:tr w:rsidR="00F145AB" w14:paraId="26727059"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860E70" w14:textId="36C44FA1" w:rsidR="00F145AB" w:rsidRPr="00347E52" w:rsidRDefault="00347E52" w:rsidP="00F145AB">
            <w:pPr>
              <w:jc w:val="center"/>
              <w:rPr>
                <w:rFonts w:ascii="Arial" w:eastAsia="等线" w:hAnsi="Arial" w:cs="Arial" w:hint="eastAsia"/>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E4D227" w14:textId="2B1FA495" w:rsidR="00F145AB" w:rsidRPr="00347E52" w:rsidRDefault="00347E52" w:rsidP="00F145AB">
            <w:pPr>
              <w:jc w:val="center"/>
              <w:rPr>
                <w:rFonts w:ascii="Arial" w:eastAsia="等线" w:hAnsi="Arial" w:cs="Arial" w:hint="eastAsia"/>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5EF890" w14:textId="11FE9D2D" w:rsidR="00F145AB" w:rsidRDefault="00347E52" w:rsidP="00F145AB">
            <w:pPr>
              <w:rPr>
                <w:rFonts w:ascii="Arial" w:hAnsi="Arial" w:cs="Arial"/>
                <w:sz w:val="21"/>
                <w:szCs w:val="22"/>
              </w:rPr>
            </w:pPr>
            <w:r w:rsidRPr="00347E52">
              <w:rPr>
                <w:rFonts w:ascii="Arial" w:hAnsi="Arial" w:cs="Arial"/>
                <w:color w:val="000000" w:themeColor="text1"/>
                <w:sz w:val="21"/>
                <w:szCs w:val="22"/>
              </w:rPr>
              <w:t xml:space="preserve">It is for broadcast, it will be always based on SFN of the cell who broadcasts </w:t>
            </w:r>
            <w:proofErr w:type="gramStart"/>
            <w:r w:rsidRPr="00347E52">
              <w:rPr>
                <w:rFonts w:ascii="Arial" w:hAnsi="Arial" w:cs="Arial"/>
                <w:color w:val="000000" w:themeColor="text1"/>
                <w:sz w:val="21"/>
                <w:szCs w:val="22"/>
              </w:rPr>
              <w:t>MCCH..</w:t>
            </w:r>
            <w:proofErr w:type="gramEnd"/>
          </w:p>
        </w:tc>
      </w:tr>
      <w:tr w:rsidR="00F145AB" w14:paraId="0F58B52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4CDD7A" w14:textId="77777777" w:rsidR="00F145AB" w:rsidRDefault="00F145AB" w:rsidP="00F145A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D94E51" w14:textId="77777777" w:rsidR="00F145AB" w:rsidRDefault="00F145AB" w:rsidP="00F145A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9E275C" w14:textId="77777777" w:rsidR="00F145AB" w:rsidRDefault="00F145AB" w:rsidP="00F145AB">
            <w:pPr>
              <w:rPr>
                <w:rFonts w:ascii="Arial" w:hAnsi="Arial" w:cs="Arial"/>
                <w:sz w:val="21"/>
                <w:szCs w:val="22"/>
                <w:lang w:eastAsia="en-US"/>
              </w:rPr>
            </w:pPr>
          </w:p>
        </w:tc>
      </w:tr>
      <w:tr w:rsidR="00F145AB" w14:paraId="6837D3C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2ABD56" w14:textId="77777777" w:rsidR="00F145AB" w:rsidRDefault="00F145AB" w:rsidP="00F145AB">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AE651B" w14:textId="77777777" w:rsidR="00F145AB" w:rsidRDefault="00F145AB" w:rsidP="00F145AB">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69A6FB" w14:textId="77777777" w:rsidR="00F145AB" w:rsidRDefault="00F145AB" w:rsidP="00F145AB">
            <w:pPr>
              <w:rPr>
                <w:rFonts w:ascii="Arial" w:hAnsi="Arial" w:cs="Arial"/>
                <w:sz w:val="21"/>
                <w:szCs w:val="22"/>
                <w:lang w:eastAsia="en-US"/>
              </w:rPr>
            </w:pPr>
          </w:p>
        </w:tc>
      </w:tr>
      <w:tr w:rsidR="00F145AB" w14:paraId="73A74E49"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C48F60" w14:textId="77777777" w:rsidR="00F145AB" w:rsidRDefault="00F145AB" w:rsidP="00F145A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BD290B" w14:textId="77777777" w:rsidR="00F145AB" w:rsidRDefault="00F145AB" w:rsidP="00F145A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DC7CAA" w14:textId="77777777" w:rsidR="00F145AB" w:rsidRDefault="00F145AB" w:rsidP="00F145AB">
            <w:pPr>
              <w:rPr>
                <w:rFonts w:ascii="Arial" w:hAnsi="Arial" w:cs="Arial"/>
                <w:sz w:val="20"/>
                <w:lang w:eastAsia="en-US"/>
              </w:rPr>
            </w:pPr>
          </w:p>
        </w:tc>
      </w:tr>
      <w:tr w:rsidR="00F145AB" w14:paraId="6E36DD2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734020" w14:textId="77777777" w:rsidR="00F145AB" w:rsidRDefault="00F145AB" w:rsidP="00F145A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700457" w14:textId="77777777" w:rsidR="00F145AB" w:rsidRDefault="00F145AB" w:rsidP="00F145A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6322B2" w14:textId="77777777" w:rsidR="00F145AB" w:rsidRDefault="00F145AB" w:rsidP="00F145AB">
            <w:pPr>
              <w:rPr>
                <w:rFonts w:ascii="Arial" w:hAnsi="Arial" w:cs="Arial"/>
                <w:sz w:val="20"/>
                <w:lang w:eastAsia="en-US"/>
              </w:rPr>
            </w:pPr>
          </w:p>
        </w:tc>
      </w:tr>
      <w:tr w:rsidR="00F145AB" w14:paraId="5C160D4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CE2C5B" w14:textId="77777777" w:rsidR="00F145AB" w:rsidRDefault="00F145AB" w:rsidP="00F145A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887228" w14:textId="77777777" w:rsidR="00F145AB" w:rsidRDefault="00F145AB" w:rsidP="00F145AB">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902CDD" w14:textId="77777777" w:rsidR="00F145AB" w:rsidRDefault="00F145AB" w:rsidP="00F145AB">
            <w:pPr>
              <w:rPr>
                <w:rFonts w:ascii="Arial" w:hAnsi="Arial" w:cs="Arial"/>
                <w:sz w:val="20"/>
                <w:lang w:eastAsia="en-US"/>
              </w:rPr>
            </w:pPr>
          </w:p>
        </w:tc>
      </w:tr>
      <w:tr w:rsidR="00F145AB" w14:paraId="6A9428C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0915D8" w14:textId="77777777" w:rsidR="00F145AB" w:rsidRDefault="00F145AB" w:rsidP="00F145AB">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97D543" w14:textId="77777777" w:rsidR="00F145AB" w:rsidRDefault="00F145AB" w:rsidP="00F145AB">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DD445B" w14:textId="77777777" w:rsidR="00F145AB" w:rsidRDefault="00F145AB" w:rsidP="00F145AB">
            <w:pPr>
              <w:rPr>
                <w:rFonts w:ascii="Arial" w:eastAsia="等线" w:hAnsi="Arial" w:cs="Arial"/>
                <w:sz w:val="20"/>
              </w:rPr>
            </w:pPr>
          </w:p>
        </w:tc>
      </w:tr>
      <w:tr w:rsidR="00F145AB" w14:paraId="16E1E89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EE4731" w14:textId="77777777" w:rsidR="00F145AB" w:rsidRDefault="00F145AB" w:rsidP="00F145AB">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2E1344" w14:textId="77777777" w:rsidR="00F145AB" w:rsidRDefault="00F145AB" w:rsidP="00F145AB">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A60A31" w14:textId="77777777" w:rsidR="00F145AB" w:rsidRDefault="00F145AB" w:rsidP="00F145AB">
            <w:pPr>
              <w:rPr>
                <w:rFonts w:ascii="Arial" w:hAnsi="Arial" w:cs="Arial"/>
                <w:sz w:val="21"/>
                <w:szCs w:val="22"/>
              </w:rPr>
            </w:pPr>
          </w:p>
        </w:tc>
      </w:tr>
      <w:tr w:rsidR="00F145AB" w14:paraId="114782C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A5E809" w14:textId="77777777" w:rsidR="00F145AB" w:rsidRDefault="00F145AB" w:rsidP="00F145AB">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C39E07" w14:textId="77777777" w:rsidR="00F145AB" w:rsidRDefault="00F145AB" w:rsidP="00F145AB">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9236A6" w14:textId="77777777" w:rsidR="00F145AB" w:rsidRDefault="00F145AB" w:rsidP="00F145AB">
            <w:pPr>
              <w:rPr>
                <w:rFonts w:ascii="Arial" w:eastAsia="等线" w:hAnsi="Arial" w:cs="Arial"/>
                <w:lang w:eastAsia="en-US"/>
              </w:rPr>
            </w:pPr>
          </w:p>
        </w:tc>
      </w:tr>
      <w:tr w:rsidR="00F145AB" w14:paraId="3AAE989B"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70EB86" w14:textId="77777777" w:rsidR="00F145AB" w:rsidRDefault="00F145AB" w:rsidP="00F145A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086EB7" w14:textId="77777777" w:rsidR="00F145AB" w:rsidRDefault="00F145AB" w:rsidP="00F145A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8C1FD9" w14:textId="77777777" w:rsidR="00F145AB" w:rsidRDefault="00F145AB" w:rsidP="00F145AB">
            <w:pPr>
              <w:jc w:val="left"/>
              <w:rPr>
                <w:rFonts w:ascii="Arial" w:eastAsia="Yu Mincho" w:hAnsi="Arial" w:cs="Arial"/>
                <w:sz w:val="20"/>
                <w:lang w:val="en-US"/>
              </w:rPr>
            </w:pPr>
          </w:p>
        </w:tc>
      </w:tr>
      <w:tr w:rsidR="00F145AB" w14:paraId="556CB47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2144CE" w14:textId="77777777" w:rsidR="00F145AB" w:rsidRDefault="00F145AB" w:rsidP="00F145A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596C27" w14:textId="77777777" w:rsidR="00F145AB" w:rsidRDefault="00F145AB" w:rsidP="00F145A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96DB6D" w14:textId="77777777" w:rsidR="00F145AB" w:rsidRDefault="00F145AB" w:rsidP="00F145AB">
            <w:pPr>
              <w:jc w:val="left"/>
              <w:rPr>
                <w:rFonts w:ascii="Arial" w:eastAsia="Yu Mincho" w:hAnsi="Arial" w:cs="Arial"/>
                <w:sz w:val="20"/>
                <w:lang w:eastAsia="ja-JP"/>
              </w:rPr>
            </w:pPr>
          </w:p>
        </w:tc>
      </w:tr>
      <w:tr w:rsidR="00F145AB" w14:paraId="332AF40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54518F" w14:textId="77777777" w:rsidR="00F145AB" w:rsidRDefault="00F145AB" w:rsidP="00F145A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C9BF5B" w14:textId="77777777" w:rsidR="00F145AB" w:rsidRDefault="00F145AB" w:rsidP="00F145AB">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BEC8D1" w14:textId="77777777" w:rsidR="00F145AB" w:rsidRDefault="00F145AB" w:rsidP="00F145AB">
            <w:pPr>
              <w:jc w:val="left"/>
              <w:rPr>
                <w:rFonts w:ascii="Arial" w:eastAsia="Yu Mincho" w:hAnsi="Arial" w:cs="Arial"/>
                <w:sz w:val="20"/>
                <w:lang w:eastAsia="ja-JP"/>
              </w:rPr>
            </w:pPr>
          </w:p>
        </w:tc>
      </w:tr>
      <w:tr w:rsidR="00F145AB" w14:paraId="0B624629"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E1C04A" w14:textId="77777777" w:rsidR="00F145AB" w:rsidRDefault="00F145AB" w:rsidP="00F145AB">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9A8C62" w14:textId="77777777" w:rsidR="00F145AB" w:rsidRDefault="00F145AB" w:rsidP="00F145AB">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085999" w14:textId="77777777" w:rsidR="00F145AB" w:rsidRDefault="00F145AB" w:rsidP="00F145AB">
            <w:pPr>
              <w:jc w:val="left"/>
              <w:rPr>
                <w:rFonts w:ascii="Arial" w:hAnsi="Arial" w:cs="Arial"/>
                <w:sz w:val="21"/>
                <w:szCs w:val="22"/>
              </w:rPr>
            </w:pPr>
          </w:p>
        </w:tc>
      </w:tr>
      <w:tr w:rsidR="00F145AB" w14:paraId="34518F7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2A44DF" w14:textId="77777777" w:rsidR="00F145AB" w:rsidRDefault="00F145AB" w:rsidP="00F145AB">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A0FEC4" w14:textId="77777777" w:rsidR="00F145AB" w:rsidRPr="008C46D2" w:rsidRDefault="00F145AB" w:rsidP="00F145AB">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5AAAA6" w14:textId="77777777" w:rsidR="00F145AB" w:rsidRDefault="00F145AB" w:rsidP="00F145AB">
            <w:pPr>
              <w:rPr>
                <w:rFonts w:ascii="Arial" w:eastAsia="等线" w:hAnsi="Arial" w:cs="Arial"/>
                <w:lang w:eastAsia="en-US"/>
              </w:rPr>
            </w:pPr>
          </w:p>
        </w:tc>
      </w:tr>
      <w:tr w:rsidR="00F145AB" w14:paraId="5D06991B"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FA07BF" w14:textId="77777777" w:rsidR="00F145AB" w:rsidRDefault="00F145AB" w:rsidP="00F145AB">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080EB8" w14:textId="77777777" w:rsidR="00F145AB" w:rsidRDefault="00F145AB" w:rsidP="00F145AB">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2964A2" w14:textId="77777777" w:rsidR="00F145AB" w:rsidRDefault="00F145AB" w:rsidP="00F145AB">
            <w:pPr>
              <w:jc w:val="left"/>
              <w:rPr>
                <w:rFonts w:ascii="Arial" w:hAnsi="Arial" w:cs="Arial"/>
                <w:sz w:val="21"/>
                <w:szCs w:val="22"/>
              </w:rPr>
            </w:pPr>
          </w:p>
        </w:tc>
      </w:tr>
    </w:tbl>
    <w:p w14:paraId="4B83CD1A" w14:textId="77777777" w:rsidR="00C43804" w:rsidRDefault="00C43804" w:rsidP="00C43804"/>
    <w:p w14:paraId="1A60367D" w14:textId="5D2505EF" w:rsidR="00C43804" w:rsidRDefault="00C43804" w:rsidP="00C43804">
      <w:pPr>
        <w:pStyle w:val="3"/>
      </w:pPr>
      <w:r>
        <w:rPr>
          <w:rFonts w:hint="eastAsia"/>
        </w:rPr>
        <w:t>2.2.2</w:t>
      </w:r>
      <w:r>
        <w:t xml:space="preserve"> </w:t>
      </w:r>
      <w:r>
        <w:rPr>
          <w:rFonts w:hint="eastAsia"/>
        </w:rPr>
        <w:t>H</w:t>
      </w:r>
      <w:r>
        <w:t>ARQ process related changes for broadcast MBS</w:t>
      </w:r>
    </w:p>
    <w:p w14:paraId="78171D4B" w14:textId="28BEE2EF" w:rsidR="00C43804" w:rsidRDefault="00C43804" w:rsidP="00C43804">
      <w:r>
        <w:t xml:space="preserve">There is no NDI and HARQ process id in </w:t>
      </w:r>
      <w:r>
        <w:rPr>
          <w:rFonts w:hint="eastAsia"/>
        </w:rPr>
        <w:t>DCI</w:t>
      </w:r>
      <w:r>
        <w:t xml:space="preserve"> for broadcast scheduling, there is </w:t>
      </w:r>
      <w:r w:rsidR="004E5A1A">
        <w:t xml:space="preserve">repetition </w:t>
      </w:r>
      <w:r>
        <w:t xml:space="preserve">for MTCH according to the text of beam sweeping of MTCH like OSI. At the same time, RAN1 agree to use </w:t>
      </w:r>
      <w:proofErr w:type="spellStart"/>
      <w:r w:rsidRPr="00EC22A9">
        <w:rPr>
          <w:i/>
        </w:rPr>
        <w:t>pdsch-AggregationFactor</w:t>
      </w:r>
      <w:proofErr w:type="spellEnd"/>
      <w:r w:rsidRPr="00EC22A9">
        <w:t xml:space="preserve"> also for </w:t>
      </w:r>
      <w:r>
        <w:t>broadcast MBS</w:t>
      </w:r>
      <w:r w:rsidRPr="00EC22A9">
        <w:t xml:space="preserve"> scheduling</w:t>
      </w:r>
      <w:r>
        <w:t>.</w:t>
      </w:r>
    </w:p>
    <w:p w14:paraId="29CBB5D1" w14:textId="77777777" w:rsidR="00C43804" w:rsidRDefault="00C43804" w:rsidP="00C43804">
      <w:r>
        <w:t>In [R2-2205437</w:t>
      </w:r>
      <w:r w:rsidRPr="00EC22A9">
        <w:rPr>
          <w:rFonts w:hint="eastAsia"/>
        </w:rPr>
        <w:t>/</w:t>
      </w:r>
      <w:r>
        <w:t xml:space="preserve"> </w:t>
      </w:r>
      <w:r w:rsidRPr="00EC22A9">
        <w:t>R2-2204609</w:t>
      </w:r>
      <w:r>
        <w:t>/</w:t>
      </w:r>
      <w:r w:rsidRPr="00334B61">
        <w:t xml:space="preserve"> R2-2204833</w:t>
      </w:r>
      <w:r>
        <w:t>], companies proposed to add text for HARQ process handling for broadcast MBS reception, but the wordings are different.</w:t>
      </w:r>
    </w:p>
    <w:p w14:paraId="070AD83D" w14:textId="77777777" w:rsidR="00C43804" w:rsidRDefault="00C43804" w:rsidP="00C43804">
      <w:r>
        <w:t>Which text do you preferred?</w:t>
      </w:r>
    </w:p>
    <w:tbl>
      <w:tblPr>
        <w:tblStyle w:val="af3"/>
        <w:tblW w:w="8502" w:type="dxa"/>
        <w:tblLook w:val="04A0" w:firstRow="1" w:lastRow="0" w:firstColumn="1" w:lastColumn="0" w:noHBand="0" w:noVBand="1"/>
      </w:tblPr>
      <w:tblGrid>
        <w:gridCol w:w="1316"/>
        <w:gridCol w:w="7186"/>
      </w:tblGrid>
      <w:tr w:rsidR="00C43804" w14:paraId="3C1F008E" w14:textId="77777777" w:rsidTr="007658B7">
        <w:tc>
          <w:tcPr>
            <w:tcW w:w="1194" w:type="dxa"/>
          </w:tcPr>
          <w:p w14:paraId="4616504F" w14:textId="77777777" w:rsidR="00C43804" w:rsidRDefault="00C43804" w:rsidP="007658B7">
            <w:r>
              <w:t>Option 1</w:t>
            </w:r>
          </w:p>
          <w:p w14:paraId="6113D0B9" w14:textId="77777777" w:rsidR="00C43804" w:rsidRDefault="00C43804" w:rsidP="007658B7">
            <w:r w:rsidRPr="00EC22A9">
              <w:t>R2-2204609</w:t>
            </w:r>
          </w:p>
        </w:tc>
        <w:tc>
          <w:tcPr>
            <w:tcW w:w="7308" w:type="dxa"/>
          </w:tcPr>
          <w:p w14:paraId="503B23DF" w14:textId="77777777" w:rsidR="00C43804" w:rsidRDefault="00C43804" w:rsidP="007658B7">
            <w:pPr>
              <w:rPr>
                <w:noProof/>
              </w:rPr>
            </w:pPr>
            <w:r>
              <w:rPr>
                <w:noProof/>
              </w:rPr>
              <w:t>For each received TB and associated HARQ information, the HARQ process shall:</w:t>
            </w:r>
          </w:p>
          <w:p w14:paraId="07DBF39D" w14:textId="77777777" w:rsidR="00C43804" w:rsidRPr="007B71E5" w:rsidRDefault="00C43804" w:rsidP="007658B7">
            <w:pPr>
              <w:pStyle w:val="B1"/>
              <w:rPr>
                <w:noProof/>
                <w:lang w:val="en-US"/>
              </w:rPr>
            </w:pPr>
            <w:r w:rsidRPr="007B71E5">
              <w:rPr>
                <w:noProof/>
                <w:lang w:val="en-US" w:eastAsia="ko-KR"/>
              </w:rPr>
              <w:t>1&gt;</w:t>
            </w:r>
            <w:r w:rsidRPr="007B71E5">
              <w:rPr>
                <w:noProof/>
                <w:lang w:val="en-US"/>
              </w:rPr>
              <w:tab/>
              <w:t>if the NDI, when provided, has been toggled compared to the value of the previous received transmission corresponding to this TB; or</w:t>
            </w:r>
          </w:p>
          <w:p w14:paraId="1C1D7A18" w14:textId="77777777" w:rsidR="00C43804" w:rsidRPr="007B71E5" w:rsidRDefault="00C43804" w:rsidP="007658B7">
            <w:pPr>
              <w:pStyle w:val="B1"/>
              <w:rPr>
                <w:ins w:id="14" w:author="OPPO-Shukun" w:date="2022-04-24T09:02:00Z"/>
                <w:noProof/>
                <w:lang w:val="en-US"/>
              </w:rPr>
            </w:pPr>
            <w:r w:rsidRPr="007B71E5">
              <w:rPr>
                <w:noProof/>
                <w:lang w:val="en-US" w:eastAsia="ko-KR"/>
              </w:rPr>
              <w:t>1&gt;</w:t>
            </w:r>
            <w:r w:rsidRPr="007B71E5">
              <w:rPr>
                <w:noProof/>
                <w:lang w:val="en-US"/>
              </w:rPr>
              <w:tab/>
              <w:t>if the HARQ process is equal to the broadcast process</w:t>
            </w:r>
            <w:r w:rsidRPr="007B71E5">
              <w:rPr>
                <w:noProof/>
                <w:lang w:val="en-US" w:eastAsia="ko-KR"/>
              </w:rPr>
              <w:t>,</w:t>
            </w:r>
            <w:r w:rsidRPr="007B71E5">
              <w:rPr>
                <w:noProof/>
                <w:lang w:val="en-US"/>
              </w:rPr>
              <w:t xml:space="preserve"> and this is the first received transmission for the TB according to the system information schedule indicated by RRC; or</w:t>
            </w:r>
          </w:p>
          <w:p w14:paraId="31E1BD11" w14:textId="77777777" w:rsidR="00C43804" w:rsidRPr="007B71E5" w:rsidRDefault="00C43804" w:rsidP="007658B7">
            <w:pPr>
              <w:pStyle w:val="B1"/>
              <w:rPr>
                <w:noProof/>
                <w:lang w:val="en-US"/>
              </w:rPr>
            </w:pPr>
            <w:ins w:id="15" w:author="OPPO-Shukun" w:date="2022-04-24T09:02:00Z">
              <w:r w:rsidRPr="007B71E5">
                <w:rPr>
                  <w:noProof/>
                  <w:lang w:val="en-US" w:eastAsia="ko-KR"/>
                </w:rPr>
                <w:t>1&gt;</w:t>
              </w:r>
              <w:r w:rsidRPr="007B71E5">
                <w:rPr>
                  <w:noProof/>
                  <w:lang w:val="en-US"/>
                </w:rPr>
                <w:tab/>
                <w:t xml:space="preserve">if the HARQ process </w:t>
              </w:r>
            </w:ins>
            <w:ins w:id="16" w:author="OPPO-Shukun" w:date="2022-04-24T09:10:00Z">
              <w:r w:rsidRPr="007B71E5">
                <w:rPr>
                  <w:noProof/>
                  <w:lang w:val="en-US" w:eastAsia="ko-KR"/>
                </w:rPr>
                <w:t>is associated with a transmission indicated with a MCCH-RNTI or a G-RNTI for MBS broadcast</w:t>
              </w:r>
            </w:ins>
            <w:ins w:id="17" w:author="OPPO-Shukun" w:date="2022-04-24T09:02:00Z">
              <w:r w:rsidRPr="007B71E5">
                <w:rPr>
                  <w:noProof/>
                  <w:lang w:val="en-US" w:eastAsia="ko-KR"/>
                </w:rPr>
                <w:t>,</w:t>
              </w:r>
              <w:r w:rsidRPr="007B71E5">
                <w:rPr>
                  <w:noProof/>
                  <w:lang w:val="en-US"/>
                </w:rPr>
                <w:t xml:space="preserve"> and this is the first received transmission for the TB according to the </w:t>
              </w:r>
            </w:ins>
            <w:ins w:id="18" w:author="OPPO-Shukun" w:date="2022-04-24T09:12:00Z">
              <w:r w:rsidRPr="007B71E5">
                <w:rPr>
                  <w:noProof/>
                  <w:lang w:val="en-US"/>
                </w:rPr>
                <w:t>MCCH or MTCH</w:t>
              </w:r>
            </w:ins>
            <w:ins w:id="19" w:author="OPPO-Shukun" w:date="2022-04-24T09:02:00Z">
              <w:r w:rsidRPr="007B71E5">
                <w:rPr>
                  <w:noProof/>
                  <w:lang w:val="en-US"/>
                </w:rPr>
                <w:t xml:space="preserve"> schedule indicated by RRC; or</w:t>
              </w:r>
            </w:ins>
          </w:p>
        </w:tc>
      </w:tr>
      <w:tr w:rsidR="00C43804" w14:paraId="6D502685" w14:textId="77777777" w:rsidTr="007658B7">
        <w:tc>
          <w:tcPr>
            <w:tcW w:w="1194" w:type="dxa"/>
          </w:tcPr>
          <w:p w14:paraId="0C651717" w14:textId="77777777" w:rsidR="00C43804" w:rsidRDefault="00C43804" w:rsidP="007658B7">
            <w:r>
              <w:t>Option 2</w:t>
            </w:r>
          </w:p>
          <w:p w14:paraId="1D33761E" w14:textId="77777777" w:rsidR="00C43804" w:rsidRDefault="00C43804" w:rsidP="007658B7">
            <w:r>
              <w:t>R2-2205437</w:t>
            </w:r>
          </w:p>
        </w:tc>
        <w:tc>
          <w:tcPr>
            <w:tcW w:w="7308" w:type="dxa"/>
          </w:tcPr>
          <w:p w14:paraId="5A472F8B" w14:textId="77777777" w:rsidR="00C43804" w:rsidRDefault="00C43804" w:rsidP="007658B7">
            <w:pPr>
              <w:rPr>
                <w:noProof/>
                <w:sz w:val="18"/>
                <w:szCs w:val="18"/>
              </w:rPr>
            </w:pPr>
            <w:r>
              <w:rPr>
                <w:noProof/>
                <w:sz w:val="18"/>
                <w:szCs w:val="18"/>
              </w:rPr>
              <w:t>For each received TB and associated HARQ information, the HARQ process shall:</w:t>
            </w:r>
          </w:p>
          <w:p w14:paraId="77F7CEBF" w14:textId="77777777" w:rsidR="00C43804" w:rsidRPr="007B71E5" w:rsidRDefault="00C43804" w:rsidP="007658B7">
            <w:pPr>
              <w:pStyle w:val="B1"/>
              <w:rPr>
                <w:noProof/>
                <w:sz w:val="18"/>
                <w:szCs w:val="18"/>
                <w:lang w:val="en-US"/>
              </w:rPr>
            </w:pPr>
            <w:r w:rsidRPr="007B71E5">
              <w:rPr>
                <w:noProof/>
                <w:sz w:val="18"/>
                <w:szCs w:val="18"/>
                <w:lang w:val="en-US" w:eastAsia="ko-KR"/>
              </w:rPr>
              <w:t>1&gt;</w:t>
            </w:r>
            <w:r w:rsidRPr="007B71E5">
              <w:rPr>
                <w:noProof/>
                <w:sz w:val="18"/>
                <w:szCs w:val="18"/>
                <w:lang w:val="en-US"/>
              </w:rPr>
              <w:tab/>
              <w:t>if the NDI, when provided, has been toggled compared to the value of the previous received transmission corresponding to this TB; or</w:t>
            </w:r>
          </w:p>
          <w:p w14:paraId="78C35AC3" w14:textId="77777777" w:rsidR="00C43804" w:rsidRPr="007B71E5" w:rsidRDefault="00C43804" w:rsidP="007658B7">
            <w:pPr>
              <w:pStyle w:val="B1"/>
              <w:rPr>
                <w:noProof/>
                <w:sz w:val="18"/>
                <w:szCs w:val="18"/>
                <w:lang w:val="en-US"/>
              </w:rPr>
            </w:pPr>
            <w:r w:rsidRPr="007B71E5">
              <w:rPr>
                <w:noProof/>
                <w:sz w:val="18"/>
                <w:szCs w:val="18"/>
                <w:lang w:val="en-US" w:eastAsia="ko-KR"/>
              </w:rPr>
              <w:t>1&gt;</w:t>
            </w:r>
            <w:r w:rsidRPr="007B71E5">
              <w:rPr>
                <w:noProof/>
                <w:sz w:val="18"/>
                <w:szCs w:val="18"/>
                <w:lang w:val="en-US"/>
              </w:rPr>
              <w:tab/>
              <w:t>if the HARQ process is equal to the broadcast process</w:t>
            </w:r>
            <w:r w:rsidRPr="007B71E5">
              <w:rPr>
                <w:noProof/>
                <w:sz w:val="18"/>
                <w:szCs w:val="18"/>
                <w:lang w:val="en-US" w:eastAsia="ko-KR"/>
              </w:rPr>
              <w:t>,</w:t>
            </w:r>
            <w:r w:rsidRPr="007B71E5">
              <w:rPr>
                <w:noProof/>
                <w:sz w:val="18"/>
                <w:szCs w:val="18"/>
                <w:lang w:val="en-US"/>
              </w:rPr>
              <w:t xml:space="preserve"> and this is the first received transmission for the TB according to the system information schedule indicated by RRC; or</w:t>
            </w:r>
          </w:p>
          <w:p w14:paraId="797DE1E6" w14:textId="77777777" w:rsidR="00C43804" w:rsidRPr="007B71E5" w:rsidRDefault="00C43804" w:rsidP="00C43804">
            <w:pPr>
              <w:pStyle w:val="B1"/>
              <w:numPr>
                <w:ilvl w:val="0"/>
                <w:numId w:val="18"/>
              </w:numPr>
              <w:textAlignment w:val="auto"/>
              <w:rPr>
                <w:noProof/>
                <w:sz w:val="18"/>
                <w:szCs w:val="18"/>
                <w:lang w:val="en-US"/>
              </w:rPr>
            </w:pPr>
            <w:ins w:id="20" w:author="Rapp_Samsung" w:date="2022-02-11T19:34:00Z">
              <w:r w:rsidRPr="007B71E5">
                <w:rPr>
                  <w:noProof/>
                  <w:sz w:val="18"/>
                  <w:szCs w:val="18"/>
                  <w:lang w:val="en-US"/>
                </w:rPr>
                <w:t xml:space="preserve">if the HARQ process is </w:t>
              </w:r>
            </w:ins>
            <w:ins w:id="21" w:author="Rapp_Samsung" w:date="2022-02-11T19:57:00Z">
              <w:r w:rsidRPr="007B71E5">
                <w:rPr>
                  <w:noProof/>
                  <w:sz w:val="18"/>
                  <w:szCs w:val="18"/>
                  <w:lang w:val="en-US"/>
                </w:rPr>
                <w:t xml:space="preserve">associated with a transmission </w:t>
              </w:r>
            </w:ins>
            <w:ins w:id="22" w:author="Rapp_Samsung" w:date="2022-02-11T19:59:00Z">
              <w:r w:rsidRPr="007B71E5">
                <w:rPr>
                  <w:noProof/>
                  <w:sz w:val="18"/>
                  <w:szCs w:val="18"/>
                  <w:lang w:val="en-US"/>
                </w:rPr>
                <w:t>indicated with a</w:t>
              </w:r>
            </w:ins>
            <w:ins w:id="23" w:author="Rapp_Samsung" w:date="2022-02-11T19:34:00Z">
              <w:r w:rsidRPr="007B71E5">
                <w:rPr>
                  <w:noProof/>
                  <w:sz w:val="18"/>
                  <w:szCs w:val="18"/>
                  <w:lang w:val="en-US"/>
                </w:rPr>
                <w:t xml:space="preserve"> MCCH</w:t>
              </w:r>
            </w:ins>
            <w:ins w:id="24" w:author="Rapp_Samsung" w:date="2022-02-11T19:59:00Z">
              <w:r w:rsidRPr="007B71E5">
                <w:rPr>
                  <w:noProof/>
                  <w:sz w:val="18"/>
                  <w:szCs w:val="18"/>
                  <w:lang w:val="en-US"/>
                </w:rPr>
                <w:t>-RNTI</w:t>
              </w:r>
            </w:ins>
            <w:ins w:id="25" w:author="Rapp_Samsung" w:date="2022-02-11T20:04:00Z">
              <w:r w:rsidRPr="007B71E5">
                <w:rPr>
                  <w:noProof/>
                  <w:sz w:val="18"/>
                  <w:szCs w:val="18"/>
                  <w:lang w:val="en-US"/>
                </w:rPr>
                <w:t xml:space="preserve"> or a G-RNTI</w:t>
              </w:r>
            </w:ins>
            <w:ins w:id="26" w:author="Rapp_Samsung" w:date="2022-02-11T20:05:00Z">
              <w:r w:rsidRPr="007B71E5">
                <w:rPr>
                  <w:noProof/>
                  <w:sz w:val="18"/>
                  <w:szCs w:val="18"/>
                  <w:lang w:val="en-US"/>
                </w:rPr>
                <w:t xml:space="preserve"> for MBS broadcast</w:t>
              </w:r>
            </w:ins>
            <w:ins w:id="27" w:author="Rapp_Samsung" w:date="2022-02-11T19:34:00Z">
              <w:r w:rsidRPr="007B71E5">
                <w:rPr>
                  <w:noProof/>
                  <w:sz w:val="18"/>
                  <w:szCs w:val="18"/>
                  <w:lang w:val="en-US"/>
                </w:rPr>
                <w:t xml:space="preserve">, and this is the first received transmission for the TB according to the </w:t>
              </w:r>
            </w:ins>
            <w:ins w:id="28" w:author="Rapp_Samsung" w:date="2022-02-11T19:42:00Z">
              <w:r w:rsidRPr="007B71E5">
                <w:rPr>
                  <w:noProof/>
                  <w:sz w:val="18"/>
                  <w:szCs w:val="18"/>
                  <w:lang w:val="en-US"/>
                </w:rPr>
                <w:t xml:space="preserve">scheduling indicated by </w:t>
              </w:r>
            </w:ins>
            <w:ins w:id="29" w:author="Rapp_Samsung" w:date="2022-02-11T19:37:00Z">
              <w:r w:rsidRPr="007B71E5">
                <w:rPr>
                  <w:noProof/>
                  <w:sz w:val="18"/>
                  <w:szCs w:val="18"/>
                  <w:lang w:val="en-US"/>
                </w:rPr>
                <w:t>DCI</w:t>
              </w:r>
            </w:ins>
            <w:ins w:id="30" w:author="Samsung (Vinay)" w:date="2022-04-25T18:55:00Z">
              <w:r w:rsidRPr="007B71E5">
                <w:rPr>
                  <w:noProof/>
                  <w:sz w:val="18"/>
                  <w:szCs w:val="18"/>
                  <w:lang w:val="en-US"/>
                </w:rPr>
                <w:t xml:space="preserve"> as specified in TS</w:t>
              </w:r>
            </w:ins>
            <w:ins w:id="31" w:author="Samsung (Vinay)" w:date="2022-04-25T18:58:00Z">
              <w:r w:rsidRPr="007B71E5">
                <w:rPr>
                  <w:noProof/>
                  <w:sz w:val="18"/>
                  <w:szCs w:val="18"/>
                  <w:lang w:val="en-US"/>
                </w:rPr>
                <w:t xml:space="preserve"> </w:t>
              </w:r>
            </w:ins>
            <w:ins w:id="32" w:author="Samsung (Vinay)" w:date="2022-04-25T18:55:00Z">
              <w:r w:rsidRPr="007B71E5">
                <w:rPr>
                  <w:noProof/>
                  <w:sz w:val="18"/>
                  <w:szCs w:val="18"/>
                  <w:lang w:val="en-US"/>
                </w:rPr>
                <w:t>38.214 [7]</w:t>
              </w:r>
            </w:ins>
            <w:ins w:id="33" w:author="Rapp_Samsung" w:date="2022-02-11T19:34:00Z">
              <w:r w:rsidRPr="007B71E5">
                <w:rPr>
                  <w:noProof/>
                  <w:sz w:val="18"/>
                  <w:szCs w:val="18"/>
                  <w:lang w:val="en-US"/>
                </w:rPr>
                <w:t>; or</w:t>
              </w:r>
            </w:ins>
          </w:p>
        </w:tc>
      </w:tr>
      <w:tr w:rsidR="004E5A1A" w14:paraId="7F05F23E" w14:textId="77777777" w:rsidTr="007658B7">
        <w:tc>
          <w:tcPr>
            <w:tcW w:w="1194" w:type="dxa"/>
          </w:tcPr>
          <w:p w14:paraId="1014FF15" w14:textId="56CEBE8B" w:rsidR="004E5A1A" w:rsidRDefault="004E5A1A" w:rsidP="004E5A1A">
            <w:r>
              <w:lastRenderedPageBreak/>
              <w:t>Option 3</w:t>
            </w:r>
          </w:p>
          <w:p w14:paraId="5470AF17" w14:textId="01F9E1F9" w:rsidR="004E5A1A" w:rsidRDefault="004E5A1A" w:rsidP="004E5A1A">
            <w:r w:rsidRPr="00334B61">
              <w:t>R2-2204833</w:t>
            </w:r>
          </w:p>
          <w:p w14:paraId="51D5C6EE" w14:textId="77777777" w:rsidR="004E5A1A" w:rsidRDefault="004E5A1A" w:rsidP="007658B7"/>
        </w:tc>
        <w:tc>
          <w:tcPr>
            <w:tcW w:w="7308" w:type="dxa"/>
          </w:tcPr>
          <w:p w14:paraId="272D68F4" w14:textId="77777777" w:rsidR="004E5A1A" w:rsidRDefault="004E5A1A" w:rsidP="004E5A1A">
            <w:pPr>
              <w:rPr>
                <w:noProof/>
              </w:rPr>
            </w:pPr>
            <w:r>
              <w:rPr>
                <w:noProof/>
              </w:rPr>
              <w:t>For each received TB and associated HARQ information, the HARQ process shall:</w:t>
            </w:r>
          </w:p>
          <w:p w14:paraId="14202E36" w14:textId="77777777" w:rsidR="004E5A1A" w:rsidRPr="007B71E5" w:rsidRDefault="004E5A1A" w:rsidP="004E5A1A">
            <w:pPr>
              <w:pStyle w:val="B1"/>
              <w:rPr>
                <w:noProof/>
                <w:lang w:val="en-US"/>
              </w:rPr>
            </w:pPr>
            <w:r w:rsidRPr="007B71E5">
              <w:rPr>
                <w:noProof/>
                <w:lang w:val="en-US" w:eastAsia="ko-KR"/>
              </w:rPr>
              <w:t>1&gt;</w:t>
            </w:r>
            <w:r w:rsidRPr="007B71E5">
              <w:rPr>
                <w:noProof/>
                <w:lang w:val="en-US"/>
              </w:rPr>
              <w:tab/>
              <w:t>if the NDI, when provided, has been toggled compared to the value of the previous received transmission corresponding to this TB; or</w:t>
            </w:r>
          </w:p>
          <w:p w14:paraId="319991BA" w14:textId="77777777" w:rsidR="004E5A1A" w:rsidRPr="007B71E5" w:rsidRDefault="004E5A1A" w:rsidP="004E5A1A">
            <w:pPr>
              <w:pStyle w:val="B1"/>
              <w:rPr>
                <w:noProof/>
                <w:lang w:val="en-US"/>
              </w:rPr>
            </w:pPr>
            <w:r w:rsidRPr="007B71E5">
              <w:rPr>
                <w:noProof/>
                <w:lang w:val="en-US" w:eastAsia="ko-KR"/>
              </w:rPr>
              <w:t>1&gt;</w:t>
            </w:r>
            <w:r w:rsidRPr="007B71E5">
              <w:rPr>
                <w:noProof/>
                <w:lang w:val="en-US"/>
              </w:rPr>
              <w:tab/>
              <w:t>if the HARQ process is equal to the broadcast process</w:t>
            </w:r>
            <w:r w:rsidRPr="007B71E5">
              <w:rPr>
                <w:noProof/>
                <w:lang w:val="en-US" w:eastAsia="ko-KR"/>
              </w:rPr>
              <w:t>,</w:t>
            </w:r>
            <w:r w:rsidRPr="007B71E5">
              <w:rPr>
                <w:noProof/>
                <w:lang w:val="en-US"/>
              </w:rPr>
              <w:t xml:space="preserve"> and this is the first received transmission for the TB according to the system information schedule indicated by RRC; or</w:t>
            </w:r>
          </w:p>
          <w:p w14:paraId="113D7D8B" w14:textId="05A17473" w:rsidR="004E5A1A" w:rsidRPr="007B71E5" w:rsidRDefault="004E5A1A" w:rsidP="004E5A1A">
            <w:pPr>
              <w:pStyle w:val="B1"/>
              <w:rPr>
                <w:rFonts w:eastAsia="等线"/>
                <w:noProof/>
                <w:lang w:val="en-US"/>
              </w:rPr>
            </w:pPr>
            <w:ins w:id="34" w:author="vivo (Stephen)" w:date="2022-04-18T22:27:00Z">
              <w:r w:rsidRPr="007B71E5">
                <w:rPr>
                  <w:noProof/>
                  <w:lang w:val="en-US" w:eastAsia="ko-KR"/>
                </w:rPr>
                <w:t>1&gt;</w:t>
              </w:r>
              <w:r w:rsidRPr="007B71E5">
                <w:rPr>
                  <w:noProof/>
                  <w:lang w:val="en-US"/>
                </w:rPr>
                <w:tab/>
                <w:t xml:space="preserve">if the HARQ process is </w:t>
              </w:r>
            </w:ins>
            <w:ins w:id="35" w:author="vivo (Stephen)" w:date="2022-04-18T22:29:00Z">
              <w:r w:rsidRPr="007B71E5">
                <w:rPr>
                  <w:noProof/>
                  <w:lang w:val="en-US"/>
                </w:rPr>
                <w:t>allocated for the received TB for MCCH or broadcast MTCH</w:t>
              </w:r>
            </w:ins>
            <w:ins w:id="36" w:author="vivo (Stephen)" w:date="2022-04-18T22:27:00Z">
              <w:r w:rsidRPr="007B71E5">
                <w:rPr>
                  <w:noProof/>
                  <w:lang w:val="en-US" w:eastAsia="ko-KR"/>
                </w:rPr>
                <w:t>,</w:t>
              </w:r>
              <w:r w:rsidRPr="007B71E5">
                <w:rPr>
                  <w:noProof/>
                  <w:lang w:val="en-US"/>
                </w:rPr>
                <w:t xml:space="preserve"> and this is the first received transmission for the TB according to</w:t>
              </w:r>
            </w:ins>
            <w:ins w:id="37" w:author="vivo (Stephen)" w:date="2022-04-18T22:30:00Z">
              <w:r w:rsidRPr="007B71E5">
                <w:rPr>
                  <w:noProof/>
                  <w:lang w:val="en-US"/>
                </w:rPr>
                <w:t xml:space="preserve"> t</w:t>
              </w:r>
            </w:ins>
            <w:ins w:id="38" w:author="vivo (Stephen)" w:date="2022-04-18T22:35:00Z">
              <w:r w:rsidRPr="007B71E5">
                <w:rPr>
                  <w:noProof/>
                  <w:lang w:val="en-US"/>
                </w:rPr>
                <w:t>h</w:t>
              </w:r>
            </w:ins>
            <w:ins w:id="39" w:author="vivo (Stephen)" w:date="2022-04-18T22:30:00Z">
              <w:r w:rsidRPr="007B71E5">
                <w:rPr>
                  <w:noProof/>
                  <w:lang w:val="en-US"/>
                </w:rPr>
                <w:t>e scheduling information</w:t>
              </w:r>
            </w:ins>
            <w:ins w:id="40" w:author="vivo (Stephen)" w:date="2022-04-18T22:27:00Z">
              <w:r w:rsidRPr="007B71E5">
                <w:rPr>
                  <w:noProof/>
                  <w:lang w:val="en-US"/>
                </w:rPr>
                <w:t xml:space="preserve"> indicated by RRC; or</w:t>
              </w:r>
            </w:ins>
          </w:p>
        </w:tc>
      </w:tr>
    </w:tbl>
    <w:p w14:paraId="36E2A0CC" w14:textId="21A875DF" w:rsidR="00C43804" w:rsidRDefault="00C43804" w:rsidP="00C43804"/>
    <w:p w14:paraId="6AF084F5" w14:textId="364F377B" w:rsidR="007658B7" w:rsidRPr="000B718E" w:rsidRDefault="007658B7" w:rsidP="007658B7">
      <w:pPr>
        <w:rPr>
          <w:b/>
          <w:bCs/>
        </w:rPr>
      </w:pPr>
      <w:r>
        <w:rPr>
          <w:b/>
          <w:lang w:val="en-US"/>
        </w:rPr>
        <w:t>Q</w:t>
      </w:r>
      <w:r w:rsidR="00D07687">
        <w:rPr>
          <w:b/>
          <w:lang w:val="en-US"/>
        </w:rPr>
        <w:t>12</w:t>
      </w:r>
      <w:r>
        <w:rPr>
          <w:b/>
          <w:lang w:val="en-US"/>
        </w:rPr>
        <w:t xml:space="preserve">: Do </w:t>
      </w:r>
      <w:r>
        <w:rPr>
          <w:b/>
          <w:bCs/>
        </w:rPr>
        <w:t xml:space="preserve">companies agree the </w:t>
      </w:r>
      <w:r w:rsidRPr="00DB6DC7">
        <w:rPr>
          <w:b/>
          <w:bCs/>
        </w:rPr>
        <w:t xml:space="preserve">changes </w:t>
      </w:r>
      <w:r w:rsidR="004E5A1A">
        <w:rPr>
          <w:b/>
          <w:bCs/>
        </w:rPr>
        <w:t xml:space="preserve">and </w:t>
      </w:r>
      <w:r>
        <w:rPr>
          <w:b/>
          <w:bCs/>
        </w:rPr>
        <w:t xml:space="preserve">which text do companies prefer </w:t>
      </w:r>
      <w:r w:rsidRPr="00DB6DC7">
        <w:rPr>
          <w:b/>
          <w:bCs/>
        </w:rPr>
        <w:t>in [</w:t>
      </w:r>
      <w:r w:rsidRPr="007658B7">
        <w:rPr>
          <w:b/>
          <w:bCs/>
        </w:rPr>
        <w:t>R2-2205437</w:t>
      </w:r>
      <w:r w:rsidRPr="007658B7">
        <w:rPr>
          <w:rFonts w:hint="eastAsia"/>
          <w:b/>
          <w:bCs/>
        </w:rPr>
        <w:t>/</w:t>
      </w:r>
      <w:r w:rsidRPr="007658B7">
        <w:rPr>
          <w:b/>
          <w:bCs/>
        </w:rPr>
        <w:t xml:space="preserve"> R2-2204609</w:t>
      </w:r>
      <w:r w:rsidR="004E5A1A">
        <w:rPr>
          <w:b/>
          <w:bCs/>
        </w:rPr>
        <w:t>/</w:t>
      </w:r>
      <w:r w:rsidR="004E5A1A" w:rsidRPr="004E5A1A">
        <w:rPr>
          <w:b/>
          <w:bCs/>
        </w:rPr>
        <w:t xml:space="preserve"> R2-2204833</w:t>
      </w:r>
      <w:r w:rsidRPr="00DB6DC7">
        <w:rPr>
          <w:b/>
          <w:bCs/>
        </w:rPr>
        <w:t>]</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7658B7" w14:paraId="0D8C4B9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829A19E" w14:textId="77777777" w:rsidR="007658B7" w:rsidRDefault="007658B7" w:rsidP="007658B7">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029F28E" w14:textId="77777777" w:rsidR="007658B7" w:rsidRDefault="007658B7" w:rsidP="007658B7">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44B085A" w14:textId="77777777" w:rsidR="007658B7" w:rsidRDefault="007658B7" w:rsidP="007658B7">
            <w:pPr>
              <w:pStyle w:val="a8"/>
              <w:jc w:val="center"/>
              <w:rPr>
                <w:lang w:eastAsia="en-US"/>
              </w:rPr>
            </w:pPr>
            <w:r>
              <w:rPr>
                <w:sz w:val="20"/>
                <w:szCs w:val="20"/>
                <w:lang w:eastAsia="en-US"/>
              </w:rPr>
              <w:t>Comments</w:t>
            </w:r>
          </w:p>
        </w:tc>
      </w:tr>
      <w:tr w:rsidR="007658B7" w14:paraId="0BEEDDC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3C08F0" w14:textId="22CE459A" w:rsidR="007658B7" w:rsidRDefault="00184792" w:rsidP="007658B7">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2FC46A" w14:textId="7CD4434D" w:rsidR="007658B7" w:rsidRDefault="0002043E" w:rsidP="007658B7">
            <w:pPr>
              <w:jc w:val="center"/>
              <w:rPr>
                <w:rFonts w:ascii="Arial" w:hAnsi="Arial" w:cs="Arial"/>
                <w:sz w:val="20"/>
              </w:rPr>
            </w:pPr>
            <w:r>
              <w:rPr>
                <w:rFonts w:ascii="Arial" w:hAnsi="Arial" w:cs="Arial"/>
                <w:sz w:val="20"/>
              </w:rPr>
              <w:t>Maybe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4532AD" w14:textId="59A2984D" w:rsidR="00857FC2" w:rsidRDefault="00857FC2" w:rsidP="00235332">
            <w:pPr>
              <w:jc w:val="left"/>
              <w:rPr>
                <w:rFonts w:ascii="Arial" w:hAnsi="Arial" w:cs="Arial"/>
                <w:sz w:val="20"/>
              </w:rPr>
            </w:pPr>
            <w:r>
              <w:rPr>
                <w:rFonts w:ascii="Arial" w:hAnsi="Arial" w:cs="Arial" w:hint="eastAsia"/>
                <w:sz w:val="20"/>
              </w:rPr>
              <w:t>W</w:t>
            </w:r>
            <w:r>
              <w:rPr>
                <w:rFonts w:ascii="Arial" w:hAnsi="Arial" w:cs="Arial"/>
                <w:sz w:val="20"/>
              </w:rPr>
              <w:t xml:space="preserve">e think another condition can cover the case of </w:t>
            </w:r>
            <w:r w:rsidR="0002043E">
              <w:rPr>
                <w:rFonts w:ascii="Arial" w:hAnsi="Arial" w:cs="Arial"/>
                <w:sz w:val="20"/>
              </w:rPr>
              <w:t xml:space="preserve">MBS </w:t>
            </w:r>
            <w:r>
              <w:rPr>
                <w:rFonts w:ascii="Arial" w:hAnsi="Arial" w:cs="Arial"/>
                <w:sz w:val="20"/>
              </w:rPr>
              <w:t>broadcast:</w:t>
            </w:r>
          </w:p>
          <w:p w14:paraId="5F8EFF8E" w14:textId="0B38E139" w:rsidR="007658B7" w:rsidRPr="00B5268D" w:rsidRDefault="00857FC2" w:rsidP="00B5268D">
            <w:pPr>
              <w:pStyle w:val="B1"/>
              <w:rPr>
                <w:noProof/>
                <w:lang w:val="en-US"/>
              </w:rPr>
            </w:pPr>
            <w:r w:rsidRPr="00857FC2">
              <w:rPr>
                <w:noProof/>
                <w:highlight w:val="yellow"/>
                <w:lang w:val="en-US" w:eastAsia="ko-KR"/>
              </w:rPr>
              <w:t>1&gt;</w:t>
            </w:r>
            <w:r w:rsidRPr="00857FC2">
              <w:rPr>
                <w:noProof/>
                <w:highlight w:val="yellow"/>
                <w:lang w:val="en-US"/>
              </w:rPr>
              <w:tab/>
              <w:t>if this is the very first received transmission for this TB (i.e. there is no previous NDI for this TB):</w:t>
            </w:r>
          </w:p>
        </w:tc>
      </w:tr>
      <w:tr w:rsidR="007658B7" w14:paraId="2BC6E16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BDEF8E" w14:textId="088D7434" w:rsidR="007658B7" w:rsidRDefault="00224DCC" w:rsidP="007658B7">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9C0E80" w14:textId="4F4DA0C0" w:rsidR="007658B7" w:rsidRDefault="00224DCC" w:rsidP="007658B7">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E51E43" w14:textId="40E4CC5F" w:rsidR="007658B7" w:rsidRDefault="00224DCC" w:rsidP="007658B7">
            <w:pPr>
              <w:rPr>
                <w:rFonts w:ascii="Arial" w:eastAsia="等线" w:hAnsi="Arial" w:cs="Arial"/>
                <w:sz w:val="21"/>
                <w:szCs w:val="22"/>
              </w:rPr>
            </w:pPr>
            <w:r>
              <w:rPr>
                <w:rFonts w:ascii="Arial" w:eastAsia="等线" w:hAnsi="Arial" w:cs="Arial"/>
                <w:sz w:val="21"/>
                <w:szCs w:val="22"/>
              </w:rPr>
              <w:t xml:space="preserve">Option 1 rather than option 3. Option 2 seems to assume scheduling via </w:t>
            </w:r>
            <w:proofErr w:type="gramStart"/>
            <w:r>
              <w:rPr>
                <w:rFonts w:ascii="Arial" w:eastAsia="等线" w:hAnsi="Arial" w:cs="Arial"/>
                <w:sz w:val="21"/>
                <w:szCs w:val="22"/>
              </w:rPr>
              <w:t>DCI ?</w:t>
            </w:r>
            <w:proofErr w:type="gramEnd"/>
          </w:p>
        </w:tc>
      </w:tr>
      <w:tr w:rsidR="00C23351" w14:paraId="0FC8FCD9"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C2305F" w14:textId="3D8D974A" w:rsidR="00C23351" w:rsidRDefault="00C23351" w:rsidP="007658B7">
            <w:pPr>
              <w:jc w:val="center"/>
              <w:rPr>
                <w:rFonts w:ascii="Arial" w:hAnsi="Arial" w:cs="Arial"/>
                <w:sz w:val="20"/>
                <w:lang w:eastAsia="en-US"/>
              </w:rPr>
            </w:pPr>
            <w:r>
              <w:rPr>
                <w:rFonts w:ascii="Arial" w:hAnsi="Arial" w:cs="Arial"/>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BF1C62C" w14:textId="77777777" w:rsidR="00C23351" w:rsidRDefault="00C23351" w:rsidP="00347E52">
            <w:pPr>
              <w:jc w:val="center"/>
              <w:rPr>
                <w:rFonts w:ascii="Arial" w:hAnsi="Arial" w:cs="Arial"/>
                <w:sz w:val="20"/>
              </w:rPr>
            </w:pPr>
            <w:r>
              <w:rPr>
                <w:rFonts w:ascii="Arial" w:hAnsi="Arial" w:cs="Arial"/>
                <w:sz w:val="20"/>
              </w:rPr>
              <w:t>Yes</w:t>
            </w:r>
          </w:p>
          <w:p w14:paraId="3FC65AF8" w14:textId="054C9374" w:rsidR="00C23351" w:rsidRDefault="00C23351" w:rsidP="007658B7">
            <w:pPr>
              <w:jc w:val="center"/>
              <w:rPr>
                <w:rFonts w:ascii="Arial" w:hAnsi="Arial" w:cs="Arial"/>
                <w:sz w:val="20"/>
                <w:lang w:eastAsia="en-US"/>
              </w:rPr>
            </w:pPr>
            <w:r>
              <w:rPr>
                <w:rFonts w:ascii="Arial" w:hAnsi="Arial" w:cs="Arial" w:hint="eastAsia"/>
                <w:sz w:val="20"/>
              </w:rPr>
              <w:t>None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C17A37" w14:textId="77777777" w:rsidR="00C23351" w:rsidRDefault="00C23351" w:rsidP="00347E52">
            <w:pPr>
              <w:jc w:val="left"/>
              <w:rPr>
                <w:rFonts w:ascii="Arial" w:hAnsi="Arial" w:cs="Arial"/>
                <w:sz w:val="20"/>
              </w:rPr>
            </w:pPr>
            <w:r>
              <w:rPr>
                <w:rFonts w:ascii="Arial" w:hAnsi="Arial" w:cs="Arial" w:hint="eastAsia"/>
                <w:sz w:val="20"/>
              </w:rPr>
              <w:t xml:space="preserve">We think there is no retransmission for MCCH or broadcast MTCH. </w:t>
            </w:r>
            <w:proofErr w:type="gramStart"/>
            <w:r>
              <w:rPr>
                <w:rFonts w:ascii="Arial" w:hAnsi="Arial" w:cs="Arial" w:hint="eastAsia"/>
                <w:sz w:val="20"/>
              </w:rPr>
              <w:t>So</w:t>
            </w:r>
            <w:proofErr w:type="gramEnd"/>
            <w:r>
              <w:rPr>
                <w:rFonts w:ascii="Arial" w:hAnsi="Arial" w:cs="Arial" w:hint="eastAsia"/>
                <w:sz w:val="20"/>
              </w:rPr>
              <w:t xml:space="preserve"> the </w:t>
            </w:r>
            <w:proofErr w:type="spellStart"/>
            <w:r>
              <w:rPr>
                <w:rFonts w:ascii="Arial" w:hAnsi="Arial" w:cs="Arial" w:hint="eastAsia"/>
                <w:sz w:val="20"/>
              </w:rPr>
              <w:t>the</w:t>
            </w:r>
            <w:proofErr w:type="spellEnd"/>
            <w:r>
              <w:rPr>
                <w:rFonts w:ascii="Arial" w:hAnsi="Arial" w:cs="Arial" w:hint="eastAsia"/>
                <w:sz w:val="20"/>
              </w:rPr>
              <w:t xml:space="preserve"> modification can be:</w:t>
            </w:r>
          </w:p>
          <w:p w14:paraId="4A7A8F35" w14:textId="77777777" w:rsidR="00C23351" w:rsidRDefault="00C23351" w:rsidP="00347E52">
            <w:pPr>
              <w:rPr>
                <w:noProof/>
                <w:sz w:val="18"/>
                <w:szCs w:val="18"/>
              </w:rPr>
            </w:pPr>
            <w:r>
              <w:rPr>
                <w:noProof/>
                <w:sz w:val="18"/>
                <w:szCs w:val="18"/>
              </w:rPr>
              <w:t>For each received TB and associated HARQ information, the HARQ process shall:</w:t>
            </w:r>
          </w:p>
          <w:p w14:paraId="5AD4CE6D" w14:textId="77777777" w:rsidR="00C23351" w:rsidRPr="00E86E4C" w:rsidRDefault="00C23351" w:rsidP="00347E52">
            <w:pPr>
              <w:pStyle w:val="B1"/>
              <w:rPr>
                <w:noProof/>
                <w:sz w:val="18"/>
                <w:szCs w:val="18"/>
                <w:lang w:val="en-US"/>
              </w:rPr>
            </w:pPr>
            <w:r w:rsidRPr="00E86E4C">
              <w:rPr>
                <w:noProof/>
                <w:sz w:val="18"/>
                <w:szCs w:val="18"/>
                <w:lang w:val="en-US" w:eastAsia="ko-KR"/>
              </w:rPr>
              <w:t>1&gt;</w:t>
            </w:r>
            <w:r w:rsidRPr="00E86E4C">
              <w:rPr>
                <w:noProof/>
                <w:sz w:val="18"/>
                <w:szCs w:val="18"/>
                <w:lang w:val="en-US"/>
              </w:rPr>
              <w:tab/>
              <w:t>if the NDI, when provided, has been toggled compared to the value of the previous received transmission corresponding to this TB; or</w:t>
            </w:r>
          </w:p>
          <w:p w14:paraId="31001433" w14:textId="77777777" w:rsidR="00C23351" w:rsidRPr="00E86E4C" w:rsidRDefault="00C23351" w:rsidP="00347E52">
            <w:pPr>
              <w:pStyle w:val="B1"/>
              <w:rPr>
                <w:noProof/>
                <w:sz w:val="18"/>
                <w:szCs w:val="18"/>
                <w:lang w:val="en-US"/>
              </w:rPr>
            </w:pPr>
            <w:r w:rsidRPr="00E86E4C">
              <w:rPr>
                <w:noProof/>
                <w:sz w:val="18"/>
                <w:szCs w:val="18"/>
                <w:lang w:val="en-US" w:eastAsia="ko-KR"/>
              </w:rPr>
              <w:t>1&gt;</w:t>
            </w:r>
            <w:r w:rsidRPr="00E86E4C">
              <w:rPr>
                <w:noProof/>
                <w:sz w:val="18"/>
                <w:szCs w:val="18"/>
                <w:lang w:val="en-US"/>
              </w:rPr>
              <w:tab/>
              <w:t>if the HARQ process is equal to the broadcast process</w:t>
            </w:r>
            <w:r w:rsidRPr="00E86E4C">
              <w:rPr>
                <w:noProof/>
                <w:sz w:val="18"/>
                <w:szCs w:val="18"/>
                <w:lang w:val="en-US" w:eastAsia="ko-KR"/>
              </w:rPr>
              <w:t>,</w:t>
            </w:r>
            <w:r w:rsidRPr="00E86E4C">
              <w:rPr>
                <w:noProof/>
                <w:sz w:val="18"/>
                <w:szCs w:val="18"/>
                <w:lang w:val="en-US"/>
              </w:rPr>
              <w:t xml:space="preserve"> and this is the first received transmission for the TB according to the system information schedule indicated by RRC; or</w:t>
            </w:r>
          </w:p>
          <w:p w14:paraId="379CA73F" w14:textId="6B13B1E1" w:rsidR="00C23351" w:rsidRDefault="00C23351" w:rsidP="007658B7">
            <w:pPr>
              <w:rPr>
                <w:rFonts w:ascii="Arial" w:hAnsi="Arial" w:cs="Arial"/>
                <w:sz w:val="21"/>
                <w:szCs w:val="22"/>
              </w:rPr>
            </w:pPr>
            <w:r w:rsidRPr="000F2E17">
              <w:rPr>
                <w:rFonts w:hint="eastAsia"/>
                <w:noProof/>
                <w:color w:val="FF0000"/>
                <w:sz w:val="18"/>
                <w:szCs w:val="18"/>
                <w:u w:val="single"/>
              </w:rPr>
              <w:t>1&gt;</w:t>
            </w:r>
            <w:r w:rsidRPr="000F2E17">
              <w:rPr>
                <w:noProof/>
                <w:color w:val="FF0000"/>
                <w:sz w:val="18"/>
                <w:szCs w:val="18"/>
                <w:u w:val="single"/>
              </w:rPr>
              <w:tab/>
              <w:t>if the HARQ process is associated with a transmission indicated with a MCCH-RNTI or a G-RNTI for MBS broadcast</w:t>
            </w:r>
            <w:r w:rsidRPr="000F2E17">
              <w:rPr>
                <w:rFonts w:hint="eastAsia"/>
                <w:noProof/>
                <w:color w:val="FF0000"/>
                <w:sz w:val="18"/>
                <w:szCs w:val="18"/>
                <w:u w:val="single"/>
              </w:rPr>
              <w:t>; or</w:t>
            </w:r>
          </w:p>
        </w:tc>
      </w:tr>
      <w:tr w:rsidR="00E86E4C" w14:paraId="5832ADA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98C5F5" w14:textId="375FEFFB" w:rsidR="00E86E4C" w:rsidRDefault="00E86E4C" w:rsidP="00E86E4C">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BEF1986" w14:textId="76864C44" w:rsidR="00E86E4C" w:rsidRDefault="00E86E4C" w:rsidP="00E86E4C">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A5824E" w14:textId="77777777" w:rsidR="00E86E4C" w:rsidRPr="001C6B19" w:rsidRDefault="00E86E4C" w:rsidP="00E86E4C">
            <w:pPr>
              <w:jc w:val="left"/>
              <w:rPr>
                <w:rFonts w:ascii="Arial" w:hAnsi="Arial" w:cs="Arial"/>
                <w:sz w:val="20"/>
              </w:rPr>
            </w:pPr>
            <w:r>
              <w:rPr>
                <w:rFonts w:ascii="Arial" w:hAnsi="Arial" w:cs="Arial"/>
                <w:sz w:val="20"/>
              </w:rPr>
              <w:t xml:space="preserve">MAC spec should consider this case. </w:t>
            </w:r>
            <w:r w:rsidRPr="001C6B19">
              <w:rPr>
                <w:rFonts w:ascii="Arial" w:hAnsi="Arial" w:cs="Arial"/>
                <w:sz w:val="20"/>
              </w:rPr>
              <w:t>We prefer Option 2, which is consistent with 38.214 v17.10 section 5.1.2.1</w:t>
            </w:r>
          </w:p>
          <w:p w14:paraId="3E84C3CD" w14:textId="77777777" w:rsidR="00E86E4C" w:rsidRPr="001C6B19" w:rsidRDefault="00E86E4C" w:rsidP="00E86E4C">
            <w:pPr>
              <w:jc w:val="left"/>
              <w:rPr>
                <w:rFonts w:ascii="Arial" w:hAnsi="Arial" w:cs="Arial"/>
                <w:sz w:val="20"/>
              </w:rPr>
            </w:pPr>
            <w:r w:rsidRPr="001C6B19">
              <w:rPr>
                <w:rFonts w:ascii="Arial" w:hAnsi="Arial" w:cs="Arial" w:hint="eastAsia"/>
                <w:sz w:val="20"/>
              </w:rPr>
              <w:t>“</w:t>
            </w:r>
            <w:r w:rsidRPr="001C6B19">
              <w:rPr>
                <w:rFonts w:ascii="Arial" w:hAnsi="Arial" w:cs="Arial"/>
                <w:sz w:val="20"/>
              </w:rPr>
              <w:t xml:space="preserve">When receiving PDSCH scheduled by DCI format 4_0 in PDCCH with CRC scrambled by G-RNTI for MTCH, if the UE is configured with </w:t>
            </w:r>
            <w:proofErr w:type="spellStart"/>
            <w:r w:rsidRPr="001C6B19">
              <w:rPr>
                <w:rFonts w:ascii="Arial" w:hAnsi="Arial" w:cs="Arial"/>
                <w:i/>
                <w:sz w:val="20"/>
              </w:rPr>
              <w:t>pdsch-AggregationFactor</w:t>
            </w:r>
            <w:proofErr w:type="spellEnd"/>
            <w:r w:rsidRPr="001C6B19">
              <w:rPr>
                <w:rFonts w:ascii="Arial" w:hAnsi="Arial" w:cs="Arial"/>
                <w:sz w:val="20"/>
              </w:rPr>
              <w:t xml:space="preserve"> in the </w:t>
            </w:r>
            <w:proofErr w:type="spellStart"/>
            <w:r w:rsidRPr="001C6B19">
              <w:rPr>
                <w:rFonts w:ascii="Arial" w:hAnsi="Arial" w:cs="Arial"/>
                <w:i/>
                <w:sz w:val="20"/>
              </w:rPr>
              <w:t>pdsch</w:t>
            </w:r>
            <w:proofErr w:type="spellEnd"/>
            <w:r w:rsidRPr="001C6B19">
              <w:rPr>
                <w:rFonts w:ascii="Arial" w:hAnsi="Arial" w:cs="Arial"/>
                <w:i/>
                <w:sz w:val="20"/>
              </w:rPr>
              <w:t>-Config-MTCH</w:t>
            </w:r>
            <w:r w:rsidRPr="001C6B19">
              <w:rPr>
                <w:rFonts w:ascii="Arial" w:hAnsi="Arial" w:cs="Arial"/>
                <w:sz w:val="20"/>
              </w:rPr>
              <w:t xml:space="preserve">, the same symbol allocation is applied across the </w:t>
            </w:r>
            <w:proofErr w:type="spellStart"/>
            <w:r w:rsidRPr="001C6B19">
              <w:rPr>
                <w:rFonts w:ascii="Arial" w:hAnsi="Arial" w:cs="Arial"/>
                <w:i/>
                <w:sz w:val="20"/>
              </w:rPr>
              <w:t>pdsch-AggregationFactor</w:t>
            </w:r>
            <w:proofErr w:type="spellEnd"/>
            <w:r w:rsidRPr="001C6B19">
              <w:rPr>
                <w:rFonts w:ascii="Arial" w:hAnsi="Arial" w:cs="Arial"/>
                <w:sz w:val="20"/>
              </w:rPr>
              <w:t xml:space="preserve"> consecutive slots.” </w:t>
            </w:r>
          </w:p>
          <w:p w14:paraId="065864AC" w14:textId="77777777" w:rsidR="00E86E4C" w:rsidRPr="001C6B19" w:rsidRDefault="00E86E4C" w:rsidP="00E86E4C">
            <w:pPr>
              <w:jc w:val="left"/>
              <w:rPr>
                <w:rFonts w:ascii="Arial" w:hAnsi="Arial" w:cs="Arial"/>
                <w:sz w:val="20"/>
              </w:rPr>
            </w:pPr>
          </w:p>
          <w:p w14:paraId="1EB31B80" w14:textId="081ABBC2" w:rsidR="00E86E4C" w:rsidRDefault="00E86E4C" w:rsidP="00E86E4C">
            <w:pPr>
              <w:rPr>
                <w:rFonts w:ascii="Arial" w:hAnsi="Arial" w:cs="Arial"/>
                <w:sz w:val="21"/>
                <w:szCs w:val="22"/>
              </w:rPr>
            </w:pPr>
            <w:r w:rsidRPr="001C6B19">
              <w:rPr>
                <w:rFonts w:ascii="Arial" w:hAnsi="Arial" w:cs="Arial"/>
                <w:sz w:val="20"/>
              </w:rPr>
              <w:t>For Option 1 and Option 3, “MTCH schedule” and “scheduling information indicated by RRC” are ambiguous description.</w:t>
            </w:r>
          </w:p>
        </w:tc>
      </w:tr>
      <w:tr w:rsidR="00F145AB" w14:paraId="6F865C9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3DBE2F" w14:textId="6003D0A8"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B5DFF8" w14:textId="0D68B931"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 xml:space="preserve">Yes </w:t>
            </w:r>
            <w:r>
              <w:rPr>
                <w:rFonts w:ascii="Arial" w:eastAsia="Malgun Gothic" w:hAnsi="Arial" w:cs="Arial"/>
                <w:sz w:val="20"/>
                <w:lang w:eastAsia="ko-KR"/>
              </w:rPr>
              <w:t>–</w:t>
            </w:r>
            <w:r>
              <w:rPr>
                <w:rFonts w:ascii="Arial" w:eastAsia="Malgun Gothic" w:hAnsi="Arial" w:cs="Arial" w:hint="eastAsia"/>
                <w:sz w:val="20"/>
                <w:lang w:eastAsia="ko-KR"/>
              </w:rPr>
              <w:t xml:space="preserve"> Option </w:t>
            </w:r>
            <w:r>
              <w:rPr>
                <w:rFonts w:ascii="Arial" w:eastAsia="Malgun Gothic" w:hAnsi="Arial" w:cs="Arial"/>
                <w:sz w:val="20"/>
                <w:lang w:eastAsia="ko-KR"/>
              </w:rPr>
              <w: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5E3790" w14:textId="77777777" w:rsidR="00F145AB" w:rsidRDefault="00F145AB" w:rsidP="00F145AB">
            <w:pPr>
              <w:rPr>
                <w:rFonts w:ascii="Arial" w:hAnsi="Arial" w:cs="Arial"/>
                <w:sz w:val="21"/>
                <w:szCs w:val="22"/>
                <w:lang w:eastAsia="en-US"/>
              </w:rPr>
            </w:pPr>
          </w:p>
        </w:tc>
      </w:tr>
      <w:tr w:rsidR="00F145AB" w14:paraId="24BE567B"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99E492" w14:textId="7830B5EA" w:rsidR="00F145AB" w:rsidRPr="00184225" w:rsidRDefault="00184225" w:rsidP="00F145AB">
            <w:pPr>
              <w:jc w:val="center"/>
              <w:rPr>
                <w:rFonts w:ascii="Arial" w:eastAsia="等线" w:hAnsi="Arial" w:cs="Arial" w:hint="eastAsia"/>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E26A03" w14:textId="53D78D6D" w:rsidR="00F145AB" w:rsidRPr="00184225" w:rsidRDefault="00184225" w:rsidP="00F145AB">
            <w:pPr>
              <w:jc w:val="center"/>
              <w:rPr>
                <w:rFonts w:ascii="Arial" w:eastAsia="等线" w:hAnsi="Arial" w:cs="Arial" w:hint="eastAsia"/>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09DF0A" w14:textId="3F271532" w:rsidR="00F145AB" w:rsidRDefault="00184225" w:rsidP="00F145AB">
            <w:pPr>
              <w:rPr>
                <w:rFonts w:ascii="Arial" w:hAnsi="Arial" w:cs="Arial"/>
                <w:sz w:val="21"/>
                <w:szCs w:val="22"/>
              </w:rPr>
            </w:pPr>
            <w:r>
              <w:rPr>
                <w:rFonts w:ascii="Arial" w:hAnsi="Arial" w:cs="Arial"/>
                <w:sz w:val="21"/>
                <w:szCs w:val="22"/>
              </w:rPr>
              <w:t>Option 1</w:t>
            </w:r>
          </w:p>
        </w:tc>
      </w:tr>
      <w:tr w:rsidR="00F145AB" w14:paraId="484F2EF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0869FA" w14:textId="77777777" w:rsidR="00F145AB" w:rsidRDefault="00F145AB" w:rsidP="00F145A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D665A1" w14:textId="77777777" w:rsidR="00F145AB" w:rsidRDefault="00F145AB" w:rsidP="00F145A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0581BF" w14:textId="77777777" w:rsidR="00F145AB" w:rsidRDefault="00F145AB" w:rsidP="00F145AB">
            <w:pPr>
              <w:rPr>
                <w:rFonts w:ascii="Arial" w:hAnsi="Arial" w:cs="Arial"/>
                <w:sz w:val="21"/>
                <w:szCs w:val="22"/>
                <w:lang w:eastAsia="en-US"/>
              </w:rPr>
            </w:pPr>
          </w:p>
        </w:tc>
      </w:tr>
      <w:tr w:rsidR="00F145AB" w14:paraId="57D234B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C98483" w14:textId="77777777" w:rsidR="00F145AB" w:rsidRDefault="00F145AB" w:rsidP="00F145AB">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ED53B4" w14:textId="77777777" w:rsidR="00F145AB" w:rsidRDefault="00F145AB" w:rsidP="00F145AB">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B1107C" w14:textId="77777777" w:rsidR="00F145AB" w:rsidRDefault="00F145AB" w:rsidP="00F145AB">
            <w:pPr>
              <w:rPr>
                <w:rFonts w:ascii="Arial" w:hAnsi="Arial" w:cs="Arial"/>
                <w:sz w:val="21"/>
                <w:szCs w:val="22"/>
                <w:lang w:eastAsia="en-US"/>
              </w:rPr>
            </w:pPr>
          </w:p>
        </w:tc>
      </w:tr>
      <w:tr w:rsidR="00F145AB" w14:paraId="7AB490D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3C6DBA" w14:textId="77777777" w:rsidR="00F145AB" w:rsidRDefault="00F145AB" w:rsidP="00F145A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4A42F9" w14:textId="77777777" w:rsidR="00F145AB" w:rsidRDefault="00F145AB" w:rsidP="00F145A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F83276" w14:textId="77777777" w:rsidR="00F145AB" w:rsidRDefault="00F145AB" w:rsidP="00F145AB">
            <w:pPr>
              <w:rPr>
                <w:rFonts w:ascii="Arial" w:hAnsi="Arial" w:cs="Arial"/>
                <w:sz w:val="20"/>
                <w:lang w:eastAsia="en-US"/>
              </w:rPr>
            </w:pPr>
          </w:p>
        </w:tc>
      </w:tr>
      <w:tr w:rsidR="00F145AB" w14:paraId="53747855"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2555E1" w14:textId="77777777" w:rsidR="00F145AB" w:rsidRDefault="00F145AB" w:rsidP="00F145A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5C878F" w14:textId="77777777" w:rsidR="00F145AB" w:rsidRDefault="00F145AB" w:rsidP="00F145A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C9454D" w14:textId="77777777" w:rsidR="00F145AB" w:rsidRDefault="00F145AB" w:rsidP="00F145AB">
            <w:pPr>
              <w:rPr>
                <w:rFonts w:ascii="Arial" w:hAnsi="Arial" w:cs="Arial"/>
                <w:sz w:val="20"/>
                <w:lang w:eastAsia="en-US"/>
              </w:rPr>
            </w:pPr>
          </w:p>
        </w:tc>
      </w:tr>
      <w:tr w:rsidR="00F145AB" w14:paraId="56EEE6D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393B28" w14:textId="77777777" w:rsidR="00F145AB" w:rsidRDefault="00F145AB" w:rsidP="00F145A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9F450C" w14:textId="77777777" w:rsidR="00F145AB" w:rsidRDefault="00F145AB" w:rsidP="00F145AB">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28BD32" w14:textId="77777777" w:rsidR="00F145AB" w:rsidRDefault="00F145AB" w:rsidP="00F145AB">
            <w:pPr>
              <w:rPr>
                <w:rFonts w:ascii="Arial" w:hAnsi="Arial" w:cs="Arial"/>
                <w:sz w:val="20"/>
                <w:lang w:eastAsia="en-US"/>
              </w:rPr>
            </w:pPr>
          </w:p>
        </w:tc>
      </w:tr>
      <w:tr w:rsidR="00F145AB" w14:paraId="7235EBC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1B222C" w14:textId="77777777" w:rsidR="00F145AB" w:rsidRDefault="00F145AB" w:rsidP="00F145AB">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FAB7D0" w14:textId="77777777" w:rsidR="00F145AB" w:rsidRDefault="00F145AB" w:rsidP="00F145AB">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6AB1DB" w14:textId="77777777" w:rsidR="00F145AB" w:rsidRDefault="00F145AB" w:rsidP="00F145AB">
            <w:pPr>
              <w:rPr>
                <w:rFonts w:ascii="Arial" w:eastAsia="等线" w:hAnsi="Arial" w:cs="Arial"/>
                <w:sz w:val="20"/>
              </w:rPr>
            </w:pPr>
          </w:p>
        </w:tc>
      </w:tr>
      <w:tr w:rsidR="00F145AB" w14:paraId="6814A1C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A44875" w14:textId="77777777" w:rsidR="00F145AB" w:rsidRDefault="00F145AB" w:rsidP="00F145AB">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7C657A" w14:textId="77777777" w:rsidR="00F145AB" w:rsidRDefault="00F145AB" w:rsidP="00F145AB">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4DE346" w14:textId="77777777" w:rsidR="00F145AB" w:rsidRDefault="00F145AB" w:rsidP="00F145AB">
            <w:pPr>
              <w:rPr>
                <w:rFonts w:ascii="Arial" w:hAnsi="Arial" w:cs="Arial"/>
                <w:sz w:val="21"/>
                <w:szCs w:val="22"/>
              </w:rPr>
            </w:pPr>
          </w:p>
        </w:tc>
      </w:tr>
      <w:tr w:rsidR="00F145AB" w14:paraId="7A3D9EB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8E8B8E" w14:textId="77777777" w:rsidR="00F145AB" w:rsidRDefault="00F145AB" w:rsidP="00F145AB">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8CBEFF" w14:textId="77777777" w:rsidR="00F145AB" w:rsidRDefault="00F145AB" w:rsidP="00F145AB">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881295" w14:textId="77777777" w:rsidR="00F145AB" w:rsidRDefault="00F145AB" w:rsidP="00F145AB">
            <w:pPr>
              <w:rPr>
                <w:rFonts w:ascii="Arial" w:eastAsia="等线" w:hAnsi="Arial" w:cs="Arial"/>
                <w:lang w:eastAsia="en-US"/>
              </w:rPr>
            </w:pPr>
          </w:p>
        </w:tc>
      </w:tr>
      <w:tr w:rsidR="00F145AB" w14:paraId="31472EB5"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FEC25A" w14:textId="77777777" w:rsidR="00F145AB" w:rsidRDefault="00F145AB" w:rsidP="00F145A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72B183" w14:textId="77777777" w:rsidR="00F145AB" w:rsidRDefault="00F145AB" w:rsidP="00F145A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10DEFB" w14:textId="77777777" w:rsidR="00F145AB" w:rsidRDefault="00F145AB" w:rsidP="00F145AB">
            <w:pPr>
              <w:jc w:val="left"/>
              <w:rPr>
                <w:rFonts w:ascii="Arial" w:eastAsia="Yu Mincho" w:hAnsi="Arial" w:cs="Arial"/>
                <w:sz w:val="20"/>
                <w:lang w:val="en-US"/>
              </w:rPr>
            </w:pPr>
          </w:p>
        </w:tc>
      </w:tr>
      <w:tr w:rsidR="00F145AB" w14:paraId="4816F5A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D7A255" w14:textId="77777777" w:rsidR="00F145AB" w:rsidRDefault="00F145AB" w:rsidP="00F145A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7B62C7" w14:textId="77777777" w:rsidR="00F145AB" w:rsidRDefault="00F145AB" w:rsidP="00F145A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896C93" w14:textId="77777777" w:rsidR="00F145AB" w:rsidRDefault="00F145AB" w:rsidP="00F145AB">
            <w:pPr>
              <w:jc w:val="left"/>
              <w:rPr>
                <w:rFonts w:ascii="Arial" w:eastAsia="Yu Mincho" w:hAnsi="Arial" w:cs="Arial"/>
                <w:sz w:val="20"/>
                <w:lang w:eastAsia="ja-JP"/>
              </w:rPr>
            </w:pPr>
          </w:p>
        </w:tc>
      </w:tr>
      <w:tr w:rsidR="00F145AB" w14:paraId="32FAED7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DBE97B" w14:textId="77777777" w:rsidR="00F145AB" w:rsidRDefault="00F145AB" w:rsidP="00F145A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98E249" w14:textId="77777777" w:rsidR="00F145AB" w:rsidRDefault="00F145AB" w:rsidP="00F145AB">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2DD2C1" w14:textId="77777777" w:rsidR="00F145AB" w:rsidRDefault="00F145AB" w:rsidP="00F145AB">
            <w:pPr>
              <w:jc w:val="left"/>
              <w:rPr>
                <w:rFonts w:ascii="Arial" w:eastAsia="Yu Mincho" w:hAnsi="Arial" w:cs="Arial"/>
                <w:sz w:val="20"/>
                <w:lang w:eastAsia="ja-JP"/>
              </w:rPr>
            </w:pPr>
          </w:p>
        </w:tc>
      </w:tr>
      <w:tr w:rsidR="00F145AB" w14:paraId="70A57F9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7590CE" w14:textId="77777777" w:rsidR="00F145AB" w:rsidRDefault="00F145AB" w:rsidP="00F145AB">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4108C0" w14:textId="77777777" w:rsidR="00F145AB" w:rsidRDefault="00F145AB" w:rsidP="00F145AB">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F98664" w14:textId="77777777" w:rsidR="00F145AB" w:rsidRDefault="00F145AB" w:rsidP="00F145AB">
            <w:pPr>
              <w:jc w:val="left"/>
              <w:rPr>
                <w:rFonts w:ascii="Arial" w:hAnsi="Arial" w:cs="Arial"/>
                <w:sz w:val="21"/>
                <w:szCs w:val="22"/>
              </w:rPr>
            </w:pPr>
          </w:p>
        </w:tc>
      </w:tr>
      <w:tr w:rsidR="00F145AB" w14:paraId="2C759B3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1CDF2F" w14:textId="77777777" w:rsidR="00F145AB" w:rsidRDefault="00F145AB" w:rsidP="00F145AB">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6AAD662" w14:textId="77777777" w:rsidR="00F145AB" w:rsidRPr="008C46D2" w:rsidRDefault="00F145AB" w:rsidP="00F145AB">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EF2BF2" w14:textId="77777777" w:rsidR="00F145AB" w:rsidRDefault="00F145AB" w:rsidP="00F145AB">
            <w:pPr>
              <w:rPr>
                <w:rFonts w:ascii="Arial" w:eastAsia="等线" w:hAnsi="Arial" w:cs="Arial"/>
                <w:lang w:eastAsia="en-US"/>
              </w:rPr>
            </w:pPr>
          </w:p>
        </w:tc>
      </w:tr>
      <w:tr w:rsidR="00F145AB" w14:paraId="00FD266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CF43BA" w14:textId="77777777" w:rsidR="00F145AB" w:rsidRDefault="00F145AB" w:rsidP="00F145AB">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660565" w14:textId="77777777" w:rsidR="00F145AB" w:rsidRDefault="00F145AB" w:rsidP="00F145AB">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E9D0D5" w14:textId="77777777" w:rsidR="00F145AB" w:rsidRDefault="00F145AB" w:rsidP="00F145AB">
            <w:pPr>
              <w:jc w:val="left"/>
              <w:rPr>
                <w:rFonts w:ascii="Arial" w:hAnsi="Arial" w:cs="Arial"/>
                <w:sz w:val="21"/>
                <w:szCs w:val="22"/>
              </w:rPr>
            </w:pPr>
          </w:p>
        </w:tc>
      </w:tr>
    </w:tbl>
    <w:p w14:paraId="56BEA5EE" w14:textId="77777777" w:rsidR="007658B7" w:rsidRDefault="007658B7" w:rsidP="00C43804"/>
    <w:p w14:paraId="2F3F7BEA" w14:textId="77777777" w:rsidR="00C43804" w:rsidRDefault="00C43804" w:rsidP="00C43804"/>
    <w:p w14:paraId="318196A0" w14:textId="77777777" w:rsidR="00C43804" w:rsidRDefault="00C43804" w:rsidP="00C43804">
      <w:r>
        <w:t>In [R2-2205437], company proposed MCCH should be readily identified with the MCCH-RNTI and be delivered to upper layers due to no multiplexing for MCCH and proposed the following text:</w:t>
      </w:r>
    </w:p>
    <w:tbl>
      <w:tblPr>
        <w:tblStyle w:val="af3"/>
        <w:tblW w:w="0" w:type="auto"/>
        <w:tblLook w:val="04A0" w:firstRow="1" w:lastRow="0" w:firstColumn="1" w:lastColumn="0" w:noHBand="0" w:noVBand="1"/>
      </w:tblPr>
      <w:tblGrid>
        <w:gridCol w:w="8296"/>
      </w:tblGrid>
      <w:tr w:rsidR="00C43804" w14:paraId="79E9B783" w14:textId="77777777" w:rsidTr="007658B7">
        <w:tc>
          <w:tcPr>
            <w:tcW w:w="8296" w:type="dxa"/>
          </w:tcPr>
          <w:p w14:paraId="537C5110" w14:textId="77777777" w:rsidR="00C43804" w:rsidRPr="007B71E5" w:rsidRDefault="00C43804" w:rsidP="007658B7">
            <w:pPr>
              <w:pStyle w:val="B1"/>
              <w:rPr>
                <w:noProof/>
                <w:sz w:val="18"/>
                <w:szCs w:val="18"/>
                <w:lang w:val="en-US"/>
              </w:rPr>
            </w:pPr>
            <w:r w:rsidRPr="007B71E5">
              <w:rPr>
                <w:noProof/>
                <w:sz w:val="18"/>
                <w:szCs w:val="18"/>
                <w:lang w:val="en-US" w:eastAsia="ko-KR"/>
              </w:rPr>
              <w:t>1&gt;</w:t>
            </w:r>
            <w:r w:rsidRPr="007B71E5">
              <w:rPr>
                <w:noProof/>
                <w:sz w:val="18"/>
                <w:szCs w:val="18"/>
                <w:lang w:val="en-US"/>
              </w:rPr>
              <w:tab/>
              <w:t>if the data for this TB was successfully decoded before:</w:t>
            </w:r>
          </w:p>
          <w:p w14:paraId="633EC3F4" w14:textId="77777777" w:rsidR="00C43804" w:rsidRDefault="00C43804" w:rsidP="007658B7">
            <w:pPr>
              <w:pStyle w:val="B2"/>
              <w:rPr>
                <w:ins w:id="41" w:author="Rapp_Samsung" w:date="2022-02-11T19:46:00Z"/>
                <w:noProof/>
                <w:sz w:val="18"/>
                <w:szCs w:val="18"/>
              </w:rPr>
            </w:pPr>
            <w:r>
              <w:rPr>
                <w:noProof/>
                <w:sz w:val="18"/>
                <w:szCs w:val="18"/>
                <w:lang w:eastAsia="ko-KR"/>
              </w:rPr>
              <w:t>2&gt;</w:t>
            </w:r>
            <w:r>
              <w:rPr>
                <w:noProof/>
                <w:sz w:val="18"/>
                <w:szCs w:val="18"/>
              </w:rPr>
              <w:tab/>
              <w:t>if the HARQ process is equal to the broadcast process</w:t>
            </w:r>
            <w:del w:id="42" w:author="Rapp_Samsung" w:date="2022-02-11T19:46:00Z">
              <w:r>
                <w:rPr>
                  <w:noProof/>
                  <w:sz w:val="18"/>
                  <w:szCs w:val="18"/>
                </w:rPr>
                <w:delText>:</w:delText>
              </w:r>
            </w:del>
            <w:ins w:id="43" w:author="Rapp_Samsung" w:date="2022-02-11T19:46:00Z">
              <w:r>
                <w:rPr>
                  <w:noProof/>
                  <w:sz w:val="18"/>
                  <w:szCs w:val="18"/>
                </w:rPr>
                <w:t>; or</w:t>
              </w:r>
            </w:ins>
          </w:p>
          <w:p w14:paraId="79F04C1E" w14:textId="77777777" w:rsidR="00C43804" w:rsidRDefault="00C43804" w:rsidP="007658B7">
            <w:pPr>
              <w:pStyle w:val="B2"/>
              <w:ind w:left="567" w:firstLine="0"/>
              <w:rPr>
                <w:ins w:id="44" w:author="Rapp_Samsung" w:date="2022-02-11T19:48:00Z"/>
                <w:noProof/>
                <w:sz w:val="18"/>
                <w:szCs w:val="18"/>
                <w:lang w:eastAsia="ko-KR"/>
              </w:rPr>
            </w:pPr>
            <w:ins w:id="45" w:author="Rapp_Samsung" w:date="2022-02-11T19:48:00Z">
              <w:r>
                <w:rPr>
                  <w:noProof/>
                  <w:sz w:val="18"/>
                  <w:szCs w:val="18"/>
                  <w:lang w:eastAsia="ko-KR"/>
                </w:rPr>
                <w:t xml:space="preserve">2&gt; if the HARQ process is </w:t>
              </w:r>
            </w:ins>
            <w:ins w:id="46" w:author="Rapp_Samsung" w:date="2022-02-11T19:58:00Z">
              <w:r>
                <w:rPr>
                  <w:noProof/>
                  <w:sz w:val="18"/>
                  <w:szCs w:val="18"/>
                  <w:lang w:eastAsia="ko-KR"/>
                </w:rPr>
                <w:t>associated with a transmission indicated with a</w:t>
              </w:r>
            </w:ins>
            <w:ins w:id="47" w:author="Rapp_Samsung" w:date="2022-02-11T19:48:00Z">
              <w:r>
                <w:rPr>
                  <w:noProof/>
                  <w:sz w:val="18"/>
                  <w:szCs w:val="18"/>
                  <w:lang w:eastAsia="ko-KR"/>
                </w:rPr>
                <w:t xml:space="preserve"> MCCH</w:t>
              </w:r>
            </w:ins>
            <w:ins w:id="48" w:author="Rapp_Samsung" w:date="2022-02-11T19:59:00Z">
              <w:r>
                <w:rPr>
                  <w:noProof/>
                  <w:sz w:val="18"/>
                  <w:szCs w:val="18"/>
                  <w:lang w:eastAsia="ko-KR"/>
                </w:rPr>
                <w:t>-RNTI</w:t>
              </w:r>
            </w:ins>
            <w:ins w:id="49" w:author="Rapp_Samsung" w:date="2022-02-11T19:48:00Z">
              <w:r>
                <w:rPr>
                  <w:noProof/>
                  <w:sz w:val="18"/>
                  <w:szCs w:val="18"/>
                  <w:lang w:eastAsia="ko-KR"/>
                </w:rPr>
                <w:t>:</w:t>
              </w:r>
            </w:ins>
          </w:p>
          <w:p w14:paraId="12A50AFF" w14:textId="77777777" w:rsidR="00C43804" w:rsidRPr="007B71E5" w:rsidRDefault="00C43804" w:rsidP="007658B7">
            <w:pPr>
              <w:pStyle w:val="B3"/>
              <w:rPr>
                <w:noProof/>
                <w:sz w:val="18"/>
                <w:szCs w:val="18"/>
                <w:lang w:val="en-US" w:eastAsia="ko-KR"/>
              </w:rPr>
            </w:pPr>
            <w:r w:rsidRPr="007B71E5">
              <w:rPr>
                <w:noProof/>
                <w:sz w:val="18"/>
                <w:szCs w:val="18"/>
                <w:lang w:val="en-US" w:eastAsia="ko-KR"/>
              </w:rPr>
              <w:t>3&gt;</w:t>
            </w:r>
            <w:r w:rsidRPr="007B71E5">
              <w:rPr>
                <w:noProof/>
                <w:sz w:val="18"/>
                <w:szCs w:val="18"/>
                <w:lang w:val="en-US"/>
              </w:rPr>
              <w:tab/>
              <w:t>deliver the decoded MAC PDU to upper layers</w:t>
            </w:r>
            <w:r w:rsidRPr="007B71E5">
              <w:rPr>
                <w:noProof/>
                <w:sz w:val="18"/>
                <w:szCs w:val="18"/>
                <w:lang w:val="en-US" w:eastAsia="ko-KR"/>
              </w:rPr>
              <w:t>.</w:t>
            </w:r>
          </w:p>
          <w:p w14:paraId="60A381EC" w14:textId="77777777" w:rsidR="00C43804" w:rsidRDefault="00C43804" w:rsidP="007658B7">
            <w:pPr>
              <w:pStyle w:val="B2"/>
              <w:rPr>
                <w:noProof/>
                <w:sz w:val="18"/>
                <w:szCs w:val="18"/>
                <w:highlight w:val="yellow"/>
              </w:rPr>
            </w:pPr>
            <w:r>
              <w:rPr>
                <w:noProof/>
                <w:sz w:val="18"/>
                <w:szCs w:val="18"/>
                <w:highlight w:val="yellow"/>
                <w:lang w:eastAsia="ko-KR"/>
              </w:rPr>
              <w:t>2&gt;</w:t>
            </w:r>
            <w:r>
              <w:rPr>
                <w:noProof/>
                <w:sz w:val="18"/>
                <w:szCs w:val="18"/>
                <w:highlight w:val="yellow"/>
              </w:rPr>
              <w:tab/>
              <w:t>else if this is the first successful decoding of the data for this TB:</w:t>
            </w:r>
          </w:p>
          <w:p w14:paraId="7BBC17CB" w14:textId="77777777" w:rsidR="00C43804" w:rsidRPr="007B71E5" w:rsidRDefault="00C43804" w:rsidP="007658B7">
            <w:pPr>
              <w:pStyle w:val="B3"/>
              <w:rPr>
                <w:noProof/>
                <w:sz w:val="18"/>
                <w:szCs w:val="18"/>
                <w:lang w:val="en-US" w:eastAsia="ko-KR"/>
              </w:rPr>
            </w:pPr>
            <w:r w:rsidRPr="007B71E5">
              <w:rPr>
                <w:noProof/>
                <w:sz w:val="18"/>
                <w:szCs w:val="18"/>
                <w:highlight w:val="yellow"/>
                <w:lang w:val="en-US" w:eastAsia="ko-KR"/>
              </w:rPr>
              <w:t>3&gt;</w:t>
            </w:r>
            <w:r w:rsidRPr="007B71E5">
              <w:rPr>
                <w:noProof/>
                <w:sz w:val="18"/>
                <w:szCs w:val="18"/>
                <w:highlight w:val="yellow"/>
                <w:lang w:val="en-US"/>
              </w:rPr>
              <w:tab/>
              <w:t>deliver the decoded MAC PDU to the disassembly and demultiplexing entity</w:t>
            </w:r>
            <w:r w:rsidRPr="007B71E5">
              <w:rPr>
                <w:noProof/>
                <w:sz w:val="18"/>
                <w:szCs w:val="18"/>
                <w:highlight w:val="yellow"/>
                <w:lang w:val="en-US" w:eastAsia="ko-KR"/>
              </w:rPr>
              <w:t>.</w:t>
            </w:r>
          </w:p>
        </w:tc>
      </w:tr>
    </w:tbl>
    <w:p w14:paraId="163204AB" w14:textId="77777777" w:rsidR="00C43804" w:rsidRDefault="00C43804" w:rsidP="00C43804"/>
    <w:p w14:paraId="4294E86A" w14:textId="043ABB97" w:rsidR="007658B7" w:rsidRPr="000B718E" w:rsidRDefault="007658B7" w:rsidP="007658B7">
      <w:pPr>
        <w:rPr>
          <w:b/>
          <w:bCs/>
        </w:rPr>
      </w:pPr>
      <w:r>
        <w:rPr>
          <w:b/>
          <w:lang w:val="en-US"/>
        </w:rPr>
        <w:t>Q</w:t>
      </w:r>
      <w:r w:rsidR="00D07687">
        <w:rPr>
          <w:b/>
          <w:lang w:val="en-US"/>
        </w:rPr>
        <w:t>13</w:t>
      </w:r>
      <w:r>
        <w:rPr>
          <w:b/>
          <w:lang w:val="en-US"/>
        </w:rPr>
        <w:t xml:space="preserve">: Do </w:t>
      </w:r>
      <w:r>
        <w:rPr>
          <w:b/>
          <w:bCs/>
        </w:rPr>
        <w:t xml:space="preserve">companies agree the </w:t>
      </w:r>
      <w:r w:rsidRPr="00DB6DC7">
        <w:rPr>
          <w:b/>
          <w:bCs/>
        </w:rPr>
        <w:t xml:space="preserve">changes </w:t>
      </w:r>
      <w:r>
        <w:rPr>
          <w:b/>
          <w:bCs/>
        </w:rPr>
        <w:t xml:space="preserve">above </w:t>
      </w:r>
      <w:r w:rsidRPr="00DB6DC7">
        <w:rPr>
          <w:b/>
          <w:bCs/>
        </w:rPr>
        <w:t>proposed in [</w:t>
      </w:r>
      <w:r w:rsidRPr="007658B7">
        <w:rPr>
          <w:b/>
          <w:bCs/>
        </w:rPr>
        <w:t>R2-2205437</w:t>
      </w:r>
      <w:r w:rsidRPr="00DB6DC7">
        <w:rPr>
          <w:b/>
          <w:bCs/>
        </w:rPr>
        <w:t>]</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7658B7" w14:paraId="4F19CEC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5A4FA87" w14:textId="77777777" w:rsidR="007658B7" w:rsidRDefault="007658B7" w:rsidP="007658B7">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052C0CF3" w14:textId="77777777" w:rsidR="007658B7" w:rsidRDefault="007658B7" w:rsidP="007658B7">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5F97C14" w14:textId="77777777" w:rsidR="007658B7" w:rsidRDefault="007658B7" w:rsidP="007658B7">
            <w:pPr>
              <w:pStyle w:val="a8"/>
              <w:jc w:val="center"/>
              <w:rPr>
                <w:lang w:eastAsia="en-US"/>
              </w:rPr>
            </w:pPr>
            <w:r>
              <w:rPr>
                <w:sz w:val="20"/>
                <w:szCs w:val="20"/>
                <w:lang w:eastAsia="en-US"/>
              </w:rPr>
              <w:t>Comments</w:t>
            </w:r>
          </w:p>
        </w:tc>
      </w:tr>
      <w:tr w:rsidR="007658B7" w14:paraId="214B82C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1E7505" w14:textId="6406E01E" w:rsidR="007658B7" w:rsidRDefault="00184792" w:rsidP="007658B7">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7C1AA8" w14:textId="479C4556" w:rsidR="007658B7" w:rsidRDefault="00184792" w:rsidP="007658B7">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1770B4" w14:textId="2B17F755" w:rsidR="007658B7" w:rsidRDefault="00184792" w:rsidP="007658B7">
            <w:pPr>
              <w:jc w:val="left"/>
              <w:rPr>
                <w:rFonts w:ascii="Arial" w:hAnsi="Arial" w:cs="Arial"/>
                <w:sz w:val="20"/>
              </w:rPr>
            </w:pPr>
            <w:r w:rsidRPr="00184792">
              <w:rPr>
                <w:rFonts w:ascii="Arial" w:hAnsi="Arial" w:cs="Arial"/>
                <w:sz w:val="20"/>
              </w:rPr>
              <w:t>MAC PDU for MCCH</w:t>
            </w:r>
            <w:r>
              <w:rPr>
                <w:rFonts w:ascii="Arial" w:hAnsi="Arial" w:cs="Arial"/>
                <w:sz w:val="20"/>
              </w:rPr>
              <w:t xml:space="preserve"> should be </w:t>
            </w:r>
            <w:r w:rsidR="006967D0">
              <w:rPr>
                <w:rFonts w:ascii="Arial" w:hAnsi="Arial" w:cs="Arial"/>
                <w:sz w:val="20"/>
              </w:rPr>
              <w:t xml:space="preserve">first </w:t>
            </w:r>
            <w:r>
              <w:rPr>
                <w:rFonts w:ascii="Arial" w:hAnsi="Arial" w:cs="Arial"/>
                <w:sz w:val="20"/>
              </w:rPr>
              <w:t xml:space="preserve">delivered to </w:t>
            </w:r>
            <w:r w:rsidRPr="00184792">
              <w:rPr>
                <w:rFonts w:ascii="Arial" w:hAnsi="Arial" w:cs="Arial"/>
                <w:sz w:val="20"/>
              </w:rPr>
              <w:t>the disassembly and demultiplexing entity</w:t>
            </w:r>
            <w:r>
              <w:rPr>
                <w:rFonts w:ascii="Arial" w:hAnsi="Arial" w:cs="Arial"/>
                <w:sz w:val="20"/>
              </w:rPr>
              <w:t xml:space="preserve"> for MAC header disassemble before delivery</w:t>
            </w:r>
            <w:r w:rsidR="006967D0">
              <w:rPr>
                <w:rFonts w:ascii="Arial" w:hAnsi="Arial" w:cs="Arial"/>
                <w:sz w:val="20"/>
              </w:rPr>
              <w:t>, as there is a MAC header for this MAC PDU</w:t>
            </w:r>
            <w:r>
              <w:rPr>
                <w:rFonts w:ascii="Arial" w:hAnsi="Arial" w:cs="Arial"/>
                <w:sz w:val="20"/>
              </w:rPr>
              <w:t>.</w:t>
            </w:r>
          </w:p>
        </w:tc>
      </w:tr>
      <w:tr w:rsidR="007658B7" w14:paraId="15E222A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E500E1" w14:textId="4DEE3A0E" w:rsidR="007658B7" w:rsidRDefault="00224DCC" w:rsidP="007658B7">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5FA9DB" w14:textId="7ED224FB" w:rsidR="007658B7" w:rsidRDefault="00224DCC" w:rsidP="007658B7">
            <w:pPr>
              <w:jc w:val="center"/>
              <w:rPr>
                <w:rFonts w:ascii="Arial" w:eastAsia="Malgun Gothic" w:hAnsi="Arial" w:cs="Arial"/>
                <w:sz w:val="20"/>
                <w:lang w:eastAsia="ko-KR"/>
              </w:rPr>
            </w:pPr>
            <w:r>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040289" w14:textId="5A80A7C9" w:rsidR="007658B7" w:rsidRDefault="00224DCC" w:rsidP="007658B7">
            <w:pPr>
              <w:rPr>
                <w:rFonts w:ascii="Arial" w:eastAsia="等线" w:hAnsi="Arial" w:cs="Arial"/>
                <w:sz w:val="21"/>
                <w:szCs w:val="22"/>
              </w:rPr>
            </w:pPr>
            <w:r>
              <w:rPr>
                <w:rFonts w:ascii="Arial" w:eastAsia="等线" w:hAnsi="Arial" w:cs="Arial"/>
                <w:sz w:val="21"/>
                <w:szCs w:val="22"/>
              </w:rPr>
              <w:t>Agree with Huawei</w:t>
            </w:r>
            <w:r w:rsidR="005F32C1">
              <w:rPr>
                <w:rFonts w:ascii="Arial" w:eastAsia="等线" w:hAnsi="Arial" w:cs="Arial"/>
                <w:sz w:val="21"/>
                <w:szCs w:val="22"/>
              </w:rPr>
              <w:t xml:space="preserve"> BUT why do we actually need an LCID, couldn’t we use a transparent MAC for MCCH since </w:t>
            </w:r>
            <w:r w:rsidR="00997C67">
              <w:rPr>
                <w:rFonts w:ascii="Arial" w:eastAsia="等线" w:hAnsi="Arial" w:cs="Arial"/>
                <w:sz w:val="21"/>
                <w:szCs w:val="22"/>
              </w:rPr>
              <w:t>it is scheduled with MCCH-</w:t>
            </w:r>
            <w:proofErr w:type="gramStart"/>
            <w:r w:rsidR="00997C67">
              <w:rPr>
                <w:rFonts w:ascii="Arial" w:eastAsia="等线" w:hAnsi="Arial" w:cs="Arial"/>
                <w:sz w:val="21"/>
                <w:szCs w:val="22"/>
              </w:rPr>
              <w:t>RNTI ?</w:t>
            </w:r>
            <w:proofErr w:type="gramEnd"/>
          </w:p>
        </w:tc>
      </w:tr>
      <w:tr w:rsidR="007658B7" w14:paraId="4797B1B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583530" w14:textId="31ACD881" w:rsidR="007658B7" w:rsidRDefault="00C23351" w:rsidP="007658B7">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FD4815" w14:textId="17ED08F0" w:rsidR="007658B7" w:rsidRDefault="00C23351" w:rsidP="007658B7">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C318B5" w14:textId="68B41D6B" w:rsidR="007658B7" w:rsidRDefault="00C23351" w:rsidP="007658B7">
            <w:pPr>
              <w:rPr>
                <w:rFonts w:ascii="Arial" w:hAnsi="Arial" w:cs="Arial"/>
                <w:sz w:val="21"/>
                <w:szCs w:val="22"/>
              </w:rPr>
            </w:pPr>
            <w:r>
              <w:rPr>
                <w:rFonts w:ascii="Arial" w:hAnsi="Arial" w:cs="Arial" w:hint="eastAsia"/>
                <w:sz w:val="21"/>
                <w:szCs w:val="22"/>
              </w:rPr>
              <w:t>Agree with Huawei</w:t>
            </w:r>
          </w:p>
        </w:tc>
      </w:tr>
      <w:tr w:rsidR="00E86E4C" w14:paraId="67E2228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8AA5A2" w14:textId="33FD05E9" w:rsidR="00E86E4C" w:rsidRDefault="00E86E4C" w:rsidP="00E86E4C">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0108FF" w14:textId="0CD892A4" w:rsidR="00E86E4C" w:rsidRDefault="00E86E4C" w:rsidP="00E86E4C">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C313F9" w14:textId="7EEB1380" w:rsidR="00E86E4C" w:rsidRDefault="00E86E4C" w:rsidP="00E86E4C">
            <w:pPr>
              <w:rPr>
                <w:rFonts w:ascii="Arial" w:hAnsi="Arial" w:cs="Arial"/>
                <w:sz w:val="21"/>
                <w:szCs w:val="22"/>
              </w:rPr>
            </w:pPr>
          </w:p>
        </w:tc>
      </w:tr>
      <w:tr w:rsidR="00F145AB" w14:paraId="48DB809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538489" w14:textId="4304161D"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106066" w14:textId="0ED139E5"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4F00B9" w14:textId="0BA6B420" w:rsidR="00F145AB" w:rsidRDefault="00F145AB" w:rsidP="00F145AB">
            <w:pPr>
              <w:rPr>
                <w:rFonts w:ascii="Arial" w:hAnsi="Arial" w:cs="Arial"/>
                <w:sz w:val="21"/>
                <w:szCs w:val="22"/>
                <w:lang w:eastAsia="en-US"/>
              </w:rPr>
            </w:pPr>
            <w:r>
              <w:rPr>
                <w:rFonts w:ascii="Arial" w:eastAsia="Malgun Gothic" w:hAnsi="Arial" w:cs="Arial" w:hint="eastAsia"/>
                <w:sz w:val="20"/>
                <w:lang w:eastAsia="ko-KR"/>
              </w:rPr>
              <w:t xml:space="preserve">This </w:t>
            </w:r>
            <w:r>
              <w:rPr>
                <w:rFonts w:ascii="Arial" w:eastAsia="Malgun Gothic" w:hAnsi="Arial" w:cs="Arial"/>
                <w:sz w:val="20"/>
                <w:lang w:eastAsia="ko-KR"/>
              </w:rPr>
              <w:t xml:space="preserve">change is also aligned with change of </w:t>
            </w:r>
            <w:r w:rsidRPr="005C63F6">
              <w:rPr>
                <w:rFonts w:ascii="Arial" w:eastAsia="Malgun Gothic" w:hAnsi="Arial" w:cs="Arial"/>
                <w:sz w:val="20"/>
                <w:lang w:eastAsia="ko-KR"/>
              </w:rPr>
              <w:t>Figure 4.2.2-1 and Figure 4.2.2-2</w:t>
            </w:r>
            <w:r>
              <w:rPr>
                <w:rFonts w:ascii="Arial" w:eastAsia="Malgun Gothic" w:hAnsi="Arial" w:cs="Arial" w:hint="eastAsia"/>
                <w:sz w:val="20"/>
                <w:lang w:eastAsia="ko-KR"/>
              </w:rPr>
              <w:t xml:space="preserve"> handled in Q20.</w:t>
            </w:r>
          </w:p>
        </w:tc>
      </w:tr>
      <w:tr w:rsidR="00F145AB" w14:paraId="1CB23AB9"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E1E4D9" w14:textId="21A7D622" w:rsidR="00F145AB" w:rsidRPr="00184225" w:rsidRDefault="00184225" w:rsidP="00F145AB">
            <w:pPr>
              <w:jc w:val="center"/>
              <w:rPr>
                <w:rFonts w:ascii="Arial" w:eastAsia="等线" w:hAnsi="Arial" w:cs="Arial" w:hint="eastAsia"/>
                <w:sz w:val="20"/>
              </w:rPr>
            </w:pPr>
            <w:r>
              <w:rPr>
                <w:rFonts w:ascii="Arial" w:eastAsia="等线" w:hAnsi="Arial" w:cs="Arial" w:hint="eastAsia"/>
                <w:sz w:val="20"/>
              </w:rPr>
              <w:lastRenderedPageBreak/>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151C32" w14:textId="241F46A7" w:rsidR="00F145AB" w:rsidRPr="00184225" w:rsidRDefault="00184225" w:rsidP="00F145AB">
            <w:pPr>
              <w:jc w:val="center"/>
              <w:rPr>
                <w:rFonts w:ascii="Arial" w:eastAsia="等线" w:hAnsi="Arial" w:cs="Arial" w:hint="eastAsia"/>
                <w:sz w:val="20"/>
              </w:rPr>
            </w:pPr>
            <w:r>
              <w:rPr>
                <w:rFonts w:ascii="Arial" w:eastAsia="等线" w:hAnsi="Arial" w:cs="Arial"/>
                <w:sz w:val="20"/>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E768F4" w14:textId="3C76BD67" w:rsidR="00F145AB" w:rsidRDefault="00184225" w:rsidP="00F145AB">
            <w:pPr>
              <w:rPr>
                <w:rFonts w:ascii="Arial" w:hAnsi="Arial" w:cs="Arial"/>
                <w:sz w:val="21"/>
                <w:szCs w:val="22"/>
              </w:rPr>
            </w:pPr>
            <w:r>
              <w:rPr>
                <w:rFonts w:ascii="Arial" w:hAnsi="Arial" w:cs="Arial" w:hint="eastAsia"/>
                <w:sz w:val="21"/>
                <w:szCs w:val="22"/>
              </w:rPr>
              <w:t>M</w:t>
            </w:r>
            <w:r>
              <w:rPr>
                <w:rFonts w:ascii="Arial" w:hAnsi="Arial" w:cs="Arial"/>
                <w:sz w:val="21"/>
                <w:szCs w:val="22"/>
              </w:rPr>
              <w:t xml:space="preserve">CCH is different from BCCH. For BCCH, there is TM RLC and no MAC </w:t>
            </w:r>
            <w:proofErr w:type="spellStart"/>
            <w:r>
              <w:rPr>
                <w:rFonts w:ascii="Arial" w:hAnsi="Arial" w:cs="Arial"/>
                <w:sz w:val="21"/>
                <w:szCs w:val="22"/>
              </w:rPr>
              <w:t>subheader</w:t>
            </w:r>
            <w:proofErr w:type="spellEnd"/>
            <w:r>
              <w:rPr>
                <w:rFonts w:ascii="Arial" w:hAnsi="Arial" w:cs="Arial"/>
                <w:sz w:val="21"/>
                <w:szCs w:val="22"/>
              </w:rPr>
              <w:t xml:space="preserve">. For MCCH, there is UM RLC and also MAC </w:t>
            </w:r>
            <w:proofErr w:type="spellStart"/>
            <w:r>
              <w:rPr>
                <w:rFonts w:ascii="Arial" w:hAnsi="Arial" w:cs="Arial"/>
                <w:sz w:val="21"/>
                <w:szCs w:val="22"/>
              </w:rPr>
              <w:t>subheader</w:t>
            </w:r>
            <w:proofErr w:type="spellEnd"/>
            <w:r>
              <w:rPr>
                <w:rFonts w:ascii="Arial" w:hAnsi="Arial" w:cs="Arial"/>
                <w:sz w:val="21"/>
                <w:szCs w:val="22"/>
              </w:rPr>
              <w:t xml:space="preserve">. Anyway, MAC will remove the </w:t>
            </w:r>
            <w:proofErr w:type="spellStart"/>
            <w:r>
              <w:rPr>
                <w:rFonts w:ascii="Arial" w:hAnsi="Arial" w:cs="Arial"/>
                <w:sz w:val="21"/>
                <w:szCs w:val="22"/>
              </w:rPr>
              <w:t>subheader</w:t>
            </w:r>
            <w:proofErr w:type="spellEnd"/>
            <w:r>
              <w:rPr>
                <w:rFonts w:ascii="Arial" w:hAnsi="Arial" w:cs="Arial"/>
                <w:sz w:val="21"/>
                <w:szCs w:val="22"/>
              </w:rPr>
              <w:t xml:space="preserve"> even if there is no multiplexing.</w:t>
            </w:r>
          </w:p>
        </w:tc>
      </w:tr>
      <w:tr w:rsidR="00F145AB" w14:paraId="2E1E6C9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839C20" w14:textId="77777777" w:rsidR="00F145AB" w:rsidRDefault="00F145AB" w:rsidP="00F145A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097E6B" w14:textId="77777777" w:rsidR="00F145AB" w:rsidRDefault="00F145AB" w:rsidP="00F145A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43C661" w14:textId="77777777" w:rsidR="00F145AB" w:rsidRDefault="00F145AB" w:rsidP="00F145AB">
            <w:pPr>
              <w:rPr>
                <w:rFonts w:ascii="Arial" w:hAnsi="Arial" w:cs="Arial"/>
                <w:sz w:val="21"/>
                <w:szCs w:val="22"/>
                <w:lang w:eastAsia="en-US"/>
              </w:rPr>
            </w:pPr>
          </w:p>
        </w:tc>
      </w:tr>
      <w:tr w:rsidR="00F145AB" w14:paraId="06C84C7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382E79" w14:textId="77777777" w:rsidR="00F145AB" w:rsidRDefault="00F145AB" w:rsidP="00F145AB">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5BC773" w14:textId="77777777" w:rsidR="00F145AB" w:rsidRDefault="00F145AB" w:rsidP="00F145AB">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9FF6B67" w14:textId="77777777" w:rsidR="00F145AB" w:rsidRDefault="00F145AB" w:rsidP="00F145AB">
            <w:pPr>
              <w:rPr>
                <w:rFonts w:ascii="Arial" w:hAnsi="Arial" w:cs="Arial"/>
                <w:sz w:val="21"/>
                <w:szCs w:val="22"/>
                <w:lang w:eastAsia="en-US"/>
              </w:rPr>
            </w:pPr>
          </w:p>
        </w:tc>
      </w:tr>
      <w:tr w:rsidR="00F145AB" w14:paraId="0CA611C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299F2F" w14:textId="77777777" w:rsidR="00F145AB" w:rsidRDefault="00F145AB" w:rsidP="00F145A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CCABE2" w14:textId="77777777" w:rsidR="00F145AB" w:rsidRDefault="00F145AB" w:rsidP="00F145A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EAE6D3" w14:textId="77777777" w:rsidR="00F145AB" w:rsidRDefault="00F145AB" w:rsidP="00F145AB">
            <w:pPr>
              <w:rPr>
                <w:rFonts w:ascii="Arial" w:hAnsi="Arial" w:cs="Arial"/>
                <w:sz w:val="20"/>
                <w:lang w:eastAsia="en-US"/>
              </w:rPr>
            </w:pPr>
          </w:p>
        </w:tc>
      </w:tr>
      <w:tr w:rsidR="00F145AB" w14:paraId="081B5649"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05EDEA" w14:textId="77777777" w:rsidR="00F145AB" w:rsidRDefault="00F145AB" w:rsidP="00F145A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85214B" w14:textId="77777777" w:rsidR="00F145AB" w:rsidRDefault="00F145AB" w:rsidP="00F145A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5B1AAD" w14:textId="77777777" w:rsidR="00F145AB" w:rsidRDefault="00F145AB" w:rsidP="00F145AB">
            <w:pPr>
              <w:rPr>
                <w:rFonts w:ascii="Arial" w:hAnsi="Arial" w:cs="Arial"/>
                <w:sz w:val="20"/>
                <w:lang w:eastAsia="en-US"/>
              </w:rPr>
            </w:pPr>
          </w:p>
        </w:tc>
      </w:tr>
      <w:tr w:rsidR="00F145AB" w14:paraId="6121558B"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C9F6AE" w14:textId="77777777" w:rsidR="00F145AB" w:rsidRDefault="00F145AB" w:rsidP="00F145A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09219E" w14:textId="77777777" w:rsidR="00F145AB" w:rsidRDefault="00F145AB" w:rsidP="00F145AB">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5B6AEA" w14:textId="77777777" w:rsidR="00F145AB" w:rsidRDefault="00F145AB" w:rsidP="00F145AB">
            <w:pPr>
              <w:rPr>
                <w:rFonts w:ascii="Arial" w:hAnsi="Arial" w:cs="Arial"/>
                <w:sz w:val="20"/>
                <w:lang w:eastAsia="en-US"/>
              </w:rPr>
            </w:pPr>
          </w:p>
        </w:tc>
      </w:tr>
      <w:tr w:rsidR="00F145AB" w14:paraId="31A3D71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DB9AB9" w14:textId="77777777" w:rsidR="00F145AB" w:rsidRDefault="00F145AB" w:rsidP="00F145AB">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CB9442" w14:textId="77777777" w:rsidR="00F145AB" w:rsidRDefault="00F145AB" w:rsidP="00F145AB">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0374C7" w14:textId="77777777" w:rsidR="00F145AB" w:rsidRDefault="00F145AB" w:rsidP="00F145AB">
            <w:pPr>
              <w:rPr>
                <w:rFonts w:ascii="Arial" w:eastAsia="等线" w:hAnsi="Arial" w:cs="Arial"/>
                <w:sz w:val="20"/>
              </w:rPr>
            </w:pPr>
          </w:p>
        </w:tc>
      </w:tr>
      <w:tr w:rsidR="00F145AB" w14:paraId="3D82E58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7FCDFE" w14:textId="77777777" w:rsidR="00F145AB" w:rsidRDefault="00F145AB" w:rsidP="00F145AB">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0E8967" w14:textId="77777777" w:rsidR="00F145AB" w:rsidRDefault="00F145AB" w:rsidP="00F145AB">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B9FF46" w14:textId="77777777" w:rsidR="00F145AB" w:rsidRDefault="00F145AB" w:rsidP="00F145AB">
            <w:pPr>
              <w:rPr>
                <w:rFonts w:ascii="Arial" w:hAnsi="Arial" w:cs="Arial"/>
                <w:sz w:val="21"/>
                <w:szCs w:val="22"/>
              </w:rPr>
            </w:pPr>
          </w:p>
        </w:tc>
      </w:tr>
      <w:tr w:rsidR="00F145AB" w14:paraId="420B5AD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ABBE8F" w14:textId="77777777" w:rsidR="00F145AB" w:rsidRDefault="00F145AB" w:rsidP="00F145AB">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BA6A57" w14:textId="77777777" w:rsidR="00F145AB" w:rsidRDefault="00F145AB" w:rsidP="00F145AB">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8E3EC8" w14:textId="77777777" w:rsidR="00F145AB" w:rsidRDefault="00F145AB" w:rsidP="00F145AB">
            <w:pPr>
              <w:rPr>
                <w:rFonts w:ascii="Arial" w:eastAsia="等线" w:hAnsi="Arial" w:cs="Arial"/>
                <w:lang w:eastAsia="en-US"/>
              </w:rPr>
            </w:pPr>
          </w:p>
        </w:tc>
      </w:tr>
      <w:tr w:rsidR="00F145AB" w14:paraId="210CBBE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A7EDCD" w14:textId="77777777" w:rsidR="00F145AB" w:rsidRDefault="00F145AB" w:rsidP="00F145A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5A9E32" w14:textId="77777777" w:rsidR="00F145AB" w:rsidRDefault="00F145AB" w:rsidP="00F145A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73E45E" w14:textId="77777777" w:rsidR="00F145AB" w:rsidRDefault="00F145AB" w:rsidP="00F145AB">
            <w:pPr>
              <w:jc w:val="left"/>
              <w:rPr>
                <w:rFonts w:ascii="Arial" w:eastAsia="Yu Mincho" w:hAnsi="Arial" w:cs="Arial"/>
                <w:sz w:val="20"/>
                <w:lang w:val="en-US"/>
              </w:rPr>
            </w:pPr>
          </w:p>
        </w:tc>
      </w:tr>
      <w:tr w:rsidR="00F145AB" w14:paraId="28E04AD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91208E" w14:textId="77777777" w:rsidR="00F145AB" w:rsidRDefault="00F145AB" w:rsidP="00F145A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9A8B53" w14:textId="77777777" w:rsidR="00F145AB" w:rsidRDefault="00F145AB" w:rsidP="00F145A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DFE1A4" w14:textId="77777777" w:rsidR="00F145AB" w:rsidRDefault="00F145AB" w:rsidP="00F145AB">
            <w:pPr>
              <w:jc w:val="left"/>
              <w:rPr>
                <w:rFonts w:ascii="Arial" w:eastAsia="Yu Mincho" w:hAnsi="Arial" w:cs="Arial"/>
                <w:sz w:val="20"/>
                <w:lang w:eastAsia="ja-JP"/>
              </w:rPr>
            </w:pPr>
          </w:p>
        </w:tc>
      </w:tr>
      <w:tr w:rsidR="00F145AB" w14:paraId="715443D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FA4C48C" w14:textId="77777777" w:rsidR="00F145AB" w:rsidRDefault="00F145AB" w:rsidP="00F145A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14F48B" w14:textId="77777777" w:rsidR="00F145AB" w:rsidRDefault="00F145AB" w:rsidP="00F145AB">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F64F7D" w14:textId="77777777" w:rsidR="00F145AB" w:rsidRDefault="00F145AB" w:rsidP="00F145AB">
            <w:pPr>
              <w:jc w:val="left"/>
              <w:rPr>
                <w:rFonts w:ascii="Arial" w:eastAsia="Yu Mincho" w:hAnsi="Arial" w:cs="Arial"/>
                <w:sz w:val="20"/>
                <w:lang w:eastAsia="ja-JP"/>
              </w:rPr>
            </w:pPr>
          </w:p>
        </w:tc>
      </w:tr>
      <w:tr w:rsidR="00F145AB" w14:paraId="1E69D21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BAF88D" w14:textId="77777777" w:rsidR="00F145AB" w:rsidRDefault="00F145AB" w:rsidP="00F145AB">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DE1FA6" w14:textId="77777777" w:rsidR="00F145AB" w:rsidRDefault="00F145AB" w:rsidP="00F145AB">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7108C2" w14:textId="77777777" w:rsidR="00F145AB" w:rsidRDefault="00F145AB" w:rsidP="00F145AB">
            <w:pPr>
              <w:jc w:val="left"/>
              <w:rPr>
                <w:rFonts w:ascii="Arial" w:hAnsi="Arial" w:cs="Arial"/>
                <w:sz w:val="21"/>
                <w:szCs w:val="22"/>
              </w:rPr>
            </w:pPr>
          </w:p>
        </w:tc>
      </w:tr>
      <w:tr w:rsidR="00F145AB" w14:paraId="0CEDFEC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ACBCFA" w14:textId="77777777" w:rsidR="00F145AB" w:rsidRDefault="00F145AB" w:rsidP="00F145AB">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DAA4C0" w14:textId="77777777" w:rsidR="00F145AB" w:rsidRPr="008C46D2" w:rsidRDefault="00F145AB" w:rsidP="00F145AB">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EF431A" w14:textId="77777777" w:rsidR="00F145AB" w:rsidRDefault="00F145AB" w:rsidP="00F145AB">
            <w:pPr>
              <w:rPr>
                <w:rFonts w:ascii="Arial" w:eastAsia="等线" w:hAnsi="Arial" w:cs="Arial"/>
                <w:lang w:eastAsia="en-US"/>
              </w:rPr>
            </w:pPr>
          </w:p>
        </w:tc>
      </w:tr>
      <w:tr w:rsidR="00F145AB" w14:paraId="1E03B56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5328CD" w14:textId="77777777" w:rsidR="00F145AB" w:rsidRDefault="00F145AB" w:rsidP="00F145AB">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510F86" w14:textId="77777777" w:rsidR="00F145AB" w:rsidRDefault="00F145AB" w:rsidP="00F145AB">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CD535B" w14:textId="77777777" w:rsidR="00F145AB" w:rsidRDefault="00F145AB" w:rsidP="00F145AB">
            <w:pPr>
              <w:jc w:val="left"/>
              <w:rPr>
                <w:rFonts w:ascii="Arial" w:hAnsi="Arial" w:cs="Arial"/>
                <w:sz w:val="21"/>
                <w:szCs w:val="22"/>
              </w:rPr>
            </w:pPr>
          </w:p>
        </w:tc>
      </w:tr>
    </w:tbl>
    <w:p w14:paraId="17E9D323" w14:textId="77777777" w:rsidR="00C43804" w:rsidRDefault="00C43804" w:rsidP="00C43804"/>
    <w:p w14:paraId="0055B658" w14:textId="77777777" w:rsidR="00C43804" w:rsidRDefault="00C43804" w:rsidP="00C43804">
      <w:r>
        <w:t>In [R2-2205457], company proposed to add text to clarify how to select HARQ process for MCCH/MTCH reception.</w:t>
      </w:r>
    </w:p>
    <w:tbl>
      <w:tblPr>
        <w:tblStyle w:val="af3"/>
        <w:tblW w:w="0" w:type="auto"/>
        <w:tblLook w:val="04A0" w:firstRow="1" w:lastRow="0" w:firstColumn="1" w:lastColumn="0" w:noHBand="0" w:noVBand="1"/>
      </w:tblPr>
      <w:tblGrid>
        <w:gridCol w:w="8296"/>
      </w:tblGrid>
      <w:tr w:rsidR="00C43804" w14:paraId="1CB0E8D2" w14:textId="77777777" w:rsidTr="007658B7">
        <w:tc>
          <w:tcPr>
            <w:tcW w:w="8296" w:type="dxa"/>
          </w:tcPr>
          <w:p w14:paraId="7340EC29" w14:textId="77777777" w:rsidR="00C43804" w:rsidRPr="00496A96" w:rsidRDefault="00C43804" w:rsidP="007658B7">
            <w:pPr>
              <w:rPr>
                <w:rFonts w:eastAsia="Malgun Gothic"/>
                <w:lang w:eastAsia="ko-KR"/>
              </w:rPr>
            </w:pPr>
            <w:r>
              <w:rPr>
                <w:lang w:eastAsia="ko-KR"/>
              </w:rPr>
              <w:t>The number of parallel DL HARQ processes per HARQ entity is specified in TS 38.214 [7]. The dedicated broadcast HARQ process is used for BCCH.</w:t>
            </w:r>
            <w:ins w:id="50" w:author="Xiaomi (Yumin)" w:date="2022-04-25T15:35:00Z">
              <w:r>
                <w:rPr>
                  <w:lang w:eastAsia="ko-KR"/>
                </w:rPr>
                <w:t xml:space="preserve"> </w:t>
              </w:r>
            </w:ins>
            <w:ins w:id="51" w:author="Xiaomi (Yumin)" w:date="2022-04-25T15:38:00Z">
              <w:r>
                <w:rPr>
                  <w:lang w:eastAsia="ko-KR"/>
                </w:rPr>
                <w:t>For MCCH or broadcast MTCH, t</w:t>
              </w:r>
            </w:ins>
            <w:ins w:id="52" w:author="Xiaomi (Yumin)" w:date="2022-04-25T15:35:00Z">
              <w:r>
                <w:rPr>
                  <w:lang w:eastAsia="ko-KR"/>
                </w:rPr>
                <w:t>he UE implementation selects</w:t>
              </w:r>
            </w:ins>
            <w:ins w:id="53" w:author="Xiaomi (Yumin)" w:date="2022-04-25T15:36:00Z">
              <w:r>
                <w:rPr>
                  <w:lang w:eastAsia="ko-KR"/>
                </w:rPr>
                <w:t xml:space="preserve"> an HARQ process other than the dedicated broadcast HARQ process.</w:t>
              </w:r>
            </w:ins>
          </w:p>
        </w:tc>
      </w:tr>
    </w:tbl>
    <w:p w14:paraId="49E06ED2" w14:textId="6600014C" w:rsidR="00C43804" w:rsidRDefault="00C43804" w:rsidP="00C43804"/>
    <w:p w14:paraId="6760BE44" w14:textId="0DDD3D12" w:rsidR="007658B7" w:rsidRPr="000B718E" w:rsidRDefault="007658B7" w:rsidP="007658B7">
      <w:pPr>
        <w:rPr>
          <w:b/>
          <w:bCs/>
        </w:rPr>
      </w:pPr>
      <w:r>
        <w:rPr>
          <w:b/>
          <w:lang w:val="en-US"/>
        </w:rPr>
        <w:t>Q</w:t>
      </w:r>
      <w:r w:rsidR="00D07687">
        <w:rPr>
          <w:b/>
          <w:lang w:val="en-US"/>
        </w:rPr>
        <w:t>14</w:t>
      </w:r>
      <w:r>
        <w:rPr>
          <w:b/>
          <w:lang w:val="en-US"/>
        </w:rPr>
        <w:t xml:space="preserve">: Do </w:t>
      </w:r>
      <w:r>
        <w:rPr>
          <w:b/>
          <w:bCs/>
        </w:rPr>
        <w:t xml:space="preserve">companies agree the </w:t>
      </w:r>
      <w:r w:rsidRPr="00DB6DC7">
        <w:rPr>
          <w:b/>
          <w:bCs/>
        </w:rPr>
        <w:t xml:space="preserve">changes </w:t>
      </w:r>
      <w:r>
        <w:rPr>
          <w:b/>
          <w:bCs/>
        </w:rPr>
        <w:t xml:space="preserve">above </w:t>
      </w:r>
      <w:r w:rsidRPr="00DB6DC7">
        <w:rPr>
          <w:b/>
          <w:bCs/>
        </w:rPr>
        <w:t>proposed in [</w:t>
      </w:r>
      <w:r w:rsidRPr="007658B7">
        <w:rPr>
          <w:b/>
          <w:bCs/>
        </w:rPr>
        <w:t>R2-2205457</w:t>
      </w:r>
      <w:r w:rsidRPr="00DB6DC7">
        <w:rPr>
          <w:b/>
          <w:bCs/>
        </w:rPr>
        <w:t>]</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7658B7" w14:paraId="3C3B1E5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05703111" w14:textId="77777777" w:rsidR="007658B7" w:rsidRDefault="007658B7" w:rsidP="007658B7">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C16FE0B" w14:textId="77777777" w:rsidR="007658B7" w:rsidRDefault="007658B7" w:rsidP="007658B7">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591CAD8F" w14:textId="77777777" w:rsidR="007658B7" w:rsidRDefault="007658B7" w:rsidP="007658B7">
            <w:pPr>
              <w:pStyle w:val="a8"/>
              <w:jc w:val="center"/>
              <w:rPr>
                <w:lang w:eastAsia="en-US"/>
              </w:rPr>
            </w:pPr>
            <w:r>
              <w:rPr>
                <w:sz w:val="20"/>
                <w:szCs w:val="20"/>
                <w:lang w:eastAsia="en-US"/>
              </w:rPr>
              <w:t>Comments</w:t>
            </w:r>
          </w:p>
        </w:tc>
      </w:tr>
      <w:tr w:rsidR="007658B7" w14:paraId="2A4F968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306DB53" w14:textId="7E296C51" w:rsidR="007658B7" w:rsidRDefault="00184792" w:rsidP="007658B7">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18C715" w14:textId="464C25AB" w:rsidR="007658B7" w:rsidRDefault="00B5268D" w:rsidP="007658B7">
            <w:pPr>
              <w:jc w:val="center"/>
              <w:rPr>
                <w:rFonts w:ascii="Arial" w:hAnsi="Arial" w:cs="Arial"/>
                <w:sz w:val="20"/>
              </w:rPr>
            </w:pPr>
            <w:r>
              <w:rPr>
                <w:rFonts w:ascii="Arial" w:hAnsi="Arial" w:cs="Arial"/>
                <w:sz w:val="20"/>
              </w:rPr>
              <w:t>Postpone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9A58DB" w14:textId="389D31E5" w:rsidR="007658B7" w:rsidRDefault="00184792" w:rsidP="007658B7">
            <w:pPr>
              <w:jc w:val="left"/>
              <w:rPr>
                <w:rFonts w:ascii="Arial" w:hAnsi="Arial" w:cs="Arial"/>
                <w:sz w:val="20"/>
              </w:rPr>
            </w:pPr>
            <w:r>
              <w:rPr>
                <w:rFonts w:ascii="Arial" w:hAnsi="Arial" w:cs="Arial" w:hint="eastAsia"/>
                <w:sz w:val="20"/>
              </w:rPr>
              <w:t>S</w:t>
            </w:r>
            <w:r>
              <w:rPr>
                <w:rFonts w:ascii="Arial" w:hAnsi="Arial" w:cs="Arial"/>
                <w:sz w:val="20"/>
              </w:rPr>
              <w:t>hould wait for reply LS from RAN1 first.</w:t>
            </w:r>
          </w:p>
        </w:tc>
      </w:tr>
      <w:tr w:rsidR="00224DCC" w14:paraId="71C60B8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4DE7F8" w14:textId="2417D975" w:rsidR="00224DCC" w:rsidRDefault="00224DCC" w:rsidP="00224DCC">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C900C4" w14:textId="77777777" w:rsidR="00224DCC" w:rsidRDefault="00224DCC" w:rsidP="00224DCC">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2F39B8" w14:textId="31C5D457" w:rsidR="00224DCC" w:rsidRDefault="00224DCC" w:rsidP="00224DCC">
            <w:pPr>
              <w:rPr>
                <w:rFonts w:ascii="Arial" w:eastAsia="等线" w:hAnsi="Arial" w:cs="Arial"/>
                <w:sz w:val="21"/>
                <w:szCs w:val="22"/>
              </w:rPr>
            </w:pPr>
            <w:r>
              <w:rPr>
                <w:rFonts w:ascii="Arial" w:hAnsi="Arial" w:cs="Arial"/>
                <w:sz w:val="20"/>
              </w:rPr>
              <w:t>It would be good to define a dedicated HARQ process for MCCH similar to BCCH. For broadcast MTCH the addition makes sense.</w:t>
            </w:r>
          </w:p>
        </w:tc>
      </w:tr>
      <w:tr w:rsidR="00224DCC" w14:paraId="6297064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B42E87" w14:textId="7B559326" w:rsidR="00224DCC" w:rsidRDefault="009F4DEF" w:rsidP="00224DCC">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69C2C9" w14:textId="683790AE" w:rsidR="00224DCC" w:rsidRDefault="009F4DEF" w:rsidP="00224DCC">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A33057" w14:textId="3A2A54D5" w:rsidR="009F4DEF" w:rsidRPr="009F4DEF" w:rsidRDefault="009F4DEF" w:rsidP="009F4DEF">
            <w:pPr>
              <w:rPr>
                <w:rFonts w:ascii="Arial" w:hAnsi="Arial" w:cs="Arial"/>
                <w:sz w:val="21"/>
                <w:szCs w:val="22"/>
              </w:rPr>
            </w:pPr>
            <w:r w:rsidRPr="009F4DEF">
              <w:rPr>
                <w:rFonts w:ascii="Arial" w:hAnsi="Arial" w:cs="Arial"/>
                <w:sz w:val="21"/>
                <w:szCs w:val="22"/>
              </w:rPr>
              <w:t xml:space="preserve">not </w:t>
            </w:r>
            <w:r w:rsidR="00616904">
              <w:rPr>
                <w:rFonts w:ascii="Arial" w:hAnsi="Arial" w:cs="Arial" w:hint="eastAsia"/>
                <w:sz w:val="21"/>
                <w:szCs w:val="22"/>
              </w:rPr>
              <w:t>needed</w:t>
            </w:r>
            <w:r w:rsidRPr="009F4DEF">
              <w:rPr>
                <w:rFonts w:ascii="Arial" w:hAnsi="Arial" w:cs="Arial"/>
                <w:sz w:val="21"/>
                <w:szCs w:val="22"/>
              </w:rPr>
              <w:t>, there is already a NOTE in the spec</w:t>
            </w:r>
          </w:p>
          <w:p w14:paraId="36B65926" w14:textId="7A8CDA8A" w:rsidR="009F4DEF" w:rsidRDefault="009F4DEF" w:rsidP="009F4DEF">
            <w:pPr>
              <w:rPr>
                <w:rFonts w:ascii="Arial" w:hAnsi="Arial" w:cs="Arial"/>
                <w:sz w:val="21"/>
                <w:szCs w:val="22"/>
              </w:rPr>
            </w:pPr>
            <w:r>
              <w:rPr>
                <w:rFonts w:ascii="Arial" w:hAnsi="Arial" w:cs="Arial" w:hint="eastAsia"/>
                <w:sz w:val="21"/>
                <w:szCs w:val="22"/>
              </w:rPr>
              <w:t>//38.321</w:t>
            </w:r>
          </w:p>
          <w:p w14:paraId="00629FBF" w14:textId="62AB23DE" w:rsidR="00224DCC" w:rsidRDefault="009F4DEF" w:rsidP="009F4DEF">
            <w:pPr>
              <w:rPr>
                <w:rFonts w:ascii="Arial" w:hAnsi="Arial" w:cs="Arial"/>
                <w:sz w:val="21"/>
                <w:szCs w:val="22"/>
              </w:rPr>
            </w:pPr>
            <w:r w:rsidRPr="009F4DEF">
              <w:rPr>
                <w:rFonts w:ascii="Arial" w:hAnsi="Arial" w:cs="Arial"/>
                <w:sz w:val="21"/>
                <w:szCs w:val="22"/>
              </w:rPr>
              <w:t>NOTE:</w:t>
            </w:r>
            <w:r w:rsidRPr="009F4DEF">
              <w:rPr>
                <w:rFonts w:ascii="Arial" w:hAnsi="Arial" w:cs="Arial"/>
                <w:sz w:val="21"/>
                <w:szCs w:val="22"/>
              </w:rPr>
              <w:tab/>
              <w:t xml:space="preserve">It is up to UE </w:t>
            </w:r>
            <w:proofErr w:type="spellStart"/>
            <w:r w:rsidRPr="009F4DEF">
              <w:rPr>
                <w:rFonts w:ascii="Arial" w:hAnsi="Arial" w:cs="Arial"/>
                <w:sz w:val="21"/>
                <w:szCs w:val="22"/>
              </w:rPr>
              <w:t>impletentation</w:t>
            </w:r>
            <w:proofErr w:type="spellEnd"/>
            <w:r w:rsidRPr="009F4DEF">
              <w:rPr>
                <w:rFonts w:ascii="Arial" w:hAnsi="Arial" w:cs="Arial"/>
                <w:sz w:val="21"/>
                <w:szCs w:val="22"/>
              </w:rPr>
              <w:t xml:space="preserve"> to allocate the received TB for MCCH or broadcast MTCH to one HARQ process.</w:t>
            </w:r>
          </w:p>
        </w:tc>
      </w:tr>
      <w:tr w:rsidR="00E86E4C" w14:paraId="1BB9816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D8ABDB" w14:textId="0F7AEF6C" w:rsidR="00E86E4C" w:rsidRDefault="00E86E4C" w:rsidP="00E86E4C">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45E585" w14:textId="7A3FBA34" w:rsidR="00E86E4C" w:rsidRDefault="00E86E4C" w:rsidP="00E86E4C">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4C685C" w14:textId="77777777" w:rsidR="00E86E4C" w:rsidRDefault="00E86E4C" w:rsidP="00E86E4C">
            <w:pPr>
              <w:pStyle w:val="Doc-text2"/>
              <w:ind w:left="0" w:firstLine="0"/>
              <w:rPr>
                <w:rFonts w:eastAsia="Times New Roman"/>
                <w:color w:val="7030A0"/>
                <w:lang w:eastAsia="ja-JP"/>
              </w:rPr>
            </w:pPr>
            <w:r w:rsidRPr="00332C59">
              <w:rPr>
                <w:rFonts w:eastAsia="Times New Roman"/>
                <w:lang w:eastAsia="ja-JP"/>
              </w:rPr>
              <w:t>NOTE is already there</w:t>
            </w:r>
            <w:r>
              <w:rPr>
                <w:rFonts w:eastAsia="Times New Roman"/>
                <w:lang w:eastAsia="ja-JP"/>
              </w:rPr>
              <w:t xml:space="preserve"> in spec</w:t>
            </w:r>
            <w:r w:rsidRPr="00332C59">
              <w:rPr>
                <w:rFonts w:eastAsia="Times New Roman"/>
                <w:lang w:eastAsia="ja-JP"/>
              </w:rPr>
              <w:t>. It is also already clear that dedicated broadcast HARQ process is only for BCCH.</w:t>
            </w:r>
          </w:p>
          <w:p w14:paraId="01830DEA" w14:textId="124C8424" w:rsidR="00E86E4C" w:rsidRDefault="00E86E4C" w:rsidP="00E86E4C">
            <w:pPr>
              <w:rPr>
                <w:rFonts w:ascii="Arial" w:hAnsi="Arial" w:cs="Arial"/>
                <w:sz w:val="21"/>
                <w:szCs w:val="22"/>
              </w:rPr>
            </w:pPr>
            <w:r w:rsidRPr="00332C59">
              <w:rPr>
                <w:i/>
                <w:noProof/>
              </w:rPr>
              <w:t xml:space="preserve">NOTE: It is up to UE impletentation to allocate the received TB for </w:t>
            </w:r>
            <w:r w:rsidRPr="00332C59">
              <w:rPr>
                <w:i/>
                <w:noProof/>
              </w:rPr>
              <w:lastRenderedPageBreak/>
              <w:t>MCCH or broadcast MTCH to one HARQ process.</w:t>
            </w:r>
          </w:p>
        </w:tc>
      </w:tr>
      <w:tr w:rsidR="00F145AB" w14:paraId="69A65245"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A548FF" w14:textId="0C3348FF"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lastRenderedPageBreak/>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EE2D0C" w14:textId="26841C01"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332323" w14:textId="77777777" w:rsidR="00F145AB" w:rsidRDefault="00F145AB" w:rsidP="00F145AB">
            <w:pPr>
              <w:jc w:val="left"/>
              <w:rPr>
                <w:rFonts w:ascii="Arial" w:eastAsia="Malgun Gothic" w:hAnsi="Arial" w:cs="Arial"/>
                <w:sz w:val="20"/>
                <w:lang w:eastAsia="ko-KR"/>
              </w:rPr>
            </w:pPr>
            <w:r>
              <w:rPr>
                <w:rFonts w:ascii="Arial" w:eastAsia="Malgun Gothic" w:hAnsi="Arial" w:cs="Arial" w:hint="eastAsia"/>
                <w:sz w:val="20"/>
                <w:lang w:eastAsia="ko-KR"/>
              </w:rPr>
              <w:t xml:space="preserve">We think the following NOTE </w:t>
            </w:r>
            <w:r>
              <w:rPr>
                <w:rFonts w:ascii="Arial" w:eastAsia="Malgun Gothic" w:hAnsi="Arial" w:cs="Arial"/>
                <w:sz w:val="20"/>
                <w:lang w:eastAsia="ko-KR"/>
              </w:rPr>
              <w:t xml:space="preserve">already </w:t>
            </w:r>
            <w:r>
              <w:rPr>
                <w:rFonts w:ascii="Arial" w:eastAsia="Malgun Gothic" w:hAnsi="Arial" w:cs="Arial" w:hint="eastAsia"/>
                <w:sz w:val="20"/>
                <w:lang w:eastAsia="ko-KR"/>
              </w:rPr>
              <w:t>covers the intention.</w:t>
            </w:r>
          </w:p>
          <w:p w14:paraId="354315C1" w14:textId="05D7C837" w:rsidR="00F145AB" w:rsidRDefault="00F145AB" w:rsidP="00F145AB">
            <w:pPr>
              <w:rPr>
                <w:rFonts w:ascii="Arial" w:hAnsi="Arial" w:cs="Arial"/>
                <w:sz w:val="21"/>
                <w:szCs w:val="22"/>
                <w:lang w:eastAsia="en-US"/>
              </w:rPr>
            </w:pPr>
            <w:r w:rsidRPr="00262EBE">
              <w:rPr>
                <w:noProof/>
              </w:rPr>
              <w:t>NOTE:</w:t>
            </w:r>
            <w:r w:rsidRPr="00262EBE">
              <w:rPr>
                <w:noProof/>
              </w:rPr>
              <w:tab/>
            </w:r>
            <w:r>
              <w:rPr>
                <w:noProof/>
              </w:rPr>
              <w:t xml:space="preserve">It is up to UE impletentation to </w:t>
            </w:r>
            <w:r w:rsidRPr="00262EBE">
              <w:rPr>
                <w:noProof/>
              </w:rPr>
              <w:t xml:space="preserve">allocate the received TB </w:t>
            </w:r>
            <w:r>
              <w:rPr>
                <w:noProof/>
              </w:rPr>
              <w:t xml:space="preserve">for MCCH or broadcast MTCH </w:t>
            </w:r>
            <w:r w:rsidRPr="00262EBE">
              <w:rPr>
                <w:noProof/>
              </w:rPr>
              <w:t>to</w:t>
            </w:r>
            <w:r>
              <w:rPr>
                <w:noProof/>
              </w:rPr>
              <w:t xml:space="preserve"> one</w:t>
            </w:r>
            <w:r w:rsidRPr="00262EBE">
              <w:rPr>
                <w:noProof/>
              </w:rPr>
              <w:t xml:space="preserve"> HARQ process.</w:t>
            </w:r>
          </w:p>
        </w:tc>
      </w:tr>
      <w:tr w:rsidR="00F145AB" w14:paraId="67B2560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AF1402" w14:textId="216E4D66" w:rsidR="00F145AB" w:rsidRPr="00184225" w:rsidRDefault="00184225" w:rsidP="00F145AB">
            <w:pPr>
              <w:jc w:val="center"/>
              <w:rPr>
                <w:rFonts w:ascii="Arial" w:eastAsia="等线" w:hAnsi="Arial" w:cs="Arial" w:hint="eastAsia"/>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9F5CA1" w14:textId="4AB14ADC" w:rsidR="00F145AB" w:rsidRPr="00184225" w:rsidRDefault="00184225" w:rsidP="00F145AB">
            <w:pPr>
              <w:jc w:val="center"/>
              <w:rPr>
                <w:rFonts w:ascii="Arial" w:eastAsia="等线" w:hAnsi="Arial" w:cs="Arial" w:hint="eastAsia"/>
                <w:sz w:val="20"/>
              </w:rPr>
            </w:pPr>
            <w:r>
              <w:rPr>
                <w:rFonts w:ascii="Arial" w:eastAsia="等线" w:hAnsi="Arial" w:cs="Arial"/>
                <w:sz w:val="20"/>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B16667" w14:textId="32435F03" w:rsidR="00184225" w:rsidRDefault="00184225" w:rsidP="00F145AB">
            <w:pPr>
              <w:rPr>
                <w:rFonts w:ascii="Arial" w:hAnsi="Arial" w:cs="Arial" w:hint="eastAsia"/>
                <w:sz w:val="21"/>
                <w:szCs w:val="22"/>
              </w:rPr>
            </w:pPr>
            <w:r>
              <w:rPr>
                <w:rFonts w:ascii="Arial" w:hAnsi="Arial" w:cs="Arial"/>
                <w:sz w:val="21"/>
                <w:szCs w:val="22"/>
              </w:rPr>
              <w:t>Agree with LGE</w:t>
            </w:r>
            <w:r>
              <w:rPr>
                <w:rFonts w:ascii="Arial" w:hAnsi="Arial" w:cs="Arial" w:hint="eastAsia"/>
                <w:sz w:val="21"/>
                <w:szCs w:val="22"/>
              </w:rPr>
              <w:t>.</w:t>
            </w:r>
          </w:p>
        </w:tc>
      </w:tr>
      <w:tr w:rsidR="00F145AB" w14:paraId="593BA3A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F9C52B8" w14:textId="77777777" w:rsidR="00F145AB" w:rsidRDefault="00F145AB" w:rsidP="00F145A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1E2B71" w14:textId="77777777" w:rsidR="00F145AB" w:rsidRDefault="00F145AB" w:rsidP="00F145A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757CA4" w14:textId="77777777" w:rsidR="00F145AB" w:rsidRDefault="00F145AB" w:rsidP="00F145AB">
            <w:pPr>
              <w:rPr>
                <w:rFonts w:ascii="Arial" w:hAnsi="Arial" w:cs="Arial"/>
                <w:sz w:val="21"/>
                <w:szCs w:val="22"/>
                <w:lang w:eastAsia="en-US"/>
              </w:rPr>
            </w:pPr>
          </w:p>
        </w:tc>
      </w:tr>
      <w:tr w:rsidR="00F145AB" w14:paraId="7043487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0306AD" w14:textId="77777777" w:rsidR="00F145AB" w:rsidRDefault="00F145AB" w:rsidP="00F145AB">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240B16" w14:textId="77777777" w:rsidR="00F145AB" w:rsidRDefault="00F145AB" w:rsidP="00F145AB">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CA4EF1" w14:textId="77777777" w:rsidR="00F145AB" w:rsidRDefault="00F145AB" w:rsidP="00F145AB">
            <w:pPr>
              <w:rPr>
                <w:rFonts w:ascii="Arial" w:hAnsi="Arial" w:cs="Arial"/>
                <w:sz w:val="21"/>
                <w:szCs w:val="22"/>
                <w:lang w:eastAsia="en-US"/>
              </w:rPr>
            </w:pPr>
          </w:p>
        </w:tc>
      </w:tr>
      <w:tr w:rsidR="00F145AB" w14:paraId="6472332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3F0F89" w14:textId="77777777" w:rsidR="00F145AB" w:rsidRDefault="00F145AB" w:rsidP="00F145A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43D79A" w14:textId="77777777" w:rsidR="00F145AB" w:rsidRDefault="00F145AB" w:rsidP="00F145A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B3312C" w14:textId="77777777" w:rsidR="00F145AB" w:rsidRDefault="00F145AB" w:rsidP="00F145AB">
            <w:pPr>
              <w:rPr>
                <w:rFonts w:ascii="Arial" w:hAnsi="Arial" w:cs="Arial"/>
                <w:sz w:val="20"/>
                <w:lang w:eastAsia="en-US"/>
              </w:rPr>
            </w:pPr>
          </w:p>
        </w:tc>
      </w:tr>
      <w:tr w:rsidR="00F145AB" w14:paraId="1ABD406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208A81" w14:textId="77777777" w:rsidR="00F145AB" w:rsidRDefault="00F145AB" w:rsidP="00F145A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6E2099" w14:textId="77777777" w:rsidR="00F145AB" w:rsidRDefault="00F145AB" w:rsidP="00F145A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E56E17" w14:textId="77777777" w:rsidR="00F145AB" w:rsidRDefault="00F145AB" w:rsidP="00F145AB">
            <w:pPr>
              <w:rPr>
                <w:rFonts w:ascii="Arial" w:hAnsi="Arial" w:cs="Arial"/>
                <w:sz w:val="20"/>
                <w:lang w:eastAsia="en-US"/>
              </w:rPr>
            </w:pPr>
          </w:p>
        </w:tc>
      </w:tr>
      <w:tr w:rsidR="00F145AB" w14:paraId="0AA546A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5C4CF0" w14:textId="77777777" w:rsidR="00F145AB" w:rsidRDefault="00F145AB" w:rsidP="00F145A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0082C2" w14:textId="77777777" w:rsidR="00F145AB" w:rsidRDefault="00F145AB" w:rsidP="00F145AB">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A511B6" w14:textId="77777777" w:rsidR="00F145AB" w:rsidRDefault="00F145AB" w:rsidP="00F145AB">
            <w:pPr>
              <w:rPr>
                <w:rFonts w:ascii="Arial" w:hAnsi="Arial" w:cs="Arial"/>
                <w:sz w:val="20"/>
                <w:lang w:eastAsia="en-US"/>
              </w:rPr>
            </w:pPr>
          </w:p>
        </w:tc>
      </w:tr>
      <w:tr w:rsidR="00F145AB" w14:paraId="3798163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94AF8B" w14:textId="77777777" w:rsidR="00F145AB" w:rsidRDefault="00F145AB" w:rsidP="00F145AB">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1F1B6C" w14:textId="77777777" w:rsidR="00F145AB" w:rsidRDefault="00F145AB" w:rsidP="00F145AB">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46BD35C" w14:textId="77777777" w:rsidR="00F145AB" w:rsidRDefault="00F145AB" w:rsidP="00F145AB">
            <w:pPr>
              <w:rPr>
                <w:rFonts w:ascii="Arial" w:eastAsia="等线" w:hAnsi="Arial" w:cs="Arial"/>
                <w:sz w:val="20"/>
              </w:rPr>
            </w:pPr>
          </w:p>
        </w:tc>
      </w:tr>
      <w:tr w:rsidR="00F145AB" w14:paraId="7CC132F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97F7E4" w14:textId="77777777" w:rsidR="00F145AB" w:rsidRDefault="00F145AB" w:rsidP="00F145AB">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0DD878" w14:textId="77777777" w:rsidR="00F145AB" w:rsidRDefault="00F145AB" w:rsidP="00F145AB">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3649FC" w14:textId="77777777" w:rsidR="00F145AB" w:rsidRDefault="00F145AB" w:rsidP="00F145AB">
            <w:pPr>
              <w:rPr>
                <w:rFonts w:ascii="Arial" w:hAnsi="Arial" w:cs="Arial"/>
                <w:sz w:val="21"/>
                <w:szCs w:val="22"/>
              </w:rPr>
            </w:pPr>
          </w:p>
        </w:tc>
      </w:tr>
      <w:tr w:rsidR="00F145AB" w14:paraId="1BD78CF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CC450F" w14:textId="77777777" w:rsidR="00F145AB" w:rsidRDefault="00F145AB" w:rsidP="00F145AB">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820D84" w14:textId="77777777" w:rsidR="00F145AB" w:rsidRDefault="00F145AB" w:rsidP="00F145AB">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4D5C36" w14:textId="77777777" w:rsidR="00F145AB" w:rsidRDefault="00F145AB" w:rsidP="00F145AB">
            <w:pPr>
              <w:rPr>
                <w:rFonts w:ascii="Arial" w:eastAsia="等线" w:hAnsi="Arial" w:cs="Arial"/>
                <w:lang w:eastAsia="en-US"/>
              </w:rPr>
            </w:pPr>
          </w:p>
        </w:tc>
      </w:tr>
      <w:tr w:rsidR="00F145AB" w14:paraId="50835E5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479142" w14:textId="77777777" w:rsidR="00F145AB" w:rsidRDefault="00F145AB" w:rsidP="00F145A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9C6D4A" w14:textId="77777777" w:rsidR="00F145AB" w:rsidRDefault="00F145AB" w:rsidP="00F145A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198155" w14:textId="77777777" w:rsidR="00F145AB" w:rsidRDefault="00F145AB" w:rsidP="00F145AB">
            <w:pPr>
              <w:jc w:val="left"/>
              <w:rPr>
                <w:rFonts w:ascii="Arial" w:eastAsia="Yu Mincho" w:hAnsi="Arial" w:cs="Arial"/>
                <w:sz w:val="20"/>
                <w:lang w:val="en-US"/>
              </w:rPr>
            </w:pPr>
          </w:p>
        </w:tc>
      </w:tr>
      <w:tr w:rsidR="00F145AB" w14:paraId="71250BC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C7F05F" w14:textId="77777777" w:rsidR="00F145AB" w:rsidRDefault="00F145AB" w:rsidP="00F145A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5D5D81" w14:textId="77777777" w:rsidR="00F145AB" w:rsidRDefault="00F145AB" w:rsidP="00F145A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D8F467" w14:textId="77777777" w:rsidR="00F145AB" w:rsidRDefault="00F145AB" w:rsidP="00F145AB">
            <w:pPr>
              <w:jc w:val="left"/>
              <w:rPr>
                <w:rFonts w:ascii="Arial" w:eastAsia="Yu Mincho" w:hAnsi="Arial" w:cs="Arial"/>
                <w:sz w:val="20"/>
                <w:lang w:eastAsia="ja-JP"/>
              </w:rPr>
            </w:pPr>
          </w:p>
        </w:tc>
      </w:tr>
      <w:tr w:rsidR="00F145AB" w14:paraId="52C5010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40BA2A" w14:textId="77777777" w:rsidR="00F145AB" w:rsidRDefault="00F145AB" w:rsidP="00F145A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32A903" w14:textId="77777777" w:rsidR="00F145AB" w:rsidRDefault="00F145AB" w:rsidP="00F145AB">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8AA412" w14:textId="77777777" w:rsidR="00F145AB" w:rsidRDefault="00F145AB" w:rsidP="00F145AB">
            <w:pPr>
              <w:jc w:val="left"/>
              <w:rPr>
                <w:rFonts w:ascii="Arial" w:eastAsia="Yu Mincho" w:hAnsi="Arial" w:cs="Arial"/>
                <w:sz w:val="20"/>
                <w:lang w:eastAsia="ja-JP"/>
              </w:rPr>
            </w:pPr>
          </w:p>
        </w:tc>
      </w:tr>
      <w:tr w:rsidR="00F145AB" w14:paraId="054DFC8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C670F7" w14:textId="77777777" w:rsidR="00F145AB" w:rsidRDefault="00F145AB" w:rsidP="00F145AB">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E8AFBC" w14:textId="77777777" w:rsidR="00F145AB" w:rsidRDefault="00F145AB" w:rsidP="00F145AB">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AAB0D0" w14:textId="77777777" w:rsidR="00F145AB" w:rsidRDefault="00F145AB" w:rsidP="00F145AB">
            <w:pPr>
              <w:jc w:val="left"/>
              <w:rPr>
                <w:rFonts w:ascii="Arial" w:hAnsi="Arial" w:cs="Arial"/>
                <w:sz w:val="21"/>
                <w:szCs w:val="22"/>
              </w:rPr>
            </w:pPr>
          </w:p>
        </w:tc>
      </w:tr>
      <w:tr w:rsidR="00F145AB" w14:paraId="50C604D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DD55CE" w14:textId="77777777" w:rsidR="00F145AB" w:rsidRDefault="00F145AB" w:rsidP="00F145AB">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31915C" w14:textId="77777777" w:rsidR="00F145AB" w:rsidRPr="008C46D2" w:rsidRDefault="00F145AB" w:rsidP="00F145AB">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A241E0" w14:textId="77777777" w:rsidR="00F145AB" w:rsidRDefault="00F145AB" w:rsidP="00F145AB">
            <w:pPr>
              <w:rPr>
                <w:rFonts w:ascii="Arial" w:eastAsia="等线" w:hAnsi="Arial" w:cs="Arial"/>
                <w:lang w:eastAsia="en-US"/>
              </w:rPr>
            </w:pPr>
          </w:p>
        </w:tc>
      </w:tr>
      <w:tr w:rsidR="00F145AB" w14:paraId="5F6948F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B49D79" w14:textId="77777777" w:rsidR="00F145AB" w:rsidRDefault="00F145AB" w:rsidP="00F145AB">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09FDFA" w14:textId="77777777" w:rsidR="00F145AB" w:rsidRDefault="00F145AB" w:rsidP="00F145AB">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61438C" w14:textId="77777777" w:rsidR="00F145AB" w:rsidRDefault="00F145AB" w:rsidP="00F145AB">
            <w:pPr>
              <w:jc w:val="left"/>
              <w:rPr>
                <w:rFonts w:ascii="Arial" w:hAnsi="Arial" w:cs="Arial"/>
                <w:sz w:val="21"/>
                <w:szCs w:val="22"/>
              </w:rPr>
            </w:pPr>
          </w:p>
        </w:tc>
      </w:tr>
    </w:tbl>
    <w:p w14:paraId="293EC037" w14:textId="77777777" w:rsidR="007658B7" w:rsidRDefault="007658B7" w:rsidP="00C43804"/>
    <w:p w14:paraId="42084069" w14:textId="5FCB8B9E" w:rsidR="00C43804" w:rsidRDefault="00C43804" w:rsidP="00C43804">
      <w:pPr>
        <w:pStyle w:val="3"/>
      </w:pPr>
      <w:r>
        <w:rPr>
          <w:rFonts w:hint="eastAsia"/>
        </w:rPr>
        <w:t>2.2.3</w:t>
      </w:r>
      <w:r>
        <w:t xml:space="preserve"> Other proposed changes </w:t>
      </w:r>
    </w:p>
    <w:p w14:paraId="453DE3C5" w14:textId="77777777" w:rsidR="00C43804" w:rsidRDefault="00C43804" w:rsidP="00C43804">
      <w:r w:rsidRPr="00801F9E">
        <w:t>I</w:t>
      </w:r>
      <w:r w:rsidRPr="00801F9E">
        <w:rPr>
          <w:rFonts w:hint="eastAsia"/>
        </w:rPr>
        <w:t>n</w:t>
      </w:r>
      <w:r w:rsidRPr="00801F9E">
        <w:t xml:space="preserve"> [R2-2204606],</w:t>
      </w:r>
      <w:r>
        <w:t xml:space="preserve"> company proposed to capture text for MTCH reception via beam sweeping in 38.321, not in 38.331.</w:t>
      </w:r>
    </w:p>
    <w:p w14:paraId="073C7EE4" w14:textId="0871053B" w:rsidR="005E486A" w:rsidRDefault="005E486A" w:rsidP="005E486A">
      <w:pPr>
        <w:rPr>
          <w:b/>
          <w:bCs/>
        </w:rPr>
      </w:pPr>
      <w:r>
        <w:rPr>
          <w:b/>
          <w:lang w:val="en-US"/>
        </w:rPr>
        <w:t>Q</w:t>
      </w:r>
      <w:r w:rsidR="00D07687">
        <w:rPr>
          <w:b/>
          <w:lang w:val="en-US"/>
        </w:rPr>
        <w:t>15</w:t>
      </w:r>
      <w:r>
        <w:rPr>
          <w:b/>
          <w:lang w:val="en-US"/>
        </w:rPr>
        <w:t xml:space="preserve">: Do </w:t>
      </w:r>
      <w:r>
        <w:rPr>
          <w:b/>
          <w:bCs/>
        </w:rPr>
        <w:t xml:space="preserve">companies agree the </w:t>
      </w:r>
      <w:r>
        <w:rPr>
          <w:rFonts w:hint="eastAsia"/>
          <w:b/>
          <w:bCs/>
        </w:rPr>
        <w:t>below</w:t>
      </w:r>
      <w:r>
        <w:rPr>
          <w:b/>
          <w:bCs/>
        </w:rPr>
        <w:t xml:space="preserve"> proposal and agree the corresponding </w:t>
      </w:r>
      <w:r w:rsidRPr="00DB6DC7">
        <w:rPr>
          <w:b/>
          <w:bCs/>
        </w:rPr>
        <w:t>changes proposed in [</w:t>
      </w:r>
      <w:r w:rsidRPr="005E486A">
        <w:rPr>
          <w:b/>
          <w:bCs/>
        </w:rPr>
        <w:t>R2-2204606</w:t>
      </w:r>
      <w:r w:rsidRPr="00DB6DC7">
        <w:rPr>
          <w:b/>
          <w:bCs/>
        </w:rPr>
        <w:t>]</w:t>
      </w:r>
      <w:r>
        <w:rPr>
          <w:b/>
          <w:bCs/>
        </w:rPr>
        <w:t>?</w:t>
      </w:r>
    </w:p>
    <w:p w14:paraId="6C37FA2B" w14:textId="0C2F7182" w:rsidR="005E486A" w:rsidRPr="005E486A" w:rsidRDefault="005E486A" w:rsidP="005E486A">
      <w:pPr>
        <w:rPr>
          <w:b/>
          <w:bCs/>
        </w:rPr>
      </w:pPr>
      <w:r w:rsidRPr="005E486A">
        <w:rPr>
          <w:b/>
          <w:bCs/>
        </w:rPr>
        <w:t xml:space="preserve">Proposal: </w:t>
      </w:r>
      <w:r w:rsidRPr="005E486A">
        <w:rPr>
          <w:b/>
        </w:rPr>
        <w:t>Capture text for MTCH reception via beam sweeping in 38.321, not in 38.331.</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5E486A" w14:paraId="74AE91C9"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6DCB64A" w14:textId="77777777" w:rsidR="005E486A" w:rsidRDefault="005E486A" w:rsidP="007B71E5">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C49F6F8" w14:textId="77777777" w:rsidR="005E486A" w:rsidRDefault="005E486A" w:rsidP="007B71E5">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C9469E0" w14:textId="77777777" w:rsidR="005E486A" w:rsidRDefault="005E486A" w:rsidP="007B71E5">
            <w:pPr>
              <w:pStyle w:val="a8"/>
              <w:jc w:val="center"/>
              <w:rPr>
                <w:lang w:eastAsia="en-US"/>
              </w:rPr>
            </w:pPr>
            <w:r>
              <w:rPr>
                <w:sz w:val="20"/>
                <w:szCs w:val="20"/>
                <w:lang w:eastAsia="en-US"/>
              </w:rPr>
              <w:t>Comments</w:t>
            </w:r>
          </w:p>
        </w:tc>
      </w:tr>
      <w:tr w:rsidR="005E486A" w14:paraId="62B6413D"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1BBCEF" w14:textId="7D068D45" w:rsidR="005E486A" w:rsidRDefault="00184792" w:rsidP="007B71E5">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2C12D7" w14:textId="4F525EC5" w:rsidR="005E486A" w:rsidRDefault="00235332" w:rsidP="007B71E5">
            <w:pPr>
              <w:jc w:val="center"/>
              <w:rPr>
                <w:rFonts w:ascii="Arial" w:hAnsi="Arial" w:cs="Arial"/>
                <w:sz w:val="20"/>
              </w:rPr>
            </w:pPr>
            <w:r>
              <w:rPr>
                <w:rFonts w:ascii="Arial" w:hAnsi="Arial" w:cs="Arial"/>
                <w:sz w:val="20"/>
              </w:rPr>
              <w:t>N</w:t>
            </w:r>
            <w:r w:rsidR="00F30F2E">
              <w:rPr>
                <w:rFonts w:ascii="Arial" w:hAnsi="Arial" w:cs="Arial"/>
                <w:sz w:val="20"/>
              </w:rPr>
              <w:t>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DB78CE" w14:textId="7C595C33" w:rsidR="005E486A" w:rsidRDefault="00235332" w:rsidP="007B71E5">
            <w:pPr>
              <w:jc w:val="left"/>
              <w:rPr>
                <w:rFonts w:ascii="Arial" w:hAnsi="Arial" w:cs="Arial"/>
                <w:sz w:val="20"/>
              </w:rPr>
            </w:pPr>
            <w:r>
              <w:rPr>
                <w:rFonts w:ascii="Arial" w:hAnsi="Arial" w:cs="Arial"/>
                <w:sz w:val="20"/>
              </w:rPr>
              <w:t>E</w:t>
            </w:r>
            <w:r w:rsidR="00F30F2E">
              <w:rPr>
                <w:rFonts w:ascii="Arial" w:hAnsi="Arial" w:cs="Arial"/>
                <w:sz w:val="20"/>
              </w:rPr>
              <w:t>ither way is fine for us.</w:t>
            </w:r>
          </w:p>
        </w:tc>
      </w:tr>
      <w:tr w:rsidR="005E486A" w14:paraId="605478EC"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F1A92A" w14:textId="3121F2AB" w:rsidR="005E486A" w:rsidRDefault="00224DCC" w:rsidP="007B71E5">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F3683B" w14:textId="1EF8F045" w:rsidR="005E486A" w:rsidRDefault="00224DCC" w:rsidP="007B71E5">
            <w:pPr>
              <w:jc w:val="center"/>
              <w:rPr>
                <w:rFonts w:ascii="Arial" w:eastAsia="Malgun Gothic" w:hAnsi="Arial" w:cs="Arial"/>
                <w:sz w:val="20"/>
                <w:lang w:eastAsia="ko-KR"/>
              </w:rPr>
            </w:pPr>
            <w:r>
              <w:rPr>
                <w:rFonts w:ascii="Arial" w:eastAsia="Malgun Gothic" w:hAnsi="Arial" w:cs="Arial"/>
                <w:sz w:val="20"/>
                <w:lang w:eastAsia="ko-KR"/>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F26D36" w14:textId="29A1514A" w:rsidR="005E486A" w:rsidRDefault="00224DCC" w:rsidP="007B71E5">
            <w:pPr>
              <w:rPr>
                <w:rFonts w:ascii="Arial" w:eastAsia="等线" w:hAnsi="Arial" w:cs="Arial"/>
                <w:sz w:val="21"/>
                <w:szCs w:val="22"/>
              </w:rPr>
            </w:pPr>
            <w:r>
              <w:rPr>
                <w:rFonts w:ascii="Arial" w:eastAsia="等线" w:hAnsi="Arial" w:cs="Arial"/>
                <w:sz w:val="21"/>
                <w:szCs w:val="22"/>
              </w:rPr>
              <w:t>No strong view.</w:t>
            </w:r>
          </w:p>
        </w:tc>
      </w:tr>
      <w:tr w:rsidR="005E486A" w14:paraId="3B298EDF"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AFDA71" w14:textId="5CF40274" w:rsidR="005E486A" w:rsidRDefault="0099156F" w:rsidP="007B71E5">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5BD953" w14:textId="103BF8A7" w:rsidR="005E486A" w:rsidRDefault="0099156F" w:rsidP="007B71E5">
            <w:pPr>
              <w:jc w:val="center"/>
              <w:rPr>
                <w:rFonts w:ascii="Arial" w:hAnsi="Arial" w:cs="Arial"/>
                <w:sz w:val="20"/>
                <w:lang w:eastAsia="en-US"/>
              </w:rPr>
            </w:pPr>
            <w:r>
              <w:rPr>
                <w:rFonts w:ascii="Arial" w:hAnsi="Arial" w:cs="Arial"/>
                <w:sz w:val="20"/>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AD0870" w14:textId="77777777" w:rsidR="005E486A" w:rsidRDefault="005E486A" w:rsidP="007B71E5">
            <w:pPr>
              <w:rPr>
                <w:rFonts w:ascii="Arial" w:hAnsi="Arial" w:cs="Arial"/>
                <w:sz w:val="21"/>
                <w:szCs w:val="22"/>
              </w:rPr>
            </w:pPr>
          </w:p>
        </w:tc>
      </w:tr>
      <w:tr w:rsidR="00E86E4C" w14:paraId="60CB8376"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5AE737" w14:textId="1815AA7C" w:rsidR="00E86E4C" w:rsidRDefault="00E86E4C" w:rsidP="00E86E4C">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64F987" w14:textId="123A18C3" w:rsidR="00E86E4C" w:rsidRDefault="00E86E4C" w:rsidP="00E86E4C">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C59400" w14:textId="4F68554F" w:rsidR="00E86E4C" w:rsidRDefault="00E86E4C" w:rsidP="00E86E4C">
            <w:pPr>
              <w:rPr>
                <w:rFonts w:ascii="Arial" w:hAnsi="Arial" w:cs="Arial"/>
                <w:sz w:val="21"/>
                <w:szCs w:val="22"/>
              </w:rPr>
            </w:pPr>
            <w:r>
              <w:rPr>
                <w:rFonts w:ascii="Arial" w:hAnsi="Arial" w:cs="Arial"/>
                <w:sz w:val="20"/>
              </w:rPr>
              <w:t xml:space="preserve">The current 331 text is enough. MAC spec does not similar texts for </w:t>
            </w:r>
            <w:proofErr w:type="gramStart"/>
            <w:r>
              <w:rPr>
                <w:rFonts w:ascii="Arial" w:hAnsi="Arial" w:cs="Arial"/>
                <w:sz w:val="20"/>
              </w:rPr>
              <w:t>other</w:t>
            </w:r>
            <w:proofErr w:type="gramEnd"/>
            <w:r>
              <w:rPr>
                <w:rFonts w:ascii="Arial" w:hAnsi="Arial" w:cs="Arial"/>
                <w:sz w:val="20"/>
              </w:rPr>
              <w:t xml:space="preserve"> cast type. </w:t>
            </w:r>
            <w:r w:rsidRPr="001C6B19">
              <w:rPr>
                <w:rFonts w:ascii="Arial" w:hAnsi="Arial" w:cs="Arial"/>
                <w:sz w:val="20"/>
              </w:rPr>
              <w:t>Also, in 38.321 CR, ordering of text description for “PDCCH reception” and “mapping for PDCCH monitoring occasion for MTCH” is ambiguous</w:t>
            </w:r>
          </w:p>
        </w:tc>
      </w:tr>
      <w:tr w:rsidR="00F145AB" w14:paraId="444C6A49"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7F404C" w14:textId="355FF742"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lastRenderedPageBreak/>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D29C2A" w14:textId="3D9D7C30"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BE017F" w14:textId="5DB215C7" w:rsidR="00F145AB" w:rsidRDefault="00F145AB" w:rsidP="00F145AB">
            <w:pPr>
              <w:rPr>
                <w:rFonts w:ascii="Arial" w:hAnsi="Arial" w:cs="Arial"/>
                <w:sz w:val="21"/>
                <w:szCs w:val="22"/>
                <w:lang w:eastAsia="en-US"/>
              </w:rPr>
            </w:pPr>
            <w:r>
              <w:rPr>
                <w:rFonts w:ascii="Arial" w:eastAsia="Malgun Gothic" w:hAnsi="Arial" w:cs="Arial" w:hint="eastAsia"/>
                <w:sz w:val="20"/>
                <w:lang w:eastAsia="ko-KR"/>
              </w:rPr>
              <w:t xml:space="preserve">We think RRC is proper for the description. If it is required to capture it in a lower layer, physical layer spec. seems more proper than mac spec. because it is related to beam sweeping </w:t>
            </w:r>
            <w:proofErr w:type="spellStart"/>
            <w:r>
              <w:rPr>
                <w:rFonts w:ascii="Arial" w:eastAsia="Malgun Gothic" w:hAnsi="Arial" w:cs="Arial" w:hint="eastAsia"/>
                <w:sz w:val="20"/>
                <w:lang w:eastAsia="ko-KR"/>
              </w:rPr>
              <w:t>opreration</w:t>
            </w:r>
            <w:proofErr w:type="spellEnd"/>
            <w:r>
              <w:rPr>
                <w:rFonts w:ascii="Arial" w:eastAsia="Malgun Gothic" w:hAnsi="Arial" w:cs="Arial" w:hint="eastAsia"/>
                <w:sz w:val="20"/>
                <w:lang w:eastAsia="ko-KR"/>
              </w:rPr>
              <w:t>.</w:t>
            </w:r>
          </w:p>
        </w:tc>
      </w:tr>
      <w:tr w:rsidR="00F145AB" w14:paraId="569CE248"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9643D1" w14:textId="0E55002D" w:rsidR="00F145AB" w:rsidRPr="00184225" w:rsidRDefault="00184225" w:rsidP="00F145AB">
            <w:pPr>
              <w:jc w:val="center"/>
              <w:rPr>
                <w:rFonts w:ascii="Arial" w:eastAsia="等线" w:hAnsi="Arial" w:cs="Arial" w:hint="eastAsia"/>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B485D7" w14:textId="42BFA806" w:rsidR="00F145AB" w:rsidRPr="00184225" w:rsidRDefault="00184225" w:rsidP="00F145AB">
            <w:pPr>
              <w:jc w:val="center"/>
              <w:rPr>
                <w:rFonts w:ascii="Arial" w:eastAsia="等线" w:hAnsi="Arial" w:cs="Arial" w:hint="eastAsia"/>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364ADB" w14:textId="687CB983" w:rsidR="00184225" w:rsidRDefault="00184225" w:rsidP="00F145AB">
            <w:pPr>
              <w:rPr>
                <w:rFonts w:ascii="Arial" w:hAnsi="Arial" w:cs="Arial"/>
                <w:sz w:val="21"/>
                <w:szCs w:val="22"/>
              </w:rPr>
            </w:pPr>
            <w:r>
              <w:rPr>
                <w:rFonts w:ascii="Arial" w:hAnsi="Arial" w:cs="Arial" w:hint="eastAsia"/>
                <w:sz w:val="21"/>
                <w:szCs w:val="22"/>
              </w:rPr>
              <w:t>M</w:t>
            </w:r>
            <w:r>
              <w:rPr>
                <w:rFonts w:ascii="Arial" w:hAnsi="Arial" w:cs="Arial"/>
                <w:sz w:val="21"/>
                <w:szCs w:val="22"/>
              </w:rPr>
              <w:t>TCH is data, it is better to capture the text for data reception in 38.321.</w:t>
            </w:r>
          </w:p>
          <w:p w14:paraId="3D7F4593" w14:textId="648DFC48" w:rsidR="00184225" w:rsidRDefault="00184225" w:rsidP="00F145AB">
            <w:pPr>
              <w:rPr>
                <w:rFonts w:ascii="Arial" w:hAnsi="Arial" w:cs="Arial" w:hint="eastAsia"/>
                <w:sz w:val="21"/>
                <w:szCs w:val="22"/>
              </w:rPr>
            </w:pPr>
            <w:r>
              <w:rPr>
                <w:rFonts w:ascii="Arial" w:hAnsi="Arial" w:cs="Arial"/>
                <w:sz w:val="21"/>
                <w:szCs w:val="22"/>
              </w:rPr>
              <w:t xml:space="preserve">For </w:t>
            </w:r>
            <w:proofErr w:type="gramStart"/>
            <w:r>
              <w:rPr>
                <w:rFonts w:ascii="Arial" w:hAnsi="Arial" w:cs="Arial"/>
                <w:sz w:val="21"/>
                <w:szCs w:val="22"/>
              </w:rPr>
              <w:t>MCCH,OSI</w:t>
            </w:r>
            <w:proofErr w:type="gramEnd"/>
            <w:r>
              <w:rPr>
                <w:rFonts w:ascii="Arial" w:hAnsi="Arial" w:cs="Arial"/>
                <w:sz w:val="21"/>
                <w:szCs w:val="22"/>
              </w:rPr>
              <w:t xml:space="preserve"> reception, they are signalling and it is OK to capture text for data reception in 38.331.</w:t>
            </w:r>
          </w:p>
        </w:tc>
      </w:tr>
      <w:tr w:rsidR="00F145AB" w14:paraId="2ED9D3B8"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A1C1BE" w14:textId="77777777" w:rsidR="00F145AB" w:rsidRDefault="00F145AB" w:rsidP="00F145A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926AD7" w14:textId="77777777" w:rsidR="00F145AB" w:rsidRDefault="00F145AB" w:rsidP="00F145A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19AB9E" w14:textId="77777777" w:rsidR="00F145AB" w:rsidRDefault="00F145AB" w:rsidP="00F145AB">
            <w:pPr>
              <w:rPr>
                <w:rFonts w:ascii="Arial" w:hAnsi="Arial" w:cs="Arial"/>
                <w:sz w:val="21"/>
                <w:szCs w:val="22"/>
                <w:lang w:eastAsia="en-US"/>
              </w:rPr>
            </w:pPr>
          </w:p>
        </w:tc>
      </w:tr>
      <w:tr w:rsidR="00F145AB" w14:paraId="4E049AB3"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9C157A" w14:textId="77777777" w:rsidR="00F145AB" w:rsidRDefault="00F145AB" w:rsidP="00F145AB">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F0EF24" w14:textId="77777777" w:rsidR="00F145AB" w:rsidRDefault="00F145AB" w:rsidP="00F145AB">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91321CD" w14:textId="77777777" w:rsidR="00F145AB" w:rsidRDefault="00F145AB" w:rsidP="00F145AB">
            <w:pPr>
              <w:rPr>
                <w:rFonts w:ascii="Arial" w:hAnsi="Arial" w:cs="Arial"/>
                <w:sz w:val="21"/>
                <w:szCs w:val="22"/>
                <w:lang w:eastAsia="en-US"/>
              </w:rPr>
            </w:pPr>
          </w:p>
        </w:tc>
      </w:tr>
      <w:tr w:rsidR="00F145AB" w14:paraId="29365F19"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AFAE14" w14:textId="77777777" w:rsidR="00F145AB" w:rsidRDefault="00F145AB" w:rsidP="00F145A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B60211" w14:textId="77777777" w:rsidR="00F145AB" w:rsidRDefault="00F145AB" w:rsidP="00F145A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7A26FC" w14:textId="77777777" w:rsidR="00F145AB" w:rsidRDefault="00F145AB" w:rsidP="00F145AB">
            <w:pPr>
              <w:rPr>
                <w:rFonts w:ascii="Arial" w:hAnsi="Arial" w:cs="Arial"/>
                <w:sz w:val="20"/>
                <w:lang w:eastAsia="en-US"/>
              </w:rPr>
            </w:pPr>
          </w:p>
        </w:tc>
      </w:tr>
      <w:tr w:rsidR="00F145AB" w14:paraId="51CCD702"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EB1BD9" w14:textId="77777777" w:rsidR="00F145AB" w:rsidRDefault="00F145AB" w:rsidP="00F145A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981E89" w14:textId="77777777" w:rsidR="00F145AB" w:rsidRDefault="00F145AB" w:rsidP="00F145A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D84B48" w14:textId="77777777" w:rsidR="00F145AB" w:rsidRDefault="00F145AB" w:rsidP="00F145AB">
            <w:pPr>
              <w:rPr>
                <w:rFonts w:ascii="Arial" w:hAnsi="Arial" w:cs="Arial"/>
                <w:sz w:val="20"/>
                <w:lang w:eastAsia="en-US"/>
              </w:rPr>
            </w:pPr>
          </w:p>
        </w:tc>
      </w:tr>
      <w:tr w:rsidR="00F145AB" w14:paraId="7AC79ED7"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613700" w14:textId="77777777" w:rsidR="00F145AB" w:rsidRDefault="00F145AB" w:rsidP="00F145A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87DB95" w14:textId="77777777" w:rsidR="00F145AB" w:rsidRDefault="00F145AB" w:rsidP="00F145AB">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FFC222" w14:textId="77777777" w:rsidR="00F145AB" w:rsidRDefault="00F145AB" w:rsidP="00F145AB">
            <w:pPr>
              <w:rPr>
                <w:rFonts w:ascii="Arial" w:hAnsi="Arial" w:cs="Arial"/>
                <w:sz w:val="20"/>
                <w:lang w:eastAsia="en-US"/>
              </w:rPr>
            </w:pPr>
          </w:p>
        </w:tc>
      </w:tr>
      <w:tr w:rsidR="00F145AB" w14:paraId="4296C93D"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258E1F" w14:textId="77777777" w:rsidR="00F145AB" w:rsidRDefault="00F145AB" w:rsidP="00F145AB">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CA2A61" w14:textId="77777777" w:rsidR="00F145AB" w:rsidRDefault="00F145AB" w:rsidP="00F145AB">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C8B364" w14:textId="77777777" w:rsidR="00F145AB" w:rsidRDefault="00F145AB" w:rsidP="00F145AB">
            <w:pPr>
              <w:rPr>
                <w:rFonts w:ascii="Arial" w:eastAsia="等线" w:hAnsi="Arial" w:cs="Arial"/>
                <w:sz w:val="20"/>
              </w:rPr>
            </w:pPr>
          </w:p>
        </w:tc>
      </w:tr>
      <w:tr w:rsidR="00F145AB" w14:paraId="103B63A7"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B2EEB2" w14:textId="77777777" w:rsidR="00F145AB" w:rsidRDefault="00F145AB" w:rsidP="00F145AB">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7BEBB8" w14:textId="77777777" w:rsidR="00F145AB" w:rsidRDefault="00F145AB" w:rsidP="00F145AB">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0ECF81" w14:textId="77777777" w:rsidR="00F145AB" w:rsidRDefault="00F145AB" w:rsidP="00F145AB">
            <w:pPr>
              <w:rPr>
                <w:rFonts w:ascii="Arial" w:hAnsi="Arial" w:cs="Arial"/>
                <w:sz w:val="21"/>
                <w:szCs w:val="22"/>
              </w:rPr>
            </w:pPr>
          </w:p>
        </w:tc>
      </w:tr>
      <w:tr w:rsidR="00F145AB" w14:paraId="61F45E3E"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6AC4B3" w14:textId="77777777" w:rsidR="00F145AB" w:rsidRDefault="00F145AB" w:rsidP="00F145AB">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08E85D" w14:textId="77777777" w:rsidR="00F145AB" w:rsidRDefault="00F145AB" w:rsidP="00F145AB">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C6E963" w14:textId="77777777" w:rsidR="00F145AB" w:rsidRDefault="00F145AB" w:rsidP="00F145AB">
            <w:pPr>
              <w:rPr>
                <w:rFonts w:ascii="Arial" w:eastAsia="等线" w:hAnsi="Arial" w:cs="Arial"/>
                <w:lang w:eastAsia="en-US"/>
              </w:rPr>
            </w:pPr>
          </w:p>
        </w:tc>
      </w:tr>
      <w:tr w:rsidR="00F145AB" w14:paraId="7AD94D3D"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D06436" w14:textId="77777777" w:rsidR="00F145AB" w:rsidRDefault="00F145AB" w:rsidP="00F145A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A156D7" w14:textId="77777777" w:rsidR="00F145AB" w:rsidRDefault="00F145AB" w:rsidP="00F145A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8D4D3F" w14:textId="77777777" w:rsidR="00F145AB" w:rsidRDefault="00F145AB" w:rsidP="00F145AB">
            <w:pPr>
              <w:jc w:val="left"/>
              <w:rPr>
                <w:rFonts w:ascii="Arial" w:eastAsia="Yu Mincho" w:hAnsi="Arial" w:cs="Arial"/>
                <w:sz w:val="20"/>
                <w:lang w:val="en-US"/>
              </w:rPr>
            </w:pPr>
          </w:p>
        </w:tc>
      </w:tr>
      <w:tr w:rsidR="00F145AB" w14:paraId="5248912C"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7517D0" w14:textId="77777777" w:rsidR="00F145AB" w:rsidRDefault="00F145AB" w:rsidP="00F145A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1F941B" w14:textId="77777777" w:rsidR="00F145AB" w:rsidRDefault="00F145AB" w:rsidP="00F145A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8187EF" w14:textId="77777777" w:rsidR="00F145AB" w:rsidRDefault="00F145AB" w:rsidP="00F145AB">
            <w:pPr>
              <w:jc w:val="left"/>
              <w:rPr>
                <w:rFonts w:ascii="Arial" w:eastAsia="Yu Mincho" w:hAnsi="Arial" w:cs="Arial"/>
                <w:sz w:val="20"/>
                <w:lang w:eastAsia="ja-JP"/>
              </w:rPr>
            </w:pPr>
          </w:p>
        </w:tc>
      </w:tr>
      <w:tr w:rsidR="00F145AB" w14:paraId="6D0E4FC9"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F62B69" w14:textId="77777777" w:rsidR="00F145AB" w:rsidRDefault="00F145AB" w:rsidP="00F145A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EC4099" w14:textId="77777777" w:rsidR="00F145AB" w:rsidRDefault="00F145AB" w:rsidP="00F145AB">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77052D" w14:textId="77777777" w:rsidR="00F145AB" w:rsidRDefault="00F145AB" w:rsidP="00F145AB">
            <w:pPr>
              <w:jc w:val="left"/>
              <w:rPr>
                <w:rFonts w:ascii="Arial" w:eastAsia="Yu Mincho" w:hAnsi="Arial" w:cs="Arial"/>
                <w:sz w:val="20"/>
                <w:lang w:eastAsia="ja-JP"/>
              </w:rPr>
            </w:pPr>
          </w:p>
        </w:tc>
      </w:tr>
      <w:tr w:rsidR="00F145AB" w14:paraId="5AB3B6D6"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17B3F3" w14:textId="77777777" w:rsidR="00F145AB" w:rsidRDefault="00F145AB" w:rsidP="00F145AB">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5F5AB3" w14:textId="77777777" w:rsidR="00F145AB" w:rsidRDefault="00F145AB" w:rsidP="00F145AB">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2774AC" w14:textId="77777777" w:rsidR="00F145AB" w:rsidRDefault="00F145AB" w:rsidP="00F145AB">
            <w:pPr>
              <w:jc w:val="left"/>
              <w:rPr>
                <w:rFonts w:ascii="Arial" w:hAnsi="Arial" w:cs="Arial"/>
                <w:sz w:val="21"/>
                <w:szCs w:val="22"/>
              </w:rPr>
            </w:pPr>
          </w:p>
        </w:tc>
      </w:tr>
      <w:tr w:rsidR="00F145AB" w14:paraId="53DD8D0A"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7A0D1A" w14:textId="77777777" w:rsidR="00F145AB" w:rsidRDefault="00F145AB" w:rsidP="00F145AB">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5584B9" w14:textId="77777777" w:rsidR="00F145AB" w:rsidRPr="008C46D2" w:rsidRDefault="00F145AB" w:rsidP="00F145AB">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D184B8" w14:textId="77777777" w:rsidR="00F145AB" w:rsidRDefault="00F145AB" w:rsidP="00F145AB">
            <w:pPr>
              <w:rPr>
                <w:rFonts w:ascii="Arial" w:eastAsia="等线" w:hAnsi="Arial" w:cs="Arial"/>
                <w:lang w:eastAsia="en-US"/>
              </w:rPr>
            </w:pPr>
          </w:p>
        </w:tc>
      </w:tr>
      <w:tr w:rsidR="00F145AB" w14:paraId="569AC0F5"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789EC2" w14:textId="77777777" w:rsidR="00F145AB" w:rsidRDefault="00F145AB" w:rsidP="00F145AB">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6F686C" w14:textId="77777777" w:rsidR="00F145AB" w:rsidRDefault="00F145AB" w:rsidP="00F145AB">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05B918" w14:textId="77777777" w:rsidR="00F145AB" w:rsidRDefault="00F145AB" w:rsidP="00F145AB">
            <w:pPr>
              <w:jc w:val="left"/>
              <w:rPr>
                <w:rFonts w:ascii="Arial" w:hAnsi="Arial" w:cs="Arial"/>
                <w:sz w:val="21"/>
                <w:szCs w:val="22"/>
              </w:rPr>
            </w:pPr>
          </w:p>
        </w:tc>
      </w:tr>
    </w:tbl>
    <w:p w14:paraId="7257D368" w14:textId="77777777" w:rsidR="00C43804" w:rsidRDefault="00C43804" w:rsidP="00C43804"/>
    <w:p w14:paraId="2E562AA1" w14:textId="2BEC9D65" w:rsidR="00C43804" w:rsidRDefault="00C43804" w:rsidP="00C43804">
      <w:r>
        <w:t>In [</w:t>
      </w:r>
      <w:r w:rsidRPr="00801F9E">
        <w:t>R2-2205218</w:t>
      </w:r>
      <w:r>
        <w:t>], company proposed one note in 5.</w:t>
      </w:r>
      <w:r w:rsidR="00BB3784">
        <w:t>9</w:t>
      </w:r>
      <w:r>
        <w:t xml:space="preserve"> to clarify that the </w:t>
      </w:r>
      <w:proofErr w:type="spellStart"/>
      <w:r w:rsidR="00BB3784">
        <w:t>SCell</w:t>
      </w:r>
      <w:proofErr w:type="spellEnd"/>
      <w:r w:rsidR="00BB3784">
        <w:t xml:space="preserve"> cannot be deactivated by MAC CE if the </w:t>
      </w:r>
      <w:proofErr w:type="spellStart"/>
      <w:r w:rsidR="00BB3784">
        <w:t>SCell</w:t>
      </w:r>
      <w:proofErr w:type="spellEnd"/>
      <w:r w:rsidR="00BB3784">
        <w:t xml:space="preserve"> is configured for broadcast reception</w:t>
      </w:r>
      <w:r>
        <w:t>.</w:t>
      </w:r>
    </w:p>
    <w:tbl>
      <w:tblPr>
        <w:tblStyle w:val="af3"/>
        <w:tblW w:w="0" w:type="auto"/>
        <w:tblLook w:val="04A0" w:firstRow="1" w:lastRow="0" w:firstColumn="1" w:lastColumn="0" w:noHBand="0" w:noVBand="1"/>
      </w:tblPr>
      <w:tblGrid>
        <w:gridCol w:w="8296"/>
      </w:tblGrid>
      <w:tr w:rsidR="00C43804" w14:paraId="4536E343" w14:textId="77777777" w:rsidTr="007658B7">
        <w:tc>
          <w:tcPr>
            <w:tcW w:w="8296" w:type="dxa"/>
          </w:tcPr>
          <w:p w14:paraId="3AAE210E" w14:textId="4A78618C" w:rsidR="00C43804" w:rsidRPr="00BB3784" w:rsidRDefault="00BB3784" w:rsidP="00BB3784">
            <w:pPr>
              <w:pStyle w:val="NO"/>
              <w:rPr>
                <w:rFonts w:eastAsiaTheme="minorEastAsia"/>
                <w:noProof/>
              </w:rPr>
            </w:pPr>
            <w:ins w:id="54" w:author="OPPO-Shukun" w:date="2022-04-25T14:19:00Z">
              <w:r w:rsidRPr="003A45AE">
                <w:rPr>
                  <w:rFonts w:eastAsia="Times New Roman" w:hint="eastAsia"/>
                  <w:noProof/>
                </w:rPr>
                <w:t>N</w:t>
              </w:r>
              <w:r w:rsidRPr="003A45AE">
                <w:rPr>
                  <w:rFonts w:eastAsia="Times New Roman"/>
                  <w:noProof/>
                </w:rPr>
                <w:t xml:space="preserve">OTE X: </w:t>
              </w:r>
              <w:r>
                <w:rPr>
                  <w:rFonts w:eastAsia="Times New Roman"/>
                  <w:noProof/>
                </w:rPr>
                <w:t>The SCell conf</w:t>
              </w:r>
            </w:ins>
            <w:ins w:id="55" w:author="OPPO-Shukun" w:date="2022-04-25T14:20:00Z">
              <w:r>
                <w:rPr>
                  <w:rFonts w:eastAsia="Times New Roman"/>
                  <w:noProof/>
                </w:rPr>
                <w:t xml:space="preserve">igured for MBS broadcast reception cannot be deactivated via </w:t>
              </w:r>
              <w:r w:rsidRPr="008B1243">
                <w:rPr>
                  <w:lang w:eastAsia="ko-KR"/>
                </w:rPr>
                <w:t xml:space="preserve">the </w:t>
              </w:r>
              <w:proofErr w:type="spellStart"/>
              <w:r w:rsidRPr="008B1243">
                <w:rPr>
                  <w:lang w:eastAsia="ko-KR"/>
                </w:rPr>
                <w:t>SCell</w:t>
              </w:r>
              <w:proofErr w:type="spellEnd"/>
              <w:r w:rsidRPr="008B1243">
                <w:rPr>
                  <w:lang w:eastAsia="ko-KR"/>
                </w:rPr>
                <w:t xml:space="preserve"> Activation/Deactivation MAC CE</w:t>
              </w:r>
              <w:r>
                <w:rPr>
                  <w:lang w:eastAsia="ko-KR"/>
                </w:rPr>
                <w:t xml:space="preserve"> and </w:t>
              </w:r>
              <w:r w:rsidRPr="008B1243">
                <w:t>Enhanced</w:t>
              </w:r>
              <w:r w:rsidRPr="008B1243" w:rsidDel="00595DBF">
                <w:rPr>
                  <w:rStyle w:val="af7"/>
                </w:rPr>
                <w:t xml:space="preserve"> </w:t>
              </w:r>
              <w:proofErr w:type="spellStart"/>
              <w:r w:rsidRPr="008B1243">
                <w:rPr>
                  <w:rFonts w:eastAsia="Yu Mincho"/>
                  <w:lang w:eastAsia="ko-KR"/>
                </w:rPr>
                <w:t>SCell</w:t>
              </w:r>
              <w:proofErr w:type="spellEnd"/>
              <w:r w:rsidRPr="008B1243">
                <w:rPr>
                  <w:rFonts w:eastAsia="Yu Mincho"/>
                  <w:lang w:eastAsia="ko-KR"/>
                </w:rPr>
                <w:t xml:space="preserve"> Activation/Deactivation </w:t>
              </w:r>
              <w:r w:rsidRPr="008B1243">
                <w:rPr>
                  <w:lang w:eastAsia="ko-KR"/>
                </w:rPr>
                <w:t>MAC CE</w:t>
              </w:r>
              <w:r>
                <w:rPr>
                  <w:lang w:eastAsia="ko-KR"/>
                </w:rPr>
                <w:t>.</w:t>
              </w:r>
            </w:ins>
          </w:p>
        </w:tc>
      </w:tr>
    </w:tbl>
    <w:p w14:paraId="65B95EA0" w14:textId="2DF41949" w:rsidR="00C43804" w:rsidRDefault="00C43804" w:rsidP="00C43804"/>
    <w:p w14:paraId="18DA8AEC" w14:textId="1F36C595" w:rsidR="005E486A" w:rsidRDefault="005E486A" w:rsidP="005E486A">
      <w:pPr>
        <w:rPr>
          <w:b/>
          <w:bCs/>
        </w:rPr>
      </w:pPr>
      <w:r>
        <w:rPr>
          <w:b/>
          <w:lang w:val="en-US"/>
        </w:rPr>
        <w:t>Q</w:t>
      </w:r>
      <w:r w:rsidR="00D07687">
        <w:rPr>
          <w:b/>
          <w:lang w:val="en-US"/>
        </w:rPr>
        <w:t>16</w:t>
      </w:r>
      <w:r>
        <w:rPr>
          <w:b/>
          <w:lang w:val="en-US"/>
        </w:rPr>
        <w:t xml:space="preserve">: Do </w:t>
      </w:r>
      <w:r>
        <w:rPr>
          <w:b/>
          <w:bCs/>
        </w:rPr>
        <w:t>companies agree the</w:t>
      </w:r>
      <w:r w:rsidR="00BB3784">
        <w:rPr>
          <w:b/>
          <w:bCs/>
        </w:rPr>
        <w:t xml:space="preserve"> below proposal and the</w:t>
      </w:r>
      <w:r>
        <w:rPr>
          <w:b/>
          <w:bCs/>
        </w:rPr>
        <w:t xml:space="preserve"> </w:t>
      </w:r>
      <w:r w:rsidRPr="00DB6DC7">
        <w:rPr>
          <w:b/>
          <w:bCs/>
        </w:rPr>
        <w:t>changes proposed in [</w:t>
      </w:r>
      <w:r w:rsidRPr="005E486A">
        <w:rPr>
          <w:b/>
          <w:bCs/>
        </w:rPr>
        <w:t>R2-2205218</w:t>
      </w:r>
      <w:r w:rsidRPr="00DB6DC7">
        <w:rPr>
          <w:b/>
          <w:bCs/>
        </w:rPr>
        <w:t>]</w:t>
      </w:r>
      <w:r>
        <w:rPr>
          <w:b/>
          <w:bCs/>
        </w:rPr>
        <w:t>?</w:t>
      </w:r>
    </w:p>
    <w:p w14:paraId="1346AEB6" w14:textId="55CE5BD2" w:rsidR="00BB3784" w:rsidRPr="005E486A" w:rsidRDefault="00BB3784" w:rsidP="005E486A">
      <w:pPr>
        <w:rPr>
          <w:b/>
          <w:bCs/>
        </w:rPr>
      </w:pPr>
      <w:r>
        <w:rPr>
          <w:b/>
          <w:bCs/>
        </w:rPr>
        <w:t>Propos</w:t>
      </w:r>
      <w:r w:rsidRPr="00BB3784">
        <w:rPr>
          <w:b/>
          <w:bCs/>
        </w:rPr>
        <w:t>als:</w:t>
      </w:r>
      <w:r w:rsidRPr="00BB3784">
        <w:rPr>
          <w:rFonts w:eastAsia="Times New Roman"/>
          <w:b/>
          <w:noProof/>
          <w:lang w:eastAsia="ja-JP"/>
        </w:rPr>
        <w:t xml:space="preserve"> The SCell configured for MBS broadcast reception cannot be deactivated via </w:t>
      </w:r>
      <w:r w:rsidRPr="00BB3784">
        <w:rPr>
          <w:b/>
          <w:lang w:eastAsia="ko-KR"/>
        </w:rPr>
        <w:t xml:space="preserve">the </w:t>
      </w:r>
      <w:proofErr w:type="spellStart"/>
      <w:r w:rsidRPr="00BB3784">
        <w:rPr>
          <w:b/>
          <w:lang w:eastAsia="ko-KR"/>
        </w:rPr>
        <w:t>SCell</w:t>
      </w:r>
      <w:proofErr w:type="spellEnd"/>
      <w:r w:rsidRPr="00BB3784">
        <w:rPr>
          <w:b/>
          <w:lang w:eastAsia="ko-KR"/>
        </w:rPr>
        <w:t xml:space="preserve"> Activation/Deactivation MAC CE and </w:t>
      </w:r>
      <w:r w:rsidRPr="00BB3784">
        <w:rPr>
          <w:b/>
        </w:rPr>
        <w:t>Enhanced</w:t>
      </w:r>
      <w:r w:rsidRPr="00BB3784" w:rsidDel="00595DBF">
        <w:rPr>
          <w:rStyle w:val="af7"/>
          <w:b/>
        </w:rPr>
        <w:t xml:space="preserve"> </w:t>
      </w:r>
      <w:proofErr w:type="spellStart"/>
      <w:r w:rsidRPr="00BB3784">
        <w:rPr>
          <w:rFonts w:eastAsia="Yu Mincho"/>
          <w:b/>
          <w:lang w:eastAsia="ko-KR"/>
        </w:rPr>
        <w:t>SCell</w:t>
      </w:r>
      <w:proofErr w:type="spellEnd"/>
      <w:r w:rsidRPr="00BB3784">
        <w:rPr>
          <w:rFonts w:eastAsia="Yu Mincho"/>
          <w:b/>
          <w:lang w:eastAsia="ko-KR"/>
        </w:rPr>
        <w:t xml:space="preserve"> Activation/Deactivation </w:t>
      </w:r>
      <w:r w:rsidRPr="00BB3784">
        <w:rPr>
          <w:b/>
          <w:lang w:eastAsia="ko-KR"/>
        </w:rPr>
        <w:t>MAC CE.</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5E486A" w14:paraId="3B06E473"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3104E1D" w14:textId="77777777" w:rsidR="005E486A" w:rsidRDefault="005E486A" w:rsidP="007B71E5">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39161DC" w14:textId="77777777" w:rsidR="005E486A" w:rsidRDefault="005E486A" w:rsidP="007B71E5">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B641F06" w14:textId="77777777" w:rsidR="005E486A" w:rsidRDefault="005E486A" w:rsidP="007B71E5">
            <w:pPr>
              <w:pStyle w:val="a8"/>
              <w:jc w:val="center"/>
              <w:rPr>
                <w:lang w:eastAsia="en-US"/>
              </w:rPr>
            </w:pPr>
            <w:r>
              <w:rPr>
                <w:sz w:val="20"/>
                <w:szCs w:val="20"/>
                <w:lang w:eastAsia="en-US"/>
              </w:rPr>
              <w:t>Comments</w:t>
            </w:r>
          </w:p>
        </w:tc>
      </w:tr>
      <w:tr w:rsidR="005E486A" w14:paraId="6E0D8A3A"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76DD42" w14:textId="75B56261" w:rsidR="005E486A" w:rsidRDefault="00184792" w:rsidP="007B71E5">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12D968" w14:textId="7DE7CFD5" w:rsidR="005E486A" w:rsidRDefault="00184792" w:rsidP="007B71E5">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2B5FF7" w14:textId="4E3CC457" w:rsidR="005E486A" w:rsidRDefault="006967D0" w:rsidP="006967D0">
            <w:pPr>
              <w:jc w:val="left"/>
              <w:rPr>
                <w:rFonts w:ascii="Arial" w:hAnsi="Arial" w:cs="Arial"/>
                <w:sz w:val="20"/>
              </w:rPr>
            </w:pPr>
            <w:r>
              <w:rPr>
                <w:rFonts w:ascii="Arial" w:hAnsi="Arial" w:cs="Arial"/>
                <w:sz w:val="20"/>
              </w:rPr>
              <w:t xml:space="preserve">It is up to NW implementation. If the UE supports MBS broadcast reception on non-serving cell, it has no problem to deactivate this </w:t>
            </w:r>
            <w:proofErr w:type="spellStart"/>
            <w:r>
              <w:rPr>
                <w:rFonts w:ascii="Arial" w:hAnsi="Arial" w:cs="Arial"/>
                <w:sz w:val="20"/>
              </w:rPr>
              <w:t>SCell</w:t>
            </w:r>
            <w:proofErr w:type="spellEnd"/>
            <w:r>
              <w:rPr>
                <w:rFonts w:ascii="Arial" w:hAnsi="Arial" w:cs="Arial"/>
                <w:sz w:val="20"/>
              </w:rPr>
              <w:t>.</w:t>
            </w:r>
          </w:p>
        </w:tc>
      </w:tr>
      <w:tr w:rsidR="005E486A" w14:paraId="3D415F26"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7CCAE2" w14:textId="04704030" w:rsidR="005E486A" w:rsidRDefault="00224DCC" w:rsidP="007B71E5">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8004AA" w14:textId="091405FE" w:rsidR="005E486A" w:rsidRDefault="00224DCC" w:rsidP="007B71E5">
            <w:pPr>
              <w:jc w:val="center"/>
              <w:rPr>
                <w:rFonts w:ascii="Arial" w:eastAsia="Malgun Gothic" w:hAnsi="Arial" w:cs="Arial"/>
                <w:sz w:val="20"/>
                <w:lang w:eastAsia="ko-KR"/>
              </w:rPr>
            </w:pPr>
            <w:r>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3FA8F3" w14:textId="6B2EFAD5" w:rsidR="005E486A" w:rsidRDefault="00224DCC" w:rsidP="007B71E5">
            <w:pPr>
              <w:rPr>
                <w:rFonts w:ascii="Arial" w:eastAsia="等线" w:hAnsi="Arial" w:cs="Arial"/>
                <w:sz w:val="21"/>
                <w:szCs w:val="22"/>
              </w:rPr>
            </w:pPr>
            <w:r>
              <w:rPr>
                <w:rFonts w:ascii="Arial" w:eastAsia="等线" w:hAnsi="Arial" w:cs="Arial"/>
                <w:sz w:val="21"/>
                <w:szCs w:val="22"/>
              </w:rPr>
              <w:t xml:space="preserve">Wouldn’t that </w:t>
            </w:r>
            <w:proofErr w:type="spellStart"/>
            <w:r>
              <w:rPr>
                <w:rFonts w:ascii="Arial" w:eastAsia="等线" w:hAnsi="Arial" w:cs="Arial"/>
                <w:sz w:val="21"/>
                <w:szCs w:val="22"/>
              </w:rPr>
              <w:t>unecessarily</w:t>
            </w:r>
            <w:proofErr w:type="spellEnd"/>
            <w:r>
              <w:rPr>
                <w:rFonts w:ascii="Arial" w:eastAsia="等线" w:hAnsi="Arial" w:cs="Arial"/>
                <w:sz w:val="21"/>
                <w:szCs w:val="22"/>
              </w:rPr>
              <w:t xml:space="preserve"> increase power consumption and require the deactivation timer to be set to infinity always?</w:t>
            </w:r>
          </w:p>
        </w:tc>
      </w:tr>
      <w:tr w:rsidR="005E486A" w14:paraId="61E58531"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EC0BCD" w14:textId="4F43E0BA" w:rsidR="005E486A" w:rsidRDefault="002A7187" w:rsidP="007B71E5">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8D6686" w14:textId="3788E893" w:rsidR="005E486A" w:rsidRDefault="002A7187" w:rsidP="007B71E5">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A32594" w14:textId="5CE403AD" w:rsidR="005E486A" w:rsidRDefault="002A7187" w:rsidP="007B71E5">
            <w:pPr>
              <w:rPr>
                <w:rFonts w:ascii="Arial" w:hAnsi="Arial" w:cs="Arial"/>
                <w:sz w:val="21"/>
                <w:szCs w:val="22"/>
              </w:rPr>
            </w:pPr>
            <w:r>
              <w:rPr>
                <w:rFonts w:ascii="Arial" w:hAnsi="Arial" w:cs="Arial"/>
                <w:sz w:val="20"/>
              </w:rPr>
              <w:t>It is up to NW implementation.</w:t>
            </w:r>
          </w:p>
        </w:tc>
      </w:tr>
      <w:tr w:rsidR="00E86E4C" w14:paraId="229F783C"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338E41" w14:textId="477BEFB4" w:rsidR="00E86E4C" w:rsidRDefault="00E86E4C" w:rsidP="00E86E4C">
            <w:pPr>
              <w:jc w:val="center"/>
              <w:rPr>
                <w:rFonts w:ascii="Arial" w:hAnsi="Arial" w:cs="Arial"/>
                <w:sz w:val="20"/>
              </w:rPr>
            </w:pPr>
            <w:r>
              <w:rPr>
                <w:rFonts w:ascii="Arial" w:hAnsi="Arial" w:cs="Arial"/>
                <w:sz w:val="20"/>
              </w:rPr>
              <w:lastRenderedPageBreak/>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E52B33" w14:textId="78A7B79C" w:rsidR="00E86E4C" w:rsidRDefault="00E86E4C" w:rsidP="00E86E4C">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B750B1" w14:textId="553BD91A" w:rsidR="00E86E4C" w:rsidRDefault="00E86E4C" w:rsidP="00E86E4C">
            <w:pPr>
              <w:rPr>
                <w:rFonts w:ascii="Arial" w:hAnsi="Arial" w:cs="Arial"/>
                <w:sz w:val="21"/>
                <w:szCs w:val="22"/>
              </w:rPr>
            </w:pPr>
            <w:r>
              <w:rPr>
                <w:rFonts w:ascii="Arial" w:hAnsi="Arial" w:cs="Arial"/>
                <w:sz w:val="20"/>
              </w:rPr>
              <w:t xml:space="preserve">Broadcast reception via </w:t>
            </w:r>
            <w:proofErr w:type="spellStart"/>
            <w:r>
              <w:rPr>
                <w:rFonts w:ascii="Arial" w:hAnsi="Arial" w:cs="Arial"/>
                <w:sz w:val="20"/>
              </w:rPr>
              <w:t>SCell</w:t>
            </w:r>
            <w:proofErr w:type="spellEnd"/>
            <w:r>
              <w:rPr>
                <w:rFonts w:ascii="Arial" w:hAnsi="Arial" w:cs="Arial"/>
                <w:sz w:val="20"/>
              </w:rPr>
              <w:t xml:space="preserve"> it up to UE implementation? </w:t>
            </w:r>
          </w:p>
        </w:tc>
      </w:tr>
      <w:tr w:rsidR="00F145AB" w14:paraId="4CF833F1"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D458C8" w14:textId="672DF692"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5ED955" w14:textId="69593114"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C46234" w14:textId="1DBCB7A4" w:rsidR="00F145AB" w:rsidRDefault="00F145AB" w:rsidP="00F145AB">
            <w:pPr>
              <w:rPr>
                <w:rFonts w:ascii="Arial" w:hAnsi="Arial" w:cs="Arial"/>
                <w:sz w:val="21"/>
                <w:szCs w:val="22"/>
                <w:lang w:eastAsia="en-US"/>
              </w:rPr>
            </w:pPr>
            <w:r>
              <w:rPr>
                <w:rFonts w:ascii="Arial" w:eastAsia="Malgun Gothic" w:hAnsi="Arial" w:cs="Arial" w:hint="eastAsia"/>
                <w:sz w:val="20"/>
                <w:lang w:eastAsia="ko-KR"/>
              </w:rPr>
              <w:t>Consideri</w:t>
            </w:r>
            <w:r>
              <w:rPr>
                <w:rFonts w:ascii="Arial" w:eastAsia="Malgun Gothic" w:hAnsi="Arial" w:cs="Arial"/>
                <w:sz w:val="20"/>
                <w:lang w:eastAsia="ko-KR"/>
              </w:rPr>
              <w:t>ng that UE can receive MBS broadcast in RRC_IDLE/INACTIVE and in non-serving cell depending on UE capability, the NOTE does not need to be captured. It may be left to UE implementation.</w:t>
            </w:r>
          </w:p>
        </w:tc>
      </w:tr>
      <w:tr w:rsidR="00F145AB" w14:paraId="5AA39D3B"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ED703A" w14:textId="7D7B1F99" w:rsidR="00F145AB" w:rsidRPr="00184225" w:rsidRDefault="00184225" w:rsidP="00F145AB">
            <w:pPr>
              <w:jc w:val="center"/>
              <w:rPr>
                <w:rFonts w:ascii="Arial" w:eastAsia="等线" w:hAnsi="Arial" w:cs="Arial" w:hint="eastAsia"/>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7F74C71" w14:textId="68BFC07B" w:rsidR="00F145AB" w:rsidRPr="00184225" w:rsidRDefault="00184225" w:rsidP="00F145AB">
            <w:pPr>
              <w:jc w:val="center"/>
              <w:rPr>
                <w:rFonts w:ascii="Arial" w:eastAsia="等线" w:hAnsi="Arial" w:cs="Arial" w:hint="eastAsia"/>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3C700D" w14:textId="77777777" w:rsidR="00F145AB" w:rsidRDefault="00F145AB" w:rsidP="00F145AB">
            <w:pPr>
              <w:rPr>
                <w:rFonts w:ascii="Arial" w:hAnsi="Arial" w:cs="Arial"/>
                <w:sz w:val="21"/>
                <w:szCs w:val="22"/>
              </w:rPr>
            </w:pPr>
          </w:p>
        </w:tc>
      </w:tr>
      <w:tr w:rsidR="00F145AB" w14:paraId="0AD9BD25"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D3B999" w14:textId="77777777" w:rsidR="00F145AB" w:rsidRDefault="00F145AB" w:rsidP="00F145A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840244" w14:textId="77777777" w:rsidR="00F145AB" w:rsidRDefault="00F145AB" w:rsidP="00F145A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57C2D1" w14:textId="77777777" w:rsidR="00F145AB" w:rsidRDefault="00F145AB" w:rsidP="00F145AB">
            <w:pPr>
              <w:rPr>
                <w:rFonts w:ascii="Arial" w:hAnsi="Arial" w:cs="Arial"/>
                <w:sz w:val="21"/>
                <w:szCs w:val="22"/>
                <w:lang w:eastAsia="en-US"/>
              </w:rPr>
            </w:pPr>
          </w:p>
        </w:tc>
      </w:tr>
      <w:tr w:rsidR="00F145AB" w14:paraId="1C3CFAD8"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39F986" w14:textId="77777777" w:rsidR="00F145AB" w:rsidRDefault="00F145AB" w:rsidP="00F145AB">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2675A6" w14:textId="77777777" w:rsidR="00F145AB" w:rsidRDefault="00F145AB" w:rsidP="00F145AB">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7C57B0" w14:textId="77777777" w:rsidR="00F145AB" w:rsidRDefault="00F145AB" w:rsidP="00F145AB">
            <w:pPr>
              <w:rPr>
                <w:rFonts w:ascii="Arial" w:hAnsi="Arial" w:cs="Arial"/>
                <w:sz w:val="21"/>
                <w:szCs w:val="22"/>
                <w:lang w:eastAsia="en-US"/>
              </w:rPr>
            </w:pPr>
          </w:p>
        </w:tc>
      </w:tr>
      <w:tr w:rsidR="00F145AB" w14:paraId="7671C5D0"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6FE657" w14:textId="77777777" w:rsidR="00F145AB" w:rsidRDefault="00F145AB" w:rsidP="00F145A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E48872" w14:textId="77777777" w:rsidR="00F145AB" w:rsidRDefault="00F145AB" w:rsidP="00F145A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536C63" w14:textId="77777777" w:rsidR="00F145AB" w:rsidRDefault="00F145AB" w:rsidP="00F145AB">
            <w:pPr>
              <w:rPr>
                <w:rFonts w:ascii="Arial" w:hAnsi="Arial" w:cs="Arial"/>
                <w:sz w:val="20"/>
                <w:lang w:eastAsia="en-US"/>
              </w:rPr>
            </w:pPr>
          </w:p>
        </w:tc>
      </w:tr>
      <w:tr w:rsidR="00F145AB" w14:paraId="27B195D7"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BEB114" w14:textId="77777777" w:rsidR="00F145AB" w:rsidRDefault="00F145AB" w:rsidP="00F145A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9C111F" w14:textId="77777777" w:rsidR="00F145AB" w:rsidRDefault="00F145AB" w:rsidP="00F145A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49CFB2" w14:textId="77777777" w:rsidR="00F145AB" w:rsidRDefault="00F145AB" w:rsidP="00F145AB">
            <w:pPr>
              <w:rPr>
                <w:rFonts w:ascii="Arial" w:hAnsi="Arial" w:cs="Arial"/>
                <w:sz w:val="20"/>
                <w:lang w:eastAsia="en-US"/>
              </w:rPr>
            </w:pPr>
          </w:p>
        </w:tc>
      </w:tr>
      <w:tr w:rsidR="00F145AB" w14:paraId="3F9F345F"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CE1918" w14:textId="77777777" w:rsidR="00F145AB" w:rsidRDefault="00F145AB" w:rsidP="00F145A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7A58C35" w14:textId="77777777" w:rsidR="00F145AB" w:rsidRDefault="00F145AB" w:rsidP="00F145AB">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00829A" w14:textId="77777777" w:rsidR="00F145AB" w:rsidRDefault="00F145AB" w:rsidP="00F145AB">
            <w:pPr>
              <w:rPr>
                <w:rFonts w:ascii="Arial" w:hAnsi="Arial" w:cs="Arial"/>
                <w:sz w:val="20"/>
                <w:lang w:eastAsia="en-US"/>
              </w:rPr>
            </w:pPr>
          </w:p>
        </w:tc>
      </w:tr>
      <w:tr w:rsidR="00F145AB" w14:paraId="2972FECA"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A905F7" w14:textId="77777777" w:rsidR="00F145AB" w:rsidRDefault="00F145AB" w:rsidP="00F145AB">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56AC52" w14:textId="77777777" w:rsidR="00F145AB" w:rsidRDefault="00F145AB" w:rsidP="00F145AB">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1DAC97" w14:textId="77777777" w:rsidR="00F145AB" w:rsidRDefault="00F145AB" w:rsidP="00F145AB">
            <w:pPr>
              <w:rPr>
                <w:rFonts w:ascii="Arial" w:eastAsia="等线" w:hAnsi="Arial" w:cs="Arial"/>
                <w:sz w:val="20"/>
              </w:rPr>
            </w:pPr>
          </w:p>
        </w:tc>
      </w:tr>
      <w:tr w:rsidR="00F145AB" w14:paraId="638C2FDE"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A54E5F" w14:textId="77777777" w:rsidR="00F145AB" w:rsidRDefault="00F145AB" w:rsidP="00F145AB">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BC54D3" w14:textId="77777777" w:rsidR="00F145AB" w:rsidRDefault="00F145AB" w:rsidP="00F145AB">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0EF2FB" w14:textId="77777777" w:rsidR="00F145AB" w:rsidRDefault="00F145AB" w:rsidP="00F145AB">
            <w:pPr>
              <w:rPr>
                <w:rFonts w:ascii="Arial" w:hAnsi="Arial" w:cs="Arial"/>
                <w:sz w:val="21"/>
                <w:szCs w:val="22"/>
              </w:rPr>
            </w:pPr>
          </w:p>
        </w:tc>
      </w:tr>
      <w:tr w:rsidR="00F145AB" w14:paraId="18910C8A"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1549B1" w14:textId="77777777" w:rsidR="00F145AB" w:rsidRDefault="00F145AB" w:rsidP="00F145AB">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B8D050" w14:textId="77777777" w:rsidR="00F145AB" w:rsidRDefault="00F145AB" w:rsidP="00F145AB">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1C4BB4" w14:textId="77777777" w:rsidR="00F145AB" w:rsidRDefault="00F145AB" w:rsidP="00F145AB">
            <w:pPr>
              <w:rPr>
                <w:rFonts w:ascii="Arial" w:eastAsia="等线" w:hAnsi="Arial" w:cs="Arial"/>
                <w:lang w:eastAsia="en-US"/>
              </w:rPr>
            </w:pPr>
          </w:p>
        </w:tc>
      </w:tr>
      <w:tr w:rsidR="00F145AB" w14:paraId="0239FDD4"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9ABCF0" w14:textId="77777777" w:rsidR="00F145AB" w:rsidRDefault="00F145AB" w:rsidP="00F145A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4EFC82" w14:textId="77777777" w:rsidR="00F145AB" w:rsidRDefault="00F145AB" w:rsidP="00F145A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39DF57" w14:textId="77777777" w:rsidR="00F145AB" w:rsidRDefault="00F145AB" w:rsidP="00F145AB">
            <w:pPr>
              <w:jc w:val="left"/>
              <w:rPr>
                <w:rFonts w:ascii="Arial" w:eastAsia="Yu Mincho" w:hAnsi="Arial" w:cs="Arial"/>
                <w:sz w:val="20"/>
                <w:lang w:val="en-US"/>
              </w:rPr>
            </w:pPr>
          </w:p>
        </w:tc>
      </w:tr>
      <w:tr w:rsidR="00F145AB" w14:paraId="0F563763"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CB4CD1" w14:textId="77777777" w:rsidR="00F145AB" w:rsidRDefault="00F145AB" w:rsidP="00F145A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4E9424" w14:textId="77777777" w:rsidR="00F145AB" w:rsidRDefault="00F145AB" w:rsidP="00F145A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960BF9" w14:textId="77777777" w:rsidR="00F145AB" w:rsidRDefault="00F145AB" w:rsidP="00F145AB">
            <w:pPr>
              <w:jc w:val="left"/>
              <w:rPr>
                <w:rFonts w:ascii="Arial" w:eastAsia="Yu Mincho" w:hAnsi="Arial" w:cs="Arial"/>
                <w:sz w:val="20"/>
                <w:lang w:eastAsia="ja-JP"/>
              </w:rPr>
            </w:pPr>
          </w:p>
        </w:tc>
      </w:tr>
      <w:tr w:rsidR="00F145AB" w14:paraId="1DEAA2FD"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9781F7" w14:textId="77777777" w:rsidR="00F145AB" w:rsidRDefault="00F145AB" w:rsidP="00F145A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61D8FE" w14:textId="77777777" w:rsidR="00F145AB" w:rsidRDefault="00F145AB" w:rsidP="00F145AB">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CE5047" w14:textId="77777777" w:rsidR="00F145AB" w:rsidRDefault="00F145AB" w:rsidP="00F145AB">
            <w:pPr>
              <w:jc w:val="left"/>
              <w:rPr>
                <w:rFonts w:ascii="Arial" w:eastAsia="Yu Mincho" w:hAnsi="Arial" w:cs="Arial"/>
                <w:sz w:val="20"/>
                <w:lang w:eastAsia="ja-JP"/>
              </w:rPr>
            </w:pPr>
          </w:p>
        </w:tc>
      </w:tr>
      <w:tr w:rsidR="00F145AB" w14:paraId="021DE220"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7B8CAA" w14:textId="77777777" w:rsidR="00F145AB" w:rsidRDefault="00F145AB" w:rsidP="00F145AB">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7D03DE9" w14:textId="77777777" w:rsidR="00F145AB" w:rsidRDefault="00F145AB" w:rsidP="00F145AB">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E3D98E" w14:textId="77777777" w:rsidR="00F145AB" w:rsidRDefault="00F145AB" w:rsidP="00F145AB">
            <w:pPr>
              <w:jc w:val="left"/>
              <w:rPr>
                <w:rFonts w:ascii="Arial" w:hAnsi="Arial" w:cs="Arial"/>
                <w:sz w:val="21"/>
                <w:szCs w:val="22"/>
              </w:rPr>
            </w:pPr>
          </w:p>
        </w:tc>
      </w:tr>
      <w:tr w:rsidR="00F145AB" w14:paraId="243ED3FD"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788851" w14:textId="77777777" w:rsidR="00F145AB" w:rsidRDefault="00F145AB" w:rsidP="00F145AB">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126916" w14:textId="77777777" w:rsidR="00F145AB" w:rsidRPr="008C46D2" w:rsidRDefault="00F145AB" w:rsidP="00F145AB">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5663C9" w14:textId="77777777" w:rsidR="00F145AB" w:rsidRDefault="00F145AB" w:rsidP="00F145AB">
            <w:pPr>
              <w:rPr>
                <w:rFonts w:ascii="Arial" w:eastAsia="等线" w:hAnsi="Arial" w:cs="Arial"/>
                <w:lang w:eastAsia="en-US"/>
              </w:rPr>
            </w:pPr>
          </w:p>
        </w:tc>
      </w:tr>
      <w:tr w:rsidR="00F145AB" w14:paraId="71FEB00A"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574CB5" w14:textId="77777777" w:rsidR="00F145AB" w:rsidRDefault="00F145AB" w:rsidP="00F145AB">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266D48" w14:textId="77777777" w:rsidR="00F145AB" w:rsidRDefault="00F145AB" w:rsidP="00F145AB">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3B3F77" w14:textId="77777777" w:rsidR="00F145AB" w:rsidRDefault="00F145AB" w:rsidP="00F145AB">
            <w:pPr>
              <w:jc w:val="left"/>
              <w:rPr>
                <w:rFonts w:ascii="Arial" w:hAnsi="Arial" w:cs="Arial"/>
                <w:sz w:val="21"/>
                <w:szCs w:val="22"/>
              </w:rPr>
            </w:pPr>
          </w:p>
        </w:tc>
      </w:tr>
    </w:tbl>
    <w:p w14:paraId="087AC4FD" w14:textId="68E3CB9D" w:rsidR="005E486A" w:rsidRDefault="005E486A" w:rsidP="00C43804"/>
    <w:p w14:paraId="06073E99" w14:textId="77777777" w:rsidR="005E486A" w:rsidRDefault="005E486A" w:rsidP="00C43804"/>
    <w:p w14:paraId="6F99B299" w14:textId="36F25B9F" w:rsidR="005E486A" w:rsidRDefault="005E486A" w:rsidP="005E486A">
      <w:r>
        <w:t>The following changes proposed in [</w:t>
      </w:r>
      <w:r w:rsidRPr="00334B61">
        <w:t>R2-2204833</w:t>
      </w:r>
      <w:r>
        <w:t>].</w:t>
      </w:r>
    </w:p>
    <w:tbl>
      <w:tblPr>
        <w:tblStyle w:val="af3"/>
        <w:tblW w:w="0" w:type="auto"/>
        <w:tblLook w:val="04A0" w:firstRow="1" w:lastRow="0" w:firstColumn="1" w:lastColumn="0" w:noHBand="0" w:noVBand="1"/>
      </w:tblPr>
      <w:tblGrid>
        <w:gridCol w:w="8296"/>
      </w:tblGrid>
      <w:tr w:rsidR="005E486A" w14:paraId="3BAE82C3" w14:textId="77777777" w:rsidTr="007B71E5">
        <w:tc>
          <w:tcPr>
            <w:tcW w:w="8296" w:type="dxa"/>
          </w:tcPr>
          <w:p w14:paraId="76658892" w14:textId="77777777" w:rsidR="005E486A" w:rsidRDefault="005E486A" w:rsidP="007B71E5">
            <w:pPr>
              <w:rPr>
                <w:noProof/>
                <w:lang w:eastAsia="ja-JP"/>
              </w:rPr>
            </w:pPr>
            <w:r>
              <w:rPr>
                <w:noProof/>
              </w:rPr>
              <w:t>When the MAC entity needs to read BCCH, the MAC entity may, based on the scheduling information from RRC:</w:t>
            </w:r>
          </w:p>
          <w:p w14:paraId="303545F2" w14:textId="77777777" w:rsidR="005E486A" w:rsidRPr="007B71E5" w:rsidRDefault="005E486A" w:rsidP="007B71E5">
            <w:pPr>
              <w:pStyle w:val="B1"/>
              <w:rPr>
                <w:noProof/>
                <w:lang w:val="en-US" w:eastAsia="en-US"/>
              </w:rPr>
            </w:pPr>
            <w:r w:rsidRPr="007B71E5">
              <w:rPr>
                <w:noProof/>
                <w:lang w:val="en-US" w:eastAsia="ko-KR"/>
              </w:rPr>
              <w:t>1&gt;</w:t>
            </w:r>
            <w:r w:rsidRPr="007B71E5">
              <w:rPr>
                <w:noProof/>
                <w:lang w:val="en-US"/>
              </w:rPr>
              <w:tab/>
              <w:t xml:space="preserve">if a downlink assignment for this </w:t>
            </w:r>
            <w:r w:rsidRPr="007B71E5">
              <w:rPr>
                <w:noProof/>
                <w:lang w:val="en-US" w:eastAsia="ko-KR"/>
              </w:rPr>
              <w:t>PDCCH occasion</w:t>
            </w:r>
            <w:r w:rsidRPr="007B71E5">
              <w:rPr>
                <w:noProof/>
                <w:lang w:val="en-US"/>
              </w:rPr>
              <w:t xml:space="preserve"> has been received on the PDCCH for the SI-RNTI;</w:t>
            </w:r>
          </w:p>
          <w:p w14:paraId="06C926F7" w14:textId="77777777" w:rsidR="005E486A" w:rsidRDefault="005E486A" w:rsidP="007B71E5">
            <w:pPr>
              <w:pStyle w:val="B2"/>
              <w:rPr>
                <w:ins w:id="56" w:author="vivo (Stephen)" w:date="2022-04-26T06:35:00Z"/>
                <w:noProof/>
              </w:rPr>
            </w:pPr>
            <w:r>
              <w:rPr>
                <w:noProof/>
                <w:lang w:eastAsia="ko-KR"/>
              </w:rPr>
              <w:t>2&gt;</w:t>
            </w:r>
            <w:r>
              <w:rPr>
                <w:noProof/>
              </w:rPr>
              <w:tab/>
              <w:t xml:space="preserve">indicate a downlink assignment </w:t>
            </w:r>
            <w:r>
              <w:rPr>
                <w:rFonts w:eastAsia="宋体"/>
                <w:noProof/>
                <w:lang w:eastAsia="zh-CN"/>
              </w:rPr>
              <w:t xml:space="preserve">and redundancy version </w:t>
            </w:r>
            <w:r>
              <w:rPr>
                <w:noProof/>
              </w:rPr>
              <w:t>for the dedicated broadcast HARQ process to the HARQ entity.</w:t>
            </w:r>
          </w:p>
          <w:p w14:paraId="6DE8813C" w14:textId="77777777" w:rsidR="005E486A" w:rsidRDefault="005E486A" w:rsidP="007B71E5">
            <w:pPr>
              <w:rPr>
                <w:ins w:id="57" w:author="vivo (Stephen)" w:date="2022-04-26T06:35:00Z"/>
                <w:noProof/>
                <w:lang w:eastAsia="ja-JP"/>
              </w:rPr>
            </w:pPr>
            <w:ins w:id="58" w:author="vivo (Stephen)" w:date="2022-04-26T06:35:00Z">
              <w:r>
                <w:rPr>
                  <w:noProof/>
                </w:rPr>
                <w:t>When the MAC entity needs to read MCCH, the MAC entity may, based on the scheduling information from RRC:</w:t>
              </w:r>
            </w:ins>
          </w:p>
          <w:p w14:paraId="0BB2BAC9" w14:textId="77777777" w:rsidR="005E486A" w:rsidRPr="007B71E5" w:rsidRDefault="005E486A" w:rsidP="007B71E5">
            <w:pPr>
              <w:pStyle w:val="B1"/>
              <w:rPr>
                <w:ins w:id="59" w:author="vivo (Stephen)" w:date="2022-04-26T06:35:00Z"/>
                <w:noProof/>
                <w:lang w:val="en-US" w:eastAsia="en-US"/>
              </w:rPr>
            </w:pPr>
            <w:ins w:id="60" w:author="vivo (Stephen)" w:date="2022-04-26T06:35:00Z">
              <w:r w:rsidRPr="007B71E5">
                <w:rPr>
                  <w:noProof/>
                  <w:lang w:val="en-US" w:eastAsia="ko-KR"/>
                </w:rPr>
                <w:t>1&gt;</w:t>
              </w:r>
              <w:r w:rsidRPr="007B71E5">
                <w:rPr>
                  <w:noProof/>
                  <w:lang w:val="en-US"/>
                </w:rPr>
                <w:tab/>
                <w:t xml:space="preserve">if a downlink assignment for this </w:t>
              </w:r>
              <w:r w:rsidRPr="007B71E5">
                <w:rPr>
                  <w:noProof/>
                  <w:lang w:val="en-US" w:eastAsia="ko-KR"/>
                </w:rPr>
                <w:t>PDCCH occasion</w:t>
              </w:r>
              <w:r w:rsidRPr="007B71E5">
                <w:rPr>
                  <w:noProof/>
                  <w:lang w:val="en-US"/>
                </w:rPr>
                <w:t xml:space="preserve"> has been received on the PDCCH for the </w:t>
              </w:r>
            </w:ins>
            <w:ins w:id="61" w:author="vivo (Stephen)" w:date="2022-04-26T06:36:00Z">
              <w:r w:rsidRPr="007B71E5">
                <w:rPr>
                  <w:noProof/>
                  <w:lang w:val="en-US"/>
                </w:rPr>
                <w:t>MCCH</w:t>
              </w:r>
            </w:ins>
            <w:ins w:id="62" w:author="vivo (Stephen)" w:date="2022-04-26T06:35:00Z">
              <w:r w:rsidRPr="007B71E5">
                <w:rPr>
                  <w:noProof/>
                  <w:lang w:val="en-US"/>
                </w:rPr>
                <w:t>-RNTI;</w:t>
              </w:r>
            </w:ins>
          </w:p>
          <w:p w14:paraId="62B4585B" w14:textId="77777777" w:rsidR="005E486A" w:rsidRPr="00334B61" w:rsidRDefault="005E486A" w:rsidP="007B71E5">
            <w:pPr>
              <w:pStyle w:val="B2"/>
              <w:rPr>
                <w:rFonts w:eastAsia="宋体"/>
                <w:noProof/>
                <w:lang w:eastAsia="zh-CN"/>
              </w:rPr>
            </w:pPr>
            <w:ins w:id="63" w:author="vivo (Stephen)" w:date="2022-04-26T06:35:00Z">
              <w:r>
                <w:rPr>
                  <w:noProof/>
                  <w:lang w:eastAsia="ko-KR"/>
                </w:rPr>
                <w:t>2&gt;</w:t>
              </w:r>
              <w:r>
                <w:rPr>
                  <w:noProof/>
                </w:rPr>
                <w:tab/>
                <w:t xml:space="preserve">indicate a downlink assignment </w:t>
              </w:r>
              <w:r>
                <w:rPr>
                  <w:rFonts w:eastAsia="宋体"/>
                  <w:noProof/>
                  <w:lang w:eastAsia="zh-CN"/>
                </w:rPr>
                <w:t xml:space="preserve">and redundancy version </w:t>
              </w:r>
              <w:r>
                <w:rPr>
                  <w:noProof/>
                </w:rPr>
                <w:t>for the dedicated broadcast HARQ process to the HARQ entity.</w:t>
              </w:r>
            </w:ins>
          </w:p>
        </w:tc>
      </w:tr>
    </w:tbl>
    <w:p w14:paraId="2A3CEBD0" w14:textId="5EBBF7B2" w:rsidR="00C47431" w:rsidRDefault="00C47431"/>
    <w:p w14:paraId="0AB1B4D0" w14:textId="4288B193" w:rsidR="005E486A" w:rsidRPr="005E486A" w:rsidRDefault="005E486A" w:rsidP="005E486A">
      <w:pPr>
        <w:rPr>
          <w:b/>
          <w:bCs/>
        </w:rPr>
      </w:pPr>
      <w:r>
        <w:rPr>
          <w:b/>
          <w:lang w:val="en-US"/>
        </w:rPr>
        <w:t>Q</w:t>
      </w:r>
      <w:r w:rsidR="00D07687">
        <w:rPr>
          <w:b/>
          <w:lang w:val="en-US"/>
        </w:rPr>
        <w:t>17</w:t>
      </w:r>
      <w:r>
        <w:rPr>
          <w:b/>
          <w:lang w:val="en-US"/>
        </w:rPr>
        <w:t xml:space="preserve">: Do </w:t>
      </w:r>
      <w:r>
        <w:rPr>
          <w:b/>
          <w:bCs/>
        </w:rPr>
        <w:t xml:space="preserve">companies agree the </w:t>
      </w:r>
      <w:r w:rsidRPr="00DB6DC7">
        <w:rPr>
          <w:b/>
          <w:bCs/>
        </w:rPr>
        <w:t>changes proposed in [</w:t>
      </w:r>
      <w:r w:rsidRPr="005E486A">
        <w:rPr>
          <w:b/>
          <w:bCs/>
        </w:rPr>
        <w:t>R2-2204833</w:t>
      </w:r>
      <w:r w:rsidRPr="00DB6DC7">
        <w:rPr>
          <w:b/>
          <w:bCs/>
        </w:rPr>
        <w:t>]</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5E486A" w14:paraId="7D39C00C"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E723F11" w14:textId="77777777" w:rsidR="005E486A" w:rsidRDefault="005E486A" w:rsidP="007B71E5">
            <w:pPr>
              <w:pStyle w:val="a8"/>
              <w:jc w:val="center"/>
              <w:rPr>
                <w:sz w:val="20"/>
                <w:szCs w:val="20"/>
                <w:lang w:eastAsia="en-US"/>
              </w:rPr>
            </w:pPr>
            <w:r>
              <w:rPr>
                <w:sz w:val="20"/>
                <w:szCs w:val="20"/>
                <w:lang w:eastAsia="en-US"/>
              </w:rPr>
              <w:lastRenderedPageBreak/>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FEA4F28" w14:textId="77777777" w:rsidR="005E486A" w:rsidRDefault="005E486A" w:rsidP="007B71E5">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AEBA585" w14:textId="77777777" w:rsidR="005E486A" w:rsidRDefault="005E486A" w:rsidP="007B71E5">
            <w:pPr>
              <w:pStyle w:val="a8"/>
              <w:jc w:val="center"/>
              <w:rPr>
                <w:lang w:eastAsia="en-US"/>
              </w:rPr>
            </w:pPr>
            <w:r>
              <w:rPr>
                <w:sz w:val="20"/>
                <w:szCs w:val="20"/>
                <w:lang w:eastAsia="en-US"/>
              </w:rPr>
              <w:t>Comments</w:t>
            </w:r>
          </w:p>
        </w:tc>
      </w:tr>
      <w:tr w:rsidR="005E486A" w14:paraId="4D4DCA15"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89794F" w14:textId="73BA1014" w:rsidR="005E486A" w:rsidRDefault="00184792" w:rsidP="007B71E5">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FF835F" w14:textId="76597242" w:rsidR="005E486A" w:rsidRDefault="00184792" w:rsidP="007B71E5">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5FABC8" w14:textId="47818316" w:rsidR="005E486A" w:rsidRDefault="00184792" w:rsidP="00235332">
            <w:pPr>
              <w:jc w:val="left"/>
              <w:rPr>
                <w:rFonts w:ascii="Arial" w:hAnsi="Arial" w:cs="Arial"/>
                <w:sz w:val="20"/>
              </w:rPr>
            </w:pPr>
            <w:r>
              <w:rPr>
                <w:rFonts w:ascii="Arial" w:hAnsi="Arial" w:cs="Arial" w:hint="eastAsia"/>
                <w:sz w:val="20"/>
              </w:rPr>
              <w:t>T</w:t>
            </w:r>
            <w:r>
              <w:rPr>
                <w:rFonts w:ascii="Arial" w:hAnsi="Arial" w:cs="Arial"/>
                <w:sz w:val="20"/>
              </w:rPr>
              <w:t xml:space="preserve">his seems not necessary as it may not be possible for soft combining due to </w:t>
            </w:r>
            <w:r w:rsidR="00235332">
              <w:rPr>
                <w:rFonts w:ascii="Arial" w:hAnsi="Arial" w:cs="Arial"/>
                <w:sz w:val="20"/>
              </w:rPr>
              <w:t xml:space="preserve">possible </w:t>
            </w:r>
            <w:r>
              <w:rPr>
                <w:rFonts w:ascii="Arial" w:hAnsi="Arial" w:cs="Arial"/>
                <w:sz w:val="20"/>
              </w:rPr>
              <w:t>segmentation of RLC PDUs of MCCH</w:t>
            </w:r>
            <w:r w:rsidR="00F30F2E">
              <w:rPr>
                <w:rFonts w:ascii="Arial" w:hAnsi="Arial" w:cs="Arial"/>
                <w:sz w:val="20"/>
              </w:rPr>
              <w:t xml:space="preserve">, </w:t>
            </w:r>
            <w:r w:rsidR="00235332">
              <w:rPr>
                <w:rFonts w:ascii="Arial" w:hAnsi="Arial" w:cs="Arial"/>
                <w:sz w:val="20"/>
              </w:rPr>
              <w:t>e.g.</w:t>
            </w:r>
            <w:r w:rsidR="00F30F2E">
              <w:rPr>
                <w:rFonts w:ascii="Arial" w:hAnsi="Arial" w:cs="Arial"/>
                <w:sz w:val="20"/>
              </w:rPr>
              <w:t xml:space="preserve"> RLC SNs </w:t>
            </w:r>
            <w:r w:rsidR="00235332">
              <w:rPr>
                <w:rFonts w:ascii="Arial" w:hAnsi="Arial" w:cs="Arial"/>
                <w:sz w:val="20"/>
              </w:rPr>
              <w:t>will be</w:t>
            </w:r>
            <w:r w:rsidR="00F30F2E">
              <w:rPr>
                <w:rFonts w:ascii="Arial" w:hAnsi="Arial" w:cs="Arial"/>
                <w:sz w:val="20"/>
              </w:rPr>
              <w:t xml:space="preserve"> differ</w:t>
            </w:r>
            <w:r w:rsidR="00235332">
              <w:rPr>
                <w:rFonts w:ascii="Arial" w:hAnsi="Arial" w:cs="Arial"/>
                <w:sz w:val="20"/>
              </w:rPr>
              <w:t>e</w:t>
            </w:r>
            <w:r w:rsidR="00F30F2E">
              <w:rPr>
                <w:rFonts w:ascii="Arial" w:hAnsi="Arial" w:cs="Arial"/>
                <w:sz w:val="20"/>
              </w:rPr>
              <w:t>nt for differ</w:t>
            </w:r>
            <w:r w:rsidR="00235332">
              <w:rPr>
                <w:rFonts w:ascii="Arial" w:hAnsi="Arial" w:cs="Arial"/>
                <w:sz w:val="20"/>
              </w:rPr>
              <w:t>e</w:t>
            </w:r>
            <w:r w:rsidR="00F30F2E">
              <w:rPr>
                <w:rFonts w:ascii="Arial" w:hAnsi="Arial" w:cs="Arial"/>
                <w:sz w:val="20"/>
              </w:rPr>
              <w:t xml:space="preserve">nt </w:t>
            </w:r>
            <w:proofErr w:type="spellStart"/>
            <w:r w:rsidR="00F30F2E">
              <w:rPr>
                <w:rFonts w:ascii="Arial" w:hAnsi="Arial" w:cs="Arial"/>
                <w:sz w:val="20"/>
              </w:rPr>
              <w:t>TBs</w:t>
            </w:r>
            <w:r>
              <w:rPr>
                <w:rFonts w:ascii="Arial" w:hAnsi="Arial" w:cs="Arial"/>
                <w:sz w:val="20"/>
              </w:rPr>
              <w:t>.</w:t>
            </w:r>
            <w:proofErr w:type="spellEnd"/>
          </w:p>
        </w:tc>
      </w:tr>
      <w:tr w:rsidR="005E486A" w14:paraId="52060C4A"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4E6AD6" w14:textId="601B0A63" w:rsidR="005E486A" w:rsidRDefault="005F32C1" w:rsidP="007B71E5">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655A1A" w14:textId="3F1B156F" w:rsidR="005E486A" w:rsidRDefault="005F32C1" w:rsidP="007B71E5">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3E606C" w14:textId="77777777" w:rsidR="005E486A" w:rsidRPr="00F30F2E" w:rsidRDefault="005E486A" w:rsidP="007B71E5">
            <w:pPr>
              <w:rPr>
                <w:rFonts w:ascii="Arial" w:eastAsia="等线" w:hAnsi="Arial" w:cs="Arial"/>
                <w:sz w:val="21"/>
                <w:szCs w:val="22"/>
              </w:rPr>
            </w:pPr>
          </w:p>
        </w:tc>
      </w:tr>
      <w:tr w:rsidR="005E486A" w14:paraId="1A65F3D8"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1252DE" w14:textId="25E7049A" w:rsidR="005E486A" w:rsidRDefault="00FD4ED8" w:rsidP="007B71E5">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01DC46" w14:textId="16A585C0" w:rsidR="005E486A" w:rsidRDefault="00FD4ED8" w:rsidP="007B71E5">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6C4A2A" w14:textId="74672AA5" w:rsidR="005E486A" w:rsidRDefault="00FD4ED8" w:rsidP="007B71E5">
            <w:pPr>
              <w:rPr>
                <w:rFonts w:ascii="Arial" w:hAnsi="Arial" w:cs="Arial"/>
                <w:sz w:val="21"/>
                <w:szCs w:val="22"/>
              </w:rPr>
            </w:pPr>
            <w:r>
              <w:rPr>
                <w:rFonts w:ascii="Arial" w:hAnsi="Arial" w:cs="Arial"/>
                <w:sz w:val="21"/>
                <w:szCs w:val="22"/>
              </w:rPr>
              <w:t>“</w:t>
            </w:r>
            <w:ins w:id="64" w:author="vivo (Stephen)" w:date="2022-04-26T06:35:00Z">
              <w:r>
                <w:rPr>
                  <w:noProof/>
                </w:rPr>
                <w:t>the dedicated broadcast HARQ process</w:t>
              </w:r>
            </w:ins>
            <w:r>
              <w:rPr>
                <w:rFonts w:ascii="Arial" w:hAnsi="Arial" w:cs="Arial"/>
                <w:sz w:val="21"/>
                <w:szCs w:val="22"/>
              </w:rPr>
              <w:t>”</w:t>
            </w:r>
            <w:r>
              <w:rPr>
                <w:rFonts w:ascii="Arial" w:hAnsi="Arial" w:cs="Arial" w:hint="eastAsia"/>
                <w:sz w:val="21"/>
                <w:szCs w:val="22"/>
              </w:rPr>
              <w:t xml:space="preserve"> is for </w:t>
            </w:r>
            <w:proofErr w:type="gramStart"/>
            <w:r>
              <w:rPr>
                <w:rFonts w:ascii="Arial" w:hAnsi="Arial" w:cs="Arial" w:hint="eastAsia"/>
                <w:sz w:val="21"/>
                <w:szCs w:val="22"/>
              </w:rPr>
              <w:t>BCCH,</w:t>
            </w:r>
            <w:proofErr w:type="spellStart"/>
            <w:r>
              <w:rPr>
                <w:rFonts w:ascii="Arial" w:hAnsi="Arial" w:cs="Arial" w:hint="eastAsia"/>
                <w:sz w:val="21"/>
                <w:szCs w:val="22"/>
              </w:rPr>
              <w:t>can</w:t>
            </w:r>
            <w:proofErr w:type="gramEnd"/>
            <w:r>
              <w:rPr>
                <w:rFonts w:ascii="Arial" w:hAnsi="Arial" w:cs="Arial" w:hint="eastAsia"/>
                <w:sz w:val="21"/>
                <w:szCs w:val="22"/>
              </w:rPr>
              <w:t xml:space="preserve"> not</w:t>
            </w:r>
            <w:proofErr w:type="spellEnd"/>
            <w:r>
              <w:rPr>
                <w:rFonts w:ascii="Arial" w:hAnsi="Arial" w:cs="Arial" w:hint="eastAsia"/>
                <w:sz w:val="21"/>
                <w:szCs w:val="22"/>
              </w:rPr>
              <w:t xml:space="preserve"> be used for MCCH </w:t>
            </w:r>
          </w:p>
        </w:tc>
      </w:tr>
      <w:tr w:rsidR="00E86E4C" w14:paraId="5AA2F35A"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485CFD" w14:textId="71B6AB6D" w:rsidR="00E86E4C" w:rsidRDefault="00E86E4C" w:rsidP="00E86E4C">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7244699" w14:textId="07DB69DD" w:rsidR="00E86E4C" w:rsidRDefault="00E86E4C" w:rsidP="00E86E4C">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B562FA" w14:textId="0779011B" w:rsidR="00E86E4C" w:rsidRDefault="00E86E4C" w:rsidP="00E86E4C">
            <w:pPr>
              <w:rPr>
                <w:rFonts w:ascii="Arial" w:hAnsi="Arial" w:cs="Arial"/>
                <w:sz w:val="21"/>
                <w:szCs w:val="22"/>
              </w:rPr>
            </w:pPr>
            <w:r>
              <w:rPr>
                <w:rFonts w:ascii="Arial" w:hAnsi="Arial" w:cs="Arial"/>
                <w:sz w:val="20"/>
              </w:rPr>
              <w:t>There’s no broadcast HARQ process.</w:t>
            </w:r>
          </w:p>
        </w:tc>
      </w:tr>
      <w:tr w:rsidR="00F145AB" w14:paraId="2E41787A"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5E9811" w14:textId="3E829B16"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FC8BE2" w14:textId="3384609A"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See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8F306C" w14:textId="787AC3F7" w:rsidR="00F145AB" w:rsidRDefault="00F145AB" w:rsidP="00F145AB">
            <w:pPr>
              <w:rPr>
                <w:rFonts w:ascii="Arial" w:hAnsi="Arial" w:cs="Arial"/>
                <w:sz w:val="21"/>
                <w:szCs w:val="22"/>
                <w:lang w:eastAsia="en-US"/>
              </w:rPr>
            </w:pPr>
            <w:r>
              <w:rPr>
                <w:rFonts w:ascii="Arial" w:eastAsia="Malgun Gothic" w:hAnsi="Arial" w:cs="Arial" w:hint="eastAsia"/>
                <w:sz w:val="21"/>
                <w:szCs w:val="22"/>
                <w:lang w:eastAsia="ko-KR"/>
              </w:rPr>
              <w:t xml:space="preserve">We agree to the </w:t>
            </w:r>
            <w:r>
              <w:rPr>
                <w:rFonts w:ascii="Arial" w:eastAsia="Malgun Gothic" w:hAnsi="Arial" w:cs="Arial"/>
                <w:sz w:val="21"/>
                <w:szCs w:val="22"/>
                <w:lang w:eastAsia="ko-KR"/>
              </w:rPr>
              <w:t>intention</w:t>
            </w:r>
            <w:r>
              <w:rPr>
                <w:rFonts w:ascii="Arial" w:eastAsia="Malgun Gothic" w:hAnsi="Arial" w:cs="Arial" w:hint="eastAsia"/>
                <w:sz w:val="21"/>
                <w:szCs w:val="22"/>
                <w:lang w:eastAsia="ko-KR"/>
              </w:rPr>
              <w:t xml:space="preserve"> </w:t>
            </w:r>
            <w:r>
              <w:rPr>
                <w:rFonts w:ascii="Arial" w:eastAsia="Malgun Gothic" w:hAnsi="Arial" w:cs="Arial"/>
                <w:sz w:val="21"/>
                <w:szCs w:val="22"/>
                <w:lang w:eastAsia="ko-KR"/>
              </w:rPr>
              <w:t>that presence of DL assignment and the associated HARQ information need to be indicated to the HARQ entity. However, we need to discuss TP improvement. At least, ‘the dedicated broadcast HARQ process’ needs to be changed because it is UE implementation to select a HARQ process.</w:t>
            </w:r>
          </w:p>
        </w:tc>
      </w:tr>
      <w:tr w:rsidR="00F145AB" w14:paraId="7A581141"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B7A09C" w14:textId="0B9C9E55" w:rsidR="00F145AB" w:rsidRPr="00184225" w:rsidRDefault="00184225" w:rsidP="00F145AB">
            <w:pPr>
              <w:jc w:val="center"/>
              <w:rPr>
                <w:rFonts w:ascii="Arial" w:eastAsia="等线" w:hAnsi="Arial" w:cs="Arial" w:hint="eastAsia"/>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9954AB" w14:textId="60A3189C" w:rsidR="00F145AB" w:rsidRPr="00184225" w:rsidRDefault="00184225" w:rsidP="00F145AB">
            <w:pPr>
              <w:jc w:val="center"/>
              <w:rPr>
                <w:rFonts w:ascii="Arial" w:eastAsia="等线" w:hAnsi="Arial" w:cs="Arial" w:hint="eastAsia"/>
                <w:sz w:val="20"/>
              </w:rPr>
            </w:pPr>
            <w:r>
              <w:rPr>
                <w:rFonts w:ascii="Arial" w:eastAsia="等线" w:hAnsi="Arial" w:cs="Arial"/>
                <w:sz w:val="20"/>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51EF59" w14:textId="3A1148D2" w:rsidR="00F145AB" w:rsidRDefault="00184225" w:rsidP="00F145AB">
            <w:pPr>
              <w:rPr>
                <w:rFonts w:ascii="Arial" w:hAnsi="Arial" w:cs="Arial"/>
                <w:sz w:val="21"/>
                <w:szCs w:val="22"/>
              </w:rPr>
            </w:pPr>
            <w:r>
              <w:rPr>
                <w:rFonts w:ascii="Arial" w:hAnsi="Arial" w:cs="Arial"/>
                <w:sz w:val="21"/>
                <w:szCs w:val="22"/>
              </w:rPr>
              <w:t xml:space="preserve">Cannot see the necessary. </w:t>
            </w:r>
          </w:p>
        </w:tc>
      </w:tr>
      <w:tr w:rsidR="00F145AB" w14:paraId="56A67D15"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9AE86C" w14:textId="77777777" w:rsidR="00F145AB" w:rsidRDefault="00F145AB" w:rsidP="00F145A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D329D0" w14:textId="77777777" w:rsidR="00F145AB" w:rsidRDefault="00F145AB" w:rsidP="00F145A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F7DB58" w14:textId="77777777" w:rsidR="00F145AB" w:rsidRDefault="00F145AB" w:rsidP="00F145AB">
            <w:pPr>
              <w:rPr>
                <w:rFonts w:ascii="Arial" w:hAnsi="Arial" w:cs="Arial"/>
                <w:sz w:val="21"/>
                <w:szCs w:val="22"/>
                <w:lang w:eastAsia="en-US"/>
              </w:rPr>
            </w:pPr>
          </w:p>
        </w:tc>
      </w:tr>
      <w:tr w:rsidR="00F145AB" w14:paraId="3ABB122B"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197EB9" w14:textId="77777777" w:rsidR="00F145AB" w:rsidRDefault="00F145AB" w:rsidP="00F145AB">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1F4EDC" w14:textId="77777777" w:rsidR="00F145AB" w:rsidRDefault="00F145AB" w:rsidP="00F145AB">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21049F" w14:textId="77777777" w:rsidR="00F145AB" w:rsidRDefault="00F145AB" w:rsidP="00F145AB">
            <w:pPr>
              <w:rPr>
                <w:rFonts w:ascii="Arial" w:hAnsi="Arial" w:cs="Arial"/>
                <w:sz w:val="21"/>
                <w:szCs w:val="22"/>
                <w:lang w:eastAsia="en-US"/>
              </w:rPr>
            </w:pPr>
          </w:p>
        </w:tc>
      </w:tr>
      <w:tr w:rsidR="00F145AB" w14:paraId="7872658F"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B4BD42" w14:textId="77777777" w:rsidR="00F145AB" w:rsidRDefault="00F145AB" w:rsidP="00F145A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CD6B4F" w14:textId="77777777" w:rsidR="00F145AB" w:rsidRDefault="00F145AB" w:rsidP="00F145A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9AA9D6" w14:textId="77777777" w:rsidR="00F145AB" w:rsidRDefault="00F145AB" w:rsidP="00F145AB">
            <w:pPr>
              <w:rPr>
                <w:rFonts w:ascii="Arial" w:hAnsi="Arial" w:cs="Arial"/>
                <w:sz w:val="20"/>
                <w:lang w:eastAsia="en-US"/>
              </w:rPr>
            </w:pPr>
          </w:p>
        </w:tc>
      </w:tr>
      <w:tr w:rsidR="00F145AB" w14:paraId="7AB254E7"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AF11AA" w14:textId="77777777" w:rsidR="00F145AB" w:rsidRDefault="00F145AB" w:rsidP="00F145A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458431" w14:textId="77777777" w:rsidR="00F145AB" w:rsidRDefault="00F145AB" w:rsidP="00F145A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ED390B" w14:textId="77777777" w:rsidR="00F145AB" w:rsidRDefault="00F145AB" w:rsidP="00F145AB">
            <w:pPr>
              <w:rPr>
                <w:rFonts w:ascii="Arial" w:hAnsi="Arial" w:cs="Arial"/>
                <w:sz w:val="20"/>
                <w:lang w:eastAsia="en-US"/>
              </w:rPr>
            </w:pPr>
          </w:p>
        </w:tc>
      </w:tr>
      <w:tr w:rsidR="00F145AB" w14:paraId="1B4E576F"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701024" w14:textId="77777777" w:rsidR="00F145AB" w:rsidRDefault="00F145AB" w:rsidP="00F145A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27F00C" w14:textId="77777777" w:rsidR="00F145AB" w:rsidRDefault="00F145AB" w:rsidP="00F145AB">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30D452" w14:textId="77777777" w:rsidR="00F145AB" w:rsidRDefault="00F145AB" w:rsidP="00F145AB">
            <w:pPr>
              <w:rPr>
                <w:rFonts w:ascii="Arial" w:hAnsi="Arial" w:cs="Arial"/>
                <w:sz w:val="20"/>
                <w:lang w:eastAsia="en-US"/>
              </w:rPr>
            </w:pPr>
          </w:p>
        </w:tc>
      </w:tr>
      <w:tr w:rsidR="00F145AB" w14:paraId="41D97DC4"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7D0ABA" w14:textId="77777777" w:rsidR="00F145AB" w:rsidRDefault="00F145AB" w:rsidP="00F145AB">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114D67" w14:textId="77777777" w:rsidR="00F145AB" w:rsidRDefault="00F145AB" w:rsidP="00F145AB">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D31500" w14:textId="77777777" w:rsidR="00F145AB" w:rsidRDefault="00F145AB" w:rsidP="00F145AB">
            <w:pPr>
              <w:rPr>
                <w:rFonts w:ascii="Arial" w:eastAsia="等线" w:hAnsi="Arial" w:cs="Arial"/>
                <w:sz w:val="20"/>
              </w:rPr>
            </w:pPr>
          </w:p>
        </w:tc>
      </w:tr>
      <w:tr w:rsidR="00F145AB" w14:paraId="48B316DD"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BA8DBC" w14:textId="77777777" w:rsidR="00F145AB" w:rsidRDefault="00F145AB" w:rsidP="00F145AB">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DC54B7" w14:textId="77777777" w:rsidR="00F145AB" w:rsidRDefault="00F145AB" w:rsidP="00F145AB">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AACE25" w14:textId="77777777" w:rsidR="00F145AB" w:rsidRDefault="00F145AB" w:rsidP="00F145AB">
            <w:pPr>
              <w:rPr>
                <w:rFonts w:ascii="Arial" w:hAnsi="Arial" w:cs="Arial"/>
                <w:sz w:val="21"/>
                <w:szCs w:val="22"/>
              </w:rPr>
            </w:pPr>
          </w:p>
        </w:tc>
      </w:tr>
      <w:tr w:rsidR="00F145AB" w14:paraId="4F28CF26"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8109AF" w14:textId="77777777" w:rsidR="00F145AB" w:rsidRDefault="00F145AB" w:rsidP="00F145AB">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5D398C" w14:textId="77777777" w:rsidR="00F145AB" w:rsidRDefault="00F145AB" w:rsidP="00F145AB">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756176" w14:textId="77777777" w:rsidR="00F145AB" w:rsidRDefault="00F145AB" w:rsidP="00F145AB">
            <w:pPr>
              <w:rPr>
                <w:rFonts w:ascii="Arial" w:eastAsia="等线" w:hAnsi="Arial" w:cs="Arial"/>
                <w:lang w:eastAsia="en-US"/>
              </w:rPr>
            </w:pPr>
          </w:p>
        </w:tc>
      </w:tr>
      <w:tr w:rsidR="00F145AB" w14:paraId="74766AD4"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9FB221" w14:textId="77777777" w:rsidR="00F145AB" w:rsidRDefault="00F145AB" w:rsidP="00F145A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818735" w14:textId="77777777" w:rsidR="00F145AB" w:rsidRDefault="00F145AB" w:rsidP="00F145A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2CF9C2" w14:textId="77777777" w:rsidR="00F145AB" w:rsidRDefault="00F145AB" w:rsidP="00F145AB">
            <w:pPr>
              <w:jc w:val="left"/>
              <w:rPr>
                <w:rFonts w:ascii="Arial" w:eastAsia="Yu Mincho" w:hAnsi="Arial" w:cs="Arial"/>
                <w:sz w:val="20"/>
                <w:lang w:val="en-US"/>
              </w:rPr>
            </w:pPr>
          </w:p>
        </w:tc>
      </w:tr>
      <w:tr w:rsidR="00F145AB" w14:paraId="78D57A73"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ED41AB" w14:textId="77777777" w:rsidR="00F145AB" w:rsidRDefault="00F145AB" w:rsidP="00F145A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FD4AAA" w14:textId="77777777" w:rsidR="00F145AB" w:rsidRDefault="00F145AB" w:rsidP="00F145A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2613E1" w14:textId="77777777" w:rsidR="00F145AB" w:rsidRDefault="00F145AB" w:rsidP="00F145AB">
            <w:pPr>
              <w:jc w:val="left"/>
              <w:rPr>
                <w:rFonts w:ascii="Arial" w:eastAsia="Yu Mincho" w:hAnsi="Arial" w:cs="Arial"/>
                <w:sz w:val="20"/>
                <w:lang w:eastAsia="ja-JP"/>
              </w:rPr>
            </w:pPr>
          </w:p>
        </w:tc>
      </w:tr>
      <w:tr w:rsidR="00F145AB" w14:paraId="7A9ABDCA"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C77435" w14:textId="77777777" w:rsidR="00F145AB" w:rsidRDefault="00F145AB" w:rsidP="00F145A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C1D46A" w14:textId="77777777" w:rsidR="00F145AB" w:rsidRDefault="00F145AB" w:rsidP="00F145AB">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FEEB6F" w14:textId="77777777" w:rsidR="00F145AB" w:rsidRDefault="00F145AB" w:rsidP="00F145AB">
            <w:pPr>
              <w:jc w:val="left"/>
              <w:rPr>
                <w:rFonts w:ascii="Arial" w:eastAsia="Yu Mincho" w:hAnsi="Arial" w:cs="Arial"/>
                <w:sz w:val="20"/>
                <w:lang w:eastAsia="ja-JP"/>
              </w:rPr>
            </w:pPr>
          </w:p>
        </w:tc>
      </w:tr>
      <w:tr w:rsidR="00F145AB" w14:paraId="27722D20"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6FDEA1" w14:textId="77777777" w:rsidR="00F145AB" w:rsidRDefault="00F145AB" w:rsidP="00F145AB">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BC7DDC" w14:textId="77777777" w:rsidR="00F145AB" w:rsidRDefault="00F145AB" w:rsidP="00F145AB">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3543AD" w14:textId="77777777" w:rsidR="00F145AB" w:rsidRDefault="00F145AB" w:rsidP="00F145AB">
            <w:pPr>
              <w:jc w:val="left"/>
              <w:rPr>
                <w:rFonts w:ascii="Arial" w:hAnsi="Arial" w:cs="Arial"/>
                <w:sz w:val="21"/>
                <w:szCs w:val="22"/>
              </w:rPr>
            </w:pPr>
          </w:p>
        </w:tc>
      </w:tr>
      <w:tr w:rsidR="00F145AB" w14:paraId="21DDA967"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39DFF7" w14:textId="77777777" w:rsidR="00F145AB" w:rsidRDefault="00F145AB" w:rsidP="00F145AB">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520189" w14:textId="77777777" w:rsidR="00F145AB" w:rsidRPr="008C46D2" w:rsidRDefault="00F145AB" w:rsidP="00F145AB">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11D9CF" w14:textId="77777777" w:rsidR="00F145AB" w:rsidRDefault="00F145AB" w:rsidP="00F145AB">
            <w:pPr>
              <w:rPr>
                <w:rFonts w:ascii="Arial" w:eastAsia="等线" w:hAnsi="Arial" w:cs="Arial"/>
                <w:lang w:eastAsia="en-US"/>
              </w:rPr>
            </w:pPr>
          </w:p>
        </w:tc>
      </w:tr>
      <w:tr w:rsidR="00F145AB" w14:paraId="42CCDA9D"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B887AB" w14:textId="77777777" w:rsidR="00F145AB" w:rsidRDefault="00F145AB" w:rsidP="00F145AB">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398E40" w14:textId="77777777" w:rsidR="00F145AB" w:rsidRDefault="00F145AB" w:rsidP="00F145AB">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131301" w14:textId="77777777" w:rsidR="00F145AB" w:rsidRDefault="00F145AB" w:rsidP="00F145AB">
            <w:pPr>
              <w:jc w:val="left"/>
              <w:rPr>
                <w:rFonts w:ascii="Arial" w:hAnsi="Arial" w:cs="Arial"/>
                <w:sz w:val="21"/>
                <w:szCs w:val="22"/>
              </w:rPr>
            </w:pPr>
          </w:p>
        </w:tc>
      </w:tr>
    </w:tbl>
    <w:p w14:paraId="6C1A580E" w14:textId="6B3F4EDF" w:rsidR="00C43804" w:rsidRDefault="00C43804"/>
    <w:p w14:paraId="7E9D5513" w14:textId="77777777" w:rsidR="001F13E3" w:rsidRDefault="001F13E3" w:rsidP="001F13E3">
      <w:r>
        <w:t>In [R2-2205447], company proposed the text in MAC reset section to excluding broadcast related timer and HARQ process handling. Do you agree the changes?</w:t>
      </w:r>
    </w:p>
    <w:p w14:paraId="74D5AE1D" w14:textId="0BF2091B" w:rsidR="001F13E3" w:rsidRPr="005E486A" w:rsidRDefault="001F13E3" w:rsidP="001F13E3">
      <w:pPr>
        <w:rPr>
          <w:b/>
          <w:bCs/>
        </w:rPr>
      </w:pPr>
      <w:r>
        <w:rPr>
          <w:b/>
          <w:lang w:val="en-US"/>
        </w:rPr>
        <w:t>Q</w:t>
      </w:r>
      <w:r w:rsidR="00D07687">
        <w:rPr>
          <w:b/>
          <w:lang w:val="en-US"/>
        </w:rPr>
        <w:t>18</w:t>
      </w:r>
      <w:r>
        <w:rPr>
          <w:b/>
          <w:lang w:val="en-US"/>
        </w:rPr>
        <w:t xml:space="preserve">: Do </w:t>
      </w:r>
      <w:r>
        <w:rPr>
          <w:b/>
          <w:bCs/>
        </w:rPr>
        <w:t xml:space="preserve">companies agree the </w:t>
      </w:r>
      <w:r w:rsidRPr="00DB6DC7">
        <w:rPr>
          <w:b/>
          <w:bCs/>
        </w:rPr>
        <w:t>changes proposed in [</w:t>
      </w:r>
      <w:r w:rsidRPr="00994F11">
        <w:rPr>
          <w:b/>
          <w:bCs/>
        </w:rPr>
        <w:t>R2-2205447</w:t>
      </w:r>
      <w:r w:rsidRPr="00DB6DC7">
        <w:rPr>
          <w:b/>
          <w:bCs/>
        </w:rPr>
        <w:t>]</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F13E3" w14:paraId="269E3ACC"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485843F" w14:textId="77777777" w:rsidR="001F13E3" w:rsidRDefault="001F13E3" w:rsidP="007B71E5">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12F4C83" w14:textId="77777777" w:rsidR="001F13E3" w:rsidRDefault="001F13E3" w:rsidP="007B71E5">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1E971F73" w14:textId="77777777" w:rsidR="001F13E3" w:rsidRDefault="001F13E3" w:rsidP="007B71E5">
            <w:pPr>
              <w:pStyle w:val="a8"/>
              <w:jc w:val="center"/>
              <w:rPr>
                <w:lang w:eastAsia="en-US"/>
              </w:rPr>
            </w:pPr>
            <w:r>
              <w:rPr>
                <w:sz w:val="20"/>
                <w:szCs w:val="20"/>
                <w:lang w:eastAsia="en-US"/>
              </w:rPr>
              <w:t>Comments</w:t>
            </w:r>
          </w:p>
        </w:tc>
      </w:tr>
      <w:tr w:rsidR="001F13E3" w14:paraId="41F364D4"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426A8B" w14:textId="76EC589A" w:rsidR="001F13E3" w:rsidRDefault="00184792" w:rsidP="007B71E5">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FE2672" w14:textId="335B4F14" w:rsidR="001F13E3" w:rsidRDefault="00184792" w:rsidP="007B71E5">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15B5FD" w14:textId="77777777" w:rsidR="001F13E3" w:rsidRDefault="001F13E3" w:rsidP="007B71E5">
            <w:pPr>
              <w:jc w:val="left"/>
              <w:rPr>
                <w:rFonts w:ascii="Arial" w:hAnsi="Arial" w:cs="Arial"/>
                <w:sz w:val="20"/>
              </w:rPr>
            </w:pPr>
          </w:p>
        </w:tc>
      </w:tr>
      <w:tr w:rsidR="001F13E3" w14:paraId="62E68C41"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700284" w14:textId="6A05F566" w:rsidR="001F13E3" w:rsidRDefault="00224DCC" w:rsidP="007B71E5">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1D5234" w14:textId="13ADFB16" w:rsidR="001F13E3" w:rsidRDefault="00224DCC" w:rsidP="007B71E5">
            <w:pPr>
              <w:jc w:val="center"/>
              <w:rPr>
                <w:rFonts w:ascii="Arial" w:eastAsia="Malgun Gothic" w:hAnsi="Arial" w:cs="Arial"/>
                <w:sz w:val="20"/>
                <w:lang w:eastAsia="ko-KR"/>
              </w:rPr>
            </w:pPr>
            <w:r>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E75CF9" w14:textId="38F61E6E" w:rsidR="001F13E3" w:rsidRDefault="00224DCC" w:rsidP="007B71E5">
            <w:pPr>
              <w:rPr>
                <w:rFonts w:ascii="Arial" w:eastAsia="等线" w:hAnsi="Arial" w:cs="Arial"/>
                <w:sz w:val="21"/>
                <w:szCs w:val="22"/>
              </w:rPr>
            </w:pPr>
            <w:r>
              <w:rPr>
                <w:rFonts w:ascii="Arial" w:eastAsia="等线" w:hAnsi="Arial" w:cs="Arial"/>
                <w:sz w:val="21"/>
                <w:szCs w:val="22"/>
              </w:rPr>
              <w:t>Not needed at this stage.</w:t>
            </w:r>
          </w:p>
        </w:tc>
      </w:tr>
      <w:tr w:rsidR="001F13E3" w14:paraId="3C5CDB4D"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9F849C" w14:textId="04BB2A67" w:rsidR="001F13E3" w:rsidRDefault="003B0798" w:rsidP="007B71E5">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AF3D33" w14:textId="310450BB" w:rsidR="001F13E3" w:rsidRDefault="003B0798" w:rsidP="003B0798">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CB8FEB" w14:textId="77777777" w:rsidR="001F13E3" w:rsidRDefault="001F13E3" w:rsidP="007B71E5">
            <w:pPr>
              <w:rPr>
                <w:rFonts w:ascii="Arial" w:hAnsi="Arial" w:cs="Arial"/>
                <w:sz w:val="21"/>
                <w:szCs w:val="22"/>
              </w:rPr>
            </w:pPr>
          </w:p>
        </w:tc>
      </w:tr>
      <w:tr w:rsidR="00E86E4C" w14:paraId="63AB214F"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5E3E6" w14:textId="6B32327D" w:rsidR="00E86E4C" w:rsidRDefault="00E86E4C" w:rsidP="00E86E4C">
            <w:pPr>
              <w:jc w:val="center"/>
              <w:rPr>
                <w:rFonts w:ascii="Arial" w:hAnsi="Arial" w:cs="Arial"/>
                <w:sz w:val="20"/>
              </w:rPr>
            </w:pPr>
            <w:r>
              <w:rPr>
                <w:rFonts w:ascii="Arial" w:hAnsi="Arial" w:cs="Arial"/>
                <w:sz w:val="20"/>
              </w:rPr>
              <w:lastRenderedPageBreak/>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14E0F8" w14:textId="7FC7E755" w:rsidR="00E86E4C" w:rsidRDefault="00E86E4C" w:rsidP="00E86E4C">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0771F2" w14:textId="3302A6E2" w:rsidR="00E86E4C" w:rsidRDefault="00E86E4C" w:rsidP="00E86E4C">
            <w:pPr>
              <w:rPr>
                <w:rFonts w:ascii="Arial" w:hAnsi="Arial" w:cs="Arial"/>
                <w:sz w:val="21"/>
                <w:szCs w:val="22"/>
              </w:rPr>
            </w:pPr>
            <w:r>
              <w:rPr>
                <w:rFonts w:ascii="Arial" w:hAnsi="Arial" w:cs="Arial"/>
                <w:sz w:val="20"/>
              </w:rPr>
              <w:t>Broadcast timers should not be stopped.</w:t>
            </w:r>
          </w:p>
        </w:tc>
      </w:tr>
      <w:tr w:rsidR="00F145AB" w14:paraId="6ABBDCC5"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29D015" w14:textId="082C1A2E"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207D2F" w14:textId="1EF51C79"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6F5FD3" w14:textId="77777777" w:rsidR="00F145AB" w:rsidRDefault="00F145AB" w:rsidP="00F145AB">
            <w:pPr>
              <w:rPr>
                <w:rFonts w:ascii="Arial" w:hAnsi="Arial" w:cs="Arial"/>
                <w:sz w:val="21"/>
                <w:szCs w:val="22"/>
                <w:lang w:eastAsia="en-US"/>
              </w:rPr>
            </w:pPr>
          </w:p>
        </w:tc>
      </w:tr>
      <w:tr w:rsidR="00F145AB" w14:paraId="47236547"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115778" w14:textId="56C59201" w:rsidR="00F145AB" w:rsidRPr="00184225" w:rsidRDefault="00184225" w:rsidP="00F145AB">
            <w:pPr>
              <w:jc w:val="center"/>
              <w:rPr>
                <w:rFonts w:ascii="Arial" w:eastAsia="等线" w:hAnsi="Arial" w:cs="Arial" w:hint="eastAsia"/>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5571A1" w14:textId="247DB833" w:rsidR="00F145AB" w:rsidRPr="00184225" w:rsidRDefault="00184225" w:rsidP="00F145AB">
            <w:pPr>
              <w:jc w:val="center"/>
              <w:rPr>
                <w:rFonts w:ascii="Arial" w:eastAsia="等线" w:hAnsi="Arial" w:cs="Arial" w:hint="eastAsia"/>
                <w:sz w:val="20"/>
              </w:rPr>
            </w:pPr>
            <w:r>
              <w:rPr>
                <w:rFonts w:ascii="Arial" w:eastAsia="等线" w:hAnsi="Arial" w:cs="Arial"/>
                <w:sz w:val="20"/>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F521EE" w14:textId="7A467DD8" w:rsidR="00F145AB" w:rsidRDefault="00184225" w:rsidP="00F145AB">
            <w:pPr>
              <w:rPr>
                <w:rFonts w:ascii="Arial" w:hAnsi="Arial" w:cs="Arial"/>
                <w:sz w:val="21"/>
                <w:szCs w:val="22"/>
              </w:rPr>
            </w:pPr>
            <w:r>
              <w:rPr>
                <w:rFonts w:ascii="Arial" w:hAnsi="Arial" w:cs="Arial"/>
                <w:sz w:val="21"/>
                <w:szCs w:val="22"/>
              </w:rPr>
              <w:t>Following majority view.</w:t>
            </w:r>
          </w:p>
        </w:tc>
      </w:tr>
      <w:tr w:rsidR="00F145AB" w14:paraId="567C358E"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F12903" w14:textId="77777777" w:rsidR="00F145AB" w:rsidRDefault="00F145AB" w:rsidP="00F145A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BF3839" w14:textId="77777777" w:rsidR="00F145AB" w:rsidRDefault="00F145AB" w:rsidP="00F145A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DCBE45" w14:textId="77777777" w:rsidR="00F145AB" w:rsidRDefault="00F145AB" w:rsidP="00F145AB">
            <w:pPr>
              <w:rPr>
                <w:rFonts w:ascii="Arial" w:hAnsi="Arial" w:cs="Arial"/>
                <w:sz w:val="21"/>
                <w:szCs w:val="22"/>
                <w:lang w:eastAsia="en-US"/>
              </w:rPr>
            </w:pPr>
          </w:p>
        </w:tc>
      </w:tr>
      <w:tr w:rsidR="00F145AB" w14:paraId="4F883555"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1F7647" w14:textId="77777777" w:rsidR="00F145AB" w:rsidRDefault="00F145AB" w:rsidP="00F145AB">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097F00" w14:textId="77777777" w:rsidR="00F145AB" w:rsidRDefault="00F145AB" w:rsidP="00F145AB">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59EA8E" w14:textId="77777777" w:rsidR="00F145AB" w:rsidRDefault="00F145AB" w:rsidP="00F145AB">
            <w:pPr>
              <w:rPr>
                <w:rFonts w:ascii="Arial" w:hAnsi="Arial" w:cs="Arial"/>
                <w:sz w:val="21"/>
                <w:szCs w:val="22"/>
                <w:lang w:eastAsia="en-US"/>
              </w:rPr>
            </w:pPr>
          </w:p>
        </w:tc>
      </w:tr>
      <w:tr w:rsidR="00F145AB" w14:paraId="679BC748"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72DF83" w14:textId="77777777" w:rsidR="00F145AB" w:rsidRDefault="00F145AB" w:rsidP="00F145A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F57211" w14:textId="77777777" w:rsidR="00F145AB" w:rsidRDefault="00F145AB" w:rsidP="00F145A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25C8F8" w14:textId="77777777" w:rsidR="00F145AB" w:rsidRDefault="00F145AB" w:rsidP="00F145AB">
            <w:pPr>
              <w:rPr>
                <w:rFonts w:ascii="Arial" w:hAnsi="Arial" w:cs="Arial"/>
                <w:sz w:val="20"/>
                <w:lang w:eastAsia="en-US"/>
              </w:rPr>
            </w:pPr>
          </w:p>
        </w:tc>
      </w:tr>
      <w:tr w:rsidR="00F145AB" w14:paraId="294BE781"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38F24A" w14:textId="77777777" w:rsidR="00F145AB" w:rsidRDefault="00F145AB" w:rsidP="00F145A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B3F89E" w14:textId="77777777" w:rsidR="00F145AB" w:rsidRDefault="00F145AB" w:rsidP="00F145A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55A948" w14:textId="77777777" w:rsidR="00F145AB" w:rsidRDefault="00F145AB" w:rsidP="00F145AB">
            <w:pPr>
              <w:rPr>
                <w:rFonts w:ascii="Arial" w:hAnsi="Arial" w:cs="Arial"/>
                <w:sz w:val="20"/>
                <w:lang w:eastAsia="en-US"/>
              </w:rPr>
            </w:pPr>
          </w:p>
        </w:tc>
      </w:tr>
      <w:tr w:rsidR="00F145AB" w14:paraId="638E31F0"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FD0A1E" w14:textId="77777777" w:rsidR="00F145AB" w:rsidRDefault="00F145AB" w:rsidP="00F145A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79FAF7" w14:textId="77777777" w:rsidR="00F145AB" w:rsidRDefault="00F145AB" w:rsidP="00F145AB">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9D95F2" w14:textId="77777777" w:rsidR="00F145AB" w:rsidRDefault="00F145AB" w:rsidP="00F145AB">
            <w:pPr>
              <w:rPr>
                <w:rFonts w:ascii="Arial" w:hAnsi="Arial" w:cs="Arial"/>
                <w:sz w:val="20"/>
                <w:lang w:eastAsia="en-US"/>
              </w:rPr>
            </w:pPr>
          </w:p>
        </w:tc>
      </w:tr>
      <w:tr w:rsidR="00F145AB" w14:paraId="05E5553F"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1EB9E6" w14:textId="77777777" w:rsidR="00F145AB" w:rsidRDefault="00F145AB" w:rsidP="00F145AB">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CE941A" w14:textId="77777777" w:rsidR="00F145AB" w:rsidRDefault="00F145AB" w:rsidP="00F145AB">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14AAB2" w14:textId="77777777" w:rsidR="00F145AB" w:rsidRDefault="00F145AB" w:rsidP="00F145AB">
            <w:pPr>
              <w:rPr>
                <w:rFonts w:ascii="Arial" w:eastAsia="等线" w:hAnsi="Arial" w:cs="Arial"/>
                <w:sz w:val="20"/>
              </w:rPr>
            </w:pPr>
          </w:p>
        </w:tc>
      </w:tr>
      <w:tr w:rsidR="00F145AB" w14:paraId="036BBBF3"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03F8A0" w14:textId="77777777" w:rsidR="00F145AB" w:rsidRDefault="00F145AB" w:rsidP="00F145AB">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65E872" w14:textId="77777777" w:rsidR="00F145AB" w:rsidRDefault="00F145AB" w:rsidP="00F145AB">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931A7C" w14:textId="77777777" w:rsidR="00F145AB" w:rsidRDefault="00F145AB" w:rsidP="00F145AB">
            <w:pPr>
              <w:rPr>
                <w:rFonts w:ascii="Arial" w:hAnsi="Arial" w:cs="Arial"/>
                <w:sz w:val="21"/>
                <w:szCs w:val="22"/>
              </w:rPr>
            </w:pPr>
          </w:p>
        </w:tc>
      </w:tr>
      <w:tr w:rsidR="00F145AB" w14:paraId="7D5879A9"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1615E5" w14:textId="77777777" w:rsidR="00F145AB" w:rsidRDefault="00F145AB" w:rsidP="00F145AB">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52D582" w14:textId="77777777" w:rsidR="00F145AB" w:rsidRDefault="00F145AB" w:rsidP="00F145AB">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D59240" w14:textId="77777777" w:rsidR="00F145AB" w:rsidRDefault="00F145AB" w:rsidP="00F145AB">
            <w:pPr>
              <w:rPr>
                <w:rFonts w:ascii="Arial" w:eastAsia="等线" w:hAnsi="Arial" w:cs="Arial"/>
                <w:lang w:eastAsia="en-US"/>
              </w:rPr>
            </w:pPr>
          </w:p>
        </w:tc>
      </w:tr>
      <w:tr w:rsidR="00F145AB" w14:paraId="15CD7B5C"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40557C" w14:textId="77777777" w:rsidR="00F145AB" w:rsidRDefault="00F145AB" w:rsidP="00F145A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1C5116" w14:textId="77777777" w:rsidR="00F145AB" w:rsidRDefault="00F145AB" w:rsidP="00F145A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5F8712" w14:textId="77777777" w:rsidR="00F145AB" w:rsidRDefault="00F145AB" w:rsidP="00F145AB">
            <w:pPr>
              <w:jc w:val="left"/>
              <w:rPr>
                <w:rFonts w:ascii="Arial" w:eastAsia="Yu Mincho" w:hAnsi="Arial" w:cs="Arial"/>
                <w:sz w:val="20"/>
                <w:lang w:val="en-US"/>
              </w:rPr>
            </w:pPr>
          </w:p>
        </w:tc>
      </w:tr>
      <w:tr w:rsidR="00F145AB" w14:paraId="2ABA4809"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022648" w14:textId="77777777" w:rsidR="00F145AB" w:rsidRDefault="00F145AB" w:rsidP="00F145A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8351EC" w14:textId="77777777" w:rsidR="00F145AB" w:rsidRDefault="00F145AB" w:rsidP="00F145A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EACCA9" w14:textId="77777777" w:rsidR="00F145AB" w:rsidRDefault="00F145AB" w:rsidP="00F145AB">
            <w:pPr>
              <w:jc w:val="left"/>
              <w:rPr>
                <w:rFonts w:ascii="Arial" w:eastAsia="Yu Mincho" w:hAnsi="Arial" w:cs="Arial"/>
                <w:sz w:val="20"/>
                <w:lang w:eastAsia="ja-JP"/>
              </w:rPr>
            </w:pPr>
          </w:p>
        </w:tc>
      </w:tr>
      <w:tr w:rsidR="00F145AB" w14:paraId="7153C6C7"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6A568A" w14:textId="77777777" w:rsidR="00F145AB" w:rsidRDefault="00F145AB" w:rsidP="00F145A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586BABB" w14:textId="77777777" w:rsidR="00F145AB" w:rsidRDefault="00F145AB" w:rsidP="00F145AB">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B68687" w14:textId="77777777" w:rsidR="00F145AB" w:rsidRDefault="00F145AB" w:rsidP="00F145AB">
            <w:pPr>
              <w:jc w:val="left"/>
              <w:rPr>
                <w:rFonts w:ascii="Arial" w:eastAsia="Yu Mincho" w:hAnsi="Arial" w:cs="Arial"/>
                <w:sz w:val="20"/>
                <w:lang w:eastAsia="ja-JP"/>
              </w:rPr>
            </w:pPr>
          </w:p>
        </w:tc>
      </w:tr>
      <w:tr w:rsidR="00F145AB" w14:paraId="0B97EA2E"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FDA30D" w14:textId="77777777" w:rsidR="00F145AB" w:rsidRDefault="00F145AB" w:rsidP="00F145AB">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64ECC8" w14:textId="77777777" w:rsidR="00F145AB" w:rsidRDefault="00F145AB" w:rsidP="00F145AB">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DCA44C" w14:textId="77777777" w:rsidR="00F145AB" w:rsidRDefault="00F145AB" w:rsidP="00F145AB">
            <w:pPr>
              <w:jc w:val="left"/>
              <w:rPr>
                <w:rFonts w:ascii="Arial" w:hAnsi="Arial" w:cs="Arial"/>
                <w:sz w:val="21"/>
                <w:szCs w:val="22"/>
              </w:rPr>
            </w:pPr>
          </w:p>
        </w:tc>
      </w:tr>
      <w:tr w:rsidR="00F145AB" w14:paraId="67C1325A"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DFF8FC5" w14:textId="77777777" w:rsidR="00F145AB" w:rsidRDefault="00F145AB" w:rsidP="00F145AB">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3B6716" w14:textId="77777777" w:rsidR="00F145AB" w:rsidRPr="008C46D2" w:rsidRDefault="00F145AB" w:rsidP="00F145AB">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EE8DC2" w14:textId="77777777" w:rsidR="00F145AB" w:rsidRDefault="00F145AB" w:rsidP="00F145AB">
            <w:pPr>
              <w:rPr>
                <w:rFonts w:ascii="Arial" w:eastAsia="等线" w:hAnsi="Arial" w:cs="Arial"/>
                <w:lang w:eastAsia="en-US"/>
              </w:rPr>
            </w:pPr>
          </w:p>
        </w:tc>
      </w:tr>
      <w:tr w:rsidR="00F145AB" w14:paraId="7A460F3B"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B58FAB" w14:textId="77777777" w:rsidR="00F145AB" w:rsidRDefault="00F145AB" w:rsidP="00F145AB">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557F51" w14:textId="77777777" w:rsidR="00F145AB" w:rsidRDefault="00F145AB" w:rsidP="00F145AB">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022B5A" w14:textId="77777777" w:rsidR="00F145AB" w:rsidRDefault="00F145AB" w:rsidP="00F145AB">
            <w:pPr>
              <w:jc w:val="left"/>
              <w:rPr>
                <w:rFonts w:ascii="Arial" w:hAnsi="Arial" w:cs="Arial"/>
                <w:sz w:val="21"/>
                <w:szCs w:val="22"/>
              </w:rPr>
            </w:pPr>
          </w:p>
        </w:tc>
      </w:tr>
    </w:tbl>
    <w:p w14:paraId="6CC34E3B" w14:textId="77777777" w:rsidR="001F13E3" w:rsidRDefault="001F13E3" w:rsidP="001F13E3"/>
    <w:p w14:paraId="76C1A9D5" w14:textId="77777777" w:rsidR="001F13E3" w:rsidRDefault="001F13E3"/>
    <w:p w14:paraId="1A2AE6F5" w14:textId="4CBE5EBF" w:rsidR="00C43804" w:rsidRDefault="00C43804" w:rsidP="00C43804">
      <w:pPr>
        <w:pStyle w:val="2"/>
      </w:pPr>
      <w:r>
        <w:t>2.</w:t>
      </w:r>
      <w:r>
        <w:rPr>
          <w:rFonts w:hint="eastAsia"/>
        </w:rPr>
        <w:t>3</w:t>
      </w:r>
      <w:r>
        <w:t xml:space="preserve"> </w:t>
      </w:r>
      <w:r>
        <w:rPr>
          <w:rFonts w:hint="eastAsia"/>
        </w:rPr>
        <w:t>others</w:t>
      </w:r>
      <w:r>
        <w:t xml:space="preserve"> </w:t>
      </w:r>
    </w:p>
    <w:p w14:paraId="4456D2E6" w14:textId="5D03307F" w:rsidR="005E486A" w:rsidRDefault="005E486A" w:rsidP="005E486A">
      <w:r>
        <w:t>In [R2-2205122</w:t>
      </w:r>
      <w:r>
        <w:rPr>
          <w:rFonts w:ascii="宋体" w:hAnsi="宋体" w:hint="eastAsia"/>
        </w:rPr>
        <w:t>/</w:t>
      </w:r>
      <w:r>
        <w:t xml:space="preserve"> R2-2205129], companies proposed text to clarify discarding unexpected sub PDU for broadcast MBS reception.</w:t>
      </w:r>
      <w:r w:rsidR="003A7E7F">
        <w:t xml:space="preserve"> In </w:t>
      </w:r>
      <w:proofErr w:type="spellStart"/>
      <w:r w:rsidR="003A7E7F">
        <w:t>previour</w:t>
      </w:r>
      <w:proofErr w:type="spellEnd"/>
      <w:r w:rsidR="003A7E7F">
        <w:t xml:space="preserve"> MAC running CR discussion, most companies agreed to add text in </w:t>
      </w:r>
      <w:proofErr w:type="spellStart"/>
      <w:r w:rsidR="003A7E7F">
        <w:t>secion</w:t>
      </w:r>
      <w:proofErr w:type="spellEnd"/>
      <w:r w:rsidR="003A7E7F">
        <w:t xml:space="preserve"> 5.3.3, not 5.13.</w:t>
      </w:r>
      <w:r w:rsidR="00BD068D">
        <w:t xml:space="preserve"> it is better not to open this discussion again, i.e. </w:t>
      </w:r>
      <w:r w:rsidR="00B70E91">
        <w:t>the yellow highlight text in 5.3.3 below will be kept.</w:t>
      </w:r>
      <w:r w:rsidR="003A7E7F">
        <w:t xml:space="preserve"> </w:t>
      </w:r>
    </w:p>
    <w:tbl>
      <w:tblPr>
        <w:tblStyle w:val="af3"/>
        <w:tblW w:w="0" w:type="auto"/>
        <w:tblLook w:val="04A0" w:firstRow="1" w:lastRow="0" w:firstColumn="1" w:lastColumn="0" w:noHBand="0" w:noVBand="1"/>
      </w:tblPr>
      <w:tblGrid>
        <w:gridCol w:w="9629"/>
      </w:tblGrid>
      <w:tr w:rsidR="000323C7" w14:paraId="18A7CE47" w14:textId="77777777" w:rsidTr="000323C7">
        <w:tc>
          <w:tcPr>
            <w:tcW w:w="9629" w:type="dxa"/>
          </w:tcPr>
          <w:p w14:paraId="1A63BC5F" w14:textId="77777777" w:rsidR="000323C7" w:rsidRPr="008B1243" w:rsidRDefault="000323C7" w:rsidP="000323C7">
            <w:pPr>
              <w:pStyle w:val="3"/>
              <w:rPr>
                <w:lang w:eastAsia="ko-KR"/>
              </w:rPr>
            </w:pPr>
            <w:bookmarkStart w:id="65" w:name="_Toc29239832"/>
            <w:bookmarkStart w:id="66" w:name="_Toc37296191"/>
            <w:bookmarkStart w:id="67" w:name="_Toc46490317"/>
            <w:bookmarkStart w:id="68" w:name="_Toc52752012"/>
            <w:bookmarkStart w:id="69" w:name="_Toc52796474"/>
            <w:bookmarkStart w:id="70" w:name="_Toc100871984"/>
            <w:r w:rsidRPr="008B1243">
              <w:rPr>
                <w:lang w:eastAsia="ko-KR"/>
              </w:rPr>
              <w:t>5.3.3</w:t>
            </w:r>
            <w:r w:rsidRPr="008B1243">
              <w:rPr>
                <w:lang w:eastAsia="ko-KR"/>
              </w:rPr>
              <w:tab/>
              <w:t>Disassembly and demultiplexing</w:t>
            </w:r>
            <w:bookmarkEnd w:id="65"/>
            <w:bookmarkEnd w:id="66"/>
            <w:bookmarkEnd w:id="67"/>
            <w:bookmarkEnd w:id="68"/>
            <w:bookmarkEnd w:id="69"/>
            <w:bookmarkEnd w:id="70"/>
          </w:p>
          <w:p w14:paraId="7F3E5157" w14:textId="77777777" w:rsidR="000323C7" w:rsidRPr="008B1243" w:rsidRDefault="000323C7" w:rsidP="000323C7">
            <w:pPr>
              <w:rPr>
                <w:lang w:eastAsia="ko-KR"/>
              </w:rPr>
            </w:pPr>
            <w:r w:rsidRPr="008B1243">
              <w:rPr>
                <w:lang w:eastAsia="ko-KR"/>
              </w:rPr>
              <w:t>The MAC entity shall disassemble and demultiplex a MAC PDU as defined in clauses 6.1.2 and 6.1.5a.</w:t>
            </w:r>
          </w:p>
          <w:p w14:paraId="14C365BA" w14:textId="77777777" w:rsidR="000323C7" w:rsidRPr="000323C7" w:rsidRDefault="000323C7" w:rsidP="000323C7">
            <w:pPr>
              <w:rPr>
                <w:highlight w:val="yellow"/>
              </w:rPr>
            </w:pPr>
            <w:r w:rsidRPr="000323C7">
              <w:rPr>
                <w:highlight w:val="yellow"/>
              </w:rPr>
              <w:t xml:space="preserve">When a MAC entity receives a MAC PDU for MAC entity's G-RNTI or G-CS-RNTI, or by the configured downlink assignment for MBS multicast containing an LCID or </w:t>
            </w:r>
            <w:proofErr w:type="spellStart"/>
            <w:r w:rsidRPr="000323C7">
              <w:rPr>
                <w:highlight w:val="yellow"/>
              </w:rPr>
              <w:t>eLCID</w:t>
            </w:r>
            <w:proofErr w:type="spellEnd"/>
            <w:r w:rsidRPr="000323C7">
              <w:rPr>
                <w:highlight w:val="yellow"/>
              </w:rPr>
              <w:t xml:space="preserve"> which is not configured, the </w:t>
            </w:r>
            <w:r w:rsidRPr="000323C7">
              <w:rPr>
                <w:noProof/>
                <w:highlight w:val="yellow"/>
              </w:rPr>
              <w:t>MAC entity</w:t>
            </w:r>
            <w:r w:rsidRPr="000323C7">
              <w:rPr>
                <w:highlight w:val="yellow"/>
              </w:rPr>
              <w:t xml:space="preserve"> shall at least:</w:t>
            </w:r>
          </w:p>
          <w:p w14:paraId="527975C4" w14:textId="3A311527" w:rsidR="000323C7" w:rsidRPr="000323C7" w:rsidRDefault="000323C7" w:rsidP="000323C7">
            <w:pPr>
              <w:pStyle w:val="B1"/>
              <w:rPr>
                <w:rFonts w:eastAsia="等线"/>
              </w:rPr>
            </w:pPr>
            <w:r w:rsidRPr="000323C7">
              <w:rPr>
                <w:highlight w:val="yellow"/>
                <w:lang w:eastAsia="zh-TW"/>
              </w:rPr>
              <w:t>1&gt;</w:t>
            </w:r>
            <w:r w:rsidRPr="000323C7">
              <w:rPr>
                <w:highlight w:val="yellow"/>
                <w:lang w:eastAsia="zh-TW"/>
              </w:rPr>
              <w:tab/>
              <w:t>discard the received subPDU.</w:t>
            </w:r>
          </w:p>
        </w:tc>
      </w:tr>
    </w:tbl>
    <w:p w14:paraId="731EE4DC" w14:textId="77777777" w:rsidR="000323C7" w:rsidRDefault="000323C7" w:rsidP="005E486A"/>
    <w:p w14:paraId="0867E2F3" w14:textId="7BF9711E" w:rsidR="000323C7" w:rsidRDefault="000323C7" w:rsidP="005E486A">
      <w:r>
        <w:rPr>
          <w:rFonts w:hint="eastAsia"/>
        </w:rPr>
        <w:t>Due</w:t>
      </w:r>
      <w:r>
        <w:t xml:space="preserve"> </w:t>
      </w:r>
      <w:r>
        <w:rPr>
          <w:rFonts w:hint="eastAsia"/>
        </w:rPr>
        <w:t>to</w:t>
      </w:r>
      <w:r>
        <w:t xml:space="preserve"> L1 PTP retransmission for the initial transmission of PTM transmission, the UE may receive a MAC PDU </w:t>
      </w:r>
      <w:proofErr w:type="spellStart"/>
      <w:r>
        <w:t>scambmed</w:t>
      </w:r>
      <w:proofErr w:type="spellEnd"/>
      <w:r>
        <w:t xml:space="preserve"> with C-RNTI or CS-RNTI for </w:t>
      </w:r>
      <w:proofErr w:type="spellStart"/>
      <w:r>
        <w:t>retrsnamission</w:t>
      </w:r>
      <w:proofErr w:type="spellEnd"/>
      <w:r>
        <w:t xml:space="preserve"> of MBS multicast </w:t>
      </w:r>
      <w:proofErr w:type="spellStart"/>
      <w:r>
        <w:t>scampbed</w:t>
      </w:r>
      <w:proofErr w:type="spellEnd"/>
      <w:r>
        <w:t xml:space="preserve"> with G-RNTI or SPS. It is not clear how to handle this case and it is already captured in 5.13 for </w:t>
      </w:r>
      <w:proofErr w:type="spellStart"/>
      <w:proofErr w:type="gramStart"/>
      <w:r>
        <w:t>a</w:t>
      </w:r>
      <w:proofErr w:type="spellEnd"/>
      <w:proofErr w:type="gramEnd"/>
      <w:r>
        <w:t xml:space="preserve"> error case.</w:t>
      </w:r>
    </w:p>
    <w:tbl>
      <w:tblPr>
        <w:tblStyle w:val="af3"/>
        <w:tblW w:w="0" w:type="auto"/>
        <w:tblLook w:val="04A0" w:firstRow="1" w:lastRow="0" w:firstColumn="1" w:lastColumn="0" w:noHBand="0" w:noVBand="1"/>
      </w:tblPr>
      <w:tblGrid>
        <w:gridCol w:w="9629"/>
      </w:tblGrid>
      <w:tr w:rsidR="000323C7" w14:paraId="7E42EACD" w14:textId="77777777" w:rsidTr="000323C7">
        <w:tc>
          <w:tcPr>
            <w:tcW w:w="9629" w:type="dxa"/>
          </w:tcPr>
          <w:p w14:paraId="6836A5C5" w14:textId="77777777" w:rsidR="000323C7" w:rsidRPr="008B1243" w:rsidRDefault="000323C7" w:rsidP="000323C7">
            <w:pPr>
              <w:pStyle w:val="2"/>
              <w:rPr>
                <w:lang w:eastAsia="ko-KR"/>
              </w:rPr>
            </w:pPr>
            <w:bookmarkStart w:id="71" w:name="_Toc46490344"/>
            <w:bookmarkStart w:id="72" w:name="_Toc52752039"/>
            <w:bookmarkStart w:id="73" w:name="_Toc52796501"/>
            <w:bookmarkStart w:id="74" w:name="_Toc100872016"/>
            <w:r w:rsidRPr="008B1243">
              <w:rPr>
                <w:lang w:eastAsia="ko-KR"/>
              </w:rPr>
              <w:lastRenderedPageBreak/>
              <w:t>5.13</w:t>
            </w:r>
            <w:r w:rsidRPr="008B1243">
              <w:rPr>
                <w:lang w:eastAsia="ko-KR"/>
              </w:rPr>
              <w:tab/>
              <w:t>Handling of unknown, unforeseen and erroneous protocol data</w:t>
            </w:r>
            <w:bookmarkEnd w:id="71"/>
            <w:bookmarkEnd w:id="72"/>
            <w:bookmarkEnd w:id="73"/>
            <w:bookmarkEnd w:id="74"/>
          </w:p>
          <w:p w14:paraId="1382549B" w14:textId="77777777" w:rsidR="000323C7" w:rsidRPr="008B1243" w:rsidRDefault="000323C7" w:rsidP="000323C7">
            <w:pPr>
              <w:rPr>
                <w:lang w:eastAsia="ko-KR"/>
              </w:rPr>
            </w:pPr>
            <w:r w:rsidRPr="008B1243">
              <w:rPr>
                <w:lang w:eastAsia="ko-KR"/>
              </w:rPr>
              <w:t xml:space="preserve">When a MAC entity receives a MAC PDU for the MAC entity's C-RNTI or CS-RNTI, or by the configured downlink assignment, containing a Reserved LCID or </w:t>
            </w:r>
            <w:proofErr w:type="spellStart"/>
            <w:r w:rsidRPr="008B1243">
              <w:rPr>
                <w:lang w:eastAsia="ko-KR"/>
              </w:rPr>
              <w:t>eLCID</w:t>
            </w:r>
            <w:proofErr w:type="spellEnd"/>
            <w:r w:rsidRPr="008B1243">
              <w:rPr>
                <w:lang w:eastAsia="ko-KR"/>
              </w:rPr>
              <w:t xml:space="preserve"> value, or an LCID or </w:t>
            </w:r>
            <w:proofErr w:type="spellStart"/>
            <w:r w:rsidRPr="008B1243">
              <w:rPr>
                <w:lang w:eastAsia="ko-KR"/>
              </w:rPr>
              <w:t>eLCID</w:t>
            </w:r>
            <w:proofErr w:type="spellEnd"/>
            <w:r w:rsidRPr="008B1243">
              <w:rPr>
                <w:lang w:eastAsia="ko-KR"/>
              </w:rPr>
              <w:t xml:space="preserve"> value the MAC Entity does not support, the MAC entity shall at least:</w:t>
            </w:r>
          </w:p>
          <w:p w14:paraId="09F47037" w14:textId="77777777" w:rsidR="000323C7" w:rsidRPr="007B71E5" w:rsidRDefault="000323C7" w:rsidP="000323C7">
            <w:pPr>
              <w:pStyle w:val="B1"/>
              <w:rPr>
                <w:lang w:val="en-US" w:eastAsia="ko-KR"/>
              </w:rPr>
            </w:pPr>
            <w:r w:rsidRPr="007B71E5">
              <w:rPr>
                <w:lang w:val="en-US" w:eastAsia="ko-KR"/>
              </w:rPr>
              <w:t>1&gt;</w:t>
            </w:r>
            <w:r w:rsidRPr="007B71E5">
              <w:rPr>
                <w:lang w:val="en-US" w:eastAsia="ko-KR"/>
              </w:rPr>
              <w:tab/>
              <w:t xml:space="preserve">discard the received </w:t>
            </w:r>
            <w:proofErr w:type="spellStart"/>
            <w:r w:rsidRPr="007B71E5">
              <w:rPr>
                <w:lang w:val="en-US" w:eastAsia="ko-KR"/>
              </w:rPr>
              <w:t>subPDU</w:t>
            </w:r>
            <w:proofErr w:type="spellEnd"/>
            <w:r w:rsidRPr="007B71E5">
              <w:rPr>
                <w:lang w:val="en-US" w:eastAsia="ko-KR"/>
              </w:rPr>
              <w:t xml:space="preserve"> and any remaining </w:t>
            </w:r>
            <w:proofErr w:type="spellStart"/>
            <w:r w:rsidRPr="007B71E5">
              <w:rPr>
                <w:lang w:val="en-US" w:eastAsia="ko-KR"/>
              </w:rPr>
              <w:t>subPDUs</w:t>
            </w:r>
            <w:proofErr w:type="spellEnd"/>
            <w:r w:rsidRPr="007B71E5">
              <w:rPr>
                <w:lang w:val="en-US" w:eastAsia="ko-KR"/>
              </w:rPr>
              <w:t xml:space="preserve"> in the MAC PDU.</w:t>
            </w:r>
          </w:p>
          <w:p w14:paraId="0181A069" w14:textId="77777777" w:rsidR="000323C7" w:rsidRPr="008B1243" w:rsidRDefault="000323C7" w:rsidP="000323C7">
            <w:pPr>
              <w:rPr>
                <w:lang w:eastAsia="ko-KR"/>
              </w:rPr>
            </w:pPr>
            <w:r w:rsidRPr="008B1243">
              <w:rPr>
                <w:lang w:eastAsia="ko-KR"/>
              </w:rPr>
              <w:t xml:space="preserve">When a MAC entity receives a MAC PDU for the </w:t>
            </w:r>
            <w:r w:rsidRPr="000323C7">
              <w:rPr>
                <w:highlight w:val="yellow"/>
                <w:lang w:eastAsia="ko-KR"/>
              </w:rPr>
              <w:t>MAC entity's C-RNTI or CS-RNTI</w:t>
            </w:r>
            <w:r w:rsidRPr="008B1243">
              <w:rPr>
                <w:lang w:eastAsia="ko-KR"/>
              </w:rPr>
              <w:t xml:space="preserve">, or by the configured downlink assignment, containing an LCID or </w:t>
            </w:r>
            <w:proofErr w:type="spellStart"/>
            <w:r w:rsidRPr="008B1243">
              <w:rPr>
                <w:lang w:eastAsia="ko-KR"/>
              </w:rPr>
              <w:t>eLCID</w:t>
            </w:r>
            <w:proofErr w:type="spellEnd"/>
            <w:r w:rsidRPr="008B1243">
              <w:rPr>
                <w:lang w:eastAsia="ko-KR"/>
              </w:rPr>
              <w:t xml:space="preserve"> value which is not configured, the MAC entity shall at least:</w:t>
            </w:r>
          </w:p>
          <w:p w14:paraId="43A078B1" w14:textId="7040E844" w:rsidR="000323C7" w:rsidRPr="000323C7" w:rsidRDefault="000323C7" w:rsidP="000323C7">
            <w:pPr>
              <w:pStyle w:val="B1"/>
              <w:rPr>
                <w:rFonts w:eastAsia="等线"/>
              </w:rPr>
            </w:pPr>
            <w:r w:rsidRPr="000323C7">
              <w:rPr>
                <w:highlight w:val="yellow"/>
                <w:lang w:eastAsia="ko-KR"/>
              </w:rPr>
              <w:t>1&gt;</w:t>
            </w:r>
            <w:r w:rsidRPr="000323C7">
              <w:rPr>
                <w:highlight w:val="yellow"/>
                <w:lang w:eastAsia="ko-KR"/>
              </w:rPr>
              <w:tab/>
              <w:t>discard the received subPDU.</w:t>
            </w:r>
          </w:p>
        </w:tc>
      </w:tr>
    </w:tbl>
    <w:p w14:paraId="591CD6BA" w14:textId="304F8710" w:rsidR="000323C7" w:rsidRDefault="000323C7" w:rsidP="005E486A"/>
    <w:p w14:paraId="75FD4EC5" w14:textId="5576CF95" w:rsidR="000323C7" w:rsidRDefault="000323C7" w:rsidP="005E486A">
      <w:r w:rsidRPr="000323C7">
        <w:rPr>
          <w:b/>
        </w:rPr>
        <w:t>Option 1</w:t>
      </w:r>
      <w:r>
        <w:t xml:space="preserve">: </w:t>
      </w:r>
      <w:r>
        <w:rPr>
          <w:rFonts w:hint="eastAsia"/>
        </w:rPr>
        <w:t>Due</w:t>
      </w:r>
      <w:r>
        <w:t xml:space="preserve"> </w:t>
      </w:r>
      <w:r>
        <w:rPr>
          <w:rFonts w:hint="eastAsia"/>
        </w:rPr>
        <w:t>to</w:t>
      </w:r>
      <w:r>
        <w:t xml:space="preserve"> L1 PTP retransmission for the initial transmission of PTM transmission, when UE receive a MAC PDU </w:t>
      </w:r>
      <w:proofErr w:type="spellStart"/>
      <w:r>
        <w:t>scambmed</w:t>
      </w:r>
      <w:proofErr w:type="spellEnd"/>
      <w:r>
        <w:t xml:space="preserve"> with C-RNTI or CS-RNTI for </w:t>
      </w:r>
      <w:proofErr w:type="spellStart"/>
      <w:r>
        <w:t>retrsnamission</w:t>
      </w:r>
      <w:proofErr w:type="spellEnd"/>
      <w:r>
        <w:t xml:space="preserve"> of MBS multicast </w:t>
      </w:r>
      <w:proofErr w:type="spellStart"/>
      <w:r>
        <w:t>scampbed</w:t>
      </w:r>
      <w:proofErr w:type="spellEnd"/>
      <w:r>
        <w:t xml:space="preserve"> with G-RNTI or SPS, UE discard the unexpected </w:t>
      </w:r>
      <w:proofErr w:type="spellStart"/>
      <w:r>
        <w:t>subPDU</w:t>
      </w:r>
      <w:proofErr w:type="spellEnd"/>
      <w:r>
        <w:t xml:space="preserve"> according to 5.13, i.e. no spec change.</w:t>
      </w:r>
    </w:p>
    <w:p w14:paraId="73043323" w14:textId="45E574AF" w:rsidR="000323C7" w:rsidRDefault="000323C7" w:rsidP="005E486A">
      <w:r w:rsidRPr="000323C7">
        <w:rPr>
          <w:b/>
        </w:rPr>
        <w:t>Option 2</w:t>
      </w:r>
      <w:r>
        <w:t>:</w:t>
      </w:r>
      <w:r w:rsidRPr="000323C7">
        <w:rPr>
          <w:rFonts w:hint="eastAsia"/>
        </w:rPr>
        <w:t xml:space="preserve"> </w:t>
      </w:r>
      <w:r>
        <w:rPr>
          <w:rFonts w:hint="eastAsia"/>
        </w:rPr>
        <w:t>Due</w:t>
      </w:r>
      <w:r>
        <w:t xml:space="preserve"> </w:t>
      </w:r>
      <w:r>
        <w:rPr>
          <w:rFonts w:hint="eastAsia"/>
        </w:rPr>
        <w:t>to</w:t>
      </w:r>
      <w:r>
        <w:t xml:space="preserve"> L1 PTP retransmission for the initial transmission of PTM transmission, when UE receive a MAC PDU </w:t>
      </w:r>
      <w:proofErr w:type="spellStart"/>
      <w:r>
        <w:t>scambmed</w:t>
      </w:r>
      <w:proofErr w:type="spellEnd"/>
      <w:r>
        <w:t xml:space="preserve"> with C-RNTI or CS-RNTI for </w:t>
      </w:r>
      <w:proofErr w:type="spellStart"/>
      <w:r>
        <w:t>retrsnamission</w:t>
      </w:r>
      <w:proofErr w:type="spellEnd"/>
      <w:r>
        <w:t xml:space="preserve"> of MBS multicast </w:t>
      </w:r>
      <w:proofErr w:type="spellStart"/>
      <w:r>
        <w:t>scampbed</w:t>
      </w:r>
      <w:proofErr w:type="spellEnd"/>
      <w:r>
        <w:t xml:space="preserve"> with G-RNTI or SPS, UE discard the unexpected </w:t>
      </w:r>
      <w:proofErr w:type="spellStart"/>
      <w:r>
        <w:t>subPDU</w:t>
      </w:r>
      <w:proofErr w:type="spellEnd"/>
      <w:r>
        <w:t xml:space="preserve"> according to 5.3.3, i.e. add corresponding text for CS-RNTI and C-RNTI </w:t>
      </w:r>
      <w:r w:rsidR="00392FA6">
        <w:t>case in</w:t>
      </w:r>
      <w:r>
        <w:t xml:space="preserve"> multicast reception in 5.3.3.</w:t>
      </w:r>
    </w:p>
    <w:p w14:paraId="7DFBB5EE" w14:textId="066E239B" w:rsidR="00994F11" w:rsidRPr="005E486A" w:rsidRDefault="00994F11" w:rsidP="00994F11">
      <w:pPr>
        <w:rPr>
          <w:b/>
          <w:bCs/>
        </w:rPr>
      </w:pPr>
      <w:r>
        <w:rPr>
          <w:b/>
          <w:lang w:val="en-US"/>
        </w:rPr>
        <w:t>Q</w:t>
      </w:r>
      <w:r w:rsidR="00D07687">
        <w:rPr>
          <w:b/>
          <w:lang w:val="en-US"/>
        </w:rPr>
        <w:t>19</w:t>
      </w:r>
      <w:r>
        <w:rPr>
          <w:b/>
          <w:lang w:val="en-US"/>
        </w:rPr>
        <w:t xml:space="preserve">: </w:t>
      </w:r>
      <w:r w:rsidR="000323C7">
        <w:rPr>
          <w:b/>
          <w:lang w:val="en-US"/>
        </w:rPr>
        <w:t>Which option do companies prefer and d</w:t>
      </w:r>
      <w:r>
        <w:rPr>
          <w:b/>
          <w:lang w:val="en-US"/>
        </w:rPr>
        <w:t xml:space="preserve">o </w:t>
      </w:r>
      <w:r>
        <w:rPr>
          <w:b/>
          <w:bCs/>
        </w:rPr>
        <w:t xml:space="preserve">companies agree the </w:t>
      </w:r>
      <w:r w:rsidRPr="00994F11">
        <w:rPr>
          <w:b/>
          <w:bCs/>
        </w:rPr>
        <w:t>changes proposed in [R2-2205122]</w:t>
      </w:r>
      <w:r w:rsidR="000323C7">
        <w:rPr>
          <w:b/>
          <w:bCs/>
        </w:rPr>
        <w:t xml:space="preserve"> if option 2 is chosen</w:t>
      </w:r>
      <w:r w:rsidRPr="00994F11">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994F11" w14:paraId="6784EA93"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C7F758E" w14:textId="77777777" w:rsidR="00994F11" w:rsidRDefault="00994F11" w:rsidP="007B71E5">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00CD9970" w14:textId="77777777" w:rsidR="00994F11" w:rsidRDefault="00994F11" w:rsidP="007B71E5">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A8410C9" w14:textId="77777777" w:rsidR="00994F11" w:rsidRDefault="00994F11" w:rsidP="007B71E5">
            <w:pPr>
              <w:pStyle w:val="a8"/>
              <w:jc w:val="center"/>
              <w:rPr>
                <w:lang w:eastAsia="en-US"/>
              </w:rPr>
            </w:pPr>
            <w:r>
              <w:rPr>
                <w:sz w:val="20"/>
                <w:szCs w:val="20"/>
                <w:lang w:eastAsia="en-US"/>
              </w:rPr>
              <w:t>Comments</w:t>
            </w:r>
          </w:p>
        </w:tc>
      </w:tr>
      <w:tr w:rsidR="00994F11" w14:paraId="59635161"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2802DC" w14:textId="50F57EC4" w:rsidR="00994F11" w:rsidRDefault="00184792" w:rsidP="007B71E5">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029C9F" w14:textId="5A97F082" w:rsidR="00994F11" w:rsidRDefault="00184792" w:rsidP="007B71E5">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3F4C6A" w14:textId="4C488972" w:rsidR="00994F11" w:rsidRDefault="00184792" w:rsidP="007B71E5">
            <w:pPr>
              <w:jc w:val="left"/>
              <w:rPr>
                <w:rFonts w:ascii="Arial" w:hAnsi="Arial" w:cs="Arial"/>
                <w:sz w:val="20"/>
              </w:rPr>
            </w:pPr>
            <w:r>
              <w:rPr>
                <w:rFonts w:ascii="Arial" w:hAnsi="Arial" w:cs="Arial" w:hint="eastAsia"/>
                <w:sz w:val="20"/>
              </w:rPr>
              <w:t>N</w:t>
            </w:r>
            <w:r>
              <w:rPr>
                <w:rFonts w:ascii="Arial" w:hAnsi="Arial" w:cs="Arial"/>
                <w:sz w:val="20"/>
              </w:rPr>
              <w:t>o need for duplicated handling as already covered by section 5.13.</w:t>
            </w:r>
          </w:p>
        </w:tc>
      </w:tr>
      <w:tr w:rsidR="00994F11" w14:paraId="3A2D011E"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35CC08" w14:textId="6E93A846" w:rsidR="00994F11" w:rsidRDefault="00224DCC" w:rsidP="007B71E5">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E127EB" w14:textId="4D6E62AF" w:rsidR="00994F11" w:rsidRDefault="00224DCC" w:rsidP="007B71E5">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C55A7A" w14:textId="1457F54A" w:rsidR="00994F11" w:rsidRDefault="00224DCC" w:rsidP="007B71E5">
            <w:pPr>
              <w:rPr>
                <w:rFonts w:ascii="Arial" w:eastAsia="等线" w:hAnsi="Arial" w:cs="Arial"/>
                <w:sz w:val="21"/>
                <w:szCs w:val="22"/>
              </w:rPr>
            </w:pPr>
            <w:r>
              <w:rPr>
                <w:rFonts w:ascii="Arial" w:eastAsia="等线" w:hAnsi="Arial" w:cs="Arial"/>
                <w:sz w:val="21"/>
                <w:szCs w:val="22"/>
              </w:rPr>
              <w:t>Option 2.</w:t>
            </w:r>
          </w:p>
        </w:tc>
      </w:tr>
      <w:tr w:rsidR="00994F11" w14:paraId="2634D884"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90AD0B" w14:textId="1A8A1959" w:rsidR="00994F11" w:rsidRDefault="00673EF6" w:rsidP="007B71E5">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4B7456" w14:textId="2843C26C" w:rsidR="00994F11" w:rsidRDefault="00673EF6" w:rsidP="007B71E5">
            <w:pPr>
              <w:jc w:val="center"/>
              <w:rPr>
                <w:rFonts w:ascii="Arial" w:hAnsi="Arial" w:cs="Arial"/>
                <w:sz w:val="20"/>
                <w:lang w:eastAsia="en-US"/>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BACC19" w14:textId="77777777" w:rsidR="00994F11" w:rsidRDefault="00994F11" w:rsidP="007B71E5">
            <w:pPr>
              <w:rPr>
                <w:rFonts w:ascii="Arial" w:hAnsi="Arial" w:cs="Arial"/>
                <w:sz w:val="21"/>
                <w:szCs w:val="22"/>
              </w:rPr>
            </w:pPr>
          </w:p>
        </w:tc>
      </w:tr>
      <w:tr w:rsidR="00E86E4C" w14:paraId="0CAF3420"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62F620" w14:textId="3B4D34B7" w:rsidR="00E86E4C" w:rsidRDefault="00E86E4C" w:rsidP="00E86E4C">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890FF9" w14:textId="1BEC3304" w:rsidR="00E86E4C" w:rsidRDefault="00E86E4C" w:rsidP="00E86E4C">
            <w:pPr>
              <w:jc w:val="center"/>
              <w:rPr>
                <w:rFonts w:ascii="Arial" w:hAnsi="Arial" w:cs="Arial"/>
                <w:sz w:val="20"/>
              </w:rPr>
            </w:pPr>
            <w:r>
              <w:rPr>
                <w:rFonts w:ascii="Arial" w:hAnsi="Arial" w:cs="Arial"/>
                <w:sz w:val="20"/>
              </w:rPr>
              <w: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36C84D" w14:textId="77777777" w:rsidR="00E86E4C" w:rsidRDefault="00E86E4C" w:rsidP="00E86E4C">
            <w:pPr>
              <w:rPr>
                <w:rFonts w:ascii="Arial" w:hAnsi="Arial" w:cs="Arial"/>
                <w:sz w:val="21"/>
                <w:szCs w:val="22"/>
              </w:rPr>
            </w:pPr>
          </w:p>
        </w:tc>
      </w:tr>
      <w:tr w:rsidR="00F145AB" w14:paraId="3C4E903C"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6F76BC" w14:textId="10925DB4"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2ACC3C" w14:textId="5A218DD8"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Yes</w:t>
            </w:r>
            <w:r>
              <w:rPr>
                <w:rFonts w:ascii="Arial" w:eastAsia="Malgun Gothic" w:hAnsi="Arial" w:cs="Arial"/>
                <w:sz w:val="20"/>
                <w:lang w:eastAsia="ko-KR"/>
              </w:rPr>
              <w:t xml:space="preserve"> – 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4B6DEF" w14:textId="77777777" w:rsidR="00F145AB" w:rsidRDefault="00F145AB" w:rsidP="00F145AB">
            <w:pPr>
              <w:jc w:val="left"/>
              <w:rPr>
                <w:rFonts w:ascii="Arial" w:eastAsia="Malgun Gothic" w:hAnsi="Arial" w:cs="Arial"/>
                <w:sz w:val="20"/>
                <w:lang w:eastAsia="ko-KR"/>
              </w:rPr>
            </w:pPr>
            <w:r>
              <w:rPr>
                <w:rFonts w:ascii="Arial" w:eastAsia="Malgun Gothic" w:hAnsi="Arial" w:cs="Arial"/>
                <w:sz w:val="20"/>
                <w:lang w:eastAsia="ko-KR"/>
              </w:rPr>
              <w:t>For the first change in R2-2205122, w</w:t>
            </w:r>
            <w:r>
              <w:rPr>
                <w:rFonts w:ascii="Arial" w:eastAsia="Malgun Gothic" w:hAnsi="Arial" w:cs="Arial" w:hint="eastAsia"/>
                <w:sz w:val="20"/>
                <w:lang w:eastAsia="ko-KR"/>
              </w:rPr>
              <w:t xml:space="preserve">e think that handling of PTP retransmission case is considered as a normal operation </w:t>
            </w:r>
            <w:r>
              <w:rPr>
                <w:rFonts w:ascii="Arial" w:eastAsia="Malgun Gothic" w:hAnsi="Arial" w:cs="Arial"/>
                <w:sz w:val="20"/>
                <w:lang w:eastAsia="ko-KR"/>
              </w:rPr>
              <w:t xml:space="preserve">for the received MBS </w:t>
            </w:r>
            <w:proofErr w:type="spellStart"/>
            <w:r>
              <w:rPr>
                <w:rFonts w:ascii="Arial" w:eastAsia="Malgun Gothic" w:hAnsi="Arial" w:cs="Arial"/>
                <w:sz w:val="20"/>
                <w:lang w:eastAsia="ko-KR"/>
              </w:rPr>
              <w:t>subPDUs</w:t>
            </w:r>
            <w:proofErr w:type="spellEnd"/>
            <w:r>
              <w:rPr>
                <w:rFonts w:ascii="Arial" w:eastAsia="Malgun Gothic" w:hAnsi="Arial" w:cs="Arial"/>
                <w:sz w:val="20"/>
                <w:lang w:eastAsia="ko-KR"/>
              </w:rPr>
              <w:t xml:space="preserve"> containing (e)LCID which is not configured. Therefore, </w:t>
            </w:r>
            <w:r w:rsidRPr="005D49D9">
              <w:rPr>
                <w:rFonts w:ascii="Arial" w:eastAsia="Malgun Gothic" w:hAnsi="Arial" w:cs="Arial"/>
                <w:sz w:val="20"/>
                <w:lang w:eastAsia="ko-KR"/>
              </w:rPr>
              <w:t>it would be better to specify all handling of MBS MAC PDU in one place</w:t>
            </w:r>
            <w:r>
              <w:rPr>
                <w:rFonts w:ascii="Arial" w:eastAsia="Malgun Gothic" w:hAnsi="Arial" w:cs="Arial"/>
                <w:sz w:val="20"/>
                <w:lang w:eastAsia="ko-KR"/>
              </w:rPr>
              <w:t xml:space="preserve">. With option 1, </w:t>
            </w:r>
            <w:r w:rsidRPr="005D49D9">
              <w:rPr>
                <w:rFonts w:ascii="Arial" w:eastAsia="Malgun Gothic" w:hAnsi="Arial" w:cs="Arial"/>
                <w:sz w:val="20"/>
                <w:lang w:eastAsia="ko-KR"/>
              </w:rPr>
              <w:t>it may be confusing whether handling for MBS MAC PDU received by C-RNTI/CS-RNTI is intentionally missing in 5.3.3 or not</w:t>
            </w:r>
            <w:r>
              <w:rPr>
                <w:rFonts w:ascii="Arial" w:eastAsia="Malgun Gothic" w:hAnsi="Arial" w:cs="Arial"/>
                <w:sz w:val="20"/>
                <w:lang w:eastAsia="ko-KR"/>
              </w:rPr>
              <w:t>.</w:t>
            </w:r>
          </w:p>
          <w:p w14:paraId="2FE9EDA5" w14:textId="6CC55B30" w:rsidR="00F145AB" w:rsidRDefault="00F145AB" w:rsidP="00F145AB">
            <w:pPr>
              <w:rPr>
                <w:rFonts w:ascii="Arial" w:hAnsi="Arial" w:cs="Arial"/>
                <w:sz w:val="21"/>
                <w:szCs w:val="22"/>
                <w:lang w:eastAsia="en-US"/>
              </w:rPr>
            </w:pPr>
            <w:r>
              <w:rPr>
                <w:rFonts w:ascii="Arial" w:eastAsia="Malgun Gothic" w:hAnsi="Arial" w:cs="Arial"/>
                <w:sz w:val="20"/>
                <w:lang w:eastAsia="ko-KR"/>
              </w:rPr>
              <w:t xml:space="preserve">For the second change in R2-2205122, we think that it is not clear that the UE discards only </w:t>
            </w:r>
            <w:r w:rsidRPr="00005D41">
              <w:rPr>
                <w:rFonts w:ascii="Arial" w:eastAsia="Malgun Gothic" w:hAnsi="Arial" w:cs="Arial"/>
                <w:sz w:val="20"/>
                <w:lang w:eastAsia="ko-KR"/>
              </w:rPr>
              <w:t xml:space="preserve">the received </w:t>
            </w:r>
            <w:proofErr w:type="spellStart"/>
            <w:r w:rsidRPr="00005D41">
              <w:rPr>
                <w:rFonts w:ascii="Arial" w:eastAsia="Malgun Gothic" w:hAnsi="Arial" w:cs="Arial"/>
                <w:sz w:val="20"/>
                <w:lang w:eastAsia="ko-KR"/>
              </w:rPr>
              <w:t>subPDU</w:t>
            </w:r>
            <w:proofErr w:type="spellEnd"/>
            <w:r w:rsidRPr="00005D41">
              <w:rPr>
                <w:rFonts w:ascii="Arial" w:eastAsia="Malgun Gothic" w:hAnsi="Arial" w:cs="Arial"/>
                <w:sz w:val="20"/>
                <w:lang w:eastAsia="ko-KR"/>
              </w:rPr>
              <w:t xml:space="preserve"> containing an </w:t>
            </w:r>
            <w:r>
              <w:rPr>
                <w:rFonts w:ascii="Arial" w:eastAsia="Malgun Gothic" w:hAnsi="Arial" w:cs="Arial"/>
                <w:sz w:val="20"/>
                <w:lang w:eastAsia="ko-KR"/>
              </w:rPr>
              <w:t>(e)</w:t>
            </w:r>
            <w:r w:rsidRPr="00005D41">
              <w:rPr>
                <w:rFonts w:ascii="Arial" w:eastAsia="Malgun Gothic" w:hAnsi="Arial" w:cs="Arial"/>
                <w:sz w:val="20"/>
                <w:lang w:eastAsia="ko-KR"/>
              </w:rPr>
              <w:t>LCID which is not configured</w:t>
            </w:r>
            <w:r>
              <w:rPr>
                <w:rFonts w:ascii="Arial" w:eastAsia="Malgun Gothic" w:hAnsi="Arial" w:cs="Arial"/>
                <w:sz w:val="20"/>
                <w:lang w:eastAsia="ko-KR"/>
              </w:rPr>
              <w:t xml:space="preserve"> with the current text, and the second change makes it clear.</w:t>
            </w:r>
          </w:p>
        </w:tc>
      </w:tr>
      <w:tr w:rsidR="00F145AB" w14:paraId="63B34E77"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00179A" w14:textId="69217F97" w:rsidR="00F145AB" w:rsidRPr="00184225" w:rsidRDefault="00184225" w:rsidP="00F145AB">
            <w:pPr>
              <w:jc w:val="center"/>
              <w:rPr>
                <w:rFonts w:ascii="Arial" w:eastAsia="等线" w:hAnsi="Arial" w:cs="Arial" w:hint="eastAsia"/>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796458F" w14:textId="67B377CD" w:rsidR="00F145AB" w:rsidRPr="00184225" w:rsidRDefault="00184225" w:rsidP="00F145AB">
            <w:pPr>
              <w:jc w:val="center"/>
              <w:rPr>
                <w:rFonts w:ascii="Arial" w:eastAsia="等线" w:hAnsi="Arial" w:cs="Arial" w:hint="eastAsia"/>
                <w:sz w:val="20"/>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F77E40" w14:textId="77777777" w:rsidR="00F145AB" w:rsidRDefault="00F145AB" w:rsidP="00F145AB">
            <w:pPr>
              <w:rPr>
                <w:rFonts w:ascii="Arial" w:hAnsi="Arial" w:cs="Arial"/>
                <w:sz w:val="21"/>
                <w:szCs w:val="22"/>
              </w:rPr>
            </w:pPr>
          </w:p>
        </w:tc>
      </w:tr>
      <w:tr w:rsidR="00F145AB" w14:paraId="4B37E479"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D616AD" w14:textId="77777777" w:rsidR="00F145AB" w:rsidRDefault="00F145AB" w:rsidP="00F145A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30D6D1" w14:textId="77777777" w:rsidR="00F145AB" w:rsidRDefault="00F145AB" w:rsidP="00F145A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AE0663" w14:textId="77777777" w:rsidR="00F145AB" w:rsidRDefault="00F145AB" w:rsidP="00F145AB">
            <w:pPr>
              <w:rPr>
                <w:rFonts w:ascii="Arial" w:hAnsi="Arial" w:cs="Arial"/>
                <w:sz w:val="21"/>
                <w:szCs w:val="22"/>
                <w:lang w:eastAsia="en-US"/>
              </w:rPr>
            </w:pPr>
          </w:p>
        </w:tc>
      </w:tr>
      <w:tr w:rsidR="00F145AB" w14:paraId="41D925CB"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44CE00" w14:textId="77777777" w:rsidR="00F145AB" w:rsidRDefault="00F145AB" w:rsidP="00F145AB">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9F99E2" w14:textId="77777777" w:rsidR="00F145AB" w:rsidRDefault="00F145AB" w:rsidP="00F145AB">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DF62AC" w14:textId="77777777" w:rsidR="00F145AB" w:rsidRDefault="00F145AB" w:rsidP="00F145AB">
            <w:pPr>
              <w:rPr>
                <w:rFonts w:ascii="Arial" w:hAnsi="Arial" w:cs="Arial"/>
                <w:sz w:val="21"/>
                <w:szCs w:val="22"/>
                <w:lang w:eastAsia="en-US"/>
              </w:rPr>
            </w:pPr>
          </w:p>
        </w:tc>
      </w:tr>
      <w:tr w:rsidR="00F145AB" w14:paraId="6CDDCE5A"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8BB742" w14:textId="77777777" w:rsidR="00F145AB" w:rsidRDefault="00F145AB" w:rsidP="00F145A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024901" w14:textId="77777777" w:rsidR="00F145AB" w:rsidRDefault="00F145AB" w:rsidP="00F145A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B75FAA" w14:textId="77777777" w:rsidR="00F145AB" w:rsidRDefault="00F145AB" w:rsidP="00F145AB">
            <w:pPr>
              <w:rPr>
                <w:rFonts w:ascii="Arial" w:hAnsi="Arial" w:cs="Arial"/>
                <w:sz w:val="20"/>
                <w:lang w:eastAsia="en-US"/>
              </w:rPr>
            </w:pPr>
          </w:p>
        </w:tc>
      </w:tr>
      <w:tr w:rsidR="00F145AB" w14:paraId="614B8604"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424B7C" w14:textId="77777777" w:rsidR="00F145AB" w:rsidRDefault="00F145AB" w:rsidP="00F145A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568007" w14:textId="77777777" w:rsidR="00F145AB" w:rsidRDefault="00F145AB" w:rsidP="00F145A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7A7E48" w14:textId="77777777" w:rsidR="00F145AB" w:rsidRDefault="00F145AB" w:rsidP="00F145AB">
            <w:pPr>
              <w:rPr>
                <w:rFonts w:ascii="Arial" w:hAnsi="Arial" w:cs="Arial"/>
                <w:sz w:val="20"/>
                <w:lang w:eastAsia="en-US"/>
              </w:rPr>
            </w:pPr>
          </w:p>
        </w:tc>
      </w:tr>
      <w:tr w:rsidR="00F145AB" w14:paraId="3CE614E3"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613CF1" w14:textId="77777777" w:rsidR="00F145AB" w:rsidRDefault="00F145AB" w:rsidP="00F145A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6BBC33" w14:textId="77777777" w:rsidR="00F145AB" w:rsidRDefault="00F145AB" w:rsidP="00F145AB">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1FB16A" w14:textId="77777777" w:rsidR="00F145AB" w:rsidRDefault="00F145AB" w:rsidP="00F145AB">
            <w:pPr>
              <w:rPr>
                <w:rFonts w:ascii="Arial" w:hAnsi="Arial" w:cs="Arial"/>
                <w:sz w:val="20"/>
                <w:lang w:eastAsia="en-US"/>
              </w:rPr>
            </w:pPr>
          </w:p>
        </w:tc>
      </w:tr>
      <w:tr w:rsidR="00F145AB" w14:paraId="12464E30"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BC1916" w14:textId="77777777" w:rsidR="00F145AB" w:rsidRDefault="00F145AB" w:rsidP="00F145AB">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1B4BEB" w14:textId="77777777" w:rsidR="00F145AB" w:rsidRDefault="00F145AB" w:rsidP="00F145AB">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3C3191" w14:textId="77777777" w:rsidR="00F145AB" w:rsidRDefault="00F145AB" w:rsidP="00F145AB">
            <w:pPr>
              <w:rPr>
                <w:rFonts w:ascii="Arial" w:eastAsia="等线" w:hAnsi="Arial" w:cs="Arial"/>
                <w:sz w:val="20"/>
              </w:rPr>
            </w:pPr>
          </w:p>
        </w:tc>
      </w:tr>
      <w:tr w:rsidR="00F145AB" w14:paraId="016CFA44"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3237FE" w14:textId="77777777" w:rsidR="00F145AB" w:rsidRDefault="00F145AB" w:rsidP="00F145AB">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9AD9B9" w14:textId="77777777" w:rsidR="00F145AB" w:rsidRDefault="00F145AB" w:rsidP="00F145AB">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9F6EDD" w14:textId="77777777" w:rsidR="00F145AB" w:rsidRDefault="00F145AB" w:rsidP="00F145AB">
            <w:pPr>
              <w:rPr>
                <w:rFonts w:ascii="Arial" w:hAnsi="Arial" w:cs="Arial"/>
                <w:sz w:val="21"/>
                <w:szCs w:val="22"/>
              </w:rPr>
            </w:pPr>
          </w:p>
        </w:tc>
      </w:tr>
      <w:tr w:rsidR="00F145AB" w14:paraId="2591ACE4"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C9BE58" w14:textId="77777777" w:rsidR="00F145AB" w:rsidRDefault="00F145AB" w:rsidP="00F145AB">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982649" w14:textId="77777777" w:rsidR="00F145AB" w:rsidRDefault="00F145AB" w:rsidP="00F145AB">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01AE89" w14:textId="77777777" w:rsidR="00F145AB" w:rsidRDefault="00F145AB" w:rsidP="00F145AB">
            <w:pPr>
              <w:rPr>
                <w:rFonts w:ascii="Arial" w:eastAsia="等线" w:hAnsi="Arial" w:cs="Arial"/>
                <w:lang w:eastAsia="en-US"/>
              </w:rPr>
            </w:pPr>
          </w:p>
        </w:tc>
      </w:tr>
      <w:tr w:rsidR="00F145AB" w14:paraId="1C1FC5DB"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A2689D" w14:textId="77777777" w:rsidR="00F145AB" w:rsidRDefault="00F145AB" w:rsidP="00F145A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943B4E" w14:textId="77777777" w:rsidR="00F145AB" w:rsidRDefault="00F145AB" w:rsidP="00F145A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B40B3C" w14:textId="77777777" w:rsidR="00F145AB" w:rsidRDefault="00F145AB" w:rsidP="00F145AB">
            <w:pPr>
              <w:jc w:val="left"/>
              <w:rPr>
                <w:rFonts w:ascii="Arial" w:eastAsia="Yu Mincho" w:hAnsi="Arial" w:cs="Arial"/>
                <w:sz w:val="20"/>
                <w:lang w:val="en-US"/>
              </w:rPr>
            </w:pPr>
          </w:p>
        </w:tc>
      </w:tr>
      <w:tr w:rsidR="00F145AB" w14:paraId="06D1AC1F"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F619DC" w14:textId="77777777" w:rsidR="00F145AB" w:rsidRDefault="00F145AB" w:rsidP="00F145A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4AC259" w14:textId="77777777" w:rsidR="00F145AB" w:rsidRDefault="00F145AB" w:rsidP="00F145A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0E975D" w14:textId="77777777" w:rsidR="00F145AB" w:rsidRDefault="00F145AB" w:rsidP="00F145AB">
            <w:pPr>
              <w:jc w:val="left"/>
              <w:rPr>
                <w:rFonts w:ascii="Arial" w:eastAsia="Yu Mincho" w:hAnsi="Arial" w:cs="Arial"/>
                <w:sz w:val="20"/>
                <w:lang w:eastAsia="ja-JP"/>
              </w:rPr>
            </w:pPr>
          </w:p>
        </w:tc>
      </w:tr>
      <w:tr w:rsidR="00F145AB" w14:paraId="08D88681"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C4D2F1" w14:textId="77777777" w:rsidR="00F145AB" w:rsidRDefault="00F145AB" w:rsidP="00F145A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DD2B6F" w14:textId="77777777" w:rsidR="00F145AB" w:rsidRDefault="00F145AB" w:rsidP="00F145AB">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D830E5" w14:textId="77777777" w:rsidR="00F145AB" w:rsidRDefault="00F145AB" w:rsidP="00F145AB">
            <w:pPr>
              <w:jc w:val="left"/>
              <w:rPr>
                <w:rFonts w:ascii="Arial" w:eastAsia="Yu Mincho" w:hAnsi="Arial" w:cs="Arial"/>
                <w:sz w:val="20"/>
                <w:lang w:eastAsia="ja-JP"/>
              </w:rPr>
            </w:pPr>
          </w:p>
        </w:tc>
      </w:tr>
      <w:tr w:rsidR="00F145AB" w14:paraId="0C677513"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ACB703" w14:textId="77777777" w:rsidR="00F145AB" w:rsidRDefault="00F145AB" w:rsidP="00F145AB">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F5D81C" w14:textId="77777777" w:rsidR="00F145AB" w:rsidRDefault="00F145AB" w:rsidP="00F145AB">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70AB46" w14:textId="77777777" w:rsidR="00F145AB" w:rsidRDefault="00F145AB" w:rsidP="00F145AB">
            <w:pPr>
              <w:jc w:val="left"/>
              <w:rPr>
                <w:rFonts w:ascii="Arial" w:hAnsi="Arial" w:cs="Arial"/>
                <w:sz w:val="21"/>
                <w:szCs w:val="22"/>
              </w:rPr>
            </w:pPr>
          </w:p>
        </w:tc>
      </w:tr>
      <w:tr w:rsidR="00F145AB" w14:paraId="5A7709FF"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0308CE" w14:textId="77777777" w:rsidR="00F145AB" w:rsidRDefault="00F145AB" w:rsidP="00F145AB">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75BBCD" w14:textId="77777777" w:rsidR="00F145AB" w:rsidRPr="008C46D2" w:rsidRDefault="00F145AB" w:rsidP="00F145AB">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B26FC7" w14:textId="77777777" w:rsidR="00F145AB" w:rsidRDefault="00F145AB" w:rsidP="00F145AB">
            <w:pPr>
              <w:rPr>
                <w:rFonts w:ascii="Arial" w:eastAsia="等线" w:hAnsi="Arial" w:cs="Arial"/>
                <w:lang w:eastAsia="en-US"/>
              </w:rPr>
            </w:pPr>
          </w:p>
        </w:tc>
      </w:tr>
      <w:tr w:rsidR="00F145AB" w14:paraId="427B43F6"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C75A46" w14:textId="77777777" w:rsidR="00F145AB" w:rsidRDefault="00F145AB" w:rsidP="00F145AB">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DEF2B7" w14:textId="77777777" w:rsidR="00F145AB" w:rsidRDefault="00F145AB" w:rsidP="00F145AB">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1234AA" w14:textId="77777777" w:rsidR="00F145AB" w:rsidRDefault="00F145AB" w:rsidP="00F145AB">
            <w:pPr>
              <w:jc w:val="left"/>
              <w:rPr>
                <w:rFonts w:ascii="Arial" w:hAnsi="Arial" w:cs="Arial"/>
                <w:sz w:val="21"/>
                <w:szCs w:val="22"/>
              </w:rPr>
            </w:pPr>
          </w:p>
        </w:tc>
      </w:tr>
    </w:tbl>
    <w:p w14:paraId="6E9BB97A" w14:textId="77777777" w:rsidR="005E486A" w:rsidRDefault="005E486A" w:rsidP="005E486A"/>
    <w:p w14:paraId="0BCF5A38" w14:textId="7BE2078D" w:rsidR="001F13E3" w:rsidRDefault="001F13E3">
      <w:r>
        <w:t>In [</w:t>
      </w:r>
      <w:r w:rsidRPr="00E75CDC">
        <w:t>R2-2205483</w:t>
      </w:r>
      <w:r>
        <w:t>], company proposed to c</w:t>
      </w:r>
      <w:r w:rsidRPr="001F13E3">
        <w:t>hange the HARQ model for MCCH and broadcast MTCH in Figure 4.2.2-1 and Figure 4.2.2-2</w:t>
      </w:r>
      <w:r>
        <w:t>.</w:t>
      </w:r>
    </w:p>
    <w:p w14:paraId="5D812D5C" w14:textId="5BD41F7D" w:rsidR="001F13E3" w:rsidRPr="005E486A" w:rsidRDefault="001F13E3" w:rsidP="001F13E3">
      <w:pPr>
        <w:rPr>
          <w:b/>
          <w:bCs/>
        </w:rPr>
      </w:pPr>
      <w:r>
        <w:rPr>
          <w:b/>
          <w:lang w:val="en-US"/>
        </w:rPr>
        <w:t>Q</w:t>
      </w:r>
      <w:r w:rsidR="00D07687">
        <w:rPr>
          <w:b/>
          <w:lang w:val="en-US"/>
        </w:rPr>
        <w:t>20</w:t>
      </w:r>
      <w:r>
        <w:rPr>
          <w:b/>
          <w:lang w:val="en-US"/>
        </w:rPr>
        <w:t xml:space="preserve">: Do </w:t>
      </w:r>
      <w:r>
        <w:rPr>
          <w:b/>
          <w:bCs/>
        </w:rPr>
        <w:t xml:space="preserve">companies agree the </w:t>
      </w:r>
      <w:r w:rsidRPr="00DB6DC7">
        <w:rPr>
          <w:b/>
          <w:bCs/>
        </w:rPr>
        <w:t>changes proposed in [</w:t>
      </w:r>
      <w:r w:rsidRPr="001F13E3">
        <w:rPr>
          <w:b/>
          <w:bCs/>
        </w:rPr>
        <w:t>R2-2205483</w:t>
      </w:r>
      <w:r w:rsidRPr="00DB6DC7">
        <w:rPr>
          <w:b/>
          <w:bCs/>
        </w:rPr>
        <w:t>]</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F13E3" w14:paraId="6A74594B"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FB61703" w14:textId="77777777" w:rsidR="001F13E3" w:rsidRDefault="001F13E3" w:rsidP="007B71E5">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79D99D8" w14:textId="77777777" w:rsidR="001F13E3" w:rsidRDefault="001F13E3" w:rsidP="007B71E5">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423BF73" w14:textId="77777777" w:rsidR="001F13E3" w:rsidRDefault="001F13E3" w:rsidP="007B71E5">
            <w:pPr>
              <w:pStyle w:val="a8"/>
              <w:jc w:val="center"/>
              <w:rPr>
                <w:lang w:eastAsia="en-US"/>
              </w:rPr>
            </w:pPr>
            <w:r>
              <w:rPr>
                <w:sz w:val="20"/>
                <w:szCs w:val="20"/>
                <w:lang w:eastAsia="en-US"/>
              </w:rPr>
              <w:t>Comments</w:t>
            </w:r>
          </w:p>
        </w:tc>
      </w:tr>
      <w:tr w:rsidR="001F13E3" w14:paraId="4612B19A"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28D22" w14:textId="3D8E5DBF" w:rsidR="001F13E3" w:rsidRDefault="00184792" w:rsidP="007B71E5">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3D00A1" w14:textId="14D55197" w:rsidR="001F13E3" w:rsidRDefault="00184792" w:rsidP="007B71E5">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4E11EE" w14:textId="7943E4FA" w:rsidR="001F13E3" w:rsidRDefault="00184792" w:rsidP="00184792">
            <w:pPr>
              <w:jc w:val="left"/>
              <w:rPr>
                <w:rFonts w:ascii="Arial" w:hAnsi="Arial" w:cs="Arial"/>
                <w:sz w:val="20"/>
              </w:rPr>
            </w:pPr>
            <w:r>
              <w:rPr>
                <w:rFonts w:ascii="Arial" w:hAnsi="Arial" w:cs="Arial" w:hint="eastAsia"/>
                <w:sz w:val="20"/>
              </w:rPr>
              <w:t>O</w:t>
            </w:r>
            <w:r>
              <w:rPr>
                <w:rFonts w:ascii="Arial" w:hAnsi="Arial" w:cs="Arial"/>
                <w:sz w:val="20"/>
              </w:rPr>
              <w:t>therwise it is not aligned with the agreed HARQ modelling.</w:t>
            </w:r>
          </w:p>
        </w:tc>
      </w:tr>
      <w:tr w:rsidR="00224DCC" w14:paraId="7D906709"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342820" w14:textId="6A4D6029" w:rsidR="00224DCC" w:rsidRDefault="00224DCC" w:rsidP="00224DCC">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F442E5" w14:textId="01D20E70" w:rsidR="00224DCC" w:rsidRDefault="00224DCC" w:rsidP="00224DCC">
            <w:pPr>
              <w:jc w:val="center"/>
              <w:rPr>
                <w:rFonts w:ascii="Arial" w:eastAsia="Malgun Gothic" w:hAnsi="Arial" w:cs="Arial"/>
                <w:sz w:val="20"/>
                <w:lang w:eastAsia="ko-KR"/>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B71AEB" w14:textId="72809229" w:rsidR="00224DCC" w:rsidRDefault="00224DCC" w:rsidP="00224DCC">
            <w:pPr>
              <w:rPr>
                <w:rFonts w:ascii="Arial" w:eastAsia="等线" w:hAnsi="Arial" w:cs="Arial"/>
                <w:sz w:val="21"/>
                <w:szCs w:val="22"/>
              </w:rPr>
            </w:pPr>
            <w:r>
              <w:rPr>
                <w:rFonts w:ascii="Arial" w:hAnsi="Arial" w:cs="Arial"/>
                <w:sz w:val="20"/>
              </w:rPr>
              <w:t>It would be good to define a dedicated HARQ process for MCCH since currently MBS broadcast always uses at least 2 HARQ processes.</w:t>
            </w:r>
          </w:p>
        </w:tc>
      </w:tr>
      <w:tr w:rsidR="00224DCC" w14:paraId="7A2AA8D2"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CDB0EB" w14:textId="5D221E97" w:rsidR="00224DCC" w:rsidRDefault="006224FD" w:rsidP="00224DCC">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08E989" w14:textId="2D37B531" w:rsidR="00224DCC" w:rsidRDefault="006224FD" w:rsidP="00224DCC">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F3EF29" w14:textId="77777777" w:rsidR="00224DCC" w:rsidRDefault="00224DCC" w:rsidP="00224DCC">
            <w:pPr>
              <w:rPr>
                <w:rFonts w:ascii="Arial" w:hAnsi="Arial" w:cs="Arial"/>
                <w:sz w:val="21"/>
                <w:szCs w:val="22"/>
              </w:rPr>
            </w:pPr>
          </w:p>
        </w:tc>
      </w:tr>
      <w:tr w:rsidR="00E86E4C" w14:paraId="2A20D5B6"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9B7194" w14:textId="0AF34701" w:rsidR="00E86E4C" w:rsidRDefault="00E86E4C" w:rsidP="00E86E4C">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612D2E" w14:textId="31F79C00" w:rsidR="00E86E4C" w:rsidRDefault="00E86E4C" w:rsidP="00E86E4C">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0F2590" w14:textId="03288409" w:rsidR="00E86E4C" w:rsidRDefault="00E86E4C" w:rsidP="00E86E4C">
            <w:pPr>
              <w:rPr>
                <w:rFonts w:ascii="Arial" w:hAnsi="Arial" w:cs="Arial"/>
                <w:sz w:val="21"/>
                <w:szCs w:val="22"/>
              </w:rPr>
            </w:pPr>
            <w:r>
              <w:rPr>
                <w:rFonts w:ascii="Arial" w:hAnsi="Arial" w:cs="Arial"/>
                <w:sz w:val="20"/>
              </w:rPr>
              <w:t>HP is shared by unicast, multicast and broadcast.</w:t>
            </w:r>
          </w:p>
        </w:tc>
      </w:tr>
      <w:tr w:rsidR="00F145AB" w14:paraId="1C292E0C"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B37D22" w14:textId="76DB15CC"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D46F46" w14:textId="4DE03077"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BD95CF" w14:textId="77777777" w:rsidR="00F145AB" w:rsidRDefault="00F145AB" w:rsidP="00F145AB">
            <w:pPr>
              <w:rPr>
                <w:rFonts w:ascii="Arial" w:hAnsi="Arial" w:cs="Arial"/>
                <w:sz w:val="21"/>
                <w:szCs w:val="22"/>
                <w:lang w:eastAsia="en-US"/>
              </w:rPr>
            </w:pPr>
          </w:p>
        </w:tc>
      </w:tr>
      <w:tr w:rsidR="00F145AB" w14:paraId="7C2239B3"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D841F9" w14:textId="7D13DD04" w:rsidR="00F145AB" w:rsidRPr="00184225" w:rsidRDefault="00184225" w:rsidP="00F145AB">
            <w:pPr>
              <w:jc w:val="center"/>
              <w:rPr>
                <w:rFonts w:ascii="Arial" w:eastAsia="等线" w:hAnsi="Arial" w:cs="Arial" w:hint="eastAsia"/>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67CF76" w14:textId="275BD7B0" w:rsidR="00F145AB" w:rsidRPr="00184225" w:rsidRDefault="00184225" w:rsidP="00F145AB">
            <w:pPr>
              <w:jc w:val="center"/>
              <w:rPr>
                <w:rFonts w:ascii="Arial" w:eastAsia="等线" w:hAnsi="Arial" w:cs="Arial" w:hint="eastAsia"/>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8ED22F" w14:textId="77777777" w:rsidR="00F145AB" w:rsidRDefault="00F145AB" w:rsidP="00F145AB">
            <w:pPr>
              <w:rPr>
                <w:rFonts w:ascii="Arial" w:hAnsi="Arial" w:cs="Arial"/>
                <w:sz w:val="21"/>
                <w:szCs w:val="22"/>
              </w:rPr>
            </w:pPr>
          </w:p>
        </w:tc>
      </w:tr>
      <w:tr w:rsidR="00F145AB" w14:paraId="1262BAA8"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0C860E" w14:textId="77777777" w:rsidR="00F145AB" w:rsidRDefault="00F145AB" w:rsidP="00F145A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7FB502" w14:textId="77777777" w:rsidR="00F145AB" w:rsidRDefault="00F145AB" w:rsidP="00F145A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4FD31B" w14:textId="77777777" w:rsidR="00F145AB" w:rsidRDefault="00F145AB" w:rsidP="00F145AB">
            <w:pPr>
              <w:rPr>
                <w:rFonts w:ascii="Arial" w:hAnsi="Arial" w:cs="Arial"/>
                <w:sz w:val="21"/>
                <w:szCs w:val="22"/>
                <w:lang w:eastAsia="en-US"/>
              </w:rPr>
            </w:pPr>
          </w:p>
        </w:tc>
      </w:tr>
      <w:tr w:rsidR="00F145AB" w14:paraId="2A30C8FD"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9F7EA5" w14:textId="77777777" w:rsidR="00F145AB" w:rsidRDefault="00F145AB" w:rsidP="00F145AB">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CA61F3" w14:textId="77777777" w:rsidR="00F145AB" w:rsidRDefault="00F145AB" w:rsidP="00F145AB">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1C713B" w14:textId="77777777" w:rsidR="00F145AB" w:rsidRDefault="00F145AB" w:rsidP="00F145AB">
            <w:pPr>
              <w:rPr>
                <w:rFonts w:ascii="Arial" w:hAnsi="Arial" w:cs="Arial"/>
                <w:sz w:val="21"/>
                <w:szCs w:val="22"/>
                <w:lang w:eastAsia="en-US"/>
              </w:rPr>
            </w:pPr>
          </w:p>
        </w:tc>
      </w:tr>
      <w:tr w:rsidR="00F145AB" w14:paraId="5E461D9C"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9B629C" w14:textId="77777777" w:rsidR="00F145AB" w:rsidRDefault="00F145AB" w:rsidP="00F145A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22C633" w14:textId="77777777" w:rsidR="00F145AB" w:rsidRDefault="00F145AB" w:rsidP="00F145A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1A6FF7" w14:textId="77777777" w:rsidR="00F145AB" w:rsidRDefault="00F145AB" w:rsidP="00F145AB">
            <w:pPr>
              <w:rPr>
                <w:rFonts w:ascii="Arial" w:hAnsi="Arial" w:cs="Arial"/>
                <w:sz w:val="20"/>
                <w:lang w:eastAsia="en-US"/>
              </w:rPr>
            </w:pPr>
          </w:p>
        </w:tc>
      </w:tr>
      <w:tr w:rsidR="00F145AB" w14:paraId="5377DB89"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EAE36E" w14:textId="77777777" w:rsidR="00F145AB" w:rsidRDefault="00F145AB" w:rsidP="00F145A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23D32B" w14:textId="77777777" w:rsidR="00F145AB" w:rsidRDefault="00F145AB" w:rsidP="00F145A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68FB27" w14:textId="77777777" w:rsidR="00F145AB" w:rsidRDefault="00F145AB" w:rsidP="00F145AB">
            <w:pPr>
              <w:rPr>
                <w:rFonts w:ascii="Arial" w:hAnsi="Arial" w:cs="Arial"/>
                <w:sz w:val="20"/>
                <w:lang w:eastAsia="en-US"/>
              </w:rPr>
            </w:pPr>
          </w:p>
        </w:tc>
      </w:tr>
      <w:tr w:rsidR="00F145AB" w14:paraId="6E1D6564"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2E04D7" w14:textId="77777777" w:rsidR="00F145AB" w:rsidRDefault="00F145AB" w:rsidP="00F145A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7C7F6D" w14:textId="77777777" w:rsidR="00F145AB" w:rsidRDefault="00F145AB" w:rsidP="00F145AB">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3151D6" w14:textId="77777777" w:rsidR="00F145AB" w:rsidRDefault="00F145AB" w:rsidP="00F145AB">
            <w:pPr>
              <w:rPr>
                <w:rFonts w:ascii="Arial" w:hAnsi="Arial" w:cs="Arial"/>
                <w:sz w:val="20"/>
                <w:lang w:eastAsia="en-US"/>
              </w:rPr>
            </w:pPr>
          </w:p>
        </w:tc>
      </w:tr>
      <w:tr w:rsidR="00F145AB" w14:paraId="05C6B935"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C7A7AF" w14:textId="77777777" w:rsidR="00F145AB" w:rsidRDefault="00F145AB" w:rsidP="00F145AB">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78D63E" w14:textId="77777777" w:rsidR="00F145AB" w:rsidRDefault="00F145AB" w:rsidP="00F145AB">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BFD122" w14:textId="77777777" w:rsidR="00F145AB" w:rsidRDefault="00F145AB" w:rsidP="00F145AB">
            <w:pPr>
              <w:rPr>
                <w:rFonts w:ascii="Arial" w:eastAsia="等线" w:hAnsi="Arial" w:cs="Arial"/>
                <w:sz w:val="20"/>
              </w:rPr>
            </w:pPr>
          </w:p>
        </w:tc>
      </w:tr>
      <w:tr w:rsidR="00F145AB" w14:paraId="5192B49F"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BBCE0B" w14:textId="77777777" w:rsidR="00F145AB" w:rsidRDefault="00F145AB" w:rsidP="00F145AB">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DC40C8" w14:textId="77777777" w:rsidR="00F145AB" w:rsidRDefault="00F145AB" w:rsidP="00F145AB">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AE08C2" w14:textId="77777777" w:rsidR="00F145AB" w:rsidRDefault="00F145AB" w:rsidP="00F145AB">
            <w:pPr>
              <w:rPr>
                <w:rFonts w:ascii="Arial" w:hAnsi="Arial" w:cs="Arial"/>
                <w:sz w:val="21"/>
                <w:szCs w:val="22"/>
              </w:rPr>
            </w:pPr>
          </w:p>
        </w:tc>
      </w:tr>
      <w:tr w:rsidR="00F145AB" w14:paraId="237C5EBE"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280FCE" w14:textId="77777777" w:rsidR="00F145AB" w:rsidRDefault="00F145AB" w:rsidP="00F145AB">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F315B9" w14:textId="77777777" w:rsidR="00F145AB" w:rsidRDefault="00F145AB" w:rsidP="00F145AB">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952369" w14:textId="77777777" w:rsidR="00F145AB" w:rsidRDefault="00F145AB" w:rsidP="00F145AB">
            <w:pPr>
              <w:rPr>
                <w:rFonts w:ascii="Arial" w:eastAsia="等线" w:hAnsi="Arial" w:cs="Arial"/>
                <w:lang w:eastAsia="en-US"/>
              </w:rPr>
            </w:pPr>
          </w:p>
        </w:tc>
      </w:tr>
      <w:tr w:rsidR="00F145AB" w14:paraId="7C35AE9F"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4B7291" w14:textId="77777777" w:rsidR="00F145AB" w:rsidRDefault="00F145AB" w:rsidP="00F145A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7712D1" w14:textId="77777777" w:rsidR="00F145AB" w:rsidRDefault="00F145AB" w:rsidP="00F145A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19DCB9" w14:textId="77777777" w:rsidR="00F145AB" w:rsidRDefault="00F145AB" w:rsidP="00F145AB">
            <w:pPr>
              <w:jc w:val="left"/>
              <w:rPr>
                <w:rFonts w:ascii="Arial" w:eastAsia="Yu Mincho" w:hAnsi="Arial" w:cs="Arial"/>
                <w:sz w:val="20"/>
                <w:lang w:val="en-US"/>
              </w:rPr>
            </w:pPr>
          </w:p>
        </w:tc>
      </w:tr>
      <w:tr w:rsidR="00F145AB" w14:paraId="7B741D1A"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790F0F" w14:textId="77777777" w:rsidR="00F145AB" w:rsidRDefault="00F145AB" w:rsidP="00F145A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4391AE" w14:textId="77777777" w:rsidR="00F145AB" w:rsidRDefault="00F145AB" w:rsidP="00F145A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38BB3E" w14:textId="77777777" w:rsidR="00F145AB" w:rsidRDefault="00F145AB" w:rsidP="00F145AB">
            <w:pPr>
              <w:jc w:val="left"/>
              <w:rPr>
                <w:rFonts w:ascii="Arial" w:eastAsia="Yu Mincho" w:hAnsi="Arial" w:cs="Arial"/>
                <w:sz w:val="20"/>
                <w:lang w:eastAsia="ja-JP"/>
              </w:rPr>
            </w:pPr>
          </w:p>
        </w:tc>
      </w:tr>
      <w:tr w:rsidR="00F145AB" w14:paraId="4DAFE698"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8D57A5" w14:textId="77777777" w:rsidR="00F145AB" w:rsidRDefault="00F145AB" w:rsidP="00F145A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682FAE" w14:textId="77777777" w:rsidR="00F145AB" w:rsidRDefault="00F145AB" w:rsidP="00F145AB">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F9FEC6" w14:textId="77777777" w:rsidR="00F145AB" w:rsidRDefault="00F145AB" w:rsidP="00F145AB">
            <w:pPr>
              <w:jc w:val="left"/>
              <w:rPr>
                <w:rFonts w:ascii="Arial" w:eastAsia="Yu Mincho" w:hAnsi="Arial" w:cs="Arial"/>
                <w:sz w:val="20"/>
                <w:lang w:eastAsia="ja-JP"/>
              </w:rPr>
            </w:pPr>
          </w:p>
        </w:tc>
      </w:tr>
      <w:tr w:rsidR="00F145AB" w14:paraId="632F6BD5"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2E2803" w14:textId="77777777" w:rsidR="00F145AB" w:rsidRDefault="00F145AB" w:rsidP="00F145AB">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C1F047" w14:textId="77777777" w:rsidR="00F145AB" w:rsidRDefault="00F145AB" w:rsidP="00F145AB">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2BB0ED" w14:textId="77777777" w:rsidR="00F145AB" w:rsidRDefault="00F145AB" w:rsidP="00F145AB">
            <w:pPr>
              <w:jc w:val="left"/>
              <w:rPr>
                <w:rFonts w:ascii="Arial" w:hAnsi="Arial" w:cs="Arial"/>
                <w:sz w:val="21"/>
                <w:szCs w:val="22"/>
              </w:rPr>
            </w:pPr>
          </w:p>
        </w:tc>
      </w:tr>
      <w:tr w:rsidR="00F145AB" w14:paraId="3396CC45"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48AE69" w14:textId="77777777" w:rsidR="00F145AB" w:rsidRDefault="00F145AB" w:rsidP="00F145AB">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57B86D" w14:textId="77777777" w:rsidR="00F145AB" w:rsidRPr="008C46D2" w:rsidRDefault="00F145AB" w:rsidP="00F145AB">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4B15F9" w14:textId="77777777" w:rsidR="00F145AB" w:rsidRDefault="00F145AB" w:rsidP="00F145AB">
            <w:pPr>
              <w:rPr>
                <w:rFonts w:ascii="Arial" w:eastAsia="等线" w:hAnsi="Arial" w:cs="Arial"/>
                <w:lang w:eastAsia="en-US"/>
              </w:rPr>
            </w:pPr>
          </w:p>
        </w:tc>
      </w:tr>
      <w:tr w:rsidR="00F145AB" w14:paraId="6FE6CB9D"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27529A" w14:textId="77777777" w:rsidR="00F145AB" w:rsidRDefault="00F145AB" w:rsidP="00F145AB">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98A81F" w14:textId="77777777" w:rsidR="00F145AB" w:rsidRDefault="00F145AB" w:rsidP="00F145AB">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76A6B8" w14:textId="77777777" w:rsidR="00F145AB" w:rsidRDefault="00F145AB" w:rsidP="00F145AB">
            <w:pPr>
              <w:jc w:val="left"/>
              <w:rPr>
                <w:rFonts w:ascii="Arial" w:hAnsi="Arial" w:cs="Arial"/>
                <w:sz w:val="21"/>
                <w:szCs w:val="22"/>
              </w:rPr>
            </w:pPr>
          </w:p>
        </w:tc>
      </w:tr>
    </w:tbl>
    <w:p w14:paraId="2E95BFC6" w14:textId="7C3DC384" w:rsidR="001F13E3" w:rsidRDefault="001F13E3"/>
    <w:p w14:paraId="6882AAEB" w14:textId="3D25F248" w:rsidR="0030130D" w:rsidRDefault="0030130D" w:rsidP="0030130D">
      <w:pPr>
        <w:pStyle w:val="2"/>
      </w:pPr>
      <w:r>
        <w:rPr>
          <w:rFonts w:hint="eastAsia"/>
        </w:rPr>
        <w:t>2</w:t>
      </w:r>
      <w:r>
        <w:t>.4 Any other issues?</w:t>
      </w:r>
    </w:p>
    <w:p w14:paraId="567F52F2" w14:textId="0B96F4BF" w:rsidR="0030130D" w:rsidRPr="005E486A" w:rsidRDefault="0030130D" w:rsidP="0030130D">
      <w:pPr>
        <w:rPr>
          <w:b/>
          <w:bCs/>
        </w:rPr>
      </w:pPr>
      <w:r>
        <w:rPr>
          <w:b/>
          <w:lang w:val="en-US"/>
        </w:rPr>
        <w:t>Q21: Any other open issues</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5112"/>
        <w:gridCol w:w="2830"/>
      </w:tblGrid>
      <w:tr w:rsidR="00DE46E0" w14:paraId="3A4D5EAF" w14:textId="5BF4302F" w:rsidTr="00DE46E0">
        <w:tc>
          <w:tcPr>
            <w:tcW w:w="1574" w:type="dxa"/>
            <w:tcBorders>
              <w:top w:val="single" w:sz="4" w:space="0" w:color="auto"/>
              <w:left w:val="single" w:sz="4" w:space="0" w:color="auto"/>
              <w:bottom w:val="single" w:sz="4" w:space="0" w:color="auto"/>
              <w:right w:val="single" w:sz="4" w:space="0" w:color="auto"/>
            </w:tcBorders>
            <w:shd w:val="clear" w:color="auto" w:fill="80C687"/>
            <w:vAlign w:val="center"/>
          </w:tcPr>
          <w:p w14:paraId="6D9DFB15" w14:textId="77777777" w:rsidR="00DE46E0" w:rsidRDefault="00DE46E0" w:rsidP="007B71E5">
            <w:pPr>
              <w:pStyle w:val="a8"/>
              <w:jc w:val="center"/>
              <w:rPr>
                <w:sz w:val="20"/>
                <w:szCs w:val="20"/>
                <w:lang w:eastAsia="en-US"/>
              </w:rPr>
            </w:pPr>
            <w:r>
              <w:rPr>
                <w:sz w:val="20"/>
                <w:szCs w:val="20"/>
                <w:lang w:eastAsia="en-US"/>
              </w:rPr>
              <w:t>Company</w:t>
            </w:r>
          </w:p>
        </w:tc>
        <w:tc>
          <w:tcPr>
            <w:tcW w:w="5112" w:type="dxa"/>
            <w:tcBorders>
              <w:top w:val="single" w:sz="4" w:space="0" w:color="auto"/>
              <w:left w:val="single" w:sz="4" w:space="0" w:color="auto"/>
              <w:bottom w:val="single" w:sz="4" w:space="0" w:color="auto"/>
              <w:right w:val="single" w:sz="4" w:space="0" w:color="auto"/>
            </w:tcBorders>
            <w:shd w:val="clear" w:color="auto" w:fill="80C687"/>
          </w:tcPr>
          <w:p w14:paraId="4BDEB833" w14:textId="34083363" w:rsidR="00DE46E0" w:rsidRDefault="00DE46E0" w:rsidP="007B71E5">
            <w:pPr>
              <w:pStyle w:val="a8"/>
              <w:jc w:val="center"/>
              <w:rPr>
                <w:lang w:eastAsia="en-US"/>
              </w:rPr>
            </w:pPr>
            <w:del w:id="75" w:author="HUAWEI-Xubin" w:date="2022-05-10T15:28:00Z">
              <w:r w:rsidDel="00DE46E0">
                <w:rPr>
                  <w:sz w:val="20"/>
                  <w:szCs w:val="20"/>
                  <w:lang w:eastAsia="en-US"/>
                </w:rPr>
                <w:delText>Comments</w:delText>
              </w:r>
            </w:del>
            <w:ins w:id="76" w:author="HUAWEI-Xubin" w:date="2022-05-10T15:28:00Z">
              <w:r>
                <w:rPr>
                  <w:sz w:val="20"/>
                  <w:szCs w:val="20"/>
                  <w:lang w:eastAsia="en-US"/>
                </w:rPr>
                <w:t>Issues</w:t>
              </w:r>
            </w:ins>
          </w:p>
        </w:tc>
        <w:tc>
          <w:tcPr>
            <w:tcW w:w="2830" w:type="dxa"/>
            <w:tcBorders>
              <w:top w:val="single" w:sz="4" w:space="0" w:color="auto"/>
              <w:left w:val="single" w:sz="4" w:space="0" w:color="auto"/>
              <w:bottom w:val="single" w:sz="4" w:space="0" w:color="auto"/>
              <w:right w:val="single" w:sz="4" w:space="0" w:color="auto"/>
            </w:tcBorders>
            <w:shd w:val="clear" w:color="auto" w:fill="80C687"/>
          </w:tcPr>
          <w:p w14:paraId="41E950CB" w14:textId="09A7BD83" w:rsidR="00DE46E0" w:rsidDel="00DE46E0" w:rsidRDefault="00DE46E0" w:rsidP="007B71E5">
            <w:pPr>
              <w:pStyle w:val="a8"/>
              <w:jc w:val="center"/>
              <w:rPr>
                <w:ins w:id="77" w:author="HUAWEI-Xubin" w:date="2022-05-10T15:28:00Z"/>
                <w:sz w:val="20"/>
                <w:szCs w:val="20"/>
              </w:rPr>
            </w:pPr>
            <w:ins w:id="78" w:author="HUAWEI-Xubin" w:date="2022-05-10T15:29:00Z">
              <w:r>
                <w:rPr>
                  <w:rFonts w:hint="eastAsia"/>
                  <w:sz w:val="20"/>
                  <w:szCs w:val="20"/>
                </w:rPr>
                <w:t>Comments</w:t>
              </w:r>
            </w:ins>
          </w:p>
        </w:tc>
      </w:tr>
      <w:tr w:rsidR="00DE46E0" w14:paraId="01B50567" w14:textId="2ECD4DCB"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45363777" w14:textId="779DAE47" w:rsidR="00DE46E0" w:rsidRDefault="00DE46E0" w:rsidP="007B71E5">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53E39885" w14:textId="77777777" w:rsidR="00DE46E0" w:rsidRDefault="00DE46E0" w:rsidP="00184792">
            <w:pPr>
              <w:spacing w:beforeLines="50" w:before="120"/>
              <w:rPr>
                <w:sz w:val="20"/>
                <w:szCs w:val="24"/>
              </w:rPr>
            </w:pPr>
            <w:r>
              <w:rPr>
                <w:szCs w:val="24"/>
              </w:rPr>
              <w:t xml:space="preserve">For unicast DRX, retransmission timer and RTT timer are maintained per HARQ process. Similarly, for multicast DRX, retransmission timer and RTT timer are also maintained per HARQ process. Besides, according to the current specs, multicast DRX is configured and operated per G-RNTI/G-CS-RNTI. In other words, network may configure different values for retransmission timer or RTT timer corresponding to different </w:t>
            </w:r>
            <w:r>
              <w:t xml:space="preserve">G-RNTIs/G-CS-RNTIs. Considering that HARQ processes are shared by unicast and multicast, </w:t>
            </w:r>
            <w:r>
              <w:rPr>
                <w:szCs w:val="24"/>
              </w:rPr>
              <w:t>there may be multiple sets of retransmission timers and RTT timers associated with the same HARQ process, for unicast DRX and multiple multicast DRXs.</w:t>
            </w:r>
          </w:p>
          <w:p w14:paraId="6ABA21F1" w14:textId="7B571FC2" w:rsidR="00DE46E0" w:rsidRPr="00184792" w:rsidRDefault="00DE46E0" w:rsidP="00184792">
            <w:pPr>
              <w:spacing w:beforeLines="50" w:before="120"/>
              <w:rPr>
                <w:b/>
              </w:rPr>
            </w:pPr>
            <w:r>
              <w:rPr>
                <w:b/>
              </w:rPr>
              <w:t xml:space="preserve">Proposal: RAN2 to confirm that retransmission timer and RTT timer of </w:t>
            </w:r>
            <w:bookmarkStart w:id="79" w:name="_GoBack"/>
            <w:bookmarkEnd w:id="79"/>
            <w:r>
              <w:rPr>
                <w:b/>
              </w:rPr>
              <w:t>multicast DRX are maintained per G-RNTI/G-CS-RNTI per HARQ process and further study the impact on multicast DRX operation.</w:t>
            </w:r>
          </w:p>
        </w:tc>
        <w:tc>
          <w:tcPr>
            <w:tcW w:w="2830" w:type="dxa"/>
            <w:tcBorders>
              <w:top w:val="single" w:sz="4" w:space="0" w:color="auto"/>
              <w:left w:val="single" w:sz="4" w:space="0" w:color="auto"/>
              <w:bottom w:val="single" w:sz="4" w:space="0" w:color="auto"/>
              <w:right w:val="single" w:sz="4" w:space="0" w:color="auto"/>
            </w:tcBorders>
          </w:tcPr>
          <w:p w14:paraId="152E3A9E" w14:textId="77777777" w:rsidR="00DE46E0" w:rsidRDefault="00DE46E0" w:rsidP="00184792">
            <w:pPr>
              <w:spacing w:beforeLines="50" w:before="120"/>
              <w:rPr>
                <w:ins w:id="80" w:author="HUAWEI-Xubin" w:date="2022-05-10T15:28:00Z"/>
                <w:szCs w:val="24"/>
              </w:rPr>
            </w:pPr>
          </w:p>
        </w:tc>
      </w:tr>
      <w:tr w:rsidR="00DE46E0" w14:paraId="55F58165" w14:textId="298B7905"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189CF4A5" w14:textId="61EFD18C" w:rsidR="00DE46E0" w:rsidRDefault="002265B1" w:rsidP="007B71E5">
            <w:pPr>
              <w:jc w:val="center"/>
              <w:rPr>
                <w:rFonts w:ascii="Arial" w:eastAsia="Malgun Gothic" w:hAnsi="Arial" w:cs="Arial"/>
                <w:sz w:val="20"/>
                <w:lang w:eastAsia="ko-KR"/>
              </w:rPr>
            </w:pPr>
            <w:r>
              <w:rPr>
                <w:rFonts w:ascii="Arial" w:eastAsia="Malgun Gothic" w:hAnsi="Arial" w:cs="Arial"/>
                <w:sz w:val="20"/>
                <w:lang w:eastAsia="ko-KR"/>
              </w:rPr>
              <w:t>Nokia</w:t>
            </w: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48BB5696" w14:textId="5636706D" w:rsidR="00DE46E0" w:rsidRDefault="002265B1" w:rsidP="007B71E5">
            <w:pPr>
              <w:rPr>
                <w:rFonts w:ascii="Arial" w:eastAsia="等线" w:hAnsi="Arial" w:cs="Arial"/>
                <w:sz w:val="21"/>
                <w:szCs w:val="22"/>
              </w:rPr>
            </w:pPr>
            <w:r>
              <w:rPr>
                <w:rFonts w:ascii="Arial" w:hAnsi="Arial" w:cs="Arial"/>
                <w:sz w:val="20"/>
              </w:rPr>
              <w:t>What about the restructuring proposed by ZTE in 5629?</w:t>
            </w:r>
          </w:p>
        </w:tc>
        <w:tc>
          <w:tcPr>
            <w:tcW w:w="2830" w:type="dxa"/>
            <w:tcBorders>
              <w:top w:val="single" w:sz="4" w:space="0" w:color="auto"/>
              <w:left w:val="single" w:sz="4" w:space="0" w:color="auto"/>
              <w:bottom w:val="single" w:sz="4" w:space="0" w:color="auto"/>
              <w:right w:val="single" w:sz="4" w:space="0" w:color="auto"/>
            </w:tcBorders>
          </w:tcPr>
          <w:p w14:paraId="66AE8271" w14:textId="77777777" w:rsidR="00DE46E0" w:rsidRDefault="00DE46E0" w:rsidP="007B71E5">
            <w:pPr>
              <w:rPr>
                <w:ins w:id="81" w:author="HUAWEI-Xubin" w:date="2022-05-10T15:28:00Z"/>
                <w:rFonts w:ascii="Arial" w:eastAsia="等线" w:hAnsi="Arial" w:cs="Arial"/>
                <w:sz w:val="21"/>
                <w:szCs w:val="22"/>
              </w:rPr>
            </w:pPr>
          </w:p>
        </w:tc>
      </w:tr>
      <w:tr w:rsidR="00DE46E0" w14:paraId="2ED2D7B3" w14:textId="4FCF09C8"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4671F5C7" w14:textId="77777777" w:rsidR="00DE46E0" w:rsidRDefault="00DE46E0" w:rsidP="007B71E5">
            <w:pPr>
              <w:jc w:val="center"/>
              <w:rPr>
                <w:rFonts w:ascii="Arial" w:hAnsi="Arial" w:cs="Arial"/>
                <w:sz w:val="20"/>
                <w:lang w:eastAsia="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0CFBB170" w14:textId="77777777" w:rsidR="00DE46E0" w:rsidRDefault="00DE46E0" w:rsidP="007B71E5">
            <w:pPr>
              <w:rPr>
                <w:rFonts w:ascii="Arial" w:hAnsi="Arial" w:cs="Arial"/>
                <w:sz w:val="21"/>
                <w:szCs w:val="22"/>
              </w:rPr>
            </w:pPr>
          </w:p>
        </w:tc>
        <w:tc>
          <w:tcPr>
            <w:tcW w:w="2830" w:type="dxa"/>
            <w:tcBorders>
              <w:top w:val="single" w:sz="4" w:space="0" w:color="auto"/>
              <w:left w:val="single" w:sz="4" w:space="0" w:color="auto"/>
              <w:bottom w:val="single" w:sz="4" w:space="0" w:color="auto"/>
              <w:right w:val="single" w:sz="4" w:space="0" w:color="auto"/>
            </w:tcBorders>
          </w:tcPr>
          <w:p w14:paraId="54B72A9A" w14:textId="77777777" w:rsidR="00DE46E0" w:rsidRDefault="00DE46E0" w:rsidP="007B71E5">
            <w:pPr>
              <w:rPr>
                <w:ins w:id="82" w:author="HUAWEI-Xubin" w:date="2022-05-10T15:28:00Z"/>
                <w:rFonts w:ascii="Arial" w:hAnsi="Arial" w:cs="Arial"/>
                <w:sz w:val="21"/>
                <w:szCs w:val="22"/>
              </w:rPr>
            </w:pPr>
          </w:p>
        </w:tc>
      </w:tr>
      <w:tr w:rsidR="00DE46E0" w14:paraId="597DA592" w14:textId="11EA33D5"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69A9C8D7" w14:textId="77777777" w:rsidR="00DE46E0" w:rsidRDefault="00DE46E0" w:rsidP="007B71E5">
            <w:pPr>
              <w:jc w:val="center"/>
              <w:rPr>
                <w:rFonts w:ascii="Arial" w:hAnsi="Arial" w:cs="Arial"/>
                <w:sz w:val="20"/>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32E6C0C2" w14:textId="77777777" w:rsidR="00DE46E0" w:rsidRDefault="00DE46E0" w:rsidP="007B71E5">
            <w:pPr>
              <w:rPr>
                <w:rFonts w:ascii="Arial" w:hAnsi="Arial" w:cs="Arial"/>
                <w:sz w:val="21"/>
                <w:szCs w:val="22"/>
              </w:rPr>
            </w:pPr>
          </w:p>
        </w:tc>
        <w:tc>
          <w:tcPr>
            <w:tcW w:w="2830" w:type="dxa"/>
            <w:tcBorders>
              <w:top w:val="single" w:sz="4" w:space="0" w:color="auto"/>
              <w:left w:val="single" w:sz="4" w:space="0" w:color="auto"/>
              <w:bottom w:val="single" w:sz="4" w:space="0" w:color="auto"/>
              <w:right w:val="single" w:sz="4" w:space="0" w:color="auto"/>
            </w:tcBorders>
          </w:tcPr>
          <w:p w14:paraId="60D33CB5" w14:textId="77777777" w:rsidR="00DE46E0" w:rsidRDefault="00DE46E0" w:rsidP="007B71E5">
            <w:pPr>
              <w:rPr>
                <w:ins w:id="83" w:author="HUAWEI-Xubin" w:date="2022-05-10T15:28:00Z"/>
                <w:rFonts w:ascii="Arial" w:hAnsi="Arial" w:cs="Arial"/>
                <w:sz w:val="21"/>
                <w:szCs w:val="22"/>
              </w:rPr>
            </w:pPr>
          </w:p>
        </w:tc>
      </w:tr>
      <w:tr w:rsidR="00DE46E0" w14:paraId="3656DC9E" w14:textId="22CCCCCA"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4445BCBD" w14:textId="77777777" w:rsidR="00DE46E0" w:rsidRDefault="00DE46E0" w:rsidP="007B71E5">
            <w:pPr>
              <w:jc w:val="center"/>
              <w:rPr>
                <w:rFonts w:ascii="Arial" w:hAnsi="Arial" w:cs="Arial"/>
                <w:sz w:val="20"/>
                <w:lang w:eastAsia="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6E2FAEEE" w14:textId="77777777" w:rsidR="00DE46E0" w:rsidRDefault="00DE46E0" w:rsidP="007B71E5">
            <w:pPr>
              <w:rPr>
                <w:rFonts w:ascii="Arial" w:hAnsi="Arial" w:cs="Arial"/>
                <w:sz w:val="21"/>
                <w:szCs w:val="22"/>
                <w:lang w:eastAsia="en-US"/>
              </w:rPr>
            </w:pPr>
          </w:p>
        </w:tc>
        <w:tc>
          <w:tcPr>
            <w:tcW w:w="2830" w:type="dxa"/>
            <w:tcBorders>
              <w:top w:val="single" w:sz="4" w:space="0" w:color="auto"/>
              <w:left w:val="single" w:sz="4" w:space="0" w:color="auto"/>
              <w:bottom w:val="single" w:sz="4" w:space="0" w:color="auto"/>
              <w:right w:val="single" w:sz="4" w:space="0" w:color="auto"/>
            </w:tcBorders>
          </w:tcPr>
          <w:p w14:paraId="25D91D7A" w14:textId="77777777" w:rsidR="00DE46E0" w:rsidRDefault="00DE46E0" w:rsidP="007B71E5">
            <w:pPr>
              <w:rPr>
                <w:ins w:id="84" w:author="HUAWEI-Xubin" w:date="2022-05-10T15:28:00Z"/>
                <w:rFonts w:ascii="Arial" w:hAnsi="Arial" w:cs="Arial"/>
                <w:sz w:val="21"/>
                <w:szCs w:val="22"/>
                <w:lang w:eastAsia="en-US"/>
              </w:rPr>
            </w:pPr>
          </w:p>
        </w:tc>
      </w:tr>
      <w:tr w:rsidR="00DE46E0" w14:paraId="694501C3" w14:textId="154C9EB9"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3D5A727D" w14:textId="77777777" w:rsidR="00DE46E0" w:rsidRDefault="00DE46E0" w:rsidP="007B71E5">
            <w:pPr>
              <w:jc w:val="center"/>
              <w:rPr>
                <w:rFonts w:ascii="Arial" w:eastAsia="Malgun Gothic" w:hAnsi="Arial" w:cs="Arial"/>
                <w:sz w:val="20"/>
                <w:lang w:eastAsia="ko-KR"/>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25AFEDDD" w14:textId="77777777" w:rsidR="00DE46E0" w:rsidRDefault="00DE46E0" w:rsidP="007B71E5">
            <w:pPr>
              <w:rPr>
                <w:rFonts w:ascii="Arial" w:hAnsi="Arial" w:cs="Arial"/>
                <w:sz w:val="21"/>
                <w:szCs w:val="22"/>
              </w:rPr>
            </w:pPr>
          </w:p>
        </w:tc>
        <w:tc>
          <w:tcPr>
            <w:tcW w:w="2830" w:type="dxa"/>
            <w:tcBorders>
              <w:top w:val="single" w:sz="4" w:space="0" w:color="auto"/>
              <w:left w:val="single" w:sz="4" w:space="0" w:color="auto"/>
              <w:bottom w:val="single" w:sz="4" w:space="0" w:color="auto"/>
              <w:right w:val="single" w:sz="4" w:space="0" w:color="auto"/>
            </w:tcBorders>
          </w:tcPr>
          <w:p w14:paraId="3771EB09" w14:textId="77777777" w:rsidR="00DE46E0" w:rsidRDefault="00DE46E0" w:rsidP="007B71E5">
            <w:pPr>
              <w:rPr>
                <w:ins w:id="85" w:author="HUAWEI-Xubin" w:date="2022-05-10T15:28:00Z"/>
                <w:rFonts w:ascii="Arial" w:hAnsi="Arial" w:cs="Arial"/>
                <w:sz w:val="21"/>
                <w:szCs w:val="22"/>
              </w:rPr>
            </w:pPr>
          </w:p>
        </w:tc>
      </w:tr>
      <w:tr w:rsidR="00DE46E0" w14:paraId="40CEB32E" w14:textId="28528B38"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176184D0" w14:textId="77777777" w:rsidR="00DE46E0" w:rsidRDefault="00DE46E0" w:rsidP="007B71E5">
            <w:pPr>
              <w:jc w:val="center"/>
              <w:rPr>
                <w:rFonts w:ascii="Arial" w:hAnsi="Arial" w:cs="Arial"/>
                <w:sz w:val="20"/>
                <w:lang w:eastAsia="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532B57A8" w14:textId="77777777" w:rsidR="00DE46E0" w:rsidRDefault="00DE46E0" w:rsidP="007B71E5">
            <w:pPr>
              <w:rPr>
                <w:rFonts w:ascii="Arial" w:hAnsi="Arial" w:cs="Arial"/>
                <w:sz w:val="21"/>
                <w:szCs w:val="22"/>
                <w:lang w:eastAsia="en-US"/>
              </w:rPr>
            </w:pPr>
          </w:p>
        </w:tc>
        <w:tc>
          <w:tcPr>
            <w:tcW w:w="2830" w:type="dxa"/>
            <w:tcBorders>
              <w:top w:val="single" w:sz="4" w:space="0" w:color="auto"/>
              <w:left w:val="single" w:sz="4" w:space="0" w:color="auto"/>
              <w:bottom w:val="single" w:sz="4" w:space="0" w:color="auto"/>
              <w:right w:val="single" w:sz="4" w:space="0" w:color="auto"/>
            </w:tcBorders>
          </w:tcPr>
          <w:p w14:paraId="01B399BF" w14:textId="77777777" w:rsidR="00DE46E0" w:rsidRDefault="00DE46E0" w:rsidP="007B71E5">
            <w:pPr>
              <w:rPr>
                <w:ins w:id="86" w:author="HUAWEI-Xubin" w:date="2022-05-10T15:28:00Z"/>
                <w:rFonts w:ascii="Arial" w:hAnsi="Arial" w:cs="Arial"/>
                <w:sz w:val="21"/>
                <w:szCs w:val="22"/>
                <w:lang w:eastAsia="en-US"/>
              </w:rPr>
            </w:pPr>
          </w:p>
        </w:tc>
      </w:tr>
      <w:tr w:rsidR="00DE46E0" w14:paraId="3AA984FF" w14:textId="621DE2EA"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54BCBBCF" w14:textId="77777777" w:rsidR="00DE46E0" w:rsidRDefault="00DE46E0" w:rsidP="007B71E5">
            <w:pPr>
              <w:jc w:val="center"/>
              <w:rPr>
                <w:rFonts w:ascii="Arial" w:hAnsi="Arial" w:cs="Arial"/>
                <w:sz w:val="20"/>
                <w:lang w:val="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6155FBCB" w14:textId="77777777" w:rsidR="00DE46E0" w:rsidRDefault="00DE46E0" w:rsidP="007B71E5">
            <w:pPr>
              <w:rPr>
                <w:rFonts w:ascii="Arial" w:hAnsi="Arial" w:cs="Arial"/>
                <w:sz w:val="21"/>
                <w:szCs w:val="22"/>
                <w:lang w:eastAsia="en-US"/>
              </w:rPr>
            </w:pPr>
          </w:p>
        </w:tc>
        <w:tc>
          <w:tcPr>
            <w:tcW w:w="2830" w:type="dxa"/>
            <w:tcBorders>
              <w:top w:val="single" w:sz="4" w:space="0" w:color="auto"/>
              <w:left w:val="single" w:sz="4" w:space="0" w:color="auto"/>
              <w:bottom w:val="single" w:sz="4" w:space="0" w:color="auto"/>
              <w:right w:val="single" w:sz="4" w:space="0" w:color="auto"/>
            </w:tcBorders>
          </w:tcPr>
          <w:p w14:paraId="2F97237F" w14:textId="77777777" w:rsidR="00DE46E0" w:rsidRDefault="00DE46E0" w:rsidP="007B71E5">
            <w:pPr>
              <w:rPr>
                <w:ins w:id="87" w:author="HUAWEI-Xubin" w:date="2022-05-10T15:28:00Z"/>
                <w:rFonts w:ascii="Arial" w:hAnsi="Arial" w:cs="Arial"/>
                <w:sz w:val="21"/>
                <w:szCs w:val="22"/>
                <w:lang w:eastAsia="en-US"/>
              </w:rPr>
            </w:pPr>
          </w:p>
        </w:tc>
      </w:tr>
      <w:tr w:rsidR="00DE46E0" w14:paraId="4BED14F8" w14:textId="54398C9D"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145FF3D8" w14:textId="77777777" w:rsidR="00DE46E0" w:rsidRDefault="00DE46E0" w:rsidP="007B71E5">
            <w:pPr>
              <w:jc w:val="center"/>
              <w:rPr>
                <w:rFonts w:ascii="Arial" w:hAnsi="Arial" w:cs="Arial"/>
                <w:sz w:val="20"/>
                <w:lang w:eastAsia="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507C4EEF" w14:textId="77777777" w:rsidR="00DE46E0" w:rsidRDefault="00DE46E0" w:rsidP="007B71E5">
            <w:pPr>
              <w:rPr>
                <w:rFonts w:ascii="Arial" w:hAnsi="Arial" w:cs="Arial"/>
                <w:sz w:val="20"/>
                <w:lang w:eastAsia="en-US"/>
              </w:rPr>
            </w:pPr>
          </w:p>
        </w:tc>
        <w:tc>
          <w:tcPr>
            <w:tcW w:w="2830" w:type="dxa"/>
            <w:tcBorders>
              <w:top w:val="single" w:sz="4" w:space="0" w:color="auto"/>
              <w:left w:val="single" w:sz="4" w:space="0" w:color="auto"/>
              <w:bottom w:val="single" w:sz="4" w:space="0" w:color="auto"/>
              <w:right w:val="single" w:sz="4" w:space="0" w:color="auto"/>
            </w:tcBorders>
          </w:tcPr>
          <w:p w14:paraId="3ED435D5" w14:textId="77777777" w:rsidR="00DE46E0" w:rsidRDefault="00DE46E0" w:rsidP="007B71E5">
            <w:pPr>
              <w:rPr>
                <w:ins w:id="88" w:author="HUAWEI-Xubin" w:date="2022-05-10T15:28:00Z"/>
                <w:rFonts w:ascii="Arial" w:hAnsi="Arial" w:cs="Arial"/>
                <w:sz w:val="20"/>
                <w:lang w:eastAsia="en-US"/>
              </w:rPr>
            </w:pPr>
          </w:p>
        </w:tc>
      </w:tr>
      <w:tr w:rsidR="00DE46E0" w14:paraId="569A3C8F" w14:textId="6E21FB33"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614A4861" w14:textId="77777777" w:rsidR="00DE46E0" w:rsidRDefault="00DE46E0" w:rsidP="007B71E5">
            <w:pPr>
              <w:jc w:val="center"/>
              <w:rPr>
                <w:rFonts w:ascii="Arial" w:hAnsi="Arial" w:cs="Arial"/>
                <w:sz w:val="20"/>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7C39F5DE" w14:textId="77777777" w:rsidR="00DE46E0" w:rsidRDefault="00DE46E0" w:rsidP="007B71E5">
            <w:pPr>
              <w:rPr>
                <w:rFonts w:ascii="Arial" w:hAnsi="Arial" w:cs="Arial"/>
                <w:sz w:val="20"/>
                <w:lang w:eastAsia="en-US"/>
              </w:rPr>
            </w:pPr>
          </w:p>
        </w:tc>
        <w:tc>
          <w:tcPr>
            <w:tcW w:w="2830" w:type="dxa"/>
            <w:tcBorders>
              <w:top w:val="single" w:sz="4" w:space="0" w:color="auto"/>
              <w:left w:val="single" w:sz="4" w:space="0" w:color="auto"/>
              <w:bottom w:val="single" w:sz="4" w:space="0" w:color="auto"/>
              <w:right w:val="single" w:sz="4" w:space="0" w:color="auto"/>
            </w:tcBorders>
          </w:tcPr>
          <w:p w14:paraId="28AED707" w14:textId="77777777" w:rsidR="00DE46E0" w:rsidRDefault="00DE46E0" w:rsidP="007B71E5">
            <w:pPr>
              <w:rPr>
                <w:ins w:id="89" w:author="HUAWEI-Xubin" w:date="2022-05-10T15:28:00Z"/>
                <w:rFonts w:ascii="Arial" w:hAnsi="Arial" w:cs="Arial"/>
                <w:sz w:val="20"/>
                <w:lang w:eastAsia="en-US"/>
              </w:rPr>
            </w:pPr>
          </w:p>
        </w:tc>
      </w:tr>
      <w:tr w:rsidR="00DE46E0" w14:paraId="4C0BC9DD" w14:textId="567BF8FD"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76121DFA" w14:textId="77777777" w:rsidR="00DE46E0" w:rsidRDefault="00DE46E0" w:rsidP="007B71E5">
            <w:pPr>
              <w:jc w:val="center"/>
              <w:rPr>
                <w:rFonts w:ascii="Arial" w:hAnsi="Arial" w:cs="Arial"/>
                <w:sz w:val="20"/>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2DC079C2" w14:textId="77777777" w:rsidR="00DE46E0" w:rsidRDefault="00DE46E0" w:rsidP="007B71E5">
            <w:pPr>
              <w:rPr>
                <w:rFonts w:ascii="Arial" w:hAnsi="Arial" w:cs="Arial"/>
                <w:sz w:val="20"/>
                <w:lang w:eastAsia="en-US"/>
              </w:rPr>
            </w:pPr>
          </w:p>
        </w:tc>
        <w:tc>
          <w:tcPr>
            <w:tcW w:w="2830" w:type="dxa"/>
            <w:tcBorders>
              <w:top w:val="single" w:sz="4" w:space="0" w:color="auto"/>
              <w:left w:val="single" w:sz="4" w:space="0" w:color="auto"/>
              <w:bottom w:val="single" w:sz="4" w:space="0" w:color="auto"/>
              <w:right w:val="single" w:sz="4" w:space="0" w:color="auto"/>
            </w:tcBorders>
          </w:tcPr>
          <w:p w14:paraId="6D0BECC1" w14:textId="77777777" w:rsidR="00DE46E0" w:rsidRDefault="00DE46E0" w:rsidP="007B71E5">
            <w:pPr>
              <w:rPr>
                <w:ins w:id="90" w:author="HUAWEI-Xubin" w:date="2022-05-10T15:28:00Z"/>
                <w:rFonts w:ascii="Arial" w:hAnsi="Arial" w:cs="Arial"/>
                <w:sz w:val="20"/>
                <w:lang w:eastAsia="en-US"/>
              </w:rPr>
            </w:pPr>
          </w:p>
        </w:tc>
      </w:tr>
      <w:tr w:rsidR="00DE46E0" w14:paraId="4DA78655" w14:textId="7D86A910"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7B4BFA93" w14:textId="77777777" w:rsidR="00DE46E0" w:rsidRDefault="00DE46E0" w:rsidP="007B71E5">
            <w:pPr>
              <w:jc w:val="center"/>
              <w:rPr>
                <w:rFonts w:ascii="Arial" w:eastAsia="等线" w:hAnsi="Arial" w:cs="Arial"/>
                <w:sz w:val="20"/>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13E4DAB8" w14:textId="77777777" w:rsidR="00DE46E0" w:rsidRDefault="00DE46E0" w:rsidP="007B71E5">
            <w:pPr>
              <w:rPr>
                <w:rFonts w:ascii="Arial" w:eastAsia="等线" w:hAnsi="Arial" w:cs="Arial"/>
                <w:sz w:val="20"/>
              </w:rPr>
            </w:pPr>
          </w:p>
        </w:tc>
        <w:tc>
          <w:tcPr>
            <w:tcW w:w="2830" w:type="dxa"/>
            <w:tcBorders>
              <w:top w:val="single" w:sz="4" w:space="0" w:color="auto"/>
              <w:left w:val="single" w:sz="4" w:space="0" w:color="auto"/>
              <w:bottom w:val="single" w:sz="4" w:space="0" w:color="auto"/>
              <w:right w:val="single" w:sz="4" w:space="0" w:color="auto"/>
            </w:tcBorders>
          </w:tcPr>
          <w:p w14:paraId="3210BBE1" w14:textId="77777777" w:rsidR="00DE46E0" w:rsidRDefault="00DE46E0" w:rsidP="007B71E5">
            <w:pPr>
              <w:rPr>
                <w:ins w:id="91" w:author="HUAWEI-Xubin" w:date="2022-05-10T15:28:00Z"/>
                <w:rFonts w:ascii="Arial" w:eastAsia="等线" w:hAnsi="Arial" w:cs="Arial"/>
                <w:sz w:val="20"/>
              </w:rPr>
            </w:pPr>
          </w:p>
        </w:tc>
      </w:tr>
      <w:tr w:rsidR="00DE46E0" w14:paraId="2233D9A6" w14:textId="47048453"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2ED93B47" w14:textId="77777777" w:rsidR="00DE46E0" w:rsidRDefault="00DE46E0" w:rsidP="007B71E5">
            <w:pPr>
              <w:jc w:val="center"/>
              <w:rPr>
                <w:rFonts w:ascii="Arial" w:eastAsia="等线" w:hAnsi="Arial" w:cs="Arial"/>
                <w:sz w:val="20"/>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1CC73B1F" w14:textId="77777777" w:rsidR="00DE46E0" w:rsidRDefault="00DE46E0" w:rsidP="007B71E5">
            <w:pPr>
              <w:rPr>
                <w:rFonts w:ascii="Arial" w:hAnsi="Arial" w:cs="Arial"/>
                <w:sz w:val="21"/>
                <w:szCs w:val="22"/>
              </w:rPr>
            </w:pPr>
          </w:p>
        </w:tc>
        <w:tc>
          <w:tcPr>
            <w:tcW w:w="2830" w:type="dxa"/>
            <w:tcBorders>
              <w:top w:val="single" w:sz="4" w:space="0" w:color="auto"/>
              <w:left w:val="single" w:sz="4" w:space="0" w:color="auto"/>
              <w:bottom w:val="single" w:sz="4" w:space="0" w:color="auto"/>
              <w:right w:val="single" w:sz="4" w:space="0" w:color="auto"/>
            </w:tcBorders>
          </w:tcPr>
          <w:p w14:paraId="135538F9" w14:textId="77777777" w:rsidR="00DE46E0" w:rsidRDefault="00DE46E0" w:rsidP="007B71E5">
            <w:pPr>
              <w:rPr>
                <w:ins w:id="92" w:author="HUAWEI-Xubin" w:date="2022-05-10T15:28:00Z"/>
                <w:rFonts w:ascii="Arial" w:hAnsi="Arial" w:cs="Arial"/>
                <w:sz w:val="21"/>
                <w:szCs w:val="22"/>
              </w:rPr>
            </w:pPr>
          </w:p>
        </w:tc>
      </w:tr>
      <w:tr w:rsidR="00DE46E0" w14:paraId="20407C31" w14:textId="4777739C"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3A31706C" w14:textId="77777777" w:rsidR="00DE46E0" w:rsidRDefault="00DE46E0" w:rsidP="007B71E5">
            <w:pPr>
              <w:jc w:val="center"/>
              <w:rPr>
                <w:rFonts w:ascii="Arial" w:eastAsia="Malgun Gothic" w:hAnsi="Arial" w:cs="Arial"/>
                <w:sz w:val="21"/>
                <w:lang w:eastAsia="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0641AAC2" w14:textId="77777777" w:rsidR="00DE46E0" w:rsidRDefault="00DE46E0" w:rsidP="007B71E5">
            <w:pPr>
              <w:rPr>
                <w:rFonts w:ascii="Arial" w:eastAsia="等线" w:hAnsi="Arial" w:cs="Arial"/>
                <w:lang w:eastAsia="en-US"/>
              </w:rPr>
            </w:pPr>
          </w:p>
        </w:tc>
        <w:tc>
          <w:tcPr>
            <w:tcW w:w="2830" w:type="dxa"/>
            <w:tcBorders>
              <w:top w:val="single" w:sz="4" w:space="0" w:color="auto"/>
              <w:left w:val="single" w:sz="4" w:space="0" w:color="auto"/>
              <w:bottom w:val="single" w:sz="4" w:space="0" w:color="auto"/>
              <w:right w:val="single" w:sz="4" w:space="0" w:color="auto"/>
            </w:tcBorders>
          </w:tcPr>
          <w:p w14:paraId="4C9B08A1" w14:textId="77777777" w:rsidR="00DE46E0" w:rsidRDefault="00DE46E0" w:rsidP="007B71E5">
            <w:pPr>
              <w:rPr>
                <w:ins w:id="93" w:author="HUAWEI-Xubin" w:date="2022-05-10T15:28:00Z"/>
                <w:rFonts w:ascii="Arial" w:eastAsia="等线" w:hAnsi="Arial" w:cs="Arial"/>
                <w:lang w:eastAsia="en-US"/>
              </w:rPr>
            </w:pPr>
          </w:p>
        </w:tc>
      </w:tr>
      <w:tr w:rsidR="00DE46E0" w14:paraId="339263F8" w14:textId="72A6E3F9"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64E9219D" w14:textId="77777777" w:rsidR="00DE46E0" w:rsidRDefault="00DE46E0" w:rsidP="007B71E5">
            <w:pPr>
              <w:jc w:val="center"/>
              <w:rPr>
                <w:rFonts w:ascii="Arial" w:eastAsia="Yu Mincho" w:hAnsi="Arial" w:cs="Arial"/>
                <w:sz w:val="20"/>
                <w:lang w:eastAsia="ja-JP"/>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59F55388" w14:textId="77777777" w:rsidR="00DE46E0" w:rsidRDefault="00DE46E0" w:rsidP="007B71E5">
            <w:pPr>
              <w:jc w:val="left"/>
              <w:rPr>
                <w:rFonts w:ascii="Arial" w:eastAsia="Yu Mincho" w:hAnsi="Arial" w:cs="Arial"/>
                <w:sz w:val="20"/>
                <w:lang w:val="en-US"/>
              </w:rPr>
            </w:pPr>
          </w:p>
        </w:tc>
        <w:tc>
          <w:tcPr>
            <w:tcW w:w="2830" w:type="dxa"/>
            <w:tcBorders>
              <w:top w:val="single" w:sz="4" w:space="0" w:color="auto"/>
              <w:left w:val="single" w:sz="4" w:space="0" w:color="auto"/>
              <w:bottom w:val="single" w:sz="4" w:space="0" w:color="auto"/>
              <w:right w:val="single" w:sz="4" w:space="0" w:color="auto"/>
            </w:tcBorders>
          </w:tcPr>
          <w:p w14:paraId="0784BF59" w14:textId="77777777" w:rsidR="00DE46E0" w:rsidRDefault="00DE46E0" w:rsidP="007B71E5">
            <w:pPr>
              <w:jc w:val="left"/>
              <w:rPr>
                <w:ins w:id="94" w:author="HUAWEI-Xubin" w:date="2022-05-10T15:28:00Z"/>
                <w:rFonts w:ascii="Arial" w:eastAsia="Yu Mincho" w:hAnsi="Arial" w:cs="Arial"/>
                <w:sz w:val="20"/>
                <w:lang w:val="en-US"/>
              </w:rPr>
            </w:pPr>
          </w:p>
        </w:tc>
      </w:tr>
      <w:tr w:rsidR="00DE46E0" w14:paraId="0831369F" w14:textId="0AAD5E6D"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1211F996" w14:textId="77777777" w:rsidR="00DE46E0" w:rsidRDefault="00DE46E0" w:rsidP="007B71E5">
            <w:pPr>
              <w:jc w:val="center"/>
              <w:rPr>
                <w:rFonts w:ascii="Arial" w:eastAsia="Yu Mincho" w:hAnsi="Arial" w:cs="Arial"/>
                <w:sz w:val="20"/>
                <w:lang w:eastAsia="ja-JP"/>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6E92937E" w14:textId="77777777" w:rsidR="00DE46E0" w:rsidRDefault="00DE46E0" w:rsidP="007B71E5">
            <w:pPr>
              <w:jc w:val="left"/>
              <w:rPr>
                <w:rFonts w:ascii="Arial" w:eastAsia="Yu Mincho" w:hAnsi="Arial" w:cs="Arial"/>
                <w:sz w:val="20"/>
                <w:lang w:eastAsia="ja-JP"/>
              </w:rPr>
            </w:pPr>
          </w:p>
        </w:tc>
        <w:tc>
          <w:tcPr>
            <w:tcW w:w="2830" w:type="dxa"/>
            <w:tcBorders>
              <w:top w:val="single" w:sz="4" w:space="0" w:color="auto"/>
              <w:left w:val="single" w:sz="4" w:space="0" w:color="auto"/>
              <w:bottom w:val="single" w:sz="4" w:space="0" w:color="auto"/>
              <w:right w:val="single" w:sz="4" w:space="0" w:color="auto"/>
            </w:tcBorders>
          </w:tcPr>
          <w:p w14:paraId="380C2BB4" w14:textId="77777777" w:rsidR="00DE46E0" w:rsidRDefault="00DE46E0" w:rsidP="007B71E5">
            <w:pPr>
              <w:jc w:val="left"/>
              <w:rPr>
                <w:ins w:id="95" w:author="HUAWEI-Xubin" w:date="2022-05-10T15:28:00Z"/>
                <w:rFonts w:ascii="Arial" w:eastAsia="Yu Mincho" w:hAnsi="Arial" w:cs="Arial"/>
                <w:sz w:val="20"/>
                <w:lang w:eastAsia="ja-JP"/>
              </w:rPr>
            </w:pPr>
          </w:p>
        </w:tc>
      </w:tr>
      <w:tr w:rsidR="00DE46E0" w14:paraId="5FD7FBE0" w14:textId="45F56365"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63093053" w14:textId="77777777" w:rsidR="00DE46E0" w:rsidRDefault="00DE46E0" w:rsidP="007B71E5">
            <w:pPr>
              <w:jc w:val="center"/>
              <w:rPr>
                <w:rFonts w:ascii="Arial" w:hAnsi="Arial" w:cs="Arial"/>
                <w:sz w:val="20"/>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12B90A97" w14:textId="77777777" w:rsidR="00DE46E0" w:rsidRDefault="00DE46E0" w:rsidP="007B71E5">
            <w:pPr>
              <w:jc w:val="left"/>
              <w:rPr>
                <w:rFonts w:ascii="Arial" w:eastAsia="Yu Mincho" w:hAnsi="Arial" w:cs="Arial"/>
                <w:sz w:val="20"/>
                <w:lang w:eastAsia="ja-JP"/>
              </w:rPr>
            </w:pPr>
          </w:p>
        </w:tc>
        <w:tc>
          <w:tcPr>
            <w:tcW w:w="2830" w:type="dxa"/>
            <w:tcBorders>
              <w:top w:val="single" w:sz="4" w:space="0" w:color="auto"/>
              <w:left w:val="single" w:sz="4" w:space="0" w:color="auto"/>
              <w:bottom w:val="single" w:sz="4" w:space="0" w:color="auto"/>
              <w:right w:val="single" w:sz="4" w:space="0" w:color="auto"/>
            </w:tcBorders>
          </w:tcPr>
          <w:p w14:paraId="71F2ECB6" w14:textId="77777777" w:rsidR="00DE46E0" w:rsidRDefault="00DE46E0" w:rsidP="007B71E5">
            <w:pPr>
              <w:jc w:val="left"/>
              <w:rPr>
                <w:ins w:id="96" w:author="HUAWEI-Xubin" w:date="2022-05-10T15:28:00Z"/>
                <w:rFonts w:ascii="Arial" w:eastAsia="Yu Mincho" w:hAnsi="Arial" w:cs="Arial"/>
                <w:sz w:val="20"/>
                <w:lang w:eastAsia="ja-JP"/>
              </w:rPr>
            </w:pPr>
          </w:p>
        </w:tc>
      </w:tr>
      <w:tr w:rsidR="00DE46E0" w14:paraId="1B61BE45" w14:textId="0F6FE5DA"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7BE6A2FA" w14:textId="77777777" w:rsidR="00DE46E0" w:rsidRDefault="00DE46E0" w:rsidP="007B71E5">
            <w:pPr>
              <w:jc w:val="center"/>
              <w:rPr>
                <w:rFonts w:ascii="Arial" w:hAnsi="Arial" w:cs="Arial"/>
                <w:sz w:val="20"/>
                <w:lang w:val="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65F5A257" w14:textId="77777777" w:rsidR="00DE46E0" w:rsidRDefault="00DE46E0" w:rsidP="007B71E5">
            <w:pPr>
              <w:jc w:val="left"/>
              <w:rPr>
                <w:rFonts w:ascii="Arial" w:hAnsi="Arial" w:cs="Arial"/>
                <w:sz w:val="21"/>
                <w:szCs w:val="22"/>
              </w:rPr>
            </w:pPr>
          </w:p>
        </w:tc>
        <w:tc>
          <w:tcPr>
            <w:tcW w:w="2830" w:type="dxa"/>
            <w:tcBorders>
              <w:top w:val="single" w:sz="4" w:space="0" w:color="auto"/>
              <w:left w:val="single" w:sz="4" w:space="0" w:color="auto"/>
              <w:bottom w:val="single" w:sz="4" w:space="0" w:color="auto"/>
              <w:right w:val="single" w:sz="4" w:space="0" w:color="auto"/>
            </w:tcBorders>
          </w:tcPr>
          <w:p w14:paraId="52D186AE" w14:textId="77777777" w:rsidR="00DE46E0" w:rsidRDefault="00DE46E0" w:rsidP="007B71E5">
            <w:pPr>
              <w:jc w:val="left"/>
              <w:rPr>
                <w:ins w:id="97" w:author="HUAWEI-Xubin" w:date="2022-05-10T15:28:00Z"/>
                <w:rFonts w:ascii="Arial" w:hAnsi="Arial" w:cs="Arial"/>
                <w:sz w:val="21"/>
                <w:szCs w:val="22"/>
              </w:rPr>
            </w:pPr>
          </w:p>
        </w:tc>
      </w:tr>
      <w:tr w:rsidR="00DE46E0" w14:paraId="2E8217D4" w14:textId="4B289AAD"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0FCD2EAB" w14:textId="77777777" w:rsidR="00DE46E0" w:rsidRDefault="00DE46E0" w:rsidP="007B71E5">
            <w:pPr>
              <w:jc w:val="center"/>
              <w:rPr>
                <w:rFonts w:ascii="Arial" w:eastAsia="Malgun Gothic" w:hAnsi="Arial" w:cs="Arial"/>
                <w:sz w:val="21"/>
                <w:lang w:eastAsia="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5C54710E" w14:textId="77777777" w:rsidR="00DE46E0" w:rsidRDefault="00DE46E0" w:rsidP="007B71E5">
            <w:pPr>
              <w:rPr>
                <w:rFonts w:ascii="Arial" w:eastAsia="等线" w:hAnsi="Arial" w:cs="Arial"/>
                <w:lang w:eastAsia="en-US"/>
              </w:rPr>
            </w:pPr>
          </w:p>
        </w:tc>
        <w:tc>
          <w:tcPr>
            <w:tcW w:w="2830" w:type="dxa"/>
            <w:tcBorders>
              <w:top w:val="single" w:sz="4" w:space="0" w:color="auto"/>
              <w:left w:val="single" w:sz="4" w:space="0" w:color="auto"/>
              <w:bottom w:val="single" w:sz="4" w:space="0" w:color="auto"/>
              <w:right w:val="single" w:sz="4" w:space="0" w:color="auto"/>
            </w:tcBorders>
          </w:tcPr>
          <w:p w14:paraId="6FC2B40A" w14:textId="77777777" w:rsidR="00DE46E0" w:rsidRDefault="00DE46E0" w:rsidP="007B71E5">
            <w:pPr>
              <w:rPr>
                <w:ins w:id="98" w:author="HUAWEI-Xubin" w:date="2022-05-10T15:28:00Z"/>
                <w:rFonts w:ascii="Arial" w:eastAsia="等线" w:hAnsi="Arial" w:cs="Arial"/>
                <w:lang w:eastAsia="en-US"/>
              </w:rPr>
            </w:pPr>
          </w:p>
        </w:tc>
      </w:tr>
      <w:tr w:rsidR="00DE46E0" w14:paraId="54FAF8E5" w14:textId="1B81D1A1"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4FD8EF84" w14:textId="77777777" w:rsidR="00DE46E0" w:rsidRDefault="00DE46E0" w:rsidP="007B71E5">
            <w:pPr>
              <w:jc w:val="center"/>
              <w:rPr>
                <w:rFonts w:ascii="Arial" w:hAnsi="Arial" w:cs="Arial"/>
                <w:sz w:val="20"/>
                <w:lang w:val="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771753E9" w14:textId="77777777" w:rsidR="00DE46E0" w:rsidRDefault="00DE46E0" w:rsidP="007B71E5">
            <w:pPr>
              <w:jc w:val="left"/>
              <w:rPr>
                <w:rFonts w:ascii="Arial" w:hAnsi="Arial" w:cs="Arial"/>
                <w:sz w:val="21"/>
                <w:szCs w:val="22"/>
              </w:rPr>
            </w:pPr>
          </w:p>
        </w:tc>
        <w:tc>
          <w:tcPr>
            <w:tcW w:w="2830" w:type="dxa"/>
            <w:tcBorders>
              <w:top w:val="single" w:sz="4" w:space="0" w:color="auto"/>
              <w:left w:val="single" w:sz="4" w:space="0" w:color="auto"/>
              <w:bottom w:val="single" w:sz="4" w:space="0" w:color="auto"/>
              <w:right w:val="single" w:sz="4" w:space="0" w:color="auto"/>
            </w:tcBorders>
          </w:tcPr>
          <w:p w14:paraId="5E53D9D7" w14:textId="77777777" w:rsidR="00DE46E0" w:rsidRDefault="00DE46E0" w:rsidP="007B71E5">
            <w:pPr>
              <w:jc w:val="left"/>
              <w:rPr>
                <w:ins w:id="99" w:author="HUAWEI-Xubin" w:date="2022-05-10T15:28:00Z"/>
                <w:rFonts w:ascii="Arial" w:hAnsi="Arial" w:cs="Arial"/>
                <w:sz w:val="21"/>
                <w:szCs w:val="22"/>
              </w:rPr>
            </w:pPr>
          </w:p>
        </w:tc>
      </w:tr>
    </w:tbl>
    <w:p w14:paraId="024BEAD2" w14:textId="77777777" w:rsidR="0030130D" w:rsidRPr="0030130D" w:rsidRDefault="0030130D" w:rsidP="0030130D"/>
    <w:p w14:paraId="6FA7841D" w14:textId="77777777" w:rsidR="00B02528" w:rsidRDefault="006A2D8B">
      <w:pPr>
        <w:pStyle w:val="1"/>
        <w:numPr>
          <w:ilvl w:val="0"/>
          <w:numId w:val="4"/>
        </w:numPr>
      </w:pPr>
      <w:bookmarkStart w:id="100" w:name="_Hlk46936119"/>
      <w:r>
        <w:t>Conclusions</w:t>
      </w:r>
    </w:p>
    <w:p w14:paraId="08842E66" w14:textId="28F65463" w:rsidR="00B02528" w:rsidRDefault="006A2D8B">
      <w:pPr>
        <w:rPr>
          <w:rFonts w:eastAsia="Batang" w:cs="Arial"/>
        </w:rPr>
      </w:pPr>
      <w:r>
        <w:rPr>
          <w:rFonts w:eastAsia="Batang" w:cs="Arial"/>
        </w:rPr>
        <w:t>Based on the discussion above, we propose:</w:t>
      </w:r>
    </w:p>
    <w:p w14:paraId="0D1015C3" w14:textId="1E3520FD" w:rsidR="00C47431" w:rsidRDefault="00C47431">
      <w:pPr>
        <w:rPr>
          <w:rFonts w:eastAsia="等线" w:cs="Arial"/>
        </w:rPr>
      </w:pPr>
    </w:p>
    <w:p w14:paraId="773F452D" w14:textId="07320DFA" w:rsidR="00C47431" w:rsidRPr="00C47431" w:rsidRDefault="00C47431" w:rsidP="00C47431">
      <w:pPr>
        <w:pStyle w:val="1"/>
        <w:numPr>
          <w:ilvl w:val="0"/>
          <w:numId w:val="4"/>
        </w:numPr>
      </w:pPr>
      <w:r w:rsidRPr="00C47431">
        <w:t>Reference</w:t>
      </w:r>
    </w:p>
    <w:p w14:paraId="4FD9EC59" w14:textId="77777777" w:rsidR="00C47431" w:rsidRPr="002B40DD" w:rsidRDefault="00C47431" w:rsidP="00C47431">
      <w:pPr>
        <w:pStyle w:val="Comments"/>
      </w:pPr>
      <w:r w:rsidRPr="00C47431">
        <w:rPr>
          <w:highlight w:val="red"/>
        </w:rPr>
        <w:t>General</w:t>
      </w:r>
      <w:r w:rsidRPr="002B40DD">
        <w:t xml:space="preserve"> </w:t>
      </w:r>
    </w:p>
    <w:p w14:paraId="764CE50D" w14:textId="77777777" w:rsidR="00C47431" w:rsidRPr="002B40DD" w:rsidRDefault="00C47431" w:rsidP="00C47431">
      <w:pPr>
        <w:pStyle w:val="Doc-title"/>
      </w:pPr>
      <w:r w:rsidRPr="00E75CDC">
        <w:t>R2-2205483</w:t>
      </w:r>
      <w:r w:rsidRPr="002B40DD">
        <w:tab/>
        <w:t>Correction on the figures of MAC structure overview</w:t>
      </w:r>
      <w:r w:rsidRPr="002B40DD">
        <w:tab/>
        <w:t xml:space="preserve">Huawei, </w:t>
      </w:r>
      <w:proofErr w:type="spellStart"/>
      <w:r w:rsidRPr="002B40DD">
        <w:t>HiSilicon</w:t>
      </w:r>
      <w:proofErr w:type="spellEnd"/>
      <w:r w:rsidRPr="002B40DD">
        <w:tab/>
        <w:t>CR</w:t>
      </w:r>
      <w:r w:rsidRPr="002B40DD">
        <w:tab/>
        <w:t>Rel-17</w:t>
      </w:r>
      <w:r w:rsidRPr="002B40DD">
        <w:tab/>
        <w:t>38.321</w:t>
      </w:r>
      <w:r w:rsidRPr="002B40DD">
        <w:tab/>
        <w:t>17.0.0</w:t>
      </w:r>
      <w:r w:rsidRPr="002B40DD">
        <w:tab/>
        <w:t>1272</w:t>
      </w:r>
      <w:r w:rsidRPr="002B40DD">
        <w:tab/>
        <w:t>-</w:t>
      </w:r>
      <w:r w:rsidRPr="002B40DD">
        <w:tab/>
        <w:t>F</w:t>
      </w:r>
      <w:r w:rsidRPr="002B40DD">
        <w:tab/>
        <w:t>NR_MBS-Core</w:t>
      </w:r>
    </w:p>
    <w:p w14:paraId="7EFC11F0" w14:textId="77777777" w:rsidR="00C47431" w:rsidRPr="002B40DD" w:rsidRDefault="00C47431" w:rsidP="00C47431">
      <w:pPr>
        <w:pStyle w:val="Doc-title"/>
      </w:pPr>
      <w:r w:rsidRPr="00E75CDC">
        <w:t>R2-2205129</w:t>
      </w:r>
      <w:r w:rsidRPr="002B40DD">
        <w:tab/>
        <w:t>Handling of MAC PDU for MBS with Reserved LCID</w:t>
      </w:r>
      <w:r w:rsidRPr="002B40DD">
        <w:tab/>
      </w:r>
      <w:proofErr w:type="spellStart"/>
      <w:r w:rsidRPr="002B40DD">
        <w:t>ASUSTeK</w:t>
      </w:r>
      <w:proofErr w:type="spellEnd"/>
      <w:r w:rsidRPr="002B40DD">
        <w:tab/>
        <w:t>discussion</w:t>
      </w:r>
      <w:r w:rsidRPr="002B40DD">
        <w:tab/>
        <w:t>Rel-17</w:t>
      </w:r>
      <w:r w:rsidRPr="002B40DD">
        <w:tab/>
        <w:t>38.321</w:t>
      </w:r>
      <w:r w:rsidRPr="002B40DD">
        <w:tab/>
        <w:t>NR_MBS-Core</w:t>
      </w:r>
    </w:p>
    <w:p w14:paraId="27492BE2" w14:textId="77777777" w:rsidR="00C47431" w:rsidRPr="002B40DD" w:rsidRDefault="00C47431" w:rsidP="00C47431">
      <w:pPr>
        <w:pStyle w:val="Doc-title"/>
      </w:pPr>
      <w:r w:rsidRPr="00E75CDC">
        <w:t>R2-2205122</w:t>
      </w:r>
      <w:r w:rsidRPr="002B40DD">
        <w:tab/>
        <w:t xml:space="preserve">Clarification on MBS MAC </w:t>
      </w:r>
      <w:proofErr w:type="spellStart"/>
      <w:r w:rsidRPr="002B40DD">
        <w:t>subPDU</w:t>
      </w:r>
      <w:proofErr w:type="spellEnd"/>
      <w:r w:rsidRPr="002B40DD">
        <w:t xml:space="preserve"> discard</w:t>
      </w:r>
      <w:r w:rsidRPr="002B40DD">
        <w:tab/>
        <w:t>LG Electronics Inc., Nokia, Nokia Shanghai Bell</w:t>
      </w:r>
      <w:r w:rsidRPr="002B40DD">
        <w:tab/>
      </w:r>
      <w:proofErr w:type="spellStart"/>
      <w:r w:rsidRPr="002B40DD">
        <w:t>draftCR</w:t>
      </w:r>
      <w:proofErr w:type="spellEnd"/>
      <w:r w:rsidRPr="002B40DD">
        <w:tab/>
        <w:t>Rel-17</w:t>
      </w:r>
      <w:r w:rsidRPr="002B40DD">
        <w:tab/>
        <w:t>38.321</w:t>
      </w:r>
      <w:r w:rsidRPr="002B40DD">
        <w:tab/>
        <w:t>17.0.0</w:t>
      </w:r>
      <w:r w:rsidRPr="002B40DD">
        <w:tab/>
        <w:t>F</w:t>
      </w:r>
      <w:r w:rsidRPr="002B40DD">
        <w:tab/>
        <w:t>NR_MBS-Core</w:t>
      </w:r>
    </w:p>
    <w:p w14:paraId="3D255525" w14:textId="77777777" w:rsidR="00C47431" w:rsidRPr="00C47431" w:rsidRDefault="00C47431" w:rsidP="00C47431">
      <w:pPr>
        <w:pStyle w:val="Comments"/>
        <w:rPr>
          <w:highlight w:val="red"/>
        </w:rPr>
      </w:pPr>
      <w:r w:rsidRPr="00C47431">
        <w:rPr>
          <w:highlight w:val="red"/>
        </w:rPr>
        <w:t>Broadcast</w:t>
      </w:r>
    </w:p>
    <w:p w14:paraId="5C403053" w14:textId="77777777" w:rsidR="00C47431" w:rsidRPr="002B40DD" w:rsidRDefault="00C47431" w:rsidP="00C47431">
      <w:pPr>
        <w:pStyle w:val="Doc-title"/>
      </w:pPr>
      <w:r w:rsidRPr="00E75CDC">
        <w:t>R2-2204609</w:t>
      </w:r>
      <w:r w:rsidRPr="002B40DD">
        <w:tab/>
        <w:t>38321CR-Corrections on MCCH and MTCH reception</w:t>
      </w:r>
      <w:r w:rsidRPr="002B40DD">
        <w:tab/>
        <w:t>OPPO</w:t>
      </w:r>
      <w:r w:rsidRPr="002B40DD">
        <w:tab/>
        <w:t>CR</w:t>
      </w:r>
      <w:r w:rsidRPr="002B40DD">
        <w:tab/>
        <w:t>Rel-17</w:t>
      </w:r>
      <w:r w:rsidRPr="002B40DD">
        <w:tab/>
        <w:t>38.321</w:t>
      </w:r>
      <w:r w:rsidRPr="002B40DD">
        <w:tab/>
        <w:t>17.0.0</w:t>
      </w:r>
      <w:r w:rsidRPr="002B40DD">
        <w:tab/>
        <w:t>1225</w:t>
      </w:r>
      <w:r w:rsidRPr="002B40DD">
        <w:tab/>
        <w:t>-</w:t>
      </w:r>
      <w:r w:rsidRPr="002B40DD">
        <w:tab/>
        <w:t>F</w:t>
      </w:r>
      <w:r w:rsidRPr="002B40DD">
        <w:tab/>
        <w:t>NR_MBS-Core</w:t>
      </w:r>
    </w:p>
    <w:p w14:paraId="258ACFB9" w14:textId="77777777" w:rsidR="00C47431" w:rsidRPr="002B40DD" w:rsidRDefault="00C47431" w:rsidP="00C47431">
      <w:pPr>
        <w:pStyle w:val="Doc-title"/>
      </w:pPr>
      <w:r w:rsidRPr="00E75CDC">
        <w:t>R2-2204833</w:t>
      </w:r>
      <w:r w:rsidRPr="002B40DD">
        <w:tab/>
        <w:t>Correction on DL Data Transfer for MBS</w:t>
      </w:r>
      <w:r w:rsidRPr="002B40DD">
        <w:tab/>
        <w:t>vivo</w:t>
      </w:r>
      <w:r w:rsidRPr="002B40DD">
        <w:tab/>
        <w:t>discussion</w:t>
      </w:r>
      <w:r w:rsidRPr="002B40DD">
        <w:tab/>
        <w:t>Rel-17</w:t>
      </w:r>
      <w:r w:rsidRPr="002B40DD">
        <w:tab/>
        <w:t>NR_MBS-Core</w:t>
      </w:r>
    </w:p>
    <w:p w14:paraId="594FB171" w14:textId="77777777" w:rsidR="00C47431" w:rsidRPr="002B40DD" w:rsidRDefault="00C47431" w:rsidP="00C47431">
      <w:pPr>
        <w:pStyle w:val="Doc-title"/>
      </w:pPr>
      <w:r w:rsidRPr="00E75CDC">
        <w:t>R2-2205457</w:t>
      </w:r>
      <w:r w:rsidRPr="002B40DD">
        <w:tab/>
        <w:t>Clarification on the HARQ process used for broadcast MBS</w:t>
      </w:r>
      <w:r w:rsidRPr="002B40DD">
        <w:tab/>
        <w:t>Xiaomi Communications</w:t>
      </w:r>
      <w:r w:rsidRPr="002B40DD">
        <w:tab/>
      </w:r>
      <w:proofErr w:type="spellStart"/>
      <w:r w:rsidRPr="002B40DD">
        <w:t>draftCR</w:t>
      </w:r>
      <w:proofErr w:type="spellEnd"/>
      <w:r w:rsidRPr="002B40DD">
        <w:tab/>
        <w:t>Rel-17</w:t>
      </w:r>
      <w:r w:rsidRPr="002B40DD">
        <w:tab/>
        <w:t>38.321</w:t>
      </w:r>
      <w:r w:rsidRPr="002B40DD">
        <w:tab/>
        <w:t>17.0.0</w:t>
      </w:r>
      <w:r w:rsidRPr="002B40DD">
        <w:tab/>
        <w:t>F</w:t>
      </w:r>
      <w:r w:rsidRPr="002B40DD">
        <w:tab/>
        <w:t>NR_MBS-Core</w:t>
      </w:r>
    </w:p>
    <w:p w14:paraId="61570F98" w14:textId="77777777" w:rsidR="00C47431" w:rsidRPr="002B40DD" w:rsidRDefault="00C47431" w:rsidP="00C47431">
      <w:pPr>
        <w:pStyle w:val="Doc-title"/>
      </w:pPr>
      <w:r w:rsidRPr="00E75CDC">
        <w:t>R2-2205218</w:t>
      </w:r>
      <w:r w:rsidRPr="002B40DD">
        <w:tab/>
        <w:t>[RIL</w:t>
      </w:r>
      <w:proofErr w:type="gramStart"/>
      <w:r w:rsidRPr="002B40DD">
        <w:t>406]The</w:t>
      </w:r>
      <w:proofErr w:type="gramEnd"/>
      <w:r w:rsidRPr="002B40DD">
        <w:t xml:space="preserve"> timing for broadcast DRX and </w:t>
      </w:r>
      <w:proofErr w:type="spellStart"/>
      <w:r w:rsidRPr="002B40DD">
        <w:t>SCell</w:t>
      </w:r>
      <w:proofErr w:type="spellEnd"/>
      <w:r w:rsidRPr="002B40DD">
        <w:t xml:space="preserve"> deactivation restriction</w:t>
      </w:r>
      <w:r w:rsidRPr="002B40DD">
        <w:tab/>
        <w:t>OPPO Beijing</w:t>
      </w:r>
      <w:r w:rsidRPr="002B40DD">
        <w:tab/>
        <w:t>CR</w:t>
      </w:r>
      <w:r w:rsidRPr="002B40DD">
        <w:tab/>
        <w:t>Rel-17</w:t>
      </w:r>
      <w:r w:rsidRPr="002B40DD">
        <w:tab/>
        <w:t>38.321</w:t>
      </w:r>
      <w:r w:rsidRPr="002B40DD">
        <w:tab/>
        <w:t>17.0.0</w:t>
      </w:r>
      <w:r w:rsidRPr="002B40DD">
        <w:tab/>
        <w:t>1263</w:t>
      </w:r>
      <w:r w:rsidRPr="002B40DD">
        <w:tab/>
        <w:t>-</w:t>
      </w:r>
      <w:r w:rsidRPr="002B40DD">
        <w:tab/>
        <w:t>F</w:t>
      </w:r>
      <w:r w:rsidRPr="002B40DD">
        <w:tab/>
        <w:t>NR_MBS-Core</w:t>
      </w:r>
    </w:p>
    <w:p w14:paraId="63FE285D" w14:textId="77777777" w:rsidR="00C47431" w:rsidRPr="002B40DD" w:rsidRDefault="00C47431" w:rsidP="00C47431">
      <w:pPr>
        <w:pStyle w:val="Doc-title"/>
      </w:pPr>
      <w:r w:rsidRPr="00E75CDC">
        <w:t>R2-2205437</w:t>
      </w:r>
      <w:r w:rsidRPr="002B40DD">
        <w:tab/>
        <w:t>HARQ Process Handling for MBS Broadcast</w:t>
      </w:r>
      <w:r w:rsidRPr="002B40DD">
        <w:tab/>
        <w:t>Samsung R&amp;D Institute India</w:t>
      </w:r>
      <w:r w:rsidRPr="002B40DD">
        <w:tab/>
        <w:t>discussion</w:t>
      </w:r>
      <w:r w:rsidRPr="002B40DD">
        <w:tab/>
        <w:t>Rel-17</w:t>
      </w:r>
      <w:r w:rsidRPr="002B40DD">
        <w:tab/>
        <w:t>38.321</w:t>
      </w:r>
    </w:p>
    <w:p w14:paraId="285F5213" w14:textId="77777777" w:rsidR="00C47431" w:rsidRPr="002B40DD" w:rsidRDefault="00C47431" w:rsidP="00C47431">
      <w:pPr>
        <w:pStyle w:val="Doc-title"/>
      </w:pPr>
      <w:r w:rsidRPr="00E75CDC">
        <w:t>R2-2205447</w:t>
      </w:r>
      <w:r w:rsidRPr="002B40DD">
        <w:tab/>
        <w:t>MBS Broadcast Retention</w:t>
      </w:r>
      <w:r w:rsidRPr="002B40DD">
        <w:tab/>
        <w:t>Samsung R&amp;D Institute India</w:t>
      </w:r>
      <w:r w:rsidRPr="002B40DD">
        <w:tab/>
        <w:t>discussion</w:t>
      </w:r>
      <w:r w:rsidRPr="002B40DD">
        <w:tab/>
        <w:t>Rel-17</w:t>
      </w:r>
      <w:r w:rsidRPr="002B40DD">
        <w:tab/>
        <w:t>38.321</w:t>
      </w:r>
    </w:p>
    <w:p w14:paraId="6BDC7805" w14:textId="77777777" w:rsidR="00C47431" w:rsidRPr="002B40DD" w:rsidRDefault="00C47431" w:rsidP="00C47431">
      <w:pPr>
        <w:pStyle w:val="Doc-text2"/>
        <w:ind w:left="0" w:firstLine="0"/>
      </w:pPr>
    </w:p>
    <w:p w14:paraId="03F53ED9" w14:textId="77777777" w:rsidR="00C47431" w:rsidRPr="00C47431" w:rsidRDefault="00C47431" w:rsidP="00C47431">
      <w:pPr>
        <w:pStyle w:val="Comments"/>
        <w:rPr>
          <w:highlight w:val="red"/>
        </w:rPr>
      </w:pPr>
      <w:r w:rsidRPr="00C47431">
        <w:rPr>
          <w:highlight w:val="red"/>
        </w:rPr>
        <w:t>Multicast</w:t>
      </w:r>
    </w:p>
    <w:p w14:paraId="7278B504" w14:textId="77777777" w:rsidR="00C47431" w:rsidRPr="002B40DD" w:rsidRDefault="00C47431" w:rsidP="00C47431">
      <w:pPr>
        <w:pStyle w:val="Doc-title"/>
      </w:pPr>
      <w:r w:rsidRPr="00E75CDC">
        <w:t>R2-2205540</w:t>
      </w:r>
      <w:r w:rsidRPr="002B40DD">
        <w:tab/>
        <w:t>Remaining MBS user plane open issues</w:t>
      </w:r>
      <w:r w:rsidRPr="002B40DD">
        <w:tab/>
        <w:t>Intel Corporation</w:t>
      </w:r>
      <w:r w:rsidRPr="002B40DD">
        <w:tab/>
        <w:t>discussion</w:t>
      </w:r>
      <w:r w:rsidRPr="002B40DD">
        <w:tab/>
        <w:t>Rel-17</w:t>
      </w:r>
      <w:r w:rsidRPr="002B40DD">
        <w:tab/>
        <w:t>NR_MBS-Core</w:t>
      </w:r>
    </w:p>
    <w:p w14:paraId="1BC53E69" w14:textId="77777777" w:rsidR="00C47431" w:rsidRPr="002B40DD" w:rsidRDefault="00C47431" w:rsidP="00C47431">
      <w:pPr>
        <w:pStyle w:val="Doc-title"/>
      </w:pPr>
      <w:r w:rsidRPr="00E75CDC">
        <w:t>R2-2204667</w:t>
      </w:r>
      <w:r w:rsidRPr="002B40DD">
        <w:tab/>
        <w:t>Consideration on MAC Remaining Issues of MBS</w:t>
      </w:r>
      <w:r w:rsidRPr="002B40DD">
        <w:tab/>
        <w:t>CATT</w:t>
      </w:r>
      <w:r w:rsidRPr="002B40DD">
        <w:tab/>
        <w:t>discussion</w:t>
      </w:r>
      <w:r w:rsidRPr="002B40DD">
        <w:tab/>
        <w:t>Rel-17</w:t>
      </w:r>
      <w:r w:rsidRPr="002B40DD">
        <w:tab/>
        <w:t>38.323</w:t>
      </w:r>
      <w:r w:rsidRPr="002B40DD">
        <w:tab/>
        <w:t>NR_MBS-Core</w:t>
      </w:r>
    </w:p>
    <w:p w14:paraId="78F8019B" w14:textId="77777777" w:rsidR="00C47431" w:rsidRPr="002B40DD" w:rsidRDefault="00C47431" w:rsidP="00C47431">
      <w:pPr>
        <w:pStyle w:val="Doc-title"/>
      </w:pPr>
      <w:r w:rsidRPr="00E75CDC">
        <w:t>R2-2204744</w:t>
      </w:r>
      <w:r w:rsidRPr="002B40DD">
        <w:tab/>
        <w:t>Corrections on MBS</w:t>
      </w:r>
      <w:r w:rsidRPr="002B40DD">
        <w:tab/>
      </w:r>
      <w:proofErr w:type="spellStart"/>
      <w:r w:rsidRPr="002B40DD">
        <w:t>Spreadtrum</w:t>
      </w:r>
      <w:proofErr w:type="spellEnd"/>
      <w:r w:rsidRPr="002B40DD">
        <w:t xml:space="preserve"> Communications</w:t>
      </w:r>
      <w:r w:rsidRPr="002B40DD">
        <w:tab/>
        <w:t>discussion</w:t>
      </w:r>
      <w:r w:rsidRPr="002B40DD">
        <w:tab/>
        <w:t>Rel-17</w:t>
      </w:r>
    </w:p>
    <w:p w14:paraId="5D6291BD" w14:textId="77777777" w:rsidR="00C47431" w:rsidRPr="002B40DD" w:rsidRDefault="00C47431" w:rsidP="00C47431">
      <w:pPr>
        <w:pStyle w:val="Doc-title"/>
      </w:pPr>
      <w:r w:rsidRPr="00E75CDC">
        <w:t>R2-2204832</w:t>
      </w:r>
      <w:r w:rsidRPr="002B40DD">
        <w:tab/>
        <w:t>Discussion on the Coexistence of DCP and Multicast DRX</w:t>
      </w:r>
      <w:r w:rsidRPr="002B40DD">
        <w:tab/>
        <w:t>vivo</w:t>
      </w:r>
      <w:r w:rsidRPr="002B40DD">
        <w:tab/>
        <w:t>discussion</w:t>
      </w:r>
      <w:r w:rsidRPr="002B40DD">
        <w:tab/>
        <w:t>Rel-17</w:t>
      </w:r>
      <w:r w:rsidRPr="002B40DD">
        <w:tab/>
        <w:t>NR_MBS-Core</w:t>
      </w:r>
    </w:p>
    <w:p w14:paraId="297DF85F" w14:textId="77777777" w:rsidR="00C47431" w:rsidRPr="002B40DD" w:rsidRDefault="00C47431" w:rsidP="00C47431">
      <w:pPr>
        <w:pStyle w:val="Doc-title"/>
      </w:pPr>
      <w:r w:rsidRPr="00E75CDC">
        <w:t>R2-2204969</w:t>
      </w:r>
      <w:r w:rsidRPr="002B40DD">
        <w:tab/>
        <w:t>Remaining issues on MBS user plane</w:t>
      </w:r>
      <w:r w:rsidRPr="002B40DD">
        <w:tab/>
        <w:t>Lenovo</w:t>
      </w:r>
      <w:r w:rsidRPr="002B40DD">
        <w:tab/>
        <w:t>discussion</w:t>
      </w:r>
      <w:r w:rsidRPr="002B40DD">
        <w:tab/>
        <w:t>Rel-17</w:t>
      </w:r>
    </w:p>
    <w:p w14:paraId="60AE1FE3" w14:textId="77777777" w:rsidR="00C47431" w:rsidRPr="002B40DD" w:rsidRDefault="00C47431" w:rsidP="00C47431">
      <w:pPr>
        <w:pStyle w:val="Doc-title"/>
      </w:pPr>
      <w:r w:rsidRPr="00E75CDC">
        <w:t>R2-2205156</w:t>
      </w:r>
      <w:r w:rsidRPr="002B40DD">
        <w:tab/>
        <w:t>DCP monitoring/WUS and MBS DRX and miscellaneous corrections to DRX</w:t>
      </w:r>
      <w:r w:rsidRPr="002B40DD">
        <w:tab/>
        <w:t>Nokia, Nokia Shanghai Bell</w:t>
      </w:r>
      <w:r w:rsidRPr="002B40DD">
        <w:tab/>
        <w:t>discussion</w:t>
      </w:r>
      <w:r w:rsidRPr="002B40DD">
        <w:tab/>
        <w:t>Rel-17</w:t>
      </w:r>
      <w:r w:rsidRPr="002B40DD">
        <w:tab/>
        <w:t>38.321</w:t>
      </w:r>
      <w:r w:rsidRPr="002B40DD">
        <w:tab/>
        <w:t>NR_MBS-Core</w:t>
      </w:r>
    </w:p>
    <w:p w14:paraId="130A3D55" w14:textId="77777777" w:rsidR="00C47431" w:rsidRPr="002B40DD" w:rsidRDefault="00C47431" w:rsidP="00C47431">
      <w:pPr>
        <w:pStyle w:val="Doc-title"/>
      </w:pPr>
      <w:r w:rsidRPr="00E75CDC">
        <w:lastRenderedPageBreak/>
        <w:t>R2-2205449</w:t>
      </w:r>
      <w:r w:rsidRPr="002B40DD">
        <w:tab/>
        <w:t>WUS and DCP monitoring for MBS Multicast</w:t>
      </w:r>
      <w:r w:rsidRPr="002B40DD">
        <w:tab/>
        <w:t>Samsung R&amp;D Institute India</w:t>
      </w:r>
      <w:r w:rsidRPr="002B40DD">
        <w:tab/>
        <w:t>discussion</w:t>
      </w:r>
      <w:r w:rsidRPr="002B40DD">
        <w:tab/>
        <w:t>Rel-17</w:t>
      </w:r>
      <w:r w:rsidRPr="002B40DD">
        <w:tab/>
        <w:t>38.321</w:t>
      </w:r>
    </w:p>
    <w:p w14:paraId="0ADF8EA5" w14:textId="77777777" w:rsidR="00C47431" w:rsidRPr="002B40DD" w:rsidRDefault="00C47431" w:rsidP="00C47431">
      <w:pPr>
        <w:pStyle w:val="Doc-title"/>
      </w:pPr>
      <w:r w:rsidRPr="00E75CDC">
        <w:t>R2-2205035</w:t>
      </w:r>
      <w:r w:rsidRPr="002B40DD">
        <w:tab/>
        <w:t>Discussion on CSI and SRS reporting issues</w:t>
      </w:r>
      <w:r w:rsidRPr="002B40DD">
        <w:tab/>
        <w:t>CMCC</w:t>
      </w:r>
      <w:r w:rsidRPr="002B40DD">
        <w:tab/>
        <w:t>discussion</w:t>
      </w:r>
      <w:r w:rsidRPr="002B40DD">
        <w:tab/>
        <w:t>Rel-17</w:t>
      </w:r>
      <w:r w:rsidRPr="002B40DD">
        <w:tab/>
        <w:t>NR_MBS-Core</w:t>
      </w:r>
    </w:p>
    <w:p w14:paraId="3D6FFC39" w14:textId="77777777" w:rsidR="00C47431" w:rsidRPr="002B40DD" w:rsidRDefault="00C47431" w:rsidP="00C47431">
      <w:pPr>
        <w:pStyle w:val="Doc-title"/>
      </w:pPr>
      <w:r w:rsidRPr="00E75CDC">
        <w:t>R2-2205154</w:t>
      </w:r>
      <w:r w:rsidRPr="002B40DD">
        <w:tab/>
        <w:t>CSI Mask for MBS</w:t>
      </w:r>
      <w:r w:rsidRPr="002B40DD">
        <w:tab/>
        <w:t>Nokia, Nokia Shanghai Bell</w:t>
      </w:r>
      <w:r w:rsidRPr="002B40DD">
        <w:tab/>
        <w:t>discussion</w:t>
      </w:r>
      <w:r w:rsidRPr="002B40DD">
        <w:tab/>
        <w:t>Rel-17</w:t>
      </w:r>
      <w:r w:rsidRPr="002B40DD">
        <w:tab/>
        <w:t>NR_MBS-Core</w:t>
      </w:r>
    </w:p>
    <w:p w14:paraId="0C2BFDF6" w14:textId="77777777" w:rsidR="00C47431" w:rsidRPr="002B40DD" w:rsidRDefault="00C47431" w:rsidP="00C47431">
      <w:pPr>
        <w:pStyle w:val="Doc-title"/>
      </w:pPr>
      <w:r w:rsidRPr="00E75CDC">
        <w:t>R2-2205480</w:t>
      </w:r>
      <w:r w:rsidRPr="002B40DD">
        <w:tab/>
        <w:t>Remaining issues on CSI reporting for multicast</w:t>
      </w:r>
      <w:r w:rsidRPr="002B40DD">
        <w:tab/>
        <w:t xml:space="preserve">Huawei, </w:t>
      </w:r>
      <w:proofErr w:type="spellStart"/>
      <w:r w:rsidRPr="002B40DD">
        <w:t>HiSilicon</w:t>
      </w:r>
      <w:proofErr w:type="spellEnd"/>
      <w:r w:rsidRPr="002B40DD">
        <w:tab/>
        <w:t>discussion</w:t>
      </w:r>
      <w:r w:rsidRPr="002B40DD">
        <w:tab/>
        <w:t>Rel-17</w:t>
      </w:r>
      <w:r w:rsidRPr="002B40DD">
        <w:tab/>
        <w:t>NR_MBS-Core</w:t>
      </w:r>
    </w:p>
    <w:p w14:paraId="0EBA8563" w14:textId="77777777" w:rsidR="00C47431" w:rsidRPr="002B40DD" w:rsidRDefault="00C47431" w:rsidP="00C47431">
      <w:pPr>
        <w:pStyle w:val="Doc-title"/>
      </w:pPr>
      <w:r w:rsidRPr="00E75CDC">
        <w:t>R2-2204831</w:t>
      </w:r>
      <w:r w:rsidRPr="002B40DD">
        <w:tab/>
        <w:t>Discussion on CSI-mask Configuration with Multicast DRX</w:t>
      </w:r>
      <w:r w:rsidRPr="002B40DD">
        <w:tab/>
        <w:t>vivo</w:t>
      </w:r>
      <w:r w:rsidRPr="002B40DD">
        <w:tab/>
        <w:t>discussion</w:t>
      </w:r>
      <w:r w:rsidRPr="002B40DD">
        <w:tab/>
        <w:t>Rel-17</w:t>
      </w:r>
      <w:r w:rsidRPr="002B40DD">
        <w:tab/>
        <w:t>NR_MBS-Core</w:t>
      </w:r>
    </w:p>
    <w:p w14:paraId="249BD13A" w14:textId="77777777" w:rsidR="00C47431" w:rsidRPr="002B40DD" w:rsidRDefault="00C47431" w:rsidP="00C47431">
      <w:pPr>
        <w:pStyle w:val="Doc-title"/>
      </w:pPr>
      <w:r w:rsidRPr="00E75CDC">
        <w:t>R2-2204834</w:t>
      </w:r>
      <w:r w:rsidRPr="002B40DD">
        <w:tab/>
        <w:t>Correction on Multicast DRX</w:t>
      </w:r>
      <w:r w:rsidRPr="002B40DD">
        <w:tab/>
        <w:t>vivo</w:t>
      </w:r>
      <w:r w:rsidRPr="002B40DD">
        <w:tab/>
        <w:t>discussion</w:t>
      </w:r>
      <w:r w:rsidRPr="002B40DD">
        <w:tab/>
        <w:t>Rel-17</w:t>
      </w:r>
      <w:r w:rsidRPr="002B40DD">
        <w:tab/>
        <w:t>NR_MBS-Core</w:t>
      </w:r>
    </w:p>
    <w:p w14:paraId="08B662A2" w14:textId="77777777" w:rsidR="00C47431" w:rsidRPr="002B40DD" w:rsidRDefault="00C47431" w:rsidP="00C47431">
      <w:pPr>
        <w:pStyle w:val="Doc-title"/>
      </w:pPr>
      <w:r w:rsidRPr="00E75CDC">
        <w:t>R2-2204891</w:t>
      </w:r>
      <w:r w:rsidRPr="002B40DD">
        <w:tab/>
        <w:t xml:space="preserve">Discussion on the impact of CSI and SRS due to multicast DRX </w:t>
      </w:r>
      <w:r w:rsidRPr="002B40DD">
        <w:tab/>
        <w:t>NEC Europe Ltd</w:t>
      </w:r>
      <w:r w:rsidRPr="002B40DD">
        <w:tab/>
        <w:t>discussion</w:t>
      </w:r>
      <w:r w:rsidRPr="002B40DD">
        <w:tab/>
        <w:t>Rel-17</w:t>
      </w:r>
      <w:r w:rsidRPr="002B40DD">
        <w:tab/>
        <w:t>NR_MBS-Core</w:t>
      </w:r>
    </w:p>
    <w:p w14:paraId="57F29C0B" w14:textId="77777777" w:rsidR="00C47431" w:rsidRPr="002B40DD" w:rsidRDefault="00C47431" w:rsidP="00C47431">
      <w:pPr>
        <w:pStyle w:val="Doc-title"/>
      </w:pPr>
      <w:r w:rsidRPr="00E75CDC">
        <w:t>R2-2204904</w:t>
      </w:r>
      <w:r w:rsidRPr="002B40DD">
        <w:tab/>
        <w:t>The timing for broadcast DRX and editorial corrections for multicast DRX</w:t>
      </w:r>
      <w:r w:rsidRPr="002B40DD">
        <w:tab/>
        <w:t>OPPO</w:t>
      </w:r>
      <w:r w:rsidRPr="002B40DD">
        <w:tab/>
        <w:t>CR</w:t>
      </w:r>
      <w:r w:rsidRPr="002B40DD">
        <w:tab/>
        <w:t>Rel-17</w:t>
      </w:r>
      <w:r w:rsidRPr="002B40DD">
        <w:tab/>
        <w:t>38.321</w:t>
      </w:r>
      <w:r w:rsidRPr="002B40DD">
        <w:tab/>
        <w:t>17.0.0</w:t>
      </w:r>
      <w:r w:rsidRPr="002B40DD">
        <w:tab/>
        <w:t>1241</w:t>
      </w:r>
      <w:r w:rsidRPr="002B40DD">
        <w:tab/>
        <w:t>-</w:t>
      </w:r>
      <w:r w:rsidRPr="002B40DD">
        <w:tab/>
        <w:t>F</w:t>
      </w:r>
      <w:r w:rsidRPr="002B40DD">
        <w:tab/>
        <w:t>NR_MBS-Core</w:t>
      </w:r>
    </w:p>
    <w:p w14:paraId="11593EDF" w14:textId="77777777" w:rsidR="00C47431" w:rsidRPr="002B40DD" w:rsidRDefault="00C47431" w:rsidP="00C47431">
      <w:pPr>
        <w:pStyle w:val="Doc-title"/>
      </w:pPr>
      <w:r w:rsidRPr="00E75CDC">
        <w:t>R2-2204905</w:t>
      </w:r>
      <w:r w:rsidRPr="002B40DD">
        <w:tab/>
        <w:t>Corrections on CSI-mask and DCP coexistence for multicast DRX</w:t>
      </w:r>
      <w:r w:rsidRPr="002B40DD">
        <w:tab/>
        <w:t xml:space="preserve">MediaTek </w:t>
      </w:r>
      <w:proofErr w:type="spellStart"/>
      <w:r w:rsidRPr="002B40DD">
        <w:t>inc.</w:t>
      </w:r>
      <w:proofErr w:type="spellEnd"/>
      <w:r w:rsidRPr="002B40DD">
        <w:tab/>
        <w:t>discussion</w:t>
      </w:r>
      <w:r w:rsidRPr="002B40DD">
        <w:tab/>
        <w:t>Rel-17</w:t>
      </w:r>
      <w:r w:rsidRPr="002B40DD">
        <w:tab/>
        <w:t>NR_MBS-Core</w:t>
      </w:r>
    </w:p>
    <w:p w14:paraId="27CDA191" w14:textId="77777777" w:rsidR="00C47431" w:rsidRPr="002B40DD" w:rsidRDefault="00C47431" w:rsidP="00C47431">
      <w:pPr>
        <w:pStyle w:val="Doc-title"/>
      </w:pPr>
      <w:r w:rsidRPr="00E75CDC">
        <w:t>R2-2205628</w:t>
      </w:r>
      <w:r w:rsidRPr="002B40DD">
        <w:tab/>
        <w:t>CSI and SRS reporting in MBS DRX</w:t>
      </w:r>
      <w:r w:rsidRPr="002B40DD">
        <w:tab/>
        <w:t xml:space="preserve">ZTE, </w:t>
      </w:r>
      <w:proofErr w:type="spellStart"/>
      <w:r w:rsidRPr="002B40DD">
        <w:t>Sanechips</w:t>
      </w:r>
      <w:proofErr w:type="spellEnd"/>
      <w:r w:rsidRPr="002B40DD">
        <w:tab/>
        <w:t>discussion</w:t>
      </w:r>
      <w:r w:rsidRPr="002B40DD">
        <w:tab/>
        <w:t>Rel-17</w:t>
      </w:r>
      <w:r w:rsidRPr="002B40DD">
        <w:tab/>
        <w:t>NR_MBS-Core</w:t>
      </w:r>
    </w:p>
    <w:p w14:paraId="16BC0621" w14:textId="77777777" w:rsidR="00C47431" w:rsidRPr="002B40DD" w:rsidRDefault="00C47431" w:rsidP="00C47431">
      <w:pPr>
        <w:pStyle w:val="Doc-title"/>
      </w:pPr>
      <w:r w:rsidRPr="00E75CDC">
        <w:t>R2-2205629</w:t>
      </w:r>
      <w:r w:rsidRPr="002B40DD">
        <w:tab/>
        <w:t>Correction on CSI and SRS reporting for multicast DRX to 38321</w:t>
      </w:r>
      <w:r w:rsidRPr="002B40DD">
        <w:tab/>
        <w:t xml:space="preserve">ZTE, </w:t>
      </w:r>
      <w:proofErr w:type="spellStart"/>
      <w:r w:rsidRPr="002B40DD">
        <w:t>Sanechips</w:t>
      </w:r>
      <w:proofErr w:type="spellEnd"/>
      <w:r w:rsidRPr="002B40DD">
        <w:tab/>
        <w:t>CR</w:t>
      </w:r>
      <w:r w:rsidRPr="002B40DD">
        <w:tab/>
        <w:t>Rel-17</w:t>
      </w:r>
      <w:r w:rsidRPr="002B40DD">
        <w:tab/>
        <w:t>38.321</w:t>
      </w:r>
      <w:r w:rsidRPr="002B40DD">
        <w:tab/>
        <w:t>17.0.0</w:t>
      </w:r>
      <w:r w:rsidRPr="002B40DD">
        <w:tab/>
        <w:t>1276</w:t>
      </w:r>
      <w:r w:rsidRPr="002B40DD">
        <w:tab/>
        <w:t>-</w:t>
      </w:r>
      <w:r w:rsidRPr="002B40DD">
        <w:tab/>
        <w:t>F</w:t>
      </w:r>
      <w:r w:rsidRPr="002B40DD">
        <w:tab/>
        <w:t>NR_MBS-Core</w:t>
      </w:r>
    </w:p>
    <w:p w14:paraId="4643DA48" w14:textId="77777777" w:rsidR="00C47431" w:rsidRPr="002B40DD" w:rsidRDefault="00C47431" w:rsidP="00C47431">
      <w:pPr>
        <w:pStyle w:val="Doc-title"/>
      </w:pPr>
      <w:r w:rsidRPr="00E75CDC">
        <w:t>R2-2205673</w:t>
      </w:r>
      <w:r w:rsidRPr="002B40DD">
        <w:tab/>
        <w:t>Leftover issues on multicast DRX mechanism</w:t>
      </w:r>
      <w:r w:rsidRPr="002B40DD">
        <w:tab/>
        <w:t>Apple</w:t>
      </w:r>
      <w:r w:rsidRPr="002B40DD">
        <w:tab/>
        <w:t>discussion</w:t>
      </w:r>
      <w:r w:rsidRPr="002B40DD">
        <w:tab/>
        <w:t>Rel-17</w:t>
      </w:r>
      <w:r w:rsidRPr="002B40DD">
        <w:tab/>
        <w:t>NR_MBS-Core</w:t>
      </w:r>
    </w:p>
    <w:p w14:paraId="3419E222" w14:textId="77777777" w:rsidR="00C47431" w:rsidRPr="002B40DD" w:rsidRDefault="00C47431" w:rsidP="00C47431">
      <w:pPr>
        <w:pStyle w:val="Doc-title"/>
      </w:pPr>
      <w:r w:rsidRPr="00E75CDC">
        <w:t>R2-2205709</w:t>
      </w:r>
      <w:r w:rsidRPr="002B40DD">
        <w:tab/>
        <w:t>Discussion on CSI reporting due to multicast DRX</w:t>
      </w:r>
      <w:r w:rsidRPr="002B40DD">
        <w:tab/>
        <w:t>LG Electronics Inc.</w:t>
      </w:r>
      <w:r w:rsidRPr="002B40DD">
        <w:tab/>
        <w:t>discussion</w:t>
      </w:r>
      <w:r w:rsidRPr="002B40DD">
        <w:tab/>
        <w:t>Rel-17</w:t>
      </w:r>
      <w:r w:rsidRPr="002B40DD">
        <w:tab/>
        <w:t>NR_MBS-Core</w:t>
      </w:r>
    </w:p>
    <w:p w14:paraId="6005145B" w14:textId="77777777" w:rsidR="00C47431" w:rsidRPr="002B40DD" w:rsidRDefault="00C47431" w:rsidP="00C47431">
      <w:pPr>
        <w:pStyle w:val="Doc-title"/>
      </w:pPr>
      <w:r w:rsidRPr="00E75CDC">
        <w:t>R2-2205713</w:t>
      </w:r>
      <w:r w:rsidRPr="002B40DD">
        <w:tab/>
        <w:t>Remaining Issues on Multicast DRX</w:t>
      </w:r>
      <w:r w:rsidRPr="002B40DD">
        <w:tab/>
        <w:t>Samsung</w:t>
      </w:r>
      <w:r w:rsidRPr="002B40DD">
        <w:tab/>
        <w:t>discussion</w:t>
      </w:r>
      <w:r w:rsidRPr="002B40DD">
        <w:tab/>
        <w:t>Rel-17</w:t>
      </w:r>
      <w:r w:rsidRPr="002B40DD">
        <w:tab/>
        <w:t>NR_MBS-Core</w:t>
      </w:r>
    </w:p>
    <w:p w14:paraId="3DEAD760" w14:textId="77777777" w:rsidR="00C47431" w:rsidRPr="002B40DD" w:rsidRDefault="00C47431" w:rsidP="00C47431">
      <w:pPr>
        <w:pStyle w:val="Doc-title"/>
      </w:pPr>
      <w:r w:rsidRPr="00E75CDC">
        <w:t>R2-2205128</w:t>
      </w:r>
      <w:r w:rsidRPr="002B40DD">
        <w:tab/>
        <w:t>Discussion on unicast retransmission for MBS transmission</w:t>
      </w:r>
      <w:r w:rsidRPr="002B40DD">
        <w:tab/>
      </w:r>
      <w:proofErr w:type="spellStart"/>
      <w:r w:rsidRPr="002B40DD">
        <w:t>ASUSTeK</w:t>
      </w:r>
      <w:proofErr w:type="spellEnd"/>
      <w:r w:rsidRPr="002B40DD">
        <w:tab/>
        <w:t>discussion</w:t>
      </w:r>
      <w:r w:rsidRPr="002B40DD">
        <w:tab/>
        <w:t>Rel-17</w:t>
      </w:r>
      <w:r w:rsidRPr="002B40DD">
        <w:tab/>
        <w:t>38.321</w:t>
      </w:r>
      <w:r w:rsidRPr="002B40DD">
        <w:tab/>
        <w:t>NR_MBS-Core</w:t>
      </w:r>
    </w:p>
    <w:p w14:paraId="7555626D" w14:textId="77777777" w:rsidR="00C47431" w:rsidRPr="002B40DD" w:rsidRDefault="00C47431" w:rsidP="00C47431">
      <w:pPr>
        <w:pStyle w:val="Doc-title"/>
      </w:pPr>
      <w:r w:rsidRPr="00E75CDC">
        <w:t>R2-2205481</w:t>
      </w:r>
      <w:r w:rsidRPr="002B40DD">
        <w:tab/>
        <w:t>Clarification on DRX timers for multicast</w:t>
      </w:r>
      <w:r w:rsidRPr="002B40DD">
        <w:tab/>
        <w:t xml:space="preserve">Huawei, </w:t>
      </w:r>
      <w:proofErr w:type="spellStart"/>
      <w:r w:rsidRPr="002B40DD">
        <w:t>HiSilicon</w:t>
      </w:r>
      <w:proofErr w:type="spellEnd"/>
      <w:r w:rsidRPr="002B40DD">
        <w:tab/>
        <w:t>discussion</w:t>
      </w:r>
      <w:r w:rsidRPr="002B40DD">
        <w:tab/>
        <w:t>Rel-17</w:t>
      </w:r>
      <w:r w:rsidRPr="002B40DD">
        <w:tab/>
        <w:t>NR_MBS-Core</w:t>
      </w:r>
    </w:p>
    <w:p w14:paraId="67ADE6A8" w14:textId="77777777" w:rsidR="00C47431" w:rsidRPr="002B40DD" w:rsidRDefault="00C47431" w:rsidP="00C47431">
      <w:pPr>
        <w:pStyle w:val="Doc-title"/>
      </w:pPr>
      <w:r w:rsidRPr="00E75CDC">
        <w:t>R2-2205748</w:t>
      </w:r>
      <w:r w:rsidRPr="002B40DD">
        <w:tab/>
        <w:t>Multicast and CSI, SRS and DCP</w:t>
      </w:r>
      <w:r w:rsidRPr="002B40DD">
        <w:tab/>
        <w:t>Ericsson</w:t>
      </w:r>
      <w:r w:rsidRPr="002B40DD">
        <w:tab/>
        <w:t>discussion</w:t>
      </w:r>
      <w:r w:rsidRPr="002B40DD">
        <w:tab/>
        <w:t>Rel-17</w:t>
      </w:r>
      <w:r w:rsidRPr="002B40DD">
        <w:tab/>
        <w:t>NR_MBS-Core</w:t>
      </w:r>
    </w:p>
    <w:bookmarkEnd w:id="100"/>
    <w:p w14:paraId="6A9CB731" w14:textId="77777777" w:rsidR="00C47431" w:rsidRPr="00C47431" w:rsidRDefault="00C47431">
      <w:pPr>
        <w:rPr>
          <w:rFonts w:eastAsia="等线" w:cs="Arial"/>
        </w:rPr>
      </w:pPr>
    </w:p>
    <w:sectPr w:rsidR="00C47431" w:rsidRPr="00C47431">
      <w:footerReference w:type="default" r:id="rId15"/>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4D0EF3" w14:textId="77777777" w:rsidR="00232982" w:rsidRDefault="00232982">
      <w:pPr>
        <w:spacing w:after="0" w:line="240" w:lineRule="auto"/>
      </w:pPr>
      <w:r>
        <w:separator/>
      </w:r>
    </w:p>
  </w:endnote>
  <w:endnote w:type="continuationSeparator" w:id="0">
    <w:p w14:paraId="656993A4" w14:textId="77777777" w:rsidR="00232982" w:rsidRDefault="00232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roman"/>
    <w:pitch w:val="default"/>
  </w:font>
  <w:font w:name="MS Mincho">
    <w:altName w:val="MS Mincho"/>
    <w:panose1 w:val="020206090402050803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57F5C" w14:textId="2BFDF467" w:rsidR="00347E52" w:rsidRDefault="00347E52">
    <w:pPr>
      <w:pStyle w:val="ac"/>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Pr>
        <w:noProof/>
        <w:sz w:val="20"/>
        <w:szCs w:val="20"/>
      </w:rPr>
      <w:t>1</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Pr>
        <w:noProof/>
        <w:sz w:val="20"/>
        <w:szCs w:val="20"/>
      </w:rPr>
      <w:t>28</w:t>
    </w:r>
    <w:r>
      <w:rPr>
        <w:sz w:val="20"/>
        <w:szCs w:val="20"/>
      </w:rP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4B6280" w14:textId="77777777" w:rsidR="00232982" w:rsidRDefault="00232982">
      <w:pPr>
        <w:spacing w:after="0" w:line="240" w:lineRule="auto"/>
      </w:pPr>
      <w:r>
        <w:separator/>
      </w:r>
    </w:p>
  </w:footnote>
  <w:footnote w:type="continuationSeparator" w:id="0">
    <w:p w14:paraId="775B2723" w14:textId="77777777" w:rsidR="00232982" w:rsidRDefault="002329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932E41"/>
    <w:multiLevelType w:val="multilevel"/>
    <w:tmpl w:val="21932E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DE15726"/>
    <w:multiLevelType w:val="multilevel"/>
    <w:tmpl w:val="2DE15726"/>
    <w:lvl w:ilvl="0">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34B71934"/>
    <w:multiLevelType w:val="multilevel"/>
    <w:tmpl w:val="34B71934"/>
    <w:lvl w:ilvl="0">
      <w:start w:val="5"/>
      <w:numFmt w:val="bullet"/>
      <w:lvlText w:val=""/>
      <w:lvlJc w:val="left"/>
      <w:pPr>
        <w:ind w:left="720" w:hanging="360"/>
      </w:pPr>
      <w:rPr>
        <w:rFonts w:ascii="Wingdings" w:eastAsia="等线" w:hAnsi="Wingding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1924808"/>
    <w:multiLevelType w:val="multilevel"/>
    <w:tmpl w:val="419248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3AC572D"/>
    <w:multiLevelType w:val="hybridMultilevel"/>
    <w:tmpl w:val="4DE0EB4C"/>
    <w:lvl w:ilvl="0" w:tplc="16B0BF58">
      <w:start w:val="1"/>
      <w:numFmt w:val="decimal"/>
      <w:lvlText w:val="%1&gt;"/>
      <w:lvlJc w:val="left"/>
      <w:pPr>
        <w:ind w:left="644" w:hanging="360"/>
      </w:pPr>
    </w:lvl>
    <w:lvl w:ilvl="1" w:tplc="40090019">
      <w:start w:val="1"/>
      <w:numFmt w:val="lowerLetter"/>
      <w:lvlText w:val="%2."/>
      <w:lvlJc w:val="left"/>
      <w:pPr>
        <w:ind w:left="1364" w:hanging="360"/>
      </w:pPr>
    </w:lvl>
    <w:lvl w:ilvl="2" w:tplc="4009001B">
      <w:start w:val="1"/>
      <w:numFmt w:val="lowerRoman"/>
      <w:lvlText w:val="%3."/>
      <w:lvlJc w:val="right"/>
      <w:pPr>
        <w:ind w:left="2084" w:hanging="180"/>
      </w:pPr>
    </w:lvl>
    <w:lvl w:ilvl="3" w:tplc="4009000F">
      <w:start w:val="1"/>
      <w:numFmt w:val="decimal"/>
      <w:lvlText w:val="%4."/>
      <w:lvlJc w:val="left"/>
      <w:pPr>
        <w:ind w:left="2804" w:hanging="360"/>
      </w:pPr>
    </w:lvl>
    <w:lvl w:ilvl="4" w:tplc="40090019">
      <w:start w:val="1"/>
      <w:numFmt w:val="lowerLetter"/>
      <w:lvlText w:val="%5."/>
      <w:lvlJc w:val="left"/>
      <w:pPr>
        <w:ind w:left="3524" w:hanging="360"/>
      </w:pPr>
    </w:lvl>
    <w:lvl w:ilvl="5" w:tplc="4009001B">
      <w:start w:val="1"/>
      <w:numFmt w:val="lowerRoman"/>
      <w:lvlText w:val="%6."/>
      <w:lvlJc w:val="right"/>
      <w:pPr>
        <w:ind w:left="4244" w:hanging="180"/>
      </w:pPr>
    </w:lvl>
    <w:lvl w:ilvl="6" w:tplc="4009000F">
      <w:start w:val="1"/>
      <w:numFmt w:val="decimal"/>
      <w:lvlText w:val="%7."/>
      <w:lvlJc w:val="left"/>
      <w:pPr>
        <w:ind w:left="4964" w:hanging="360"/>
      </w:pPr>
    </w:lvl>
    <w:lvl w:ilvl="7" w:tplc="40090019">
      <w:start w:val="1"/>
      <w:numFmt w:val="lowerLetter"/>
      <w:lvlText w:val="%8."/>
      <w:lvlJc w:val="left"/>
      <w:pPr>
        <w:ind w:left="5684" w:hanging="360"/>
      </w:pPr>
    </w:lvl>
    <w:lvl w:ilvl="8" w:tplc="4009001B">
      <w:start w:val="1"/>
      <w:numFmt w:val="lowerRoman"/>
      <w:lvlText w:val="%9."/>
      <w:lvlJc w:val="right"/>
      <w:pPr>
        <w:ind w:left="6404" w:hanging="180"/>
      </w:pPr>
    </w:lvl>
  </w:abstractNum>
  <w:abstractNum w:abstractNumId="6" w15:restartNumberingAfterBreak="0">
    <w:nsid w:val="4A0A228C"/>
    <w:multiLevelType w:val="multilevel"/>
    <w:tmpl w:val="4A0A228C"/>
    <w:lvl w:ilvl="0">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4CD131E0"/>
    <w:multiLevelType w:val="multilevel"/>
    <w:tmpl w:val="4CD131E0"/>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5BC5EB6"/>
    <w:multiLevelType w:val="multilevel"/>
    <w:tmpl w:val="55BC5EB6"/>
    <w:lvl w:ilvl="0">
      <w:start w:val="1"/>
      <w:numFmt w:val="decimal"/>
      <w:lvlText w:val="%1&gt;"/>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058655B"/>
    <w:multiLevelType w:val="multilevel"/>
    <w:tmpl w:val="605865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35E5AEB"/>
    <w:multiLevelType w:val="multilevel"/>
    <w:tmpl w:val="635E5AEB"/>
    <w:lvl w:ilvl="0">
      <w:start w:val="1"/>
      <w:numFmt w:val="decimal"/>
      <w:lvlText w:val="%1&gt;"/>
      <w:lvlJc w:val="left"/>
      <w:pPr>
        <w:ind w:left="780" w:hanging="360"/>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2" w15:restartNumberingAfterBreak="0">
    <w:nsid w:val="6B3D51AE"/>
    <w:multiLevelType w:val="multilevel"/>
    <w:tmpl w:val="6B3D51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1777"/>
        </w:tabs>
        <w:ind w:left="1777"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14" w15:restartNumberingAfterBreak="0">
    <w:nsid w:val="7118074A"/>
    <w:multiLevelType w:val="multilevel"/>
    <w:tmpl w:val="7118074A"/>
    <w:lvl w:ilvl="0">
      <w:numFmt w:val="bullet"/>
      <w:lvlText w:val="•"/>
      <w:lvlJc w:val="left"/>
      <w:pPr>
        <w:ind w:left="845" w:hanging="420"/>
      </w:pPr>
      <w:rPr>
        <w:rFonts w:ascii="宋体" w:eastAsia="宋体" w:hAnsi="宋体" w:cs="Times New Roman" w:hint="eastAsia"/>
      </w:rPr>
    </w:lvl>
    <w:lvl w:ilvl="1">
      <w:start w:val="1"/>
      <w:numFmt w:val="bullet"/>
      <w:lvlText w:val="o"/>
      <w:lvlJc w:val="left"/>
      <w:pPr>
        <w:ind w:left="1265" w:hanging="420"/>
      </w:pPr>
      <w:rPr>
        <w:rFonts w:ascii="Courier New" w:hAnsi="Courier New" w:cs="Courier New"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15" w15:restartNumberingAfterBreak="0">
    <w:nsid w:val="72A5650F"/>
    <w:multiLevelType w:val="multilevel"/>
    <w:tmpl w:val="72A5650F"/>
    <w:lvl w:ilvl="0">
      <w:start w:val="2"/>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793409C2"/>
    <w:multiLevelType w:val="multilevel"/>
    <w:tmpl w:val="793409C2"/>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7" w15:restartNumberingAfterBreak="0">
    <w:nsid w:val="7F541065"/>
    <w:multiLevelType w:val="multilevel"/>
    <w:tmpl w:val="7F5410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13"/>
  </w:num>
  <w:num w:numId="3">
    <w:abstractNumId w:val="8"/>
  </w:num>
  <w:num w:numId="4">
    <w:abstractNumId w:val="16"/>
  </w:num>
  <w:num w:numId="5">
    <w:abstractNumId w:val="15"/>
  </w:num>
  <w:num w:numId="6">
    <w:abstractNumId w:val="7"/>
  </w:num>
  <w:num w:numId="7">
    <w:abstractNumId w:val="17"/>
  </w:num>
  <w:num w:numId="8">
    <w:abstractNumId w:val="0"/>
  </w:num>
  <w:num w:numId="9">
    <w:abstractNumId w:val="2"/>
  </w:num>
  <w:num w:numId="10">
    <w:abstractNumId w:val="4"/>
  </w:num>
  <w:num w:numId="11">
    <w:abstractNumId w:val="14"/>
  </w:num>
  <w:num w:numId="12">
    <w:abstractNumId w:val="9"/>
  </w:num>
  <w:num w:numId="13">
    <w:abstractNumId w:val="11"/>
  </w:num>
  <w:num w:numId="14">
    <w:abstractNumId w:val="10"/>
  </w:num>
  <w:num w:numId="15">
    <w:abstractNumId w:val="1"/>
  </w:num>
  <w:num w:numId="16">
    <w:abstractNumId w:val="12"/>
  </w:num>
  <w:num w:numId="17">
    <w:abstractNumId w:val="6"/>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msung - Sangkyu Baek">
    <w15:presenceInfo w15:providerId="None" w15:userId="Samsung - Sangkyu Baek"/>
  </w15:person>
  <w15:person w15:author="OPPO-Shukun">
    <w15:presenceInfo w15:providerId="None" w15:userId="OPPO-Shukun"/>
  </w15:person>
  <w15:person w15:author="Samsung (Vinay)">
    <w15:presenceInfo w15:providerId="None" w15:userId="Samsung (Vinay)"/>
  </w15:person>
  <w15:person w15:author="vivo (Stephen)">
    <w15:presenceInfo w15:providerId="None" w15:userId="vivo (Stephen)"/>
  </w15:person>
  <w15:person w15:author="HUAWEI-Xubin">
    <w15:presenceInfo w15:providerId="None" w15:userId="HUAWEI-Xub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hideSpellingErrors/>
  <w:hideGrammaticalErrors/>
  <w:proofState w:spelling="clean" w:grammar="clean"/>
  <w:defaultTabStop w:val="420"/>
  <w:hyphenationZone w:val="425"/>
  <w:drawingGridVerticalSpacing w:val="200"/>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AwNzWzNLe0NLUwNDJV0lEKTi0uzszPAykwqwUAwamOFiwAAAA="/>
  </w:docVars>
  <w:rsids>
    <w:rsidRoot w:val="00703220"/>
    <w:rsid w:val="00001177"/>
    <w:rsid w:val="00001E23"/>
    <w:rsid w:val="00002552"/>
    <w:rsid w:val="0000268E"/>
    <w:rsid w:val="000028A7"/>
    <w:rsid w:val="00003229"/>
    <w:rsid w:val="000034CF"/>
    <w:rsid w:val="00003DE1"/>
    <w:rsid w:val="000044EF"/>
    <w:rsid w:val="0000466D"/>
    <w:rsid w:val="000046A9"/>
    <w:rsid w:val="00005B9F"/>
    <w:rsid w:val="00005DF3"/>
    <w:rsid w:val="00005E6A"/>
    <w:rsid w:val="00006F24"/>
    <w:rsid w:val="000073F2"/>
    <w:rsid w:val="0001015D"/>
    <w:rsid w:val="000103B4"/>
    <w:rsid w:val="00011C1B"/>
    <w:rsid w:val="00013194"/>
    <w:rsid w:val="00013A85"/>
    <w:rsid w:val="00013C5C"/>
    <w:rsid w:val="000143D0"/>
    <w:rsid w:val="00014889"/>
    <w:rsid w:val="0001506D"/>
    <w:rsid w:val="00015179"/>
    <w:rsid w:val="000168F5"/>
    <w:rsid w:val="00016E54"/>
    <w:rsid w:val="00017448"/>
    <w:rsid w:val="000178FF"/>
    <w:rsid w:val="00017FA2"/>
    <w:rsid w:val="000200A2"/>
    <w:rsid w:val="0002024C"/>
    <w:rsid w:val="0002043E"/>
    <w:rsid w:val="00020F42"/>
    <w:rsid w:val="000214C5"/>
    <w:rsid w:val="0002174B"/>
    <w:rsid w:val="00021EFB"/>
    <w:rsid w:val="000221BD"/>
    <w:rsid w:val="000228C8"/>
    <w:rsid w:val="00022A2B"/>
    <w:rsid w:val="00023029"/>
    <w:rsid w:val="000233A0"/>
    <w:rsid w:val="0002371D"/>
    <w:rsid w:val="00023D8E"/>
    <w:rsid w:val="00023FAD"/>
    <w:rsid w:val="0002422F"/>
    <w:rsid w:val="000258DD"/>
    <w:rsid w:val="00025A91"/>
    <w:rsid w:val="00025B6B"/>
    <w:rsid w:val="00025BE4"/>
    <w:rsid w:val="00026DA0"/>
    <w:rsid w:val="000270FC"/>
    <w:rsid w:val="00027109"/>
    <w:rsid w:val="000272A5"/>
    <w:rsid w:val="000274F4"/>
    <w:rsid w:val="00027CE3"/>
    <w:rsid w:val="00031270"/>
    <w:rsid w:val="000323C7"/>
    <w:rsid w:val="00032418"/>
    <w:rsid w:val="0003276C"/>
    <w:rsid w:val="00033D0E"/>
    <w:rsid w:val="00033E80"/>
    <w:rsid w:val="00034109"/>
    <w:rsid w:val="000343F6"/>
    <w:rsid w:val="00034515"/>
    <w:rsid w:val="0003453D"/>
    <w:rsid w:val="00034E2B"/>
    <w:rsid w:val="0003518A"/>
    <w:rsid w:val="00035919"/>
    <w:rsid w:val="0003642B"/>
    <w:rsid w:val="00036C02"/>
    <w:rsid w:val="00037247"/>
    <w:rsid w:val="00037BCC"/>
    <w:rsid w:val="00037FC9"/>
    <w:rsid w:val="00040248"/>
    <w:rsid w:val="00040566"/>
    <w:rsid w:val="00040619"/>
    <w:rsid w:val="00041967"/>
    <w:rsid w:val="00042000"/>
    <w:rsid w:val="00042120"/>
    <w:rsid w:val="000423C4"/>
    <w:rsid w:val="00042E5C"/>
    <w:rsid w:val="0004388F"/>
    <w:rsid w:val="000444AD"/>
    <w:rsid w:val="000449E9"/>
    <w:rsid w:val="0004548C"/>
    <w:rsid w:val="00045490"/>
    <w:rsid w:val="00045889"/>
    <w:rsid w:val="000459C8"/>
    <w:rsid w:val="0004621D"/>
    <w:rsid w:val="00046396"/>
    <w:rsid w:val="000464C9"/>
    <w:rsid w:val="000470BA"/>
    <w:rsid w:val="00047375"/>
    <w:rsid w:val="000475E1"/>
    <w:rsid w:val="00047E73"/>
    <w:rsid w:val="00050015"/>
    <w:rsid w:val="00050187"/>
    <w:rsid w:val="000506FA"/>
    <w:rsid w:val="0005095B"/>
    <w:rsid w:val="00050C2A"/>
    <w:rsid w:val="00053CA3"/>
    <w:rsid w:val="00053D42"/>
    <w:rsid w:val="000545DC"/>
    <w:rsid w:val="00055028"/>
    <w:rsid w:val="000560B8"/>
    <w:rsid w:val="00057841"/>
    <w:rsid w:val="00057D4F"/>
    <w:rsid w:val="000609F0"/>
    <w:rsid w:val="00060A62"/>
    <w:rsid w:val="0006110E"/>
    <w:rsid w:val="00061AF1"/>
    <w:rsid w:val="000620FA"/>
    <w:rsid w:val="0006279D"/>
    <w:rsid w:val="00062C01"/>
    <w:rsid w:val="00063280"/>
    <w:rsid w:val="00063D5C"/>
    <w:rsid w:val="00064948"/>
    <w:rsid w:val="00064984"/>
    <w:rsid w:val="00064A57"/>
    <w:rsid w:val="00064B50"/>
    <w:rsid w:val="00064CF1"/>
    <w:rsid w:val="00065513"/>
    <w:rsid w:val="00065E6F"/>
    <w:rsid w:val="0006610B"/>
    <w:rsid w:val="0006655F"/>
    <w:rsid w:val="000665E7"/>
    <w:rsid w:val="00066915"/>
    <w:rsid w:val="00066C12"/>
    <w:rsid w:val="00067070"/>
    <w:rsid w:val="00067072"/>
    <w:rsid w:val="0006754D"/>
    <w:rsid w:val="00070234"/>
    <w:rsid w:val="0007067A"/>
    <w:rsid w:val="00070914"/>
    <w:rsid w:val="00070B3B"/>
    <w:rsid w:val="0007114D"/>
    <w:rsid w:val="00071DE3"/>
    <w:rsid w:val="000722F1"/>
    <w:rsid w:val="000723DF"/>
    <w:rsid w:val="00072795"/>
    <w:rsid w:val="000728E1"/>
    <w:rsid w:val="000743BD"/>
    <w:rsid w:val="00074767"/>
    <w:rsid w:val="0007572B"/>
    <w:rsid w:val="00075A87"/>
    <w:rsid w:val="00075AF8"/>
    <w:rsid w:val="00075BD6"/>
    <w:rsid w:val="000761EB"/>
    <w:rsid w:val="0008012B"/>
    <w:rsid w:val="000804F0"/>
    <w:rsid w:val="00080FC6"/>
    <w:rsid w:val="00082F07"/>
    <w:rsid w:val="00083A7E"/>
    <w:rsid w:val="00083AF6"/>
    <w:rsid w:val="00083FCF"/>
    <w:rsid w:val="00084B1C"/>
    <w:rsid w:val="00084EEC"/>
    <w:rsid w:val="00085E97"/>
    <w:rsid w:val="00086697"/>
    <w:rsid w:val="00086771"/>
    <w:rsid w:val="00086B41"/>
    <w:rsid w:val="000874E0"/>
    <w:rsid w:val="00087566"/>
    <w:rsid w:val="0009010F"/>
    <w:rsid w:val="000907C0"/>
    <w:rsid w:val="00090B26"/>
    <w:rsid w:val="00090F1E"/>
    <w:rsid w:val="00091792"/>
    <w:rsid w:val="0009188A"/>
    <w:rsid w:val="00092074"/>
    <w:rsid w:val="00092140"/>
    <w:rsid w:val="0009240D"/>
    <w:rsid w:val="00092461"/>
    <w:rsid w:val="0009321A"/>
    <w:rsid w:val="00094EBC"/>
    <w:rsid w:val="000954E3"/>
    <w:rsid w:val="000958B7"/>
    <w:rsid w:val="0009598E"/>
    <w:rsid w:val="00095F40"/>
    <w:rsid w:val="00096047"/>
    <w:rsid w:val="00096BD0"/>
    <w:rsid w:val="000974F6"/>
    <w:rsid w:val="00097D7E"/>
    <w:rsid w:val="00097FEF"/>
    <w:rsid w:val="000A06C0"/>
    <w:rsid w:val="000A0B52"/>
    <w:rsid w:val="000A21AA"/>
    <w:rsid w:val="000A2371"/>
    <w:rsid w:val="000A2486"/>
    <w:rsid w:val="000A2B07"/>
    <w:rsid w:val="000A35A3"/>
    <w:rsid w:val="000A35F3"/>
    <w:rsid w:val="000A38AB"/>
    <w:rsid w:val="000A3FC5"/>
    <w:rsid w:val="000A4393"/>
    <w:rsid w:val="000A46AD"/>
    <w:rsid w:val="000A46D8"/>
    <w:rsid w:val="000A48A6"/>
    <w:rsid w:val="000A529F"/>
    <w:rsid w:val="000A549C"/>
    <w:rsid w:val="000A55D4"/>
    <w:rsid w:val="000A62B5"/>
    <w:rsid w:val="000A6DF2"/>
    <w:rsid w:val="000A6E8C"/>
    <w:rsid w:val="000A75CC"/>
    <w:rsid w:val="000A7685"/>
    <w:rsid w:val="000A7ED2"/>
    <w:rsid w:val="000B1CC2"/>
    <w:rsid w:val="000B1D96"/>
    <w:rsid w:val="000B1E8D"/>
    <w:rsid w:val="000B28D6"/>
    <w:rsid w:val="000B2B6C"/>
    <w:rsid w:val="000B3DF6"/>
    <w:rsid w:val="000B4F4C"/>
    <w:rsid w:val="000B6968"/>
    <w:rsid w:val="000B69BD"/>
    <w:rsid w:val="000B718E"/>
    <w:rsid w:val="000B79C3"/>
    <w:rsid w:val="000B7D85"/>
    <w:rsid w:val="000B7EBD"/>
    <w:rsid w:val="000C0563"/>
    <w:rsid w:val="000C0808"/>
    <w:rsid w:val="000C08FB"/>
    <w:rsid w:val="000C0A0F"/>
    <w:rsid w:val="000C1737"/>
    <w:rsid w:val="000C259D"/>
    <w:rsid w:val="000C289E"/>
    <w:rsid w:val="000C3012"/>
    <w:rsid w:val="000C307B"/>
    <w:rsid w:val="000C30CC"/>
    <w:rsid w:val="000C313D"/>
    <w:rsid w:val="000C3455"/>
    <w:rsid w:val="000C3EE9"/>
    <w:rsid w:val="000C5233"/>
    <w:rsid w:val="000C52A0"/>
    <w:rsid w:val="000C5FFC"/>
    <w:rsid w:val="000C612F"/>
    <w:rsid w:val="000C6E7C"/>
    <w:rsid w:val="000D013B"/>
    <w:rsid w:val="000D0271"/>
    <w:rsid w:val="000D0CDA"/>
    <w:rsid w:val="000D1070"/>
    <w:rsid w:val="000D1176"/>
    <w:rsid w:val="000D132B"/>
    <w:rsid w:val="000D215A"/>
    <w:rsid w:val="000D2A73"/>
    <w:rsid w:val="000D2C61"/>
    <w:rsid w:val="000D3164"/>
    <w:rsid w:val="000D3F68"/>
    <w:rsid w:val="000D4402"/>
    <w:rsid w:val="000D49AC"/>
    <w:rsid w:val="000D49D8"/>
    <w:rsid w:val="000D4C74"/>
    <w:rsid w:val="000D5A28"/>
    <w:rsid w:val="000D6077"/>
    <w:rsid w:val="000D6CF0"/>
    <w:rsid w:val="000D78D8"/>
    <w:rsid w:val="000D7B68"/>
    <w:rsid w:val="000E0401"/>
    <w:rsid w:val="000E05CF"/>
    <w:rsid w:val="000E0911"/>
    <w:rsid w:val="000E0E6A"/>
    <w:rsid w:val="000E141F"/>
    <w:rsid w:val="000E1526"/>
    <w:rsid w:val="000E275F"/>
    <w:rsid w:val="000E2EBB"/>
    <w:rsid w:val="000E38A9"/>
    <w:rsid w:val="000E3B90"/>
    <w:rsid w:val="000E3D0F"/>
    <w:rsid w:val="000E4483"/>
    <w:rsid w:val="000E4707"/>
    <w:rsid w:val="000E5FDE"/>
    <w:rsid w:val="000E6C43"/>
    <w:rsid w:val="000E7461"/>
    <w:rsid w:val="000E778C"/>
    <w:rsid w:val="000F0799"/>
    <w:rsid w:val="000F321A"/>
    <w:rsid w:val="000F3711"/>
    <w:rsid w:val="000F3790"/>
    <w:rsid w:val="000F42B7"/>
    <w:rsid w:val="000F4318"/>
    <w:rsid w:val="000F55DD"/>
    <w:rsid w:val="000F55F1"/>
    <w:rsid w:val="000F5B35"/>
    <w:rsid w:val="000F5C63"/>
    <w:rsid w:val="000F6303"/>
    <w:rsid w:val="000F7453"/>
    <w:rsid w:val="000F779D"/>
    <w:rsid w:val="000F7C8D"/>
    <w:rsid w:val="00100052"/>
    <w:rsid w:val="0010021F"/>
    <w:rsid w:val="00100D9C"/>
    <w:rsid w:val="001011E7"/>
    <w:rsid w:val="0010144C"/>
    <w:rsid w:val="0010165C"/>
    <w:rsid w:val="0010294C"/>
    <w:rsid w:val="00103B77"/>
    <w:rsid w:val="001041B8"/>
    <w:rsid w:val="00104B12"/>
    <w:rsid w:val="00104CCA"/>
    <w:rsid w:val="00104E02"/>
    <w:rsid w:val="00104F85"/>
    <w:rsid w:val="00105656"/>
    <w:rsid w:val="00105B1A"/>
    <w:rsid w:val="00105E6F"/>
    <w:rsid w:val="001063A2"/>
    <w:rsid w:val="00106D0F"/>
    <w:rsid w:val="001071CE"/>
    <w:rsid w:val="001072F6"/>
    <w:rsid w:val="001110CD"/>
    <w:rsid w:val="00111F3E"/>
    <w:rsid w:val="00112354"/>
    <w:rsid w:val="001127AE"/>
    <w:rsid w:val="00112EEB"/>
    <w:rsid w:val="00112FB6"/>
    <w:rsid w:val="0011350A"/>
    <w:rsid w:val="001141C8"/>
    <w:rsid w:val="0011470D"/>
    <w:rsid w:val="00115666"/>
    <w:rsid w:val="00115741"/>
    <w:rsid w:val="0011638C"/>
    <w:rsid w:val="001171D5"/>
    <w:rsid w:val="0012047F"/>
    <w:rsid w:val="001204E4"/>
    <w:rsid w:val="00120571"/>
    <w:rsid w:val="0012126A"/>
    <w:rsid w:val="00121FC3"/>
    <w:rsid w:val="00122072"/>
    <w:rsid w:val="0012274C"/>
    <w:rsid w:val="00122AA0"/>
    <w:rsid w:val="0012375F"/>
    <w:rsid w:val="00123FEE"/>
    <w:rsid w:val="00124344"/>
    <w:rsid w:val="001245BF"/>
    <w:rsid w:val="001262E9"/>
    <w:rsid w:val="001263A0"/>
    <w:rsid w:val="001266ED"/>
    <w:rsid w:val="001268A5"/>
    <w:rsid w:val="001268F9"/>
    <w:rsid w:val="0012719D"/>
    <w:rsid w:val="00127346"/>
    <w:rsid w:val="00127607"/>
    <w:rsid w:val="00130B10"/>
    <w:rsid w:val="00130C36"/>
    <w:rsid w:val="00130E75"/>
    <w:rsid w:val="001322D0"/>
    <w:rsid w:val="00132A32"/>
    <w:rsid w:val="00132B53"/>
    <w:rsid w:val="001333F5"/>
    <w:rsid w:val="00133540"/>
    <w:rsid w:val="001341AD"/>
    <w:rsid w:val="00134262"/>
    <w:rsid w:val="00134285"/>
    <w:rsid w:val="00135FF6"/>
    <w:rsid w:val="00136CE5"/>
    <w:rsid w:val="00136FC3"/>
    <w:rsid w:val="0013706F"/>
    <w:rsid w:val="001405BC"/>
    <w:rsid w:val="00140692"/>
    <w:rsid w:val="00140725"/>
    <w:rsid w:val="001410AE"/>
    <w:rsid w:val="00141327"/>
    <w:rsid w:val="00141D66"/>
    <w:rsid w:val="00141FD2"/>
    <w:rsid w:val="00142322"/>
    <w:rsid w:val="00142CFB"/>
    <w:rsid w:val="00143A70"/>
    <w:rsid w:val="00145C83"/>
    <w:rsid w:val="00145E13"/>
    <w:rsid w:val="00145E5C"/>
    <w:rsid w:val="00145FB7"/>
    <w:rsid w:val="001473DC"/>
    <w:rsid w:val="0015003D"/>
    <w:rsid w:val="00150A43"/>
    <w:rsid w:val="00150D7D"/>
    <w:rsid w:val="00150F9D"/>
    <w:rsid w:val="001510F0"/>
    <w:rsid w:val="00151501"/>
    <w:rsid w:val="001525BF"/>
    <w:rsid w:val="001532F6"/>
    <w:rsid w:val="0015382C"/>
    <w:rsid w:val="001540F9"/>
    <w:rsid w:val="00154110"/>
    <w:rsid w:val="00155464"/>
    <w:rsid w:val="00155A3C"/>
    <w:rsid w:val="00155EE3"/>
    <w:rsid w:val="0015636F"/>
    <w:rsid w:val="00156F36"/>
    <w:rsid w:val="0015769E"/>
    <w:rsid w:val="001603CA"/>
    <w:rsid w:val="00160AEC"/>
    <w:rsid w:val="001617DC"/>
    <w:rsid w:val="00161D7C"/>
    <w:rsid w:val="001627CF"/>
    <w:rsid w:val="00162BC3"/>
    <w:rsid w:val="0016327B"/>
    <w:rsid w:val="00163928"/>
    <w:rsid w:val="00163B90"/>
    <w:rsid w:val="00164BA6"/>
    <w:rsid w:val="00164CEC"/>
    <w:rsid w:val="00165C46"/>
    <w:rsid w:val="001667BE"/>
    <w:rsid w:val="001677E4"/>
    <w:rsid w:val="00167C78"/>
    <w:rsid w:val="001709E4"/>
    <w:rsid w:val="00170EC7"/>
    <w:rsid w:val="001713C7"/>
    <w:rsid w:val="00171CFF"/>
    <w:rsid w:val="00171E6F"/>
    <w:rsid w:val="00172185"/>
    <w:rsid w:val="00172AE6"/>
    <w:rsid w:val="00173076"/>
    <w:rsid w:val="0017352C"/>
    <w:rsid w:val="00173813"/>
    <w:rsid w:val="00174356"/>
    <w:rsid w:val="001743FF"/>
    <w:rsid w:val="001755AE"/>
    <w:rsid w:val="0017566D"/>
    <w:rsid w:val="001759D9"/>
    <w:rsid w:val="00176091"/>
    <w:rsid w:val="00176126"/>
    <w:rsid w:val="00176A05"/>
    <w:rsid w:val="00176AA5"/>
    <w:rsid w:val="0017728B"/>
    <w:rsid w:val="00177B8B"/>
    <w:rsid w:val="00177C1D"/>
    <w:rsid w:val="00180A76"/>
    <w:rsid w:val="0018121D"/>
    <w:rsid w:val="00181961"/>
    <w:rsid w:val="00182F7C"/>
    <w:rsid w:val="001836BA"/>
    <w:rsid w:val="0018379C"/>
    <w:rsid w:val="00183862"/>
    <w:rsid w:val="00184225"/>
    <w:rsid w:val="00184792"/>
    <w:rsid w:val="00184F00"/>
    <w:rsid w:val="00185A7A"/>
    <w:rsid w:val="00185A98"/>
    <w:rsid w:val="00185C4F"/>
    <w:rsid w:val="001865C8"/>
    <w:rsid w:val="00186FCE"/>
    <w:rsid w:val="00187EC8"/>
    <w:rsid w:val="001905C3"/>
    <w:rsid w:val="00190A17"/>
    <w:rsid w:val="001913EB"/>
    <w:rsid w:val="00192ABF"/>
    <w:rsid w:val="001936D1"/>
    <w:rsid w:val="001937A6"/>
    <w:rsid w:val="00193FC1"/>
    <w:rsid w:val="00194FCF"/>
    <w:rsid w:val="0019560D"/>
    <w:rsid w:val="00195C9E"/>
    <w:rsid w:val="00195E21"/>
    <w:rsid w:val="001960C8"/>
    <w:rsid w:val="0019662A"/>
    <w:rsid w:val="00196778"/>
    <w:rsid w:val="00196EEE"/>
    <w:rsid w:val="00197B5D"/>
    <w:rsid w:val="001A01BE"/>
    <w:rsid w:val="001A0C15"/>
    <w:rsid w:val="001A0E38"/>
    <w:rsid w:val="001A15FA"/>
    <w:rsid w:val="001A1705"/>
    <w:rsid w:val="001A1B47"/>
    <w:rsid w:val="001A208F"/>
    <w:rsid w:val="001A2514"/>
    <w:rsid w:val="001A2A3F"/>
    <w:rsid w:val="001A3E12"/>
    <w:rsid w:val="001A68E2"/>
    <w:rsid w:val="001A6BBD"/>
    <w:rsid w:val="001A6D85"/>
    <w:rsid w:val="001A6E3E"/>
    <w:rsid w:val="001B0A81"/>
    <w:rsid w:val="001B1523"/>
    <w:rsid w:val="001B2759"/>
    <w:rsid w:val="001B2B29"/>
    <w:rsid w:val="001B2D54"/>
    <w:rsid w:val="001B32BD"/>
    <w:rsid w:val="001B3953"/>
    <w:rsid w:val="001B3AFF"/>
    <w:rsid w:val="001B3F71"/>
    <w:rsid w:val="001B44AD"/>
    <w:rsid w:val="001B46DB"/>
    <w:rsid w:val="001B500F"/>
    <w:rsid w:val="001B5C94"/>
    <w:rsid w:val="001B5E87"/>
    <w:rsid w:val="001B643B"/>
    <w:rsid w:val="001B6C33"/>
    <w:rsid w:val="001C0191"/>
    <w:rsid w:val="001C0721"/>
    <w:rsid w:val="001C0B65"/>
    <w:rsid w:val="001C0D31"/>
    <w:rsid w:val="001C12BB"/>
    <w:rsid w:val="001C2129"/>
    <w:rsid w:val="001C30A9"/>
    <w:rsid w:val="001C38FC"/>
    <w:rsid w:val="001C4593"/>
    <w:rsid w:val="001C54FF"/>
    <w:rsid w:val="001D007E"/>
    <w:rsid w:val="001D0302"/>
    <w:rsid w:val="001D03E1"/>
    <w:rsid w:val="001D1442"/>
    <w:rsid w:val="001D23E6"/>
    <w:rsid w:val="001D2C22"/>
    <w:rsid w:val="001D2D3D"/>
    <w:rsid w:val="001D2DD9"/>
    <w:rsid w:val="001D385D"/>
    <w:rsid w:val="001D38AD"/>
    <w:rsid w:val="001D437A"/>
    <w:rsid w:val="001D4B34"/>
    <w:rsid w:val="001D4B35"/>
    <w:rsid w:val="001D5043"/>
    <w:rsid w:val="001D52D0"/>
    <w:rsid w:val="001D5A9E"/>
    <w:rsid w:val="001D5B98"/>
    <w:rsid w:val="001D6900"/>
    <w:rsid w:val="001D69F0"/>
    <w:rsid w:val="001D7648"/>
    <w:rsid w:val="001D76CB"/>
    <w:rsid w:val="001D7753"/>
    <w:rsid w:val="001D7C86"/>
    <w:rsid w:val="001E01A9"/>
    <w:rsid w:val="001E01C7"/>
    <w:rsid w:val="001E0BAA"/>
    <w:rsid w:val="001E0CA1"/>
    <w:rsid w:val="001E10A9"/>
    <w:rsid w:val="001E1202"/>
    <w:rsid w:val="001E1D61"/>
    <w:rsid w:val="001E202F"/>
    <w:rsid w:val="001E2B66"/>
    <w:rsid w:val="001E3177"/>
    <w:rsid w:val="001E388D"/>
    <w:rsid w:val="001E4112"/>
    <w:rsid w:val="001E4216"/>
    <w:rsid w:val="001E4818"/>
    <w:rsid w:val="001E519F"/>
    <w:rsid w:val="001E5A69"/>
    <w:rsid w:val="001E5BD2"/>
    <w:rsid w:val="001E632F"/>
    <w:rsid w:val="001E6C0B"/>
    <w:rsid w:val="001E6D9B"/>
    <w:rsid w:val="001E7675"/>
    <w:rsid w:val="001E7E96"/>
    <w:rsid w:val="001F052B"/>
    <w:rsid w:val="001F0981"/>
    <w:rsid w:val="001F0F45"/>
    <w:rsid w:val="001F1004"/>
    <w:rsid w:val="001F1178"/>
    <w:rsid w:val="001F13E3"/>
    <w:rsid w:val="001F28C0"/>
    <w:rsid w:val="001F352A"/>
    <w:rsid w:val="001F3538"/>
    <w:rsid w:val="001F3664"/>
    <w:rsid w:val="001F36A7"/>
    <w:rsid w:val="001F3877"/>
    <w:rsid w:val="001F428F"/>
    <w:rsid w:val="001F44D0"/>
    <w:rsid w:val="001F46A2"/>
    <w:rsid w:val="001F4C10"/>
    <w:rsid w:val="001F4CFF"/>
    <w:rsid w:val="001F57BA"/>
    <w:rsid w:val="001F67F2"/>
    <w:rsid w:val="001F6927"/>
    <w:rsid w:val="001F6BBD"/>
    <w:rsid w:val="001F7311"/>
    <w:rsid w:val="001F774E"/>
    <w:rsid w:val="00200028"/>
    <w:rsid w:val="00200730"/>
    <w:rsid w:val="00200933"/>
    <w:rsid w:val="00200F21"/>
    <w:rsid w:val="00201FD1"/>
    <w:rsid w:val="00202CA6"/>
    <w:rsid w:val="00203A04"/>
    <w:rsid w:val="0020409E"/>
    <w:rsid w:val="0020504D"/>
    <w:rsid w:val="00205E07"/>
    <w:rsid w:val="0020630A"/>
    <w:rsid w:val="0020658D"/>
    <w:rsid w:val="002065A6"/>
    <w:rsid w:val="002071CD"/>
    <w:rsid w:val="00207325"/>
    <w:rsid w:val="0020758F"/>
    <w:rsid w:val="002077BE"/>
    <w:rsid w:val="00207907"/>
    <w:rsid w:val="00207EF5"/>
    <w:rsid w:val="00207FB9"/>
    <w:rsid w:val="00210D38"/>
    <w:rsid w:val="00211646"/>
    <w:rsid w:val="00211891"/>
    <w:rsid w:val="00211A0D"/>
    <w:rsid w:val="00212C4F"/>
    <w:rsid w:val="00212D49"/>
    <w:rsid w:val="00213065"/>
    <w:rsid w:val="0021341A"/>
    <w:rsid w:val="002142E9"/>
    <w:rsid w:val="002145CB"/>
    <w:rsid w:val="00215FDD"/>
    <w:rsid w:val="0021610E"/>
    <w:rsid w:val="002166F4"/>
    <w:rsid w:val="00216ED1"/>
    <w:rsid w:val="00216F70"/>
    <w:rsid w:val="00217024"/>
    <w:rsid w:val="002174EC"/>
    <w:rsid w:val="002203D5"/>
    <w:rsid w:val="00220510"/>
    <w:rsid w:val="0022056D"/>
    <w:rsid w:val="00220926"/>
    <w:rsid w:val="00220FC9"/>
    <w:rsid w:val="00221058"/>
    <w:rsid w:val="0022257F"/>
    <w:rsid w:val="00222643"/>
    <w:rsid w:val="0022277D"/>
    <w:rsid w:val="002227B7"/>
    <w:rsid w:val="00222A14"/>
    <w:rsid w:val="00222E63"/>
    <w:rsid w:val="002232BB"/>
    <w:rsid w:val="0022371A"/>
    <w:rsid w:val="00223B53"/>
    <w:rsid w:val="00223BA0"/>
    <w:rsid w:val="0022495C"/>
    <w:rsid w:val="00224ABA"/>
    <w:rsid w:val="00224DCC"/>
    <w:rsid w:val="002251FC"/>
    <w:rsid w:val="002265B1"/>
    <w:rsid w:val="002274EA"/>
    <w:rsid w:val="00227B32"/>
    <w:rsid w:val="00227D02"/>
    <w:rsid w:val="00227F9D"/>
    <w:rsid w:val="0023035E"/>
    <w:rsid w:val="00230403"/>
    <w:rsid w:val="00230A2B"/>
    <w:rsid w:val="00231012"/>
    <w:rsid w:val="00232242"/>
    <w:rsid w:val="00232982"/>
    <w:rsid w:val="00232B68"/>
    <w:rsid w:val="002333A9"/>
    <w:rsid w:val="00233769"/>
    <w:rsid w:val="002337C7"/>
    <w:rsid w:val="0023405D"/>
    <w:rsid w:val="002340E5"/>
    <w:rsid w:val="002343FE"/>
    <w:rsid w:val="002346A9"/>
    <w:rsid w:val="00235332"/>
    <w:rsid w:val="00235760"/>
    <w:rsid w:val="00235871"/>
    <w:rsid w:val="0023589A"/>
    <w:rsid w:val="0023620C"/>
    <w:rsid w:val="002370B8"/>
    <w:rsid w:val="00237942"/>
    <w:rsid w:val="00237A45"/>
    <w:rsid w:val="00237D39"/>
    <w:rsid w:val="00240444"/>
    <w:rsid w:val="00240B2D"/>
    <w:rsid w:val="00240EBA"/>
    <w:rsid w:val="002413B5"/>
    <w:rsid w:val="002415D1"/>
    <w:rsid w:val="00242110"/>
    <w:rsid w:val="002428FF"/>
    <w:rsid w:val="002429C0"/>
    <w:rsid w:val="002432B5"/>
    <w:rsid w:val="00243AEC"/>
    <w:rsid w:val="00244689"/>
    <w:rsid w:val="00244C8C"/>
    <w:rsid w:val="00245B7C"/>
    <w:rsid w:val="00245C00"/>
    <w:rsid w:val="002461AD"/>
    <w:rsid w:val="002463AE"/>
    <w:rsid w:val="00246AB2"/>
    <w:rsid w:val="00246BBD"/>
    <w:rsid w:val="00247D33"/>
    <w:rsid w:val="00247E26"/>
    <w:rsid w:val="00250608"/>
    <w:rsid w:val="002509D5"/>
    <w:rsid w:val="00250C0F"/>
    <w:rsid w:val="00251219"/>
    <w:rsid w:val="002514BB"/>
    <w:rsid w:val="00251915"/>
    <w:rsid w:val="00251ABC"/>
    <w:rsid w:val="00251C81"/>
    <w:rsid w:val="00252522"/>
    <w:rsid w:val="00252549"/>
    <w:rsid w:val="002525A1"/>
    <w:rsid w:val="002529DD"/>
    <w:rsid w:val="00252ED3"/>
    <w:rsid w:val="0025304F"/>
    <w:rsid w:val="00253179"/>
    <w:rsid w:val="00253640"/>
    <w:rsid w:val="00254019"/>
    <w:rsid w:val="00254307"/>
    <w:rsid w:val="00254755"/>
    <w:rsid w:val="00254817"/>
    <w:rsid w:val="00254F5D"/>
    <w:rsid w:val="002553EB"/>
    <w:rsid w:val="0025541E"/>
    <w:rsid w:val="0025593E"/>
    <w:rsid w:val="00255C98"/>
    <w:rsid w:val="00256725"/>
    <w:rsid w:val="00256898"/>
    <w:rsid w:val="00256BF6"/>
    <w:rsid w:val="00257343"/>
    <w:rsid w:val="0025775E"/>
    <w:rsid w:val="00257B60"/>
    <w:rsid w:val="00257FC6"/>
    <w:rsid w:val="00260063"/>
    <w:rsid w:val="002607DB"/>
    <w:rsid w:val="002609A1"/>
    <w:rsid w:val="00260C6E"/>
    <w:rsid w:val="00261FF5"/>
    <w:rsid w:val="00262095"/>
    <w:rsid w:val="0026222E"/>
    <w:rsid w:val="002624BE"/>
    <w:rsid w:val="00262704"/>
    <w:rsid w:val="002633FE"/>
    <w:rsid w:val="002636F5"/>
    <w:rsid w:val="00263B6C"/>
    <w:rsid w:val="00263D01"/>
    <w:rsid w:val="00263DC0"/>
    <w:rsid w:val="0026482A"/>
    <w:rsid w:val="00265538"/>
    <w:rsid w:val="00265743"/>
    <w:rsid w:val="00265766"/>
    <w:rsid w:val="002665BA"/>
    <w:rsid w:val="00266757"/>
    <w:rsid w:val="00266A30"/>
    <w:rsid w:val="00266E79"/>
    <w:rsid w:val="00266F79"/>
    <w:rsid w:val="00267794"/>
    <w:rsid w:val="00270337"/>
    <w:rsid w:val="00270ABA"/>
    <w:rsid w:val="0027105D"/>
    <w:rsid w:val="00271B88"/>
    <w:rsid w:val="00271F81"/>
    <w:rsid w:val="00271FDA"/>
    <w:rsid w:val="0027224E"/>
    <w:rsid w:val="00272393"/>
    <w:rsid w:val="00273524"/>
    <w:rsid w:val="00273B3E"/>
    <w:rsid w:val="00274097"/>
    <w:rsid w:val="00274536"/>
    <w:rsid w:val="00275006"/>
    <w:rsid w:val="002753E0"/>
    <w:rsid w:val="00275A42"/>
    <w:rsid w:val="00275EB0"/>
    <w:rsid w:val="00276288"/>
    <w:rsid w:val="002768C1"/>
    <w:rsid w:val="00277855"/>
    <w:rsid w:val="0028055D"/>
    <w:rsid w:val="002809B6"/>
    <w:rsid w:val="002819F3"/>
    <w:rsid w:val="00281B07"/>
    <w:rsid w:val="00282425"/>
    <w:rsid w:val="00282FDB"/>
    <w:rsid w:val="0028387E"/>
    <w:rsid w:val="002839D2"/>
    <w:rsid w:val="00283CB6"/>
    <w:rsid w:val="0028479B"/>
    <w:rsid w:val="0028547D"/>
    <w:rsid w:val="0028625D"/>
    <w:rsid w:val="002866FC"/>
    <w:rsid w:val="0028692E"/>
    <w:rsid w:val="00286BFF"/>
    <w:rsid w:val="00286C63"/>
    <w:rsid w:val="002872E4"/>
    <w:rsid w:val="00287626"/>
    <w:rsid w:val="002905A1"/>
    <w:rsid w:val="002907AA"/>
    <w:rsid w:val="00290DBB"/>
    <w:rsid w:val="00291FBB"/>
    <w:rsid w:val="002922C2"/>
    <w:rsid w:val="00292619"/>
    <w:rsid w:val="00293879"/>
    <w:rsid w:val="00294257"/>
    <w:rsid w:val="002943AC"/>
    <w:rsid w:val="002946C3"/>
    <w:rsid w:val="00294A5D"/>
    <w:rsid w:val="0029500A"/>
    <w:rsid w:val="00295510"/>
    <w:rsid w:val="002959D0"/>
    <w:rsid w:val="00295FC4"/>
    <w:rsid w:val="002970AB"/>
    <w:rsid w:val="002A0653"/>
    <w:rsid w:val="002A0F49"/>
    <w:rsid w:val="002A0F8E"/>
    <w:rsid w:val="002A15CE"/>
    <w:rsid w:val="002A37BB"/>
    <w:rsid w:val="002A3F53"/>
    <w:rsid w:val="002A41A2"/>
    <w:rsid w:val="002A587F"/>
    <w:rsid w:val="002A5CEA"/>
    <w:rsid w:val="002A6802"/>
    <w:rsid w:val="002A6ADD"/>
    <w:rsid w:val="002A7187"/>
    <w:rsid w:val="002A7291"/>
    <w:rsid w:val="002A72D3"/>
    <w:rsid w:val="002A7CC9"/>
    <w:rsid w:val="002A7E7F"/>
    <w:rsid w:val="002B021A"/>
    <w:rsid w:val="002B0634"/>
    <w:rsid w:val="002B0954"/>
    <w:rsid w:val="002B0B34"/>
    <w:rsid w:val="002B11CA"/>
    <w:rsid w:val="002B1971"/>
    <w:rsid w:val="002B2E70"/>
    <w:rsid w:val="002B334D"/>
    <w:rsid w:val="002B3359"/>
    <w:rsid w:val="002B33D5"/>
    <w:rsid w:val="002B5314"/>
    <w:rsid w:val="002B5589"/>
    <w:rsid w:val="002B5AA2"/>
    <w:rsid w:val="002B5B36"/>
    <w:rsid w:val="002B5DBF"/>
    <w:rsid w:val="002B61CB"/>
    <w:rsid w:val="002B63F8"/>
    <w:rsid w:val="002B69FF"/>
    <w:rsid w:val="002B7846"/>
    <w:rsid w:val="002B7F49"/>
    <w:rsid w:val="002C0F7B"/>
    <w:rsid w:val="002C17D4"/>
    <w:rsid w:val="002C1977"/>
    <w:rsid w:val="002C197F"/>
    <w:rsid w:val="002C2383"/>
    <w:rsid w:val="002C3ADF"/>
    <w:rsid w:val="002C4217"/>
    <w:rsid w:val="002C4489"/>
    <w:rsid w:val="002C507D"/>
    <w:rsid w:val="002C5490"/>
    <w:rsid w:val="002C56C2"/>
    <w:rsid w:val="002C5736"/>
    <w:rsid w:val="002C6F5B"/>
    <w:rsid w:val="002C724B"/>
    <w:rsid w:val="002C7590"/>
    <w:rsid w:val="002C7A5D"/>
    <w:rsid w:val="002C7D7F"/>
    <w:rsid w:val="002D0251"/>
    <w:rsid w:val="002D040F"/>
    <w:rsid w:val="002D05F8"/>
    <w:rsid w:val="002D0E2E"/>
    <w:rsid w:val="002D12CC"/>
    <w:rsid w:val="002D13B6"/>
    <w:rsid w:val="002D1617"/>
    <w:rsid w:val="002D1D15"/>
    <w:rsid w:val="002D2171"/>
    <w:rsid w:val="002D2440"/>
    <w:rsid w:val="002D2E1C"/>
    <w:rsid w:val="002D3033"/>
    <w:rsid w:val="002D3096"/>
    <w:rsid w:val="002D3996"/>
    <w:rsid w:val="002D438C"/>
    <w:rsid w:val="002D446D"/>
    <w:rsid w:val="002D5C40"/>
    <w:rsid w:val="002D62F9"/>
    <w:rsid w:val="002D68ED"/>
    <w:rsid w:val="002D6ADA"/>
    <w:rsid w:val="002D6B15"/>
    <w:rsid w:val="002D6E5F"/>
    <w:rsid w:val="002D7CC7"/>
    <w:rsid w:val="002D7F6A"/>
    <w:rsid w:val="002E084E"/>
    <w:rsid w:val="002E0ACD"/>
    <w:rsid w:val="002E17EA"/>
    <w:rsid w:val="002E1C53"/>
    <w:rsid w:val="002E20D0"/>
    <w:rsid w:val="002E2C7B"/>
    <w:rsid w:val="002E397F"/>
    <w:rsid w:val="002E4190"/>
    <w:rsid w:val="002E432E"/>
    <w:rsid w:val="002E47FF"/>
    <w:rsid w:val="002E4C42"/>
    <w:rsid w:val="002E61F6"/>
    <w:rsid w:val="002E637C"/>
    <w:rsid w:val="002E646D"/>
    <w:rsid w:val="002E6D28"/>
    <w:rsid w:val="002E6D37"/>
    <w:rsid w:val="002E6DD0"/>
    <w:rsid w:val="002E6E84"/>
    <w:rsid w:val="002E7038"/>
    <w:rsid w:val="002E7091"/>
    <w:rsid w:val="002E72EE"/>
    <w:rsid w:val="002E7A24"/>
    <w:rsid w:val="002F05FD"/>
    <w:rsid w:val="002F1DE6"/>
    <w:rsid w:val="002F1FE8"/>
    <w:rsid w:val="002F236E"/>
    <w:rsid w:val="002F2A60"/>
    <w:rsid w:val="002F407B"/>
    <w:rsid w:val="002F43C6"/>
    <w:rsid w:val="002F55B7"/>
    <w:rsid w:val="002F58B6"/>
    <w:rsid w:val="002F5D58"/>
    <w:rsid w:val="002F6757"/>
    <w:rsid w:val="002F776F"/>
    <w:rsid w:val="002F78D1"/>
    <w:rsid w:val="002F78DC"/>
    <w:rsid w:val="002F7D98"/>
    <w:rsid w:val="0030047F"/>
    <w:rsid w:val="0030119E"/>
    <w:rsid w:val="0030119F"/>
    <w:rsid w:val="0030130D"/>
    <w:rsid w:val="0030167F"/>
    <w:rsid w:val="00301983"/>
    <w:rsid w:val="00301FE2"/>
    <w:rsid w:val="003031BA"/>
    <w:rsid w:val="0030354B"/>
    <w:rsid w:val="00304147"/>
    <w:rsid w:val="003046AF"/>
    <w:rsid w:val="003054E4"/>
    <w:rsid w:val="00305866"/>
    <w:rsid w:val="00306037"/>
    <w:rsid w:val="00306685"/>
    <w:rsid w:val="00307FEF"/>
    <w:rsid w:val="003101D7"/>
    <w:rsid w:val="003109CF"/>
    <w:rsid w:val="00310FE1"/>
    <w:rsid w:val="00311051"/>
    <w:rsid w:val="003112A8"/>
    <w:rsid w:val="00311612"/>
    <w:rsid w:val="0031173C"/>
    <w:rsid w:val="00311886"/>
    <w:rsid w:val="00311AD7"/>
    <w:rsid w:val="00311B12"/>
    <w:rsid w:val="003122EC"/>
    <w:rsid w:val="0031245D"/>
    <w:rsid w:val="00312582"/>
    <w:rsid w:val="00312A54"/>
    <w:rsid w:val="00312C13"/>
    <w:rsid w:val="003130C9"/>
    <w:rsid w:val="003132E9"/>
    <w:rsid w:val="0031443D"/>
    <w:rsid w:val="00314666"/>
    <w:rsid w:val="0031476A"/>
    <w:rsid w:val="00314CEC"/>
    <w:rsid w:val="00315977"/>
    <w:rsid w:val="0031598E"/>
    <w:rsid w:val="00315E8E"/>
    <w:rsid w:val="00316AF0"/>
    <w:rsid w:val="0031780B"/>
    <w:rsid w:val="003204E8"/>
    <w:rsid w:val="00320E12"/>
    <w:rsid w:val="0032134D"/>
    <w:rsid w:val="0032152C"/>
    <w:rsid w:val="00322073"/>
    <w:rsid w:val="003227F6"/>
    <w:rsid w:val="0032285E"/>
    <w:rsid w:val="0032293E"/>
    <w:rsid w:val="003230C1"/>
    <w:rsid w:val="00323AE3"/>
    <w:rsid w:val="00323C2B"/>
    <w:rsid w:val="00324119"/>
    <w:rsid w:val="00324DEC"/>
    <w:rsid w:val="00325D9F"/>
    <w:rsid w:val="00326491"/>
    <w:rsid w:val="0032734D"/>
    <w:rsid w:val="0032759F"/>
    <w:rsid w:val="003279A8"/>
    <w:rsid w:val="00327F02"/>
    <w:rsid w:val="00330CA1"/>
    <w:rsid w:val="003314F2"/>
    <w:rsid w:val="00331C0D"/>
    <w:rsid w:val="00332C75"/>
    <w:rsid w:val="00333126"/>
    <w:rsid w:val="00333127"/>
    <w:rsid w:val="00333B8D"/>
    <w:rsid w:val="00333D65"/>
    <w:rsid w:val="0033452F"/>
    <w:rsid w:val="00334E2B"/>
    <w:rsid w:val="003356BE"/>
    <w:rsid w:val="00335854"/>
    <w:rsid w:val="0033652F"/>
    <w:rsid w:val="00336607"/>
    <w:rsid w:val="00337FFD"/>
    <w:rsid w:val="00340581"/>
    <w:rsid w:val="003413A2"/>
    <w:rsid w:val="00341896"/>
    <w:rsid w:val="003418E0"/>
    <w:rsid w:val="00341984"/>
    <w:rsid w:val="00341DE7"/>
    <w:rsid w:val="003430AF"/>
    <w:rsid w:val="003435B0"/>
    <w:rsid w:val="0034391C"/>
    <w:rsid w:val="003439C3"/>
    <w:rsid w:val="00344466"/>
    <w:rsid w:val="003448C1"/>
    <w:rsid w:val="00345543"/>
    <w:rsid w:val="00345A01"/>
    <w:rsid w:val="00345C8B"/>
    <w:rsid w:val="00346F59"/>
    <w:rsid w:val="00347550"/>
    <w:rsid w:val="00347E52"/>
    <w:rsid w:val="00347F73"/>
    <w:rsid w:val="00350643"/>
    <w:rsid w:val="003506E2"/>
    <w:rsid w:val="00351373"/>
    <w:rsid w:val="00351AF3"/>
    <w:rsid w:val="003521AC"/>
    <w:rsid w:val="0035232A"/>
    <w:rsid w:val="00352520"/>
    <w:rsid w:val="0035290B"/>
    <w:rsid w:val="00352C96"/>
    <w:rsid w:val="00352D27"/>
    <w:rsid w:val="003532F5"/>
    <w:rsid w:val="00353303"/>
    <w:rsid w:val="00353601"/>
    <w:rsid w:val="00353648"/>
    <w:rsid w:val="00353962"/>
    <w:rsid w:val="00353BAD"/>
    <w:rsid w:val="00353DCB"/>
    <w:rsid w:val="00353FD5"/>
    <w:rsid w:val="003540D6"/>
    <w:rsid w:val="0035439E"/>
    <w:rsid w:val="0035486B"/>
    <w:rsid w:val="00354D58"/>
    <w:rsid w:val="003554BD"/>
    <w:rsid w:val="00355742"/>
    <w:rsid w:val="00355CA3"/>
    <w:rsid w:val="0035617B"/>
    <w:rsid w:val="003563F9"/>
    <w:rsid w:val="00356971"/>
    <w:rsid w:val="003571C0"/>
    <w:rsid w:val="00357299"/>
    <w:rsid w:val="00357B25"/>
    <w:rsid w:val="00357BAC"/>
    <w:rsid w:val="0036060A"/>
    <w:rsid w:val="003615EF"/>
    <w:rsid w:val="00361624"/>
    <w:rsid w:val="003617C7"/>
    <w:rsid w:val="00361A63"/>
    <w:rsid w:val="0036284C"/>
    <w:rsid w:val="003631B6"/>
    <w:rsid w:val="0036515F"/>
    <w:rsid w:val="0036550A"/>
    <w:rsid w:val="00365553"/>
    <w:rsid w:val="00366F8E"/>
    <w:rsid w:val="0036706C"/>
    <w:rsid w:val="00367101"/>
    <w:rsid w:val="0036745E"/>
    <w:rsid w:val="003679A5"/>
    <w:rsid w:val="00367DBD"/>
    <w:rsid w:val="00367F97"/>
    <w:rsid w:val="00370010"/>
    <w:rsid w:val="00370025"/>
    <w:rsid w:val="0037079F"/>
    <w:rsid w:val="00370937"/>
    <w:rsid w:val="00370A43"/>
    <w:rsid w:val="003714ED"/>
    <w:rsid w:val="0037162B"/>
    <w:rsid w:val="003719BA"/>
    <w:rsid w:val="00371BE8"/>
    <w:rsid w:val="0037360D"/>
    <w:rsid w:val="003741C0"/>
    <w:rsid w:val="00374B10"/>
    <w:rsid w:val="00374DB9"/>
    <w:rsid w:val="003756D0"/>
    <w:rsid w:val="00375954"/>
    <w:rsid w:val="0037625F"/>
    <w:rsid w:val="00376E58"/>
    <w:rsid w:val="003776B7"/>
    <w:rsid w:val="00377A6B"/>
    <w:rsid w:val="00380A8F"/>
    <w:rsid w:val="0038146B"/>
    <w:rsid w:val="00381D21"/>
    <w:rsid w:val="00382144"/>
    <w:rsid w:val="00382CDA"/>
    <w:rsid w:val="00383B18"/>
    <w:rsid w:val="00384AD2"/>
    <w:rsid w:val="00384F3C"/>
    <w:rsid w:val="003858B3"/>
    <w:rsid w:val="00385C9B"/>
    <w:rsid w:val="00386132"/>
    <w:rsid w:val="003864B4"/>
    <w:rsid w:val="00386AFD"/>
    <w:rsid w:val="00387F6F"/>
    <w:rsid w:val="003915D9"/>
    <w:rsid w:val="00392A1F"/>
    <w:rsid w:val="00392A34"/>
    <w:rsid w:val="00392FA6"/>
    <w:rsid w:val="00393A9C"/>
    <w:rsid w:val="00394081"/>
    <w:rsid w:val="00394732"/>
    <w:rsid w:val="003947C0"/>
    <w:rsid w:val="003947C7"/>
    <w:rsid w:val="00394DDF"/>
    <w:rsid w:val="00394F32"/>
    <w:rsid w:val="003951F4"/>
    <w:rsid w:val="0039661C"/>
    <w:rsid w:val="0039696C"/>
    <w:rsid w:val="00397024"/>
    <w:rsid w:val="00397052"/>
    <w:rsid w:val="00397442"/>
    <w:rsid w:val="003974EA"/>
    <w:rsid w:val="003A0654"/>
    <w:rsid w:val="003A06D4"/>
    <w:rsid w:val="003A0BA7"/>
    <w:rsid w:val="003A1101"/>
    <w:rsid w:val="003A1968"/>
    <w:rsid w:val="003A4699"/>
    <w:rsid w:val="003A5161"/>
    <w:rsid w:val="003A5294"/>
    <w:rsid w:val="003A52FC"/>
    <w:rsid w:val="003A7BDA"/>
    <w:rsid w:val="003A7E7F"/>
    <w:rsid w:val="003B039C"/>
    <w:rsid w:val="003B0798"/>
    <w:rsid w:val="003B0847"/>
    <w:rsid w:val="003B10C6"/>
    <w:rsid w:val="003B1499"/>
    <w:rsid w:val="003B2B27"/>
    <w:rsid w:val="003B2D97"/>
    <w:rsid w:val="003B3426"/>
    <w:rsid w:val="003B385D"/>
    <w:rsid w:val="003B3865"/>
    <w:rsid w:val="003B3D84"/>
    <w:rsid w:val="003B4087"/>
    <w:rsid w:val="003B42B9"/>
    <w:rsid w:val="003B43AB"/>
    <w:rsid w:val="003B518F"/>
    <w:rsid w:val="003B57BE"/>
    <w:rsid w:val="003B57EF"/>
    <w:rsid w:val="003B57F0"/>
    <w:rsid w:val="003B58A1"/>
    <w:rsid w:val="003B64C9"/>
    <w:rsid w:val="003C0761"/>
    <w:rsid w:val="003C1780"/>
    <w:rsid w:val="003C1B66"/>
    <w:rsid w:val="003C1FCD"/>
    <w:rsid w:val="003C29C8"/>
    <w:rsid w:val="003C3015"/>
    <w:rsid w:val="003C3800"/>
    <w:rsid w:val="003C3F5E"/>
    <w:rsid w:val="003C45B9"/>
    <w:rsid w:val="003C50F0"/>
    <w:rsid w:val="003C5E6A"/>
    <w:rsid w:val="003C5F9D"/>
    <w:rsid w:val="003C66A5"/>
    <w:rsid w:val="003C7823"/>
    <w:rsid w:val="003D1273"/>
    <w:rsid w:val="003D1CE2"/>
    <w:rsid w:val="003D1D86"/>
    <w:rsid w:val="003D213B"/>
    <w:rsid w:val="003D2147"/>
    <w:rsid w:val="003D2593"/>
    <w:rsid w:val="003D4B41"/>
    <w:rsid w:val="003D4BB3"/>
    <w:rsid w:val="003D5A84"/>
    <w:rsid w:val="003D5E5B"/>
    <w:rsid w:val="003D71A7"/>
    <w:rsid w:val="003D74B2"/>
    <w:rsid w:val="003D78B3"/>
    <w:rsid w:val="003D7DA7"/>
    <w:rsid w:val="003E0F32"/>
    <w:rsid w:val="003E18F7"/>
    <w:rsid w:val="003E1CF5"/>
    <w:rsid w:val="003E2076"/>
    <w:rsid w:val="003E2243"/>
    <w:rsid w:val="003E22A8"/>
    <w:rsid w:val="003E2CA3"/>
    <w:rsid w:val="003E2FAB"/>
    <w:rsid w:val="003E2FB1"/>
    <w:rsid w:val="003E3BB1"/>
    <w:rsid w:val="003E446C"/>
    <w:rsid w:val="003E5603"/>
    <w:rsid w:val="003E5C0D"/>
    <w:rsid w:val="003E6557"/>
    <w:rsid w:val="003E69B4"/>
    <w:rsid w:val="003E72D2"/>
    <w:rsid w:val="003E77E1"/>
    <w:rsid w:val="003E7FDB"/>
    <w:rsid w:val="003F0357"/>
    <w:rsid w:val="003F0FF0"/>
    <w:rsid w:val="003F16FE"/>
    <w:rsid w:val="003F2B6C"/>
    <w:rsid w:val="003F3D55"/>
    <w:rsid w:val="003F43D5"/>
    <w:rsid w:val="003F4CE2"/>
    <w:rsid w:val="003F5224"/>
    <w:rsid w:val="003F6360"/>
    <w:rsid w:val="003F693E"/>
    <w:rsid w:val="003F6CB8"/>
    <w:rsid w:val="003F7528"/>
    <w:rsid w:val="003F7BFF"/>
    <w:rsid w:val="004000D6"/>
    <w:rsid w:val="004003D0"/>
    <w:rsid w:val="00400C6C"/>
    <w:rsid w:val="00401119"/>
    <w:rsid w:val="00401462"/>
    <w:rsid w:val="00401991"/>
    <w:rsid w:val="00401D94"/>
    <w:rsid w:val="00402211"/>
    <w:rsid w:val="00402781"/>
    <w:rsid w:val="004032E2"/>
    <w:rsid w:val="00403BA2"/>
    <w:rsid w:val="004044A9"/>
    <w:rsid w:val="00404CE3"/>
    <w:rsid w:val="00404D39"/>
    <w:rsid w:val="004056A1"/>
    <w:rsid w:val="0040596C"/>
    <w:rsid w:val="00405981"/>
    <w:rsid w:val="00405984"/>
    <w:rsid w:val="00406792"/>
    <w:rsid w:val="0040685A"/>
    <w:rsid w:val="0040753B"/>
    <w:rsid w:val="00407697"/>
    <w:rsid w:val="00407A45"/>
    <w:rsid w:val="00407CC6"/>
    <w:rsid w:val="0041049E"/>
    <w:rsid w:val="0041098E"/>
    <w:rsid w:val="00411B16"/>
    <w:rsid w:val="00412138"/>
    <w:rsid w:val="00412B8F"/>
    <w:rsid w:val="00412E75"/>
    <w:rsid w:val="00413A09"/>
    <w:rsid w:val="00413A85"/>
    <w:rsid w:val="00413E09"/>
    <w:rsid w:val="00413F4C"/>
    <w:rsid w:val="00414B09"/>
    <w:rsid w:val="00415057"/>
    <w:rsid w:val="00415840"/>
    <w:rsid w:val="004161DB"/>
    <w:rsid w:val="0041654B"/>
    <w:rsid w:val="00416FCE"/>
    <w:rsid w:val="00417A7D"/>
    <w:rsid w:val="00417B1D"/>
    <w:rsid w:val="00417D49"/>
    <w:rsid w:val="00420A4F"/>
    <w:rsid w:val="00420B18"/>
    <w:rsid w:val="004219D0"/>
    <w:rsid w:val="00421ACC"/>
    <w:rsid w:val="00421C0D"/>
    <w:rsid w:val="004233D3"/>
    <w:rsid w:val="0042370E"/>
    <w:rsid w:val="00423887"/>
    <w:rsid w:val="00424082"/>
    <w:rsid w:val="00424279"/>
    <w:rsid w:val="004249BA"/>
    <w:rsid w:val="00425061"/>
    <w:rsid w:val="00425328"/>
    <w:rsid w:val="00425A4F"/>
    <w:rsid w:val="00425B9F"/>
    <w:rsid w:val="0042676E"/>
    <w:rsid w:val="004274ED"/>
    <w:rsid w:val="004275B9"/>
    <w:rsid w:val="0043007C"/>
    <w:rsid w:val="00430092"/>
    <w:rsid w:val="004306D6"/>
    <w:rsid w:val="00430EF3"/>
    <w:rsid w:val="00431E44"/>
    <w:rsid w:val="004327D1"/>
    <w:rsid w:val="00432D39"/>
    <w:rsid w:val="004332E8"/>
    <w:rsid w:val="004336D1"/>
    <w:rsid w:val="00433B3D"/>
    <w:rsid w:val="00433CB0"/>
    <w:rsid w:val="00434438"/>
    <w:rsid w:val="0043489C"/>
    <w:rsid w:val="00435EB7"/>
    <w:rsid w:val="0043614A"/>
    <w:rsid w:val="00436B36"/>
    <w:rsid w:val="00437C4B"/>
    <w:rsid w:val="00437E21"/>
    <w:rsid w:val="00440C51"/>
    <w:rsid w:val="00440E4E"/>
    <w:rsid w:val="00441956"/>
    <w:rsid w:val="00442042"/>
    <w:rsid w:val="0044270A"/>
    <w:rsid w:val="00443546"/>
    <w:rsid w:val="00443DA6"/>
    <w:rsid w:val="0044438E"/>
    <w:rsid w:val="004448F9"/>
    <w:rsid w:val="0044509F"/>
    <w:rsid w:val="004455A5"/>
    <w:rsid w:val="00445AFD"/>
    <w:rsid w:val="00446349"/>
    <w:rsid w:val="00447092"/>
    <w:rsid w:val="00447898"/>
    <w:rsid w:val="0045016E"/>
    <w:rsid w:val="00450186"/>
    <w:rsid w:val="004503E7"/>
    <w:rsid w:val="0045049A"/>
    <w:rsid w:val="00450CA0"/>
    <w:rsid w:val="00451B2D"/>
    <w:rsid w:val="00452322"/>
    <w:rsid w:val="0045259F"/>
    <w:rsid w:val="004526BA"/>
    <w:rsid w:val="0045329D"/>
    <w:rsid w:val="00453595"/>
    <w:rsid w:val="004544F7"/>
    <w:rsid w:val="00454580"/>
    <w:rsid w:val="004554A5"/>
    <w:rsid w:val="004559EB"/>
    <w:rsid w:val="004562BC"/>
    <w:rsid w:val="00456DF1"/>
    <w:rsid w:val="0045724B"/>
    <w:rsid w:val="0045739E"/>
    <w:rsid w:val="00457B29"/>
    <w:rsid w:val="00457F24"/>
    <w:rsid w:val="00457FA4"/>
    <w:rsid w:val="0046030A"/>
    <w:rsid w:val="0046056B"/>
    <w:rsid w:val="00461255"/>
    <w:rsid w:val="0046148E"/>
    <w:rsid w:val="004614A5"/>
    <w:rsid w:val="00461DC9"/>
    <w:rsid w:val="00461E25"/>
    <w:rsid w:val="00462874"/>
    <w:rsid w:val="00462E77"/>
    <w:rsid w:val="004635D7"/>
    <w:rsid w:val="0046417E"/>
    <w:rsid w:val="00464938"/>
    <w:rsid w:val="0046506F"/>
    <w:rsid w:val="00465A61"/>
    <w:rsid w:val="00465DA3"/>
    <w:rsid w:val="00466615"/>
    <w:rsid w:val="004667D3"/>
    <w:rsid w:val="00466B35"/>
    <w:rsid w:val="00467C9D"/>
    <w:rsid w:val="00467DC5"/>
    <w:rsid w:val="00467EAD"/>
    <w:rsid w:val="00470640"/>
    <w:rsid w:val="004706F7"/>
    <w:rsid w:val="0047169A"/>
    <w:rsid w:val="00471B71"/>
    <w:rsid w:val="0047205F"/>
    <w:rsid w:val="00472170"/>
    <w:rsid w:val="004723D6"/>
    <w:rsid w:val="0047283E"/>
    <w:rsid w:val="00472E60"/>
    <w:rsid w:val="00473538"/>
    <w:rsid w:val="00474386"/>
    <w:rsid w:val="00475309"/>
    <w:rsid w:val="0047676A"/>
    <w:rsid w:val="00477315"/>
    <w:rsid w:val="004774B0"/>
    <w:rsid w:val="004774D9"/>
    <w:rsid w:val="00480703"/>
    <w:rsid w:val="00480828"/>
    <w:rsid w:val="00481761"/>
    <w:rsid w:val="004817EE"/>
    <w:rsid w:val="00481A0F"/>
    <w:rsid w:val="004820EC"/>
    <w:rsid w:val="00482466"/>
    <w:rsid w:val="0048251D"/>
    <w:rsid w:val="004828F1"/>
    <w:rsid w:val="00483719"/>
    <w:rsid w:val="00483EAE"/>
    <w:rsid w:val="00484583"/>
    <w:rsid w:val="00484A06"/>
    <w:rsid w:val="00484D82"/>
    <w:rsid w:val="00485FBD"/>
    <w:rsid w:val="00485FF2"/>
    <w:rsid w:val="00486310"/>
    <w:rsid w:val="004864E9"/>
    <w:rsid w:val="00486AAB"/>
    <w:rsid w:val="004873A5"/>
    <w:rsid w:val="00487587"/>
    <w:rsid w:val="00487E5B"/>
    <w:rsid w:val="004902CA"/>
    <w:rsid w:val="00490301"/>
    <w:rsid w:val="004905B6"/>
    <w:rsid w:val="0049098F"/>
    <w:rsid w:val="00490D1A"/>
    <w:rsid w:val="004914A2"/>
    <w:rsid w:val="0049165B"/>
    <w:rsid w:val="0049340E"/>
    <w:rsid w:val="00494600"/>
    <w:rsid w:val="004946BB"/>
    <w:rsid w:val="00494C52"/>
    <w:rsid w:val="004953FF"/>
    <w:rsid w:val="004954D9"/>
    <w:rsid w:val="0049560C"/>
    <w:rsid w:val="004959EC"/>
    <w:rsid w:val="004976F0"/>
    <w:rsid w:val="004A08F0"/>
    <w:rsid w:val="004A092D"/>
    <w:rsid w:val="004A12CE"/>
    <w:rsid w:val="004A1E50"/>
    <w:rsid w:val="004A20C9"/>
    <w:rsid w:val="004A2154"/>
    <w:rsid w:val="004A248D"/>
    <w:rsid w:val="004A28E7"/>
    <w:rsid w:val="004A2B21"/>
    <w:rsid w:val="004A2D6A"/>
    <w:rsid w:val="004A2FF1"/>
    <w:rsid w:val="004A339C"/>
    <w:rsid w:val="004A33D6"/>
    <w:rsid w:val="004A345B"/>
    <w:rsid w:val="004A37D4"/>
    <w:rsid w:val="004A37F6"/>
    <w:rsid w:val="004A3AEB"/>
    <w:rsid w:val="004A4709"/>
    <w:rsid w:val="004A4816"/>
    <w:rsid w:val="004A484D"/>
    <w:rsid w:val="004A4C3F"/>
    <w:rsid w:val="004A4CAF"/>
    <w:rsid w:val="004A4D00"/>
    <w:rsid w:val="004A51F5"/>
    <w:rsid w:val="004A5531"/>
    <w:rsid w:val="004A55DC"/>
    <w:rsid w:val="004A5C95"/>
    <w:rsid w:val="004A5E46"/>
    <w:rsid w:val="004A62D7"/>
    <w:rsid w:val="004A6957"/>
    <w:rsid w:val="004A7238"/>
    <w:rsid w:val="004A7864"/>
    <w:rsid w:val="004A7960"/>
    <w:rsid w:val="004B019C"/>
    <w:rsid w:val="004B0CE5"/>
    <w:rsid w:val="004B1B5C"/>
    <w:rsid w:val="004B2A19"/>
    <w:rsid w:val="004B301D"/>
    <w:rsid w:val="004B3EC9"/>
    <w:rsid w:val="004B48B7"/>
    <w:rsid w:val="004B6241"/>
    <w:rsid w:val="004B6A38"/>
    <w:rsid w:val="004B72BE"/>
    <w:rsid w:val="004B7684"/>
    <w:rsid w:val="004B79CD"/>
    <w:rsid w:val="004C0A55"/>
    <w:rsid w:val="004C1678"/>
    <w:rsid w:val="004C23BC"/>
    <w:rsid w:val="004C266E"/>
    <w:rsid w:val="004C309E"/>
    <w:rsid w:val="004C3529"/>
    <w:rsid w:val="004C3CF4"/>
    <w:rsid w:val="004C3FBE"/>
    <w:rsid w:val="004C448C"/>
    <w:rsid w:val="004C4787"/>
    <w:rsid w:val="004C5086"/>
    <w:rsid w:val="004C56B1"/>
    <w:rsid w:val="004C59BE"/>
    <w:rsid w:val="004C636C"/>
    <w:rsid w:val="004C68D7"/>
    <w:rsid w:val="004C6FE6"/>
    <w:rsid w:val="004C7212"/>
    <w:rsid w:val="004C7736"/>
    <w:rsid w:val="004C77B9"/>
    <w:rsid w:val="004D0584"/>
    <w:rsid w:val="004D098F"/>
    <w:rsid w:val="004D12F4"/>
    <w:rsid w:val="004D1DE8"/>
    <w:rsid w:val="004D1EDD"/>
    <w:rsid w:val="004D2162"/>
    <w:rsid w:val="004D2616"/>
    <w:rsid w:val="004D317C"/>
    <w:rsid w:val="004D3723"/>
    <w:rsid w:val="004D3DDD"/>
    <w:rsid w:val="004D3FEB"/>
    <w:rsid w:val="004D418F"/>
    <w:rsid w:val="004D41F0"/>
    <w:rsid w:val="004D49E2"/>
    <w:rsid w:val="004D5D0D"/>
    <w:rsid w:val="004D5E01"/>
    <w:rsid w:val="004D5F50"/>
    <w:rsid w:val="004D6961"/>
    <w:rsid w:val="004E0148"/>
    <w:rsid w:val="004E0AA8"/>
    <w:rsid w:val="004E13D8"/>
    <w:rsid w:val="004E191F"/>
    <w:rsid w:val="004E1CA5"/>
    <w:rsid w:val="004E3041"/>
    <w:rsid w:val="004E30D9"/>
    <w:rsid w:val="004E30DF"/>
    <w:rsid w:val="004E38C2"/>
    <w:rsid w:val="004E3F4E"/>
    <w:rsid w:val="004E3F6A"/>
    <w:rsid w:val="004E3F82"/>
    <w:rsid w:val="004E4141"/>
    <w:rsid w:val="004E4336"/>
    <w:rsid w:val="004E4558"/>
    <w:rsid w:val="004E45CB"/>
    <w:rsid w:val="004E473D"/>
    <w:rsid w:val="004E5A1A"/>
    <w:rsid w:val="004E5F54"/>
    <w:rsid w:val="004E64C8"/>
    <w:rsid w:val="004E6CAD"/>
    <w:rsid w:val="004E6FFC"/>
    <w:rsid w:val="004F0993"/>
    <w:rsid w:val="004F17DD"/>
    <w:rsid w:val="004F1C36"/>
    <w:rsid w:val="004F1E0C"/>
    <w:rsid w:val="004F1E71"/>
    <w:rsid w:val="004F22C8"/>
    <w:rsid w:val="004F2485"/>
    <w:rsid w:val="004F2535"/>
    <w:rsid w:val="004F28C8"/>
    <w:rsid w:val="004F4503"/>
    <w:rsid w:val="004F4A2A"/>
    <w:rsid w:val="004F5041"/>
    <w:rsid w:val="004F5519"/>
    <w:rsid w:val="004F5F04"/>
    <w:rsid w:val="004F61FF"/>
    <w:rsid w:val="004F6484"/>
    <w:rsid w:val="004F67AC"/>
    <w:rsid w:val="004F6BBC"/>
    <w:rsid w:val="004F6FAE"/>
    <w:rsid w:val="004F7745"/>
    <w:rsid w:val="004F7DB0"/>
    <w:rsid w:val="00500815"/>
    <w:rsid w:val="00500B35"/>
    <w:rsid w:val="00500CE8"/>
    <w:rsid w:val="00500DB1"/>
    <w:rsid w:val="00500EF2"/>
    <w:rsid w:val="00501561"/>
    <w:rsid w:val="00501657"/>
    <w:rsid w:val="005017C1"/>
    <w:rsid w:val="00501A1E"/>
    <w:rsid w:val="00502652"/>
    <w:rsid w:val="00503332"/>
    <w:rsid w:val="005037C5"/>
    <w:rsid w:val="00503839"/>
    <w:rsid w:val="00503E70"/>
    <w:rsid w:val="00503F8E"/>
    <w:rsid w:val="005048A0"/>
    <w:rsid w:val="00504E79"/>
    <w:rsid w:val="0050538C"/>
    <w:rsid w:val="005054A4"/>
    <w:rsid w:val="00505600"/>
    <w:rsid w:val="00505671"/>
    <w:rsid w:val="00505919"/>
    <w:rsid w:val="00505B9A"/>
    <w:rsid w:val="00505C3B"/>
    <w:rsid w:val="00505C4A"/>
    <w:rsid w:val="0050631F"/>
    <w:rsid w:val="00506E5D"/>
    <w:rsid w:val="00507417"/>
    <w:rsid w:val="005075D7"/>
    <w:rsid w:val="005076A4"/>
    <w:rsid w:val="00507822"/>
    <w:rsid w:val="005108CF"/>
    <w:rsid w:val="00512D66"/>
    <w:rsid w:val="00513920"/>
    <w:rsid w:val="00513BBC"/>
    <w:rsid w:val="0051462D"/>
    <w:rsid w:val="00514B53"/>
    <w:rsid w:val="0051549C"/>
    <w:rsid w:val="00516841"/>
    <w:rsid w:val="0051697F"/>
    <w:rsid w:val="00516D85"/>
    <w:rsid w:val="00517E69"/>
    <w:rsid w:val="00517EF2"/>
    <w:rsid w:val="00520ACF"/>
    <w:rsid w:val="00520C10"/>
    <w:rsid w:val="00521AF0"/>
    <w:rsid w:val="00523627"/>
    <w:rsid w:val="00525593"/>
    <w:rsid w:val="005255BE"/>
    <w:rsid w:val="005259E1"/>
    <w:rsid w:val="00525DBC"/>
    <w:rsid w:val="0052644C"/>
    <w:rsid w:val="00526C98"/>
    <w:rsid w:val="00526D09"/>
    <w:rsid w:val="005273F4"/>
    <w:rsid w:val="005278F7"/>
    <w:rsid w:val="005279B0"/>
    <w:rsid w:val="00527C2D"/>
    <w:rsid w:val="005304DB"/>
    <w:rsid w:val="00530B75"/>
    <w:rsid w:val="00530C8D"/>
    <w:rsid w:val="00530D35"/>
    <w:rsid w:val="00530E38"/>
    <w:rsid w:val="0053132D"/>
    <w:rsid w:val="005341BB"/>
    <w:rsid w:val="00534302"/>
    <w:rsid w:val="005346DC"/>
    <w:rsid w:val="005347FF"/>
    <w:rsid w:val="00535839"/>
    <w:rsid w:val="00535FE3"/>
    <w:rsid w:val="005370DF"/>
    <w:rsid w:val="005379EC"/>
    <w:rsid w:val="00537A3C"/>
    <w:rsid w:val="0054032E"/>
    <w:rsid w:val="0054137E"/>
    <w:rsid w:val="005419B0"/>
    <w:rsid w:val="00542480"/>
    <w:rsid w:val="00542AE4"/>
    <w:rsid w:val="00542D7A"/>
    <w:rsid w:val="0054338A"/>
    <w:rsid w:val="005447D2"/>
    <w:rsid w:val="00544CD8"/>
    <w:rsid w:val="00545CE7"/>
    <w:rsid w:val="00546BAF"/>
    <w:rsid w:val="0054718C"/>
    <w:rsid w:val="00547703"/>
    <w:rsid w:val="00550390"/>
    <w:rsid w:val="00550C6F"/>
    <w:rsid w:val="00550C9D"/>
    <w:rsid w:val="00551CCC"/>
    <w:rsid w:val="005532D8"/>
    <w:rsid w:val="005537F1"/>
    <w:rsid w:val="00553E79"/>
    <w:rsid w:val="0055461E"/>
    <w:rsid w:val="005559AC"/>
    <w:rsid w:val="00555C2A"/>
    <w:rsid w:val="0055602C"/>
    <w:rsid w:val="00557387"/>
    <w:rsid w:val="005573D0"/>
    <w:rsid w:val="00557B00"/>
    <w:rsid w:val="00557BE0"/>
    <w:rsid w:val="005606ED"/>
    <w:rsid w:val="00561439"/>
    <w:rsid w:val="00562105"/>
    <w:rsid w:val="00562694"/>
    <w:rsid w:val="005628F8"/>
    <w:rsid w:val="00563704"/>
    <w:rsid w:val="00564147"/>
    <w:rsid w:val="005646F9"/>
    <w:rsid w:val="0056490C"/>
    <w:rsid w:val="00564E19"/>
    <w:rsid w:val="005659C4"/>
    <w:rsid w:val="00565D4D"/>
    <w:rsid w:val="00566628"/>
    <w:rsid w:val="005673C9"/>
    <w:rsid w:val="00570105"/>
    <w:rsid w:val="00571031"/>
    <w:rsid w:val="00571DD6"/>
    <w:rsid w:val="0057270A"/>
    <w:rsid w:val="0057280F"/>
    <w:rsid w:val="00572ED8"/>
    <w:rsid w:val="0057390B"/>
    <w:rsid w:val="00573E10"/>
    <w:rsid w:val="00573ED2"/>
    <w:rsid w:val="00574E5D"/>
    <w:rsid w:val="005750E1"/>
    <w:rsid w:val="00575A37"/>
    <w:rsid w:val="00575CC6"/>
    <w:rsid w:val="00576E21"/>
    <w:rsid w:val="005772DC"/>
    <w:rsid w:val="00577699"/>
    <w:rsid w:val="00580112"/>
    <w:rsid w:val="00580928"/>
    <w:rsid w:val="00580BB8"/>
    <w:rsid w:val="00580D17"/>
    <w:rsid w:val="00581628"/>
    <w:rsid w:val="00582D24"/>
    <w:rsid w:val="00582E6C"/>
    <w:rsid w:val="0058308F"/>
    <w:rsid w:val="0058355E"/>
    <w:rsid w:val="005837D8"/>
    <w:rsid w:val="00583AEA"/>
    <w:rsid w:val="0058410B"/>
    <w:rsid w:val="00584626"/>
    <w:rsid w:val="005846BD"/>
    <w:rsid w:val="00585219"/>
    <w:rsid w:val="005857AC"/>
    <w:rsid w:val="00586064"/>
    <w:rsid w:val="00586082"/>
    <w:rsid w:val="005868B9"/>
    <w:rsid w:val="005869AF"/>
    <w:rsid w:val="005877C3"/>
    <w:rsid w:val="00587FEB"/>
    <w:rsid w:val="0059040E"/>
    <w:rsid w:val="00591BCF"/>
    <w:rsid w:val="005924D3"/>
    <w:rsid w:val="00592A45"/>
    <w:rsid w:val="0059469C"/>
    <w:rsid w:val="00594DE4"/>
    <w:rsid w:val="0059543F"/>
    <w:rsid w:val="005958DF"/>
    <w:rsid w:val="00595F30"/>
    <w:rsid w:val="00596396"/>
    <w:rsid w:val="005964B9"/>
    <w:rsid w:val="00596A49"/>
    <w:rsid w:val="00597495"/>
    <w:rsid w:val="00597CA9"/>
    <w:rsid w:val="00597F78"/>
    <w:rsid w:val="005A0586"/>
    <w:rsid w:val="005A0BB9"/>
    <w:rsid w:val="005A107F"/>
    <w:rsid w:val="005A10C1"/>
    <w:rsid w:val="005A20F9"/>
    <w:rsid w:val="005A28FA"/>
    <w:rsid w:val="005A37F7"/>
    <w:rsid w:val="005A4CE5"/>
    <w:rsid w:val="005A5495"/>
    <w:rsid w:val="005A5792"/>
    <w:rsid w:val="005A6BBE"/>
    <w:rsid w:val="005B0953"/>
    <w:rsid w:val="005B2F1E"/>
    <w:rsid w:val="005B30ED"/>
    <w:rsid w:val="005B3674"/>
    <w:rsid w:val="005B3954"/>
    <w:rsid w:val="005B3D59"/>
    <w:rsid w:val="005B3E0A"/>
    <w:rsid w:val="005B4BFD"/>
    <w:rsid w:val="005B58BB"/>
    <w:rsid w:val="005B66D9"/>
    <w:rsid w:val="005B6956"/>
    <w:rsid w:val="005B6D5D"/>
    <w:rsid w:val="005C04ED"/>
    <w:rsid w:val="005C0903"/>
    <w:rsid w:val="005C145B"/>
    <w:rsid w:val="005C1689"/>
    <w:rsid w:val="005C1C00"/>
    <w:rsid w:val="005C293F"/>
    <w:rsid w:val="005C2948"/>
    <w:rsid w:val="005C2AA9"/>
    <w:rsid w:val="005C2B2A"/>
    <w:rsid w:val="005C2FE5"/>
    <w:rsid w:val="005C3103"/>
    <w:rsid w:val="005C3255"/>
    <w:rsid w:val="005C3B66"/>
    <w:rsid w:val="005C4473"/>
    <w:rsid w:val="005C4E97"/>
    <w:rsid w:val="005C52F7"/>
    <w:rsid w:val="005C5647"/>
    <w:rsid w:val="005C678C"/>
    <w:rsid w:val="005C6A1C"/>
    <w:rsid w:val="005C77B2"/>
    <w:rsid w:val="005C7D8E"/>
    <w:rsid w:val="005D0CE2"/>
    <w:rsid w:val="005D0D57"/>
    <w:rsid w:val="005D125A"/>
    <w:rsid w:val="005D19D5"/>
    <w:rsid w:val="005D245F"/>
    <w:rsid w:val="005D2BD9"/>
    <w:rsid w:val="005D2ED6"/>
    <w:rsid w:val="005D33B9"/>
    <w:rsid w:val="005D3943"/>
    <w:rsid w:val="005D47A3"/>
    <w:rsid w:val="005D484F"/>
    <w:rsid w:val="005D489C"/>
    <w:rsid w:val="005D49DF"/>
    <w:rsid w:val="005D5309"/>
    <w:rsid w:val="005D609E"/>
    <w:rsid w:val="005D6C0D"/>
    <w:rsid w:val="005D6D32"/>
    <w:rsid w:val="005D74EF"/>
    <w:rsid w:val="005D7B24"/>
    <w:rsid w:val="005E02F0"/>
    <w:rsid w:val="005E1AF8"/>
    <w:rsid w:val="005E25E9"/>
    <w:rsid w:val="005E2673"/>
    <w:rsid w:val="005E296B"/>
    <w:rsid w:val="005E29CF"/>
    <w:rsid w:val="005E37F0"/>
    <w:rsid w:val="005E3EF8"/>
    <w:rsid w:val="005E486A"/>
    <w:rsid w:val="005E53C6"/>
    <w:rsid w:val="005E5479"/>
    <w:rsid w:val="005E5FAE"/>
    <w:rsid w:val="005E67D4"/>
    <w:rsid w:val="005E691B"/>
    <w:rsid w:val="005F02BE"/>
    <w:rsid w:val="005F046B"/>
    <w:rsid w:val="005F09CD"/>
    <w:rsid w:val="005F15EE"/>
    <w:rsid w:val="005F172D"/>
    <w:rsid w:val="005F1CD9"/>
    <w:rsid w:val="005F27E3"/>
    <w:rsid w:val="005F2803"/>
    <w:rsid w:val="005F2DBC"/>
    <w:rsid w:val="005F32C1"/>
    <w:rsid w:val="005F3348"/>
    <w:rsid w:val="005F3676"/>
    <w:rsid w:val="005F3DDC"/>
    <w:rsid w:val="005F4298"/>
    <w:rsid w:val="005F4D80"/>
    <w:rsid w:val="005F6811"/>
    <w:rsid w:val="005F72DE"/>
    <w:rsid w:val="005F74A9"/>
    <w:rsid w:val="006008AE"/>
    <w:rsid w:val="006013F1"/>
    <w:rsid w:val="00601E2E"/>
    <w:rsid w:val="006026BF"/>
    <w:rsid w:val="006038D9"/>
    <w:rsid w:val="00603C5D"/>
    <w:rsid w:val="00603EEF"/>
    <w:rsid w:val="006041B6"/>
    <w:rsid w:val="006045A6"/>
    <w:rsid w:val="00604D88"/>
    <w:rsid w:val="006059F9"/>
    <w:rsid w:val="00605BD7"/>
    <w:rsid w:val="0060686E"/>
    <w:rsid w:val="00607C0C"/>
    <w:rsid w:val="006103B0"/>
    <w:rsid w:val="00610A07"/>
    <w:rsid w:val="00610C6F"/>
    <w:rsid w:val="0061218A"/>
    <w:rsid w:val="00612517"/>
    <w:rsid w:val="0061252F"/>
    <w:rsid w:val="00612A20"/>
    <w:rsid w:val="00612ED4"/>
    <w:rsid w:val="00613161"/>
    <w:rsid w:val="006132A0"/>
    <w:rsid w:val="00613E09"/>
    <w:rsid w:val="00614253"/>
    <w:rsid w:val="0061456F"/>
    <w:rsid w:val="00614B86"/>
    <w:rsid w:val="006157AC"/>
    <w:rsid w:val="00616260"/>
    <w:rsid w:val="00616904"/>
    <w:rsid w:val="00616E4D"/>
    <w:rsid w:val="00617371"/>
    <w:rsid w:val="00617D76"/>
    <w:rsid w:val="00620052"/>
    <w:rsid w:val="0062017B"/>
    <w:rsid w:val="00621066"/>
    <w:rsid w:val="00621E0F"/>
    <w:rsid w:val="00621E20"/>
    <w:rsid w:val="006224FD"/>
    <w:rsid w:val="0062250B"/>
    <w:rsid w:val="006226E3"/>
    <w:rsid w:val="0062276B"/>
    <w:rsid w:val="0062333C"/>
    <w:rsid w:val="006236C6"/>
    <w:rsid w:val="00623840"/>
    <w:rsid w:val="00624289"/>
    <w:rsid w:val="00624578"/>
    <w:rsid w:val="0062472A"/>
    <w:rsid w:val="006249F0"/>
    <w:rsid w:val="0062578B"/>
    <w:rsid w:val="00625B1E"/>
    <w:rsid w:val="00626728"/>
    <w:rsid w:val="00627FD0"/>
    <w:rsid w:val="0063100F"/>
    <w:rsid w:val="00631126"/>
    <w:rsid w:val="00631456"/>
    <w:rsid w:val="00631795"/>
    <w:rsid w:val="00632883"/>
    <w:rsid w:val="006339C0"/>
    <w:rsid w:val="006339DC"/>
    <w:rsid w:val="00633C46"/>
    <w:rsid w:val="006349AF"/>
    <w:rsid w:val="00634EB4"/>
    <w:rsid w:val="006355BF"/>
    <w:rsid w:val="0063567E"/>
    <w:rsid w:val="00635BB0"/>
    <w:rsid w:val="00636C87"/>
    <w:rsid w:val="00636CB5"/>
    <w:rsid w:val="00637417"/>
    <w:rsid w:val="00637491"/>
    <w:rsid w:val="00637CBA"/>
    <w:rsid w:val="006400AC"/>
    <w:rsid w:val="00640713"/>
    <w:rsid w:val="00640DF1"/>
    <w:rsid w:val="00641214"/>
    <w:rsid w:val="0064145C"/>
    <w:rsid w:val="00641607"/>
    <w:rsid w:val="00641C46"/>
    <w:rsid w:val="00641E3C"/>
    <w:rsid w:val="00642283"/>
    <w:rsid w:val="00643714"/>
    <w:rsid w:val="0064474B"/>
    <w:rsid w:val="00644981"/>
    <w:rsid w:val="00644B5E"/>
    <w:rsid w:val="00644EFD"/>
    <w:rsid w:val="0064515D"/>
    <w:rsid w:val="00645C58"/>
    <w:rsid w:val="00646A44"/>
    <w:rsid w:val="00646D83"/>
    <w:rsid w:val="00647433"/>
    <w:rsid w:val="0065088A"/>
    <w:rsid w:val="006509EF"/>
    <w:rsid w:val="00650ADC"/>
    <w:rsid w:val="0065116A"/>
    <w:rsid w:val="00651CB3"/>
    <w:rsid w:val="0065205B"/>
    <w:rsid w:val="00652103"/>
    <w:rsid w:val="00652B89"/>
    <w:rsid w:val="0065326F"/>
    <w:rsid w:val="00653275"/>
    <w:rsid w:val="006533F9"/>
    <w:rsid w:val="00653BE6"/>
    <w:rsid w:val="00655418"/>
    <w:rsid w:val="0065605A"/>
    <w:rsid w:val="00656311"/>
    <w:rsid w:val="0065670C"/>
    <w:rsid w:val="00656802"/>
    <w:rsid w:val="00657CCB"/>
    <w:rsid w:val="0066020F"/>
    <w:rsid w:val="006606F4"/>
    <w:rsid w:val="006609F9"/>
    <w:rsid w:val="00661B43"/>
    <w:rsid w:val="006622AF"/>
    <w:rsid w:val="006623E6"/>
    <w:rsid w:val="0066244E"/>
    <w:rsid w:val="0066280A"/>
    <w:rsid w:val="00664672"/>
    <w:rsid w:val="00664EC2"/>
    <w:rsid w:val="0066575E"/>
    <w:rsid w:val="0066696E"/>
    <w:rsid w:val="006713D2"/>
    <w:rsid w:val="00671A6D"/>
    <w:rsid w:val="00672254"/>
    <w:rsid w:val="00672F9A"/>
    <w:rsid w:val="00673244"/>
    <w:rsid w:val="0067376B"/>
    <w:rsid w:val="00673EF6"/>
    <w:rsid w:val="00673FC7"/>
    <w:rsid w:val="00674626"/>
    <w:rsid w:val="00675615"/>
    <w:rsid w:val="00676466"/>
    <w:rsid w:val="00676AFC"/>
    <w:rsid w:val="00676E80"/>
    <w:rsid w:val="00677806"/>
    <w:rsid w:val="006802D0"/>
    <w:rsid w:val="00680363"/>
    <w:rsid w:val="00680C9A"/>
    <w:rsid w:val="00680CB4"/>
    <w:rsid w:val="0068109E"/>
    <w:rsid w:val="00681536"/>
    <w:rsid w:val="00681F89"/>
    <w:rsid w:val="0068295C"/>
    <w:rsid w:val="00682C9F"/>
    <w:rsid w:val="00683543"/>
    <w:rsid w:val="00683A93"/>
    <w:rsid w:val="00683E6F"/>
    <w:rsid w:val="00684E87"/>
    <w:rsid w:val="006850D8"/>
    <w:rsid w:val="00685C0D"/>
    <w:rsid w:val="00686080"/>
    <w:rsid w:val="006869E8"/>
    <w:rsid w:val="00686ADD"/>
    <w:rsid w:val="0068723C"/>
    <w:rsid w:val="006874C7"/>
    <w:rsid w:val="0068768A"/>
    <w:rsid w:val="00687B7F"/>
    <w:rsid w:val="0069017B"/>
    <w:rsid w:val="00690A16"/>
    <w:rsid w:val="00690C42"/>
    <w:rsid w:val="00691C11"/>
    <w:rsid w:val="006922CD"/>
    <w:rsid w:val="00692499"/>
    <w:rsid w:val="00692DCC"/>
    <w:rsid w:val="00693337"/>
    <w:rsid w:val="00693CA0"/>
    <w:rsid w:val="00694067"/>
    <w:rsid w:val="00694BD0"/>
    <w:rsid w:val="00694F12"/>
    <w:rsid w:val="00695D00"/>
    <w:rsid w:val="006967D0"/>
    <w:rsid w:val="00696DEE"/>
    <w:rsid w:val="006A04EE"/>
    <w:rsid w:val="006A0595"/>
    <w:rsid w:val="006A09C2"/>
    <w:rsid w:val="006A117B"/>
    <w:rsid w:val="006A2D8B"/>
    <w:rsid w:val="006A328B"/>
    <w:rsid w:val="006A3352"/>
    <w:rsid w:val="006A338C"/>
    <w:rsid w:val="006A3B2C"/>
    <w:rsid w:val="006A4772"/>
    <w:rsid w:val="006A4AB1"/>
    <w:rsid w:val="006A543A"/>
    <w:rsid w:val="006A5FD8"/>
    <w:rsid w:val="006A6A59"/>
    <w:rsid w:val="006A6D39"/>
    <w:rsid w:val="006A703D"/>
    <w:rsid w:val="006A768E"/>
    <w:rsid w:val="006A7724"/>
    <w:rsid w:val="006A79AA"/>
    <w:rsid w:val="006A79CC"/>
    <w:rsid w:val="006A7B4D"/>
    <w:rsid w:val="006A7D6D"/>
    <w:rsid w:val="006B0DAA"/>
    <w:rsid w:val="006B122A"/>
    <w:rsid w:val="006B13D4"/>
    <w:rsid w:val="006B1765"/>
    <w:rsid w:val="006B2794"/>
    <w:rsid w:val="006B28AC"/>
    <w:rsid w:val="006B2C7E"/>
    <w:rsid w:val="006B3372"/>
    <w:rsid w:val="006B373C"/>
    <w:rsid w:val="006B4966"/>
    <w:rsid w:val="006B499B"/>
    <w:rsid w:val="006B4B81"/>
    <w:rsid w:val="006B5659"/>
    <w:rsid w:val="006B5789"/>
    <w:rsid w:val="006B5D73"/>
    <w:rsid w:val="006B6637"/>
    <w:rsid w:val="006B7447"/>
    <w:rsid w:val="006B7650"/>
    <w:rsid w:val="006B7860"/>
    <w:rsid w:val="006B7C02"/>
    <w:rsid w:val="006B7E70"/>
    <w:rsid w:val="006B7FD5"/>
    <w:rsid w:val="006C0616"/>
    <w:rsid w:val="006C09EE"/>
    <w:rsid w:val="006C12E6"/>
    <w:rsid w:val="006C1756"/>
    <w:rsid w:val="006C1867"/>
    <w:rsid w:val="006C18A0"/>
    <w:rsid w:val="006C1D60"/>
    <w:rsid w:val="006C200D"/>
    <w:rsid w:val="006C2106"/>
    <w:rsid w:val="006C24BD"/>
    <w:rsid w:val="006C263F"/>
    <w:rsid w:val="006C30E3"/>
    <w:rsid w:val="006C466E"/>
    <w:rsid w:val="006C5BA4"/>
    <w:rsid w:val="006C6241"/>
    <w:rsid w:val="006C6CB9"/>
    <w:rsid w:val="006C71FA"/>
    <w:rsid w:val="006C7434"/>
    <w:rsid w:val="006C76FC"/>
    <w:rsid w:val="006D0738"/>
    <w:rsid w:val="006D0E41"/>
    <w:rsid w:val="006D0EEA"/>
    <w:rsid w:val="006D10F0"/>
    <w:rsid w:val="006D11DD"/>
    <w:rsid w:val="006D1287"/>
    <w:rsid w:val="006D1A1E"/>
    <w:rsid w:val="006D1FA9"/>
    <w:rsid w:val="006D3BB6"/>
    <w:rsid w:val="006D4DC4"/>
    <w:rsid w:val="006D4DC6"/>
    <w:rsid w:val="006D68DE"/>
    <w:rsid w:val="006D7CED"/>
    <w:rsid w:val="006E08F3"/>
    <w:rsid w:val="006E0A61"/>
    <w:rsid w:val="006E0B56"/>
    <w:rsid w:val="006E19BD"/>
    <w:rsid w:val="006E2408"/>
    <w:rsid w:val="006E25D6"/>
    <w:rsid w:val="006E2BF4"/>
    <w:rsid w:val="006E31F5"/>
    <w:rsid w:val="006E40F3"/>
    <w:rsid w:val="006E4EC2"/>
    <w:rsid w:val="006E63AA"/>
    <w:rsid w:val="006E69AA"/>
    <w:rsid w:val="006E6FD1"/>
    <w:rsid w:val="006E7742"/>
    <w:rsid w:val="006E7A66"/>
    <w:rsid w:val="006E7AE4"/>
    <w:rsid w:val="006F02F4"/>
    <w:rsid w:val="006F06FE"/>
    <w:rsid w:val="006F0F1C"/>
    <w:rsid w:val="006F201B"/>
    <w:rsid w:val="006F20A2"/>
    <w:rsid w:val="006F2141"/>
    <w:rsid w:val="006F2232"/>
    <w:rsid w:val="006F22BB"/>
    <w:rsid w:val="006F24A1"/>
    <w:rsid w:val="006F2616"/>
    <w:rsid w:val="006F2F98"/>
    <w:rsid w:val="006F36F5"/>
    <w:rsid w:val="006F3C7A"/>
    <w:rsid w:val="006F413E"/>
    <w:rsid w:val="006F4A93"/>
    <w:rsid w:val="006F5251"/>
    <w:rsid w:val="006F556C"/>
    <w:rsid w:val="006F5717"/>
    <w:rsid w:val="006F578B"/>
    <w:rsid w:val="006F58F8"/>
    <w:rsid w:val="006F5AE2"/>
    <w:rsid w:val="006F5CC0"/>
    <w:rsid w:val="006F5DF0"/>
    <w:rsid w:val="006F63B3"/>
    <w:rsid w:val="006F6F51"/>
    <w:rsid w:val="006F7704"/>
    <w:rsid w:val="006F7847"/>
    <w:rsid w:val="006F795B"/>
    <w:rsid w:val="006F7D68"/>
    <w:rsid w:val="0070006B"/>
    <w:rsid w:val="00700AE7"/>
    <w:rsid w:val="00700D65"/>
    <w:rsid w:val="00700EC5"/>
    <w:rsid w:val="00701FB8"/>
    <w:rsid w:val="00703220"/>
    <w:rsid w:val="0070379A"/>
    <w:rsid w:val="007038A0"/>
    <w:rsid w:val="00705210"/>
    <w:rsid w:val="00706449"/>
    <w:rsid w:val="007065D6"/>
    <w:rsid w:val="007066C6"/>
    <w:rsid w:val="00706BE5"/>
    <w:rsid w:val="0071052F"/>
    <w:rsid w:val="00710D92"/>
    <w:rsid w:val="00711308"/>
    <w:rsid w:val="00711826"/>
    <w:rsid w:val="00711E49"/>
    <w:rsid w:val="00712550"/>
    <w:rsid w:val="00712AB2"/>
    <w:rsid w:val="00712DD0"/>
    <w:rsid w:val="007135A0"/>
    <w:rsid w:val="007137CF"/>
    <w:rsid w:val="007139AD"/>
    <w:rsid w:val="00713D2C"/>
    <w:rsid w:val="00714015"/>
    <w:rsid w:val="007140D3"/>
    <w:rsid w:val="00714188"/>
    <w:rsid w:val="00714525"/>
    <w:rsid w:val="00714AAA"/>
    <w:rsid w:val="00714BB9"/>
    <w:rsid w:val="007153AB"/>
    <w:rsid w:val="007154A9"/>
    <w:rsid w:val="00715785"/>
    <w:rsid w:val="007158AA"/>
    <w:rsid w:val="0071590A"/>
    <w:rsid w:val="00715C33"/>
    <w:rsid w:val="00717526"/>
    <w:rsid w:val="0071789A"/>
    <w:rsid w:val="00717ADC"/>
    <w:rsid w:val="0072033A"/>
    <w:rsid w:val="00720350"/>
    <w:rsid w:val="0072108D"/>
    <w:rsid w:val="007214AC"/>
    <w:rsid w:val="007226C0"/>
    <w:rsid w:val="00723633"/>
    <w:rsid w:val="00724C87"/>
    <w:rsid w:val="00724F37"/>
    <w:rsid w:val="00725CD7"/>
    <w:rsid w:val="00726247"/>
    <w:rsid w:val="0072683D"/>
    <w:rsid w:val="00727C40"/>
    <w:rsid w:val="00727CD3"/>
    <w:rsid w:val="007305CE"/>
    <w:rsid w:val="00730623"/>
    <w:rsid w:val="00730B91"/>
    <w:rsid w:val="00730C9C"/>
    <w:rsid w:val="007310BD"/>
    <w:rsid w:val="0073133A"/>
    <w:rsid w:val="00731ECA"/>
    <w:rsid w:val="007321C1"/>
    <w:rsid w:val="0073238F"/>
    <w:rsid w:val="007325CC"/>
    <w:rsid w:val="007329B8"/>
    <w:rsid w:val="0073316B"/>
    <w:rsid w:val="007339BF"/>
    <w:rsid w:val="00734039"/>
    <w:rsid w:val="0073456B"/>
    <w:rsid w:val="00734E94"/>
    <w:rsid w:val="00735072"/>
    <w:rsid w:val="007361EA"/>
    <w:rsid w:val="007366D6"/>
    <w:rsid w:val="0073742A"/>
    <w:rsid w:val="00737720"/>
    <w:rsid w:val="00737856"/>
    <w:rsid w:val="00737AFA"/>
    <w:rsid w:val="00737B5A"/>
    <w:rsid w:val="00737E03"/>
    <w:rsid w:val="00741AE6"/>
    <w:rsid w:val="00741F88"/>
    <w:rsid w:val="00742F0E"/>
    <w:rsid w:val="00743584"/>
    <w:rsid w:val="007437AF"/>
    <w:rsid w:val="007443FE"/>
    <w:rsid w:val="007445FF"/>
    <w:rsid w:val="007457A2"/>
    <w:rsid w:val="0074762A"/>
    <w:rsid w:val="007476FC"/>
    <w:rsid w:val="007501EB"/>
    <w:rsid w:val="00750622"/>
    <w:rsid w:val="00750F75"/>
    <w:rsid w:val="007514D2"/>
    <w:rsid w:val="00751748"/>
    <w:rsid w:val="0075181A"/>
    <w:rsid w:val="007523CF"/>
    <w:rsid w:val="00752517"/>
    <w:rsid w:val="00752E2A"/>
    <w:rsid w:val="007535EB"/>
    <w:rsid w:val="00753872"/>
    <w:rsid w:val="00754EEB"/>
    <w:rsid w:val="00754F05"/>
    <w:rsid w:val="00755433"/>
    <w:rsid w:val="00755519"/>
    <w:rsid w:val="00755DD5"/>
    <w:rsid w:val="007569A6"/>
    <w:rsid w:val="007575EF"/>
    <w:rsid w:val="00760975"/>
    <w:rsid w:val="007609BF"/>
    <w:rsid w:val="00761073"/>
    <w:rsid w:val="007612FA"/>
    <w:rsid w:val="0076145C"/>
    <w:rsid w:val="007625F0"/>
    <w:rsid w:val="0076273D"/>
    <w:rsid w:val="007627CF"/>
    <w:rsid w:val="00762E6A"/>
    <w:rsid w:val="0076486B"/>
    <w:rsid w:val="00764B82"/>
    <w:rsid w:val="00764E0C"/>
    <w:rsid w:val="00764EA1"/>
    <w:rsid w:val="00764F0F"/>
    <w:rsid w:val="00764FD7"/>
    <w:rsid w:val="007650FF"/>
    <w:rsid w:val="00765148"/>
    <w:rsid w:val="007655BC"/>
    <w:rsid w:val="007657F4"/>
    <w:rsid w:val="007658B7"/>
    <w:rsid w:val="0076604F"/>
    <w:rsid w:val="00766871"/>
    <w:rsid w:val="00766BC4"/>
    <w:rsid w:val="00766DC9"/>
    <w:rsid w:val="00766E79"/>
    <w:rsid w:val="0077019B"/>
    <w:rsid w:val="0077055E"/>
    <w:rsid w:val="00770A97"/>
    <w:rsid w:val="007710F8"/>
    <w:rsid w:val="00771CC4"/>
    <w:rsid w:val="00772BC1"/>
    <w:rsid w:val="00772F93"/>
    <w:rsid w:val="00773038"/>
    <w:rsid w:val="00773A8C"/>
    <w:rsid w:val="00773D4E"/>
    <w:rsid w:val="007743FB"/>
    <w:rsid w:val="007745E8"/>
    <w:rsid w:val="00774CA4"/>
    <w:rsid w:val="00774E22"/>
    <w:rsid w:val="0077597B"/>
    <w:rsid w:val="007769AB"/>
    <w:rsid w:val="00777578"/>
    <w:rsid w:val="007803EC"/>
    <w:rsid w:val="00780940"/>
    <w:rsid w:val="00781006"/>
    <w:rsid w:val="00781064"/>
    <w:rsid w:val="007819DA"/>
    <w:rsid w:val="0078246B"/>
    <w:rsid w:val="00783363"/>
    <w:rsid w:val="00783BAE"/>
    <w:rsid w:val="007841F1"/>
    <w:rsid w:val="00784FFD"/>
    <w:rsid w:val="007850EF"/>
    <w:rsid w:val="00786905"/>
    <w:rsid w:val="00786A88"/>
    <w:rsid w:val="0078792B"/>
    <w:rsid w:val="00787C83"/>
    <w:rsid w:val="007901A0"/>
    <w:rsid w:val="00790473"/>
    <w:rsid w:val="00790E91"/>
    <w:rsid w:val="007911F7"/>
    <w:rsid w:val="0079150C"/>
    <w:rsid w:val="00791B2C"/>
    <w:rsid w:val="007923B2"/>
    <w:rsid w:val="0079257E"/>
    <w:rsid w:val="00792E0A"/>
    <w:rsid w:val="0079332A"/>
    <w:rsid w:val="007933A3"/>
    <w:rsid w:val="00793470"/>
    <w:rsid w:val="0079355E"/>
    <w:rsid w:val="00793927"/>
    <w:rsid w:val="00793C5E"/>
    <w:rsid w:val="00795744"/>
    <w:rsid w:val="0079576B"/>
    <w:rsid w:val="00796763"/>
    <w:rsid w:val="007A03CD"/>
    <w:rsid w:val="007A0690"/>
    <w:rsid w:val="007A0CA5"/>
    <w:rsid w:val="007A0FB4"/>
    <w:rsid w:val="007A199A"/>
    <w:rsid w:val="007A1F2C"/>
    <w:rsid w:val="007A2263"/>
    <w:rsid w:val="007A2B35"/>
    <w:rsid w:val="007A4D55"/>
    <w:rsid w:val="007A4DDD"/>
    <w:rsid w:val="007A58ED"/>
    <w:rsid w:val="007A632A"/>
    <w:rsid w:val="007A67F3"/>
    <w:rsid w:val="007A6ABB"/>
    <w:rsid w:val="007A7080"/>
    <w:rsid w:val="007A70AB"/>
    <w:rsid w:val="007A70FE"/>
    <w:rsid w:val="007A743E"/>
    <w:rsid w:val="007A7859"/>
    <w:rsid w:val="007A7E57"/>
    <w:rsid w:val="007B0140"/>
    <w:rsid w:val="007B03EC"/>
    <w:rsid w:val="007B04E3"/>
    <w:rsid w:val="007B0952"/>
    <w:rsid w:val="007B1358"/>
    <w:rsid w:val="007B2D8B"/>
    <w:rsid w:val="007B2DC5"/>
    <w:rsid w:val="007B36CD"/>
    <w:rsid w:val="007B3815"/>
    <w:rsid w:val="007B41FD"/>
    <w:rsid w:val="007B509D"/>
    <w:rsid w:val="007B6B1A"/>
    <w:rsid w:val="007B71C2"/>
    <w:rsid w:val="007B71E5"/>
    <w:rsid w:val="007B7462"/>
    <w:rsid w:val="007B7494"/>
    <w:rsid w:val="007B79C1"/>
    <w:rsid w:val="007B7B2F"/>
    <w:rsid w:val="007B7CF8"/>
    <w:rsid w:val="007C0177"/>
    <w:rsid w:val="007C04D4"/>
    <w:rsid w:val="007C1591"/>
    <w:rsid w:val="007C17E6"/>
    <w:rsid w:val="007C1E14"/>
    <w:rsid w:val="007C35DC"/>
    <w:rsid w:val="007C37EA"/>
    <w:rsid w:val="007C3B1A"/>
    <w:rsid w:val="007C46D1"/>
    <w:rsid w:val="007C525D"/>
    <w:rsid w:val="007C577F"/>
    <w:rsid w:val="007C5B98"/>
    <w:rsid w:val="007C6C2C"/>
    <w:rsid w:val="007C6D9B"/>
    <w:rsid w:val="007C7A2A"/>
    <w:rsid w:val="007C7A38"/>
    <w:rsid w:val="007C7CA5"/>
    <w:rsid w:val="007D0768"/>
    <w:rsid w:val="007D108D"/>
    <w:rsid w:val="007D1DD8"/>
    <w:rsid w:val="007D21D0"/>
    <w:rsid w:val="007D26FC"/>
    <w:rsid w:val="007D34F1"/>
    <w:rsid w:val="007D35FA"/>
    <w:rsid w:val="007D3B07"/>
    <w:rsid w:val="007D3CD4"/>
    <w:rsid w:val="007D41EA"/>
    <w:rsid w:val="007D43EA"/>
    <w:rsid w:val="007D446A"/>
    <w:rsid w:val="007D4AEA"/>
    <w:rsid w:val="007D4C8A"/>
    <w:rsid w:val="007D5207"/>
    <w:rsid w:val="007D543F"/>
    <w:rsid w:val="007D6A06"/>
    <w:rsid w:val="007D6B24"/>
    <w:rsid w:val="007D6E36"/>
    <w:rsid w:val="007E0288"/>
    <w:rsid w:val="007E03D2"/>
    <w:rsid w:val="007E0450"/>
    <w:rsid w:val="007E0C2C"/>
    <w:rsid w:val="007E0D03"/>
    <w:rsid w:val="007E1C75"/>
    <w:rsid w:val="007E1D6A"/>
    <w:rsid w:val="007E1DBC"/>
    <w:rsid w:val="007E1F2A"/>
    <w:rsid w:val="007E2CBD"/>
    <w:rsid w:val="007E3823"/>
    <w:rsid w:val="007E38F8"/>
    <w:rsid w:val="007E5784"/>
    <w:rsid w:val="007E5856"/>
    <w:rsid w:val="007E684B"/>
    <w:rsid w:val="007E79A0"/>
    <w:rsid w:val="007F0152"/>
    <w:rsid w:val="007F10B1"/>
    <w:rsid w:val="007F162A"/>
    <w:rsid w:val="007F198D"/>
    <w:rsid w:val="007F238D"/>
    <w:rsid w:val="007F42D8"/>
    <w:rsid w:val="007F459D"/>
    <w:rsid w:val="007F47BF"/>
    <w:rsid w:val="007F480B"/>
    <w:rsid w:val="007F50B8"/>
    <w:rsid w:val="007F5A25"/>
    <w:rsid w:val="007F5B96"/>
    <w:rsid w:val="007F5E47"/>
    <w:rsid w:val="007F6165"/>
    <w:rsid w:val="007F6395"/>
    <w:rsid w:val="007F63F0"/>
    <w:rsid w:val="007F6B99"/>
    <w:rsid w:val="007F6D7C"/>
    <w:rsid w:val="007F7A24"/>
    <w:rsid w:val="007F7B26"/>
    <w:rsid w:val="007F7F17"/>
    <w:rsid w:val="008004D3"/>
    <w:rsid w:val="00800D00"/>
    <w:rsid w:val="00801EAF"/>
    <w:rsid w:val="008022F7"/>
    <w:rsid w:val="0080256A"/>
    <w:rsid w:val="00802BE8"/>
    <w:rsid w:val="00802CB6"/>
    <w:rsid w:val="00802E61"/>
    <w:rsid w:val="00802FE3"/>
    <w:rsid w:val="00803118"/>
    <w:rsid w:val="00803AEC"/>
    <w:rsid w:val="00804639"/>
    <w:rsid w:val="00804ACB"/>
    <w:rsid w:val="00804C87"/>
    <w:rsid w:val="00804E33"/>
    <w:rsid w:val="00805329"/>
    <w:rsid w:val="00806698"/>
    <w:rsid w:val="008075F0"/>
    <w:rsid w:val="008077B8"/>
    <w:rsid w:val="0080782E"/>
    <w:rsid w:val="00807B23"/>
    <w:rsid w:val="00807E16"/>
    <w:rsid w:val="008103B5"/>
    <w:rsid w:val="008107F8"/>
    <w:rsid w:val="00810AFE"/>
    <w:rsid w:val="00811657"/>
    <w:rsid w:val="008116DB"/>
    <w:rsid w:val="0081262F"/>
    <w:rsid w:val="00813C6B"/>
    <w:rsid w:val="00814147"/>
    <w:rsid w:val="008145B3"/>
    <w:rsid w:val="00814D7D"/>
    <w:rsid w:val="00814DE1"/>
    <w:rsid w:val="008154A0"/>
    <w:rsid w:val="00816932"/>
    <w:rsid w:val="00817043"/>
    <w:rsid w:val="008170C5"/>
    <w:rsid w:val="0081798C"/>
    <w:rsid w:val="00820422"/>
    <w:rsid w:val="00820C65"/>
    <w:rsid w:val="00821ECD"/>
    <w:rsid w:val="0082244D"/>
    <w:rsid w:val="0082288B"/>
    <w:rsid w:val="00822CD7"/>
    <w:rsid w:val="008233B3"/>
    <w:rsid w:val="00823CBA"/>
    <w:rsid w:val="008244C1"/>
    <w:rsid w:val="008248C4"/>
    <w:rsid w:val="0082493A"/>
    <w:rsid w:val="00824B53"/>
    <w:rsid w:val="008254AA"/>
    <w:rsid w:val="008259BE"/>
    <w:rsid w:val="00825BDD"/>
    <w:rsid w:val="00825ECC"/>
    <w:rsid w:val="0082666D"/>
    <w:rsid w:val="00826AED"/>
    <w:rsid w:val="00826B92"/>
    <w:rsid w:val="00826F08"/>
    <w:rsid w:val="008270E5"/>
    <w:rsid w:val="00827ACC"/>
    <w:rsid w:val="00827E2E"/>
    <w:rsid w:val="00831014"/>
    <w:rsid w:val="008316DF"/>
    <w:rsid w:val="008317E5"/>
    <w:rsid w:val="0083193E"/>
    <w:rsid w:val="00831C69"/>
    <w:rsid w:val="00832B33"/>
    <w:rsid w:val="00833A24"/>
    <w:rsid w:val="00833B96"/>
    <w:rsid w:val="00833E6E"/>
    <w:rsid w:val="0083429F"/>
    <w:rsid w:val="00834464"/>
    <w:rsid w:val="008348E6"/>
    <w:rsid w:val="00834907"/>
    <w:rsid w:val="00834A66"/>
    <w:rsid w:val="00836773"/>
    <w:rsid w:val="00836C84"/>
    <w:rsid w:val="008376D8"/>
    <w:rsid w:val="00840E63"/>
    <w:rsid w:val="00841E67"/>
    <w:rsid w:val="00841FA6"/>
    <w:rsid w:val="00842054"/>
    <w:rsid w:val="008420E1"/>
    <w:rsid w:val="00843175"/>
    <w:rsid w:val="0084332B"/>
    <w:rsid w:val="0084379B"/>
    <w:rsid w:val="0084403B"/>
    <w:rsid w:val="00844279"/>
    <w:rsid w:val="00844BEF"/>
    <w:rsid w:val="00845213"/>
    <w:rsid w:val="00845391"/>
    <w:rsid w:val="0084548A"/>
    <w:rsid w:val="00845502"/>
    <w:rsid w:val="00845A9D"/>
    <w:rsid w:val="00846F2C"/>
    <w:rsid w:val="00850109"/>
    <w:rsid w:val="008502AF"/>
    <w:rsid w:val="00850933"/>
    <w:rsid w:val="00850A2A"/>
    <w:rsid w:val="008517A3"/>
    <w:rsid w:val="00851DD7"/>
    <w:rsid w:val="008522B3"/>
    <w:rsid w:val="008525BF"/>
    <w:rsid w:val="00853059"/>
    <w:rsid w:val="00853508"/>
    <w:rsid w:val="00853E85"/>
    <w:rsid w:val="00854C91"/>
    <w:rsid w:val="0085519F"/>
    <w:rsid w:val="0085563E"/>
    <w:rsid w:val="008563A9"/>
    <w:rsid w:val="008565DD"/>
    <w:rsid w:val="00856C31"/>
    <w:rsid w:val="00856F18"/>
    <w:rsid w:val="008577B0"/>
    <w:rsid w:val="00857C19"/>
    <w:rsid w:val="00857FC2"/>
    <w:rsid w:val="008608F6"/>
    <w:rsid w:val="0086096F"/>
    <w:rsid w:val="00861872"/>
    <w:rsid w:val="00861B6E"/>
    <w:rsid w:val="0086267C"/>
    <w:rsid w:val="00862C39"/>
    <w:rsid w:val="00863143"/>
    <w:rsid w:val="008632C7"/>
    <w:rsid w:val="00863418"/>
    <w:rsid w:val="008637A1"/>
    <w:rsid w:val="00863F06"/>
    <w:rsid w:val="00864FC2"/>
    <w:rsid w:val="0086587B"/>
    <w:rsid w:val="00865EC8"/>
    <w:rsid w:val="00866B40"/>
    <w:rsid w:val="00866D3E"/>
    <w:rsid w:val="00866EB2"/>
    <w:rsid w:val="0087099F"/>
    <w:rsid w:val="00870B06"/>
    <w:rsid w:val="00871E1C"/>
    <w:rsid w:val="00871ECD"/>
    <w:rsid w:val="0087212E"/>
    <w:rsid w:val="00872AA6"/>
    <w:rsid w:val="00873757"/>
    <w:rsid w:val="00874D4B"/>
    <w:rsid w:val="00874E4C"/>
    <w:rsid w:val="008754BC"/>
    <w:rsid w:val="008761E7"/>
    <w:rsid w:val="0087730C"/>
    <w:rsid w:val="00877465"/>
    <w:rsid w:val="00877949"/>
    <w:rsid w:val="00877C89"/>
    <w:rsid w:val="008806EC"/>
    <w:rsid w:val="008810A7"/>
    <w:rsid w:val="00882018"/>
    <w:rsid w:val="00883167"/>
    <w:rsid w:val="008834A2"/>
    <w:rsid w:val="0088377B"/>
    <w:rsid w:val="00884210"/>
    <w:rsid w:val="00884AFA"/>
    <w:rsid w:val="00885825"/>
    <w:rsid w:val="00885943"/>
    <w:rsid w:val="00885C04"/>
    <w:rsid w:val="008861B8"/>
    <w:rsid w:val="0088659A"/>
    <w:rsid w:val="00886851"/>
    <w:rsid w:val="00886E91"/>
    <w:rsid w:val="00887865"/>
    <w:rsid w:val="008910C1"/>
    <w:rsid w:val="00891575"/>
    <w:rsid w:val="00891FDB"/>
    <w:rsid w:val="00892082"/>
    <w:rsid w:val="008921BD"/>
    <w:rsid w:val="00892522"/>
    <w:rsid w:val="00892583"/>
    <w:rsid w:val="00893217"/>
    <w:rsid w:val="00894425"/>
    <w:rsid w:val="00894482"/>
    <w:rsid w:val="0089510C"/>
    <w:rsid w:val="00895535"/>
    <w:rsid w:val="008958F2"/>
    <w:rsid w:val="0089602D"/>
    <w:rsid w:val="0089655E"/>
    <w:rsid w:val="00896783"/>
    <w:rsid w:val="00896B52"/>
    <w:rsid w:val="0089749B"/>
    <w:rsid w:val="008976A4"/>
    <w:rsid w:val="00897838"/>
    <w:rsid w:val="008A078C"/>
    <w:rsid w:val="008A1DD4"/>
    <w:rsid w:val="008A22A1"/>
    <w:rsid w:val="008A24B1"/>
    <w:rsid w:val="008A2E3C"/>
    <w:rsid w:val="008A3280"/>
    <w:rsid w:val="008A3438"/>
    <w:rsid w:val="008A36CD"/>
    <w:rsid w:val="008A399F"/>
    <w:rsid w:val="008A40A2"/>
    <w:rsid w:val="008A4843"/>
    <w:rsid w:val="008A4A00"/>
    <w:rsid w:val="008A4ACF"/>
    <w:rsid w:val="008A4F32"/>
    <w:rsid w:val="008A5F3F"/>
    <w:rsid w:val="008A6668"/>
    <w:rsid w:val="008A66B9"/>
    <w:rsid w:val="008A6923"/>
    <w:rsid w:val="008A6D1F"/>
    <w:rsid w:val="008A6D5C"/>
    <w:rsid w:val="008A7DCE"/>
    <w:rsid w:val="008B09B5"/>
    <w:rsid w:val="008B0A62"/>
    <w:rsid w:val="008B170F"/>
    <w:rsid w:val="008B18CC"/>
    <w:rsid w:val="008B2B3F"/>
    <w:rsid w:val="008B332E"/>
    <w:rsid w:val="008B3D42"/>
    <w:rsid w:val="008B4508"/>
    <w:rsid w:val="008B52BF"/>
    <w:rsid w:val="008B566A"/>
    <w:rsid w:val="008B5A60"/>
    <w:rsid w:val="008B5F8E"/>
    <w:rsid w:val="008B6773"/>
    <w:rsid w:val="008B69F4"/>
    <w:rsid w:val="008B6B2E"/>
    <w:rsid w:val="008B6DE5"/>
    <w:rsid w:val="008B7218"/>
    <w:rsid w:val="008B7305"/>
    <w:rsid w:val="008C054A"/>
    <w:rsid w:val="008C0E70"/>
    <w:rsid w:val="008C1506"/>
    <w:rsid w:val="008C258C"/>
    <w:rsid w:val="008C2639"/>
    <w:rsid w:val="008C38B9"/>
    <w:rsid w:val="008C3B39"/>
    <w:rsid w:val="008C423E"/>
    <w:rsid w:val="008C457E"/>
    <w:rsid w:val="008C46AC"/>
    <w:rsid w:val="008C47EE"/>
    <w:rsid w:val="008C4BFE"/>
    <w:rsid w:val="008C4F37"/>
    <w:rsid w:val="008C4FB2"/>
    <w:rsid w:val="008C53EC"/>
    <w:rsid w:val="008C5E40"/>
    <w:rsid w:val="008C5F57"/>
    <w:rsid w:val="008C5FA3"/>
    <w:rsid w:val="008C6038"/>
    <w:rsid w:val="008C6570"/>
    <w:rsid w:val="008C6B1D"/>
    <w:rsid w:val="008C6B7C"/>
    <w:rsid w:val="008C72D9"/>
    <w:rsid w:val="008C749C"/>
    <w:rsid w:val="008C79D7"/>
    <w:rsid w:val="008D0A0C"/>
    <w:rsid w:val="008D0B92"/>
    <w:rsid w:val="008D120E"/>
    <w:rsid w:val="008D137C"/>
    <w:rsid w:val="008D1DE2"/>
    <w:rsid w:val="008D2E06"/>
    <w:rsid w:val="008D35ED"/>
    <w:rsid w:val="008D3A0A"/>
    <w:rsid w:val="008D3F79"/>
    <w:rsid w:val="008D50DF"/>
    <w:rsid w:val="008D51C1"/>
    <w:rsid w:val="008D51F4"/>
    <w:rsid w:val="008D52B1"/>
    <w:rsid w:val="008D52DC"/>
    <w:rsid w:val="008D6030"/>
    <w:rsid w:val="008D6821"/>
    <w:rsid w:val="008D74DA"/>
    <w:rsid w:val="008D77CF"/>
    <w:rsid w:val="008E04BF"/>
    <w:rsid w:val="008E09DB"/>
    <w:rsid w:val="008E1AC7"/>
    <w:rsid w:val="008E1D74"/>
    <w:rsid w:val="008E23D8"/>
    <w:rsid w:val="008E272F"/>
    <w:rsid w:val="008E2C59"/>
    <w:rsid w:val="008E2EDC"/>
    <w:rsid w:val="008E3C94"/>
    <w:rsid w:val="008E4B44"/>
    <w:rsid w:val="008E5906"/>
    <w:rsid w:val="008E5A9E"/>
    <w:rsid w:val="008E6063"/>
    <w:rsid w:val="008E65F7"/>
    <w:rsid w:val="008E68C3"/>
    <w:rsid w:val="008E6B4A"/>
    <w:rsid w:val="008E6BD5"/>
    <w:rsid w:val="008E7F1A"/>
    <w:rsid w:val="008F14FF"/>
    <w:rsid w:val="008F17C2"/>
    <w:rsid w:val="008F1845"/>
    <w:rsid w:val="008F1874"/>
    <w:rsid w:val="008F1978"/>
    <w:rsid w:val="008F1F7D"/>
    <w:rsid w:val="008F2EB0"/>
    <w:rsid w:val="008F42A3"/>
    <w:rsid w:val="008F5397"/>
    <w:rsid w:val="008F56C2"/>
    <w:rsid w:val="008F62FF"/>
    <w:rsid w:val="008F72CA"/>
    <w:rsid w:val="008F757C"/>
    <w:rsid w:val="008F7890"/>
    <w:rsid w:val="008F79AF"/>
    <w:rsid w:val="008F7DF3"/>
    <w:rsid w:val="00900387"/>
    <w:rsid w:val="00901AF0"/>
    <w:rsid w:val="00901EF3"/>
    <w:rsid w:val="00902821"/>
    <w:rsid w:val="00903551"/>
    <w:rsid w:val="009039E6"/>
    <w:rsid w:val="0090548D"/>
    <w:rsid w:val="009062B9"/>
    <w:rsid w:val="00906440"/>
    <w:rsid w:val="00906674"/>
    <w:rsid w:val="00906F62"/>
    <w:rsid w:val="00910025"/>
    <w:rsid w:val="009109F3"/>
    <w:rsid w:val="00910A75"/>
    <w:rsid w:val="009116DA"/>
    <w:rsid w:val="0091183B"/>
    <w:rsid w:val="00912815"/>
    <w:rsid w:val="009129E4"/>
    <w:rsid w:val="00912BD0"/>
    <w:rsid w:val="0091340F"/>
    <w:rsid w:val="00913782"/>
    <w:rsid w:val="00913786"/>
    <w:rsid w:val="00913D6B"/>
    <w:rsid w:val="009144F1"/>
    <w:rsid w:val="00914951"/>
    <w:rsid w:val="00916B48"/>
    <w:rsid w:val="009177E5"/>
    <w:rsid w:val="00917E9C"/>
    <w:rsid w:val="00921091"/>
    <w:rsid w:val="0092181D"/>
    <w:rsid w:val="00921975"/>
    <w:rsid w:val="00921E58"/>
    <w:rsid w:val="0092289E"/>
    <w:rsid w:val="00922A63"/>
    <w:rsid w:val="00922DFC"/>
    <w:rsid w:val="00922E49"/>
    <w:rsid w:val="00923A70"/>
    <w:rsid w:val="00924905"/>
    <w:rsid w:val="00924AFA"/>
    <w:rsid w:val="00924C33"/>
    <w:rsid w:val="0092514C"/>
    <w:rsid w:val="00925463"/>
    <w:rsid w:val="00926394"/>
    <w:rsid w:val="00927C8B"/>
    <w:rsid w:val="00927F53"/>
    <w:rsid w:val="00930121"/>
    <w:rsid w:val="00930E07"/>
    <w:rsid w:val="00931428"/>
    <w:rsid w:val="0093237A"/>
    <w:rsid w:val="00932635"/>
    <w:rsid w:val="009331F3"/>
    <w:rsid w:val="0093331C"/>
    <w:rsid w:val="00933FC9"/>
    <w:rsid w:val="00934310"/>
    <w:rsid w:val="009349D3"/>
    <w:rsid w:val="00934C07"/>
    <w:rsid w:val="00934C35"/>
    <w:rsid w:val="00934E97"/>
    <w:rsid w:val="00935A4C"/>
    <w:rsid w:val="009360F7"/>
    <w:rsid w:val="00936516"/>
    <w:rsid w:val="009365C0"/>
    <w:rsid w:val="00936748"/>
    <w:rsid w:val="00936FA1"/>
    <w:rsid w:val="00937A81"/>
    <w:rsid w:val="00940745"/>
    <w:rsid w:val="00940E38"/>
    <w:rsid w:val="00940F47"/>
    <w:rsid w:val="00941603"/>
    <w:rsid w:val="00941B67"/>
    <w:rsid w:val="00941BAD"/>
    <w:rsid w:val="009422F2"/>
    <w:rsid w:val="00942954"/>
    <w:rsid w:val="00942D29"/>
    <w:rsid w:val="00942E35"/>
    <w:rsid w:val="00942E86"/>
    <w:rsid w:val="009435CA"/>
    <w:rsid w:val="00943B32"/>
    <w:rsid w:val="00943B95"/>
    <w:rsid w:val="00944A83"/>
    <w:rsid w:val="00945F54"/>
    <w:rsid w:val="00946098"/>
    <w:rsid w:val="00946421"/>
    <w:rsid w:val="00946CB1"/>
    <w:rsid w:val="00946D86"/>
    <w:rsid w:val="00946EED"/>
    <w:rsid w:val="00946FCA"/>
    <w:rsid w:val="00947226"/>
    <w:rsid w:val="00950ACF"/>
    <w:rsid w:val="00950B18"/>
    <w:rsid w:val="00950E23"/>
    <w:rsid w:val="00951106"/>
    <w:rsid w:val="0095147D"/>
    <w:rsid w:val="00951491"/>
    <w:rsid w:val="009514A5"/>
    <w:rsid w:val="009514DD"/>
    <w:rsid w:val="00951819"/>
    <w:rsid w:val="00951CCC"/>
    <w:rsid w:val="00951E26"/>
    <w:rsid w:val="009521B4"/>
    <w:rsid w:val="00952518"/>
    <w:rsid w:val="00952EAC"/>
    <w:rsid w:val="009536DB"/>
    <w:rsid w:val="0095442C"/>
    <w:rsid w:val="009547A0"/>
    <w:rsid w:val="0095499D"/>
    <w:rsid w:val="00955193"/>
    <w:rsid w:val="009551B3"/>
    <w:rsid w:val="009559C1"/>
    <w:rsid w:val="00957099"/>
    <w:rsid w:val="009577E7"/>
    <w:rsid w:val="009610C4"/>
    <w:rsid w:val="00961D7F"/>
    <w:rsid w:val="009621C3"/>
    <w:rsid w:val="00963056"/>
    <w:rsid w:val="009630B6"/>
    <w:rsid w:val="009631A9"/>
    <w:rsid w:val="00963A93"/>
    <w:rsid w:val="009660E8"/>
    <w:rsid w:val="009660F9"/>
    <w:rsid w:val="00966CF9"/>
    <w:rsid w:val="009701A8"/>
    <w:rsid w:val="00970A16"/>
    <w:rsid w:val="00970C17"/>
    <w:rsid w:val="00971197"/>
    <w:rsid w:val="009715CE"/>
    <w:rsid w:val="00971995"/>
    <w:rsid w:val="00971C5B"/>
    <w:rsid w:val="00971DA8"/>
    <w:rsid w:val="009720E0"/>
    <w:rsid w:val="0097286B"/>
    <w:rsid w:val="00972CBF"/>
    <w:rsid w:val="00972E41"/>
    <w:rsid w:val="009732C8"/>
    <w:rsid w:val="009738C8"/>
    <w:rsid w:val="009739B2"/>
    <w:rsid w:val="00973B24"/>
    <w:rsid w:val="00973D95"/>
    <w:rsid w:val="00975566"/>
    <w:rsid w:val="00976108"/>
    <w:rsid w:val="009765DF"/>
    <w:rsid w:val="0097681F"/>
    <w:rsid w:val="0097703B"/>
    <w:rsid w:val="0097714E"/>
    <w:rsid w:val="0097767E"/>
    <w:rsid w:val="009777F2"/>
    <w:rsid w:val="009806A2"/>
    <w:rsid w:val="00981B9B"/>
    <w:rsid w:val="00981FF9"/>
    <w:rsid w:val="00982621"/>
    <w:rsid w:val="0098270C"/>
    <w:rsid w:val="0098297D"/>
    <w:rsid w:val="0098353A"/>
    <w:rsid w:val="0098374E"/>
    <w:rsid w:val="00984015"/>
    <w:rsid w:val="00984100"/>
    <w:rsid w:val="009844CD"/>
    <w:rsid w:val="00984E4B"/>
    <w:rsid w:val="00984EE3"/>
    <w:rsid w:val="00985A99"/>
    <w:rsid w:val="00985D3C"/>
    <w:rsid w:val="00986662"/>
    <w:rsid w:val="00986757"/>
    <w:rsid w:val="00987A72"/>
    <w:rsid w:val="00987DF5"/>
    <w:rsid w:val="00990EC3"/>
    <w:rsid w:val="009910BE"/>
    <w:rsid w:val="0099156F"/>
    <w:rsid w:val="00992342"/>
    <w:rsid w:val="009931AE"/>
    <w:rsid w:val="00993384"/>
    <w:rsid w:val="00993AA1"/>
    <w:rsid w:val="00994418"/>
    <w:rsid w:val="00994948"/>
    <w:rsid w:val="00994F11"/>
    <w:rsid w:val="00995DE2"/>
    <w:rsid w:val="00996BC6"/>
    <w:rsid w:val="00997422"/>
    <w:rsid w:val="00997C67"/>
    <w:rsid w:val="00997E13"/>
    <w:rsid w:val="009A0601"/>
    <w:rsid w:val="009A1013"/>
    <w:rsid w:val="009A1AD5"/>
    <w:rsid w:val="009A1B5C"/>
    <w:rsid w:val="009A274E"/>
    <w:rsid w:val="009A2809"/>
    <w:rsid w:val="009A2D1C"/>
    <w:rsid w:val="009A2FAC"/>
    <w:rsid w:val="009A396F"/>
    <w:rsid w:val="009A39CC"/>
    <w:rsid w:val="009A43B6"/>
    <w:rsid w:val="009A4454"/>
    <w:rsid w:val="009A4E74"/>
    <w:rsid w:val="009A50FC"/>
    <w:rsid w:val="009A53AB"/>
    <w:rsid w:val="009A5709"/>
    <w:rsid w:val="009A5901"/>
    <w:rsid w:val="009A5A4A"/>
    <w:rsid w:val="009A5F09"/>
    <w:rsid w:val="009A7208"/>
    <w:rsid w:val="009A7B36"/>
    <w:rsid w:val="009B0046"/>
    <w:rsid w:val="009B0726"/>
    <w:rsid w:val="009B104F"/>
    <w:rsid w:val="009B116B"/>
    <w:rsid w:val="009B189C"/>
    <w:rsid w:val="009B1ADD"/>
    <w:rsid w:val="009B27E6"/>
    <w:rsid w:val="009B2A54"/>
    <w:rsid w:val="009B36D7"/>
    <w:rsid w:val="009B4227"/>
    <w:rsid w:val="009B4602"/>
    <w:rsid w:val="009B46AF"/>
    <w:rsid w:val="009B4EDB"/>
    <w:rsid w:val="009B5137"/>
    <w:rsid w:val="009B53D2"/>
    <w:rsid w:val="009B5433"/>
    <w:rsid w:val="009B54D4"/>
    <w:rsid w:val="009B5774"/>
    <w:rsid w:val="009B59CE"/>
    <w:rsid w:val="009B5E81"/>
    <w:rsid w:val="009B67CE"/>
    <w:rsid w:val="009B68CD"/>
    <w:rsid w:val="009B6C85"/>
    <w:rsid w:val="009B7459"/>
    <w:rsid w:val="009B745F"/>
    <w:rsid w:val="009B77F0"/>
    <w:rsid w:val="009B7D7D"/>
    <w:rsid w:val="009C3745"/>
    <w:rsid w:val="009C39EA"/>
    <w:rsid w:val="009C41AF"/>
    <w:rsid w:val="009C4A78"/>
    <w:rsid w:val="009C4C4A"/>
    <w:rsid w:val="009C4D49"/>
    <w:rsid w:val="009C542F"/>
    <w:rsid w:val="009C5B3D"/>
    <w:rsid w:val="009C5D2F"/>
    <w:rsid w:val="009C6B2A"/>
    <w:rsid w:val="009C6F1E"/>
    <w:rsid w:val="009C6FD7"/>
    <w:rsid w:val="009C7420"/>
    <w:rsid w:val="009C7524"/>
    <w:rsid w:val="009C7B23"/>
    <w:rsid w:val="009C7E40"/>
    <w:rsid w:val="009D0131"/>
    <w:rsid w:val="009D02ED"/>
    <w:rsid w:val="009D06D1"/>
    <w:rsid w:val="009D08ED"/>
    <w:rsid w:val="009D0B47"/>
    <w:rsid w:val="009D1049"/>
    <w:rsid w:val="009D1847"/>
    <w:rsid w:val="009D2134"/>
    <w:rsid w:val="009D26CF"/>
    <w:rsid w:val="009D38F9"/>
    <w:rsid w:val="009D3A7E"/>
    <w:rsid w:val="009D3F25"/>
    <w:rsid w:val="009D483F"/>
    <w:rsid w:val="009D5305"/>
    <w:rsid w:val="009D576F"/>
    <w:rsid w:val="009D5A79"/>
    <w:rsid w:val="009D6F9A"/>
    <w:rsid w:val="009D7141"/>
    <w:rsid w:val="009D7270"/>
    <w:rsid w:val="009D73FA"/>
    <w:rsid w:val="009D7A9E"/>
    <w:rsid w:val="009D7E85"/>
    <w:rsid w:val="009E0466"/>
    <w:rsid w:val="009E07EA"/>
    <w:rsid w:val="009E090D"/>
    <w:rsid w:val="009E11D3"/>
    <w:rsid w:val="009E146B"/>
    <w:rsid w:val="009E1E8D"/>
    <w:rsid w:val="009E2AAB"/>
    <w:rsid w:val="009E3175"/>
    <w:rsid w:val="009E4407"/>
    <w:rsid w:val="009E483F"/>
    <w:rsid w:val="009E5F07"/>
    <w:rsid w:val="009E6001"/>
    <w:rsid w:val="009E60F7"/>
    <w:rsid w:val="009E68EC"/>
    <w:rsid w:val="009E70BE"/>
    <w:rsid w:val="009E794F"/>
    <w:rsid w:val="009F0B3E"/>
    <w:rsid w:val="009F1D19"/>
    <w:rsid w:val="009F2260"/>
    <w:rsid w:val="009F2366"/>
    <w:rsid w:val="009F23D0"/>
    <w:rsid w:val="009F2F04"/>
    <w:rsid w:val="009F32B6"/>
    <w:rsid w:val="009F3651"/>
    <w:rsid w:val="009F3B52"/>
    <w:rsid w:val="009F3FAF"/>
    <w:rsid w:val="009F4861"/>
    <w:rsid w:val="009F4DEF"/>
    <w:rsid w:val="009F55E0"/>
    <w:rsid w:val="009F56CF"/>
    <w:rsid w:val="009F5A63"/>
    <w:rsid w:val="009F5BBE"/>
    <w:rsid w:val="009F5BD8"/>
    <w:rsid w:val="009F6699"/>
    <w:rsid w:val="009F66FD"/>
    <w:rsid w:val="009F6CEC"/>
    <w:rsid w:val="009F7CEA"/>
    <w:rsid w:val="00A00724"/>
    <w:rsid w:val="00A00AB4"/>
    <w:rsid w:val="00A00B09"/>
    <w:rsid w:val="00A00CCB"/>
    <w:rsid w:val="00A010D9"/>
    <w:rsid w:val="00A013D7"/>
    <w:rsid w:val="00A01828"/>
    <w:rsid w:val="00A01915"/>
    <w:rsid w:val="00A019CE"/>
    <w:rsid w:val="00A01D68"/>
    <w:rsid w:val="00A02251"/>
    <w:rsid w:val="00A022F6"/>
    <w:rsid w:val="00A03E18"/>
    <w:rsid w:val="00A03EB4"/>
    <w:rsid w:val="00A03ED3"/>
    <w:rsid w:val="00A044B7"/>
    <w:rsid w:val="00A04628"/>
    <w:rsid w:val="00A04B94"/>
    <w:rsid w:val="00A06763"/>
    <w:rsid w:val="00A0691E"/>
    <w:rsid w:val="00A06B7D"/>
    <w:rsid w:val="00A06DCB"/>
    <w:rsid w:val="00A06F25"/>
    <w:rsid w:val="00A10088"/>
    <w:rsid w:val="00A100AB"/>
    <w:rsid w:val="00A1073B"/>
    <w:rsid w:val="00A10797"/>
    <w:rsid w:val="00A108CF"/>
    <w:rsid w:val="00A10A15"/>
    <w:rsid w:val="00A1198C"/>
    <w:rsid w:val="00A1207B"/>
    <w:rsid w:val="00A12FC3"/>
    <w:rsid w:val="00A13303"/>
    <w:rsid w:val="00A135E0"/>
    <w:rsid w:val="00A1378F"/>
    <w:rsid w:val="00A139B9"/>
    <w:rsid w:val="00A14261"/>
    <w:rsid w:val="00A142C2"/>
    <w:rsid w:val="00A14640"/>
    <w:rsid w:val="00A146A3"/>
    <w:rsid w:val="00A1499C"/>
    <w:rsid w:val="00A14A1C"/>
    <w:rsid w:val="00A15440"/>
    <w:rsid w:val="00A1672A"/>
    <w:rsid w:val="00A16A3B"/>
    <w:rsid w:val="00A16DA8"/>
    <w:rsid w:val="00A17B08"/>
    <w:rsid w:val="00A20CC6"/>
    <w:rsid w:val="00A219FB"/>
    <w:rsid w:val="00A21AA3"/>
    <w:rsid w:val="00A222B1"/>
    <w:rsid w:val="00A22ADF"/>
    <w:rsid w:val="00A23AF1"/>
    <w:rsid w:val="00A23BC2"/>
    <w:rsid w:val="00A23FF4"/>
    <w:rsid w:val="00A243E9"/>
    <w:rsid w:val="00A255C6"/>
    <w:rsid w:val="00A255C7"/>
    <w:rsid w:val="00A25C97"/>
    <w:rsid w:val="00A25DD6"/>
    <w:rsid w:val="00A26529"/>
    <w:rsid w:val="00A267AB"/>
    <w:rsid w:val="00A2742E"/>
    <w:rsid w:val="00A275A3"/>
    <w:rsid w:val="00A27929"/>
    <w:rsid w:val="00A27C14"/>
    <w:rsid w:val="00A27F39"/>
    <w:rsid w:val="00A31897"/>
    <w:rsid w:val="00A31D79"/>
    <w:rsid w:val="00A322CA"/>
    <w:rsid w:val="00A3272B"/>
    <w:rsid w:val="00A32D81"/>
    <w:rsid w:val="00A32F19"/>
    <w:rsid w:val="00A335C9"/>
    <w:rsid w:val="00A33775"/>
    <w:rsid w:val="00A33A9A"/>
    <w:rsid w:val="00A3404F"/>
    <w:rsid w:val="00A3546C"/>
    <w:rsid w:val="00A360E3"/>
    <w:rsid w:val="00A361AB"/>
    <w:rsid w:val="00A36947"/>
    <w:rsid w:val="00A373C7"/>
    <w:rsid w:val="00A3746F"/>
    <w:rsid w:val="00A37994"/>
    <w:rsid w:val="00A37A3E"/>
    <w:rsid w:val="00A4209A"/>
    <w:rsid w:val="00A423AC"/>
    <w:rsid w:val="00A429B4"/>
    <w:rsid w:val="00A42E0C"/>
    <w:rsid w:val="00A4347A"/>
    <w:rsid w:val="00A440C3"/>
    <w:rsid w:val="00A448E5"/>
    <w:rsid w:val="00A44EB2"/>
    <w:rsid w:val="00A45C88"/>
    <w:rsid w:val="00A466CD"/>
    <w:rsid w:val="00A46731"/>
    <w:rsid w:val="00A469F2"/>
    <w:rsid w:val="00A46BA8"/>
    <w:rsid w:val="00A46C79"/>
    <w:rsid w:val="00A471BC"/>
    <w:rsid w:val="00A47431"/>
    <w:rsid w:val="00A47EE8"/>
    <w:rsid w:val="00A50EE1"/>
    <w:rsid w:val="00A5159E"/>
    <w:rsid w:val="00A52206"/>
    <w:rsid w:val="00A52F74"/>
    <w:rsid w:val="00A5310E"/>
    <w:rsid w:val="00A5318B"/>
    <w:rsid w:val="00A5321B"/>
    <w:rsid w:val="00A534D4"/>
    <w:rsid w:val="00A536F5"/>
    <w:rsid w:val="00A538B5"/>
    <w:rsid w:val="00A54531"/>
    <w:rsid w:val="00A5467F"/>
    <w:rsid w:val="00A5528F"/>
    <w:rsid w:val="00A55645"/>
    <w:rsid w:val="00A55D65"/>
    <w:rsid w:val="00A563F9"/>
    <w:rsid w:val="00A56602"/>
    <w:rsid w:val="00A567BD"/>
    <w:rsid w:val="00A5757F"/>
    <w:rsid w:val="00A57BC7"/>
    <w:rsid w:val="00A60539"/>
    <w:rsid w:val="00A60700"/>
    <w:rsid w:val="00A61242"/>
    <w:rsid w:val="00A61662"/>
    <w:rsid w:val="00A61F25"/>
    <w:rsid w:val="00A62677"/>
    <w:rsid w:val="00A62F48"/>
    <w:rsid w:val="00A6324E"/>
    <w:rsid w:val="00A63BEF"/>
    <w:rsid w:val="00A64E73"/>
    <w:rsid w:val="00A650DD"/>
    <w:rsid w:val="00A6587D"/>
    <w:rsid w:val="00A65CAE"/>
    <w:rsid w:val="00A668CB"/>
    <w:rsid w:val="00A66BEF"/>
    <w:rsid w:val="00A66FAF"/>
    <w:rsid w:val="00A70FF9"/>
    <w:rsid w:val="00A7107F"/>
    <w:rsid w:val="00A71121"/>
    <w:rsid w:val="00A7145A"/>
    <w:rsid w:val="00A714F5"/>
    <w:rsid w:val="00A72B38"/>
    <w:rsid w:val="00A72D7E"/>
    <w:rsid w:val="00A72E34"/>
    <w:rsid w:val="00A72EF2"/>
    <w:rsid w:val="00A73631"/>
    <w:rsid w:val="00A73949"/>
    <w:rsid w:val="00A74962"/>
    <w:rsid w:val="00A74A51"/>
    <w:rsid w:val="00A74AA2"/>
    <w:rsid w:val="00A751B6"/>
    <w:rsid w:val="00A753B2"/>
    <w:rsid w:val="00A77CDA"/>
    <w:rsid w:val="00A77F60"/>
    <w:rsid w:val="00A803EF"/>
    <w:rsid w:val="00A808FA"/>
    <w:rsid w:val="00A813DB"/>
    <w:rsid w:val="00A81B77"/>
    <w:rsid w:val="00A8230D"/>
    <w:rsid w:val="00A825B0"/>
    <w:rsid w:val="00A82D8A"/>
    <w:rsid w:val="00A830D2"/>
    <w:rsid w:val="00A837AB"/>
    <w:rsid w:val="00A85097"/>
    <w:rsid w:val="00A85372"/>
    <w:rsid w:val="00A8538D"/>
    <w:rsid w:val="00A85AB9"/>
    <w:rsid w:val="00A8636E"/>
    <w:rsid w:val="00A8748A"/>
    <w:rsid w:val="00A87AAF"/>
    <w:rsid w:val="00A87B2D"/>
    <w:rsid w:val="00A87DB8"/>
    <w:rsid w:val="00A9075C"/>
    <w:rsid w:val="00A90DA5"/>
    <w:rsid w:val="00A91167"/>
    <w:rsid w:val="00A91290"/>
    <w:rsid w:val="00A92C1C"/>
    <w:rsid w:val="00A93453"/>
    <w:rsid w:val="00A93E66"/>
    <w:rsid w:val="00A9458B"/>
    <w:rsid w:val="00A94AA2"/>
    <w:rsid w:val="00A95053"/>
    <w:rsid w:val="00A959DF"/>
    <w:rsid w:val="00A963D1"/>
    <w:rsid w:val="00A96A41"/>
    <w:rsid w:val="00A96D63"/>
    <w:rsid w:val="00A9734B"/>
    <w:rsid w:val="00A97691"/>
    <w:rsid w:val="00AA0245"/>
    <w:rsid w:val="00AA02FB"/>
    <w:rsid w:val="00AA08B1"/>
    <w:rsid w:val="00AA26AB"/>
    <w:rsid w:val="00AA278C"/>
    <w:rsid w:val="00AA2DE6"/>
    <w:rsid w:val="00AA471B"/>
    <w:rsid w:val="00AA47DD"/>
    <w:rsid w:val="00AA6F96"/>
    <w:rsid w:val="00AA7032"/>
    <w:rsid w:val="00AA7363"/>
    <w:rsid w:val="00AA7B42"/>
    <w:rsid w:val="00AB0271"/>
    <w:rsid w:val="00AB06A0"/>
    <w:rsid w:val="00AB0BF0"/>
    <w:rsid w:val="00AB0CCE"/>
    <w:rsid w:val="00AB1158"/>
    <w:rsid w:val="00AB15B3"/>
    <w:rsid w:val="00AB1D6E"/>
    <w:rsid w:val="00AB1F70"/>
    <w:rsid w:val="00AB23D2"/>
    <w:rsid w:val="00AB2AF5"/>
    <w:rsid w:val="00AB2EC6"/>
    <w:rsid w:val="00AB3857"/>
    <w:rsid w:val="00AB4074"/>
    <w:rsid w:val="00AB4907"/>
    <w:rsid w:val="00AB4C2B"/>
    <w:rsid w:val="00AB5AD8"/>
    <w:rsid w:val="00AB5E61"/>
    <w:rsid w:val="00AB60F7"/>
    <w:rsid w:val="00AB6F8D"/>
    <w:rsid w:val="00AC03E2"/>
    <w:rsid w:val="00AC08E2"/>
    <w:rsid w:val="00AC0EB8"/>
    <w:rsid w:val="00AC110F"/>
    <w:rsid w:val="00AC1184"/>
    <w:rsid w:val="00AC16F5"/>
    <w:rsid w:val="00AC1F86"/>
    <w:rsid w:val="00AC214D"/>
    <w:rsid w:val="00AC222F"/>
    <w:rsid w:val="00AC2F58"/>
    <w:rsid w:val="00AC3043"/>
    <w:rsid w:val="00AC4015"/>
    <w:rsid w:val="00AC4078"/>
    <w:rsid w:val="00AC4963"/>
    <w:rsid w:val="00AC4F63"/>
    <w:rsid w:val="00AC5236"/>
    <w:rsid w:val="00AC5D60"/>
    <w:rsid w:val="00AC604C"/>
    <w:rsid w:val="00AC66C7"/>
    <w:rsid w:val="00AC6737"/>
    <w:rsid w:val="00AC68E9"/>
    <w:rsid w:val="00AC6ED3"/>
    <w:rsid w:val="00AC7C4F"/>
    <w:rsid w:val="00AC7CBA"/>
    <w:rsid w:val="00AD0485"/>
    <w:rsid w:val="00AD12F6"/>
    <w:rsid w:val="00AD22E1"/>
    <w:rsid w:val="00AD36B6"/>
    <w:rsid w:val="00AD3885"/>
    <w:rsid w:val="00AD40B6"/>
    <w:rsid w:val="00AD459D"/>
    <w:rsid w:val="00AD460A"/>
    <w:rsid w:val="00AD4CD0"/>
    <w:rsid w:val="00AD552D"/>
    <w:rsid w:val="00AD59EE"/>
    <w:rsid w:val="00AD5BA3"/>
    <w:rsid w:val="00AD5DB0"/>
    <w:rsid w:val="00AD636D"/>
    <w:rsid w:val="00AD699A"/>
    <w:rsid w:val="00AD7284"/>
    <w:rsid w:val="00AD79B7"/>
    <w:rsid w:val="00AE0078"/>
    <w:rsid w:val="00AE057C"/>
    <w:rsid w:val="00AE18A2"/>
    <w:rsid w:val="00AE1EE0"/>
    <w:rsid w:val="00AE26AE"/>
    <w:rsid w:val="00AE28BE"/>
    <w:rsid w:val="00AE2CE4"/>
    <w:rsid w:val="00AE2D87"/>
    <w:rsid w:val="00AE3298"/>
    <w:rsid w:val="00AE4181"/>
    <w:rsid w:val="00AE5509"/>
    <w:rsid w:val="00AE63A2"/>
    <w:rsid w:val="00AE7166"/>
    <w:rsid w:val="00AF05C7"/>
    <w:rsid w:val="00AF05EC"/>
    <w:rsid w:val="00AF1BCF"/>
    <w:rsid w:val="00AF1D0A"/>
    <w:rsid w:val="00AF1D18"/>
    <w:rsid w:val="00AF1D3F"/>
    <w:rsid w:val="00AF1F34"/>
    <w:rsid w:val="00AF21BD"/>
    <w:rsid w:val="00AF28BC"/>
    <w:rsid w:val="00AF2A02"/>
    <w:rsid w:val="00AF3101"/>
    <w:rsid w:val="00AF4148"/>
    <w:rsid w:val="00AF43C2"/>
    <w:rsid w:val="00AF526D"/>
    <w:rsid w:val="00AF5271"/>
    <w:rsid w:val="00AF53DA"/>
    <w:rsid w:val="00AF5948"/>
    <w:rsid w:val="00AF65E5"/>
    <w:rsid w:val="00AF6766"/>
    <w:rsid w:val="00AF69E1"/>
    <w:rsid w:val="00AF7A25"/>
    <w:rsid w:val="00AF7ABF"/>
    <w:rsid w:val="00AF7FD7"/>
    <w:rsid w:val="00B01BFE"/>
    <w:rsid w:val="00B02528"/>
    <w:rsid w:val="00B0256D"/>
    <w:rsid w:val="00B03391"/>
    <w:rsid w:val="00B03FEE"/>
    <w:rsid w:val="00B04393"/>
    <w:rsid w:val="00B0454D"/>
    <w:rsid w:val="00B04BD9"/>
    <w:rsid w:val="00B05713"/>
    <w:rsid w:val="00B06F34"/>
    <w:rsid w:val="00B07466"/>
    <w:rsid w:val="00B07C7E"/>
    <w:rsid w:val="00B07F79"/>
    <w:rsid w:val="00B10046"/>
    <w:rsid w:val="00B1038E"/>
    <w:rsid w:val="00B10A0D"/>
    <w:rsid w:val="00B11030"/>
    <w:rsid w:val="00B11646"/>
    <w:rsid w:val="00B12C80"/>
    <w:rsid w:val="00B12D29"/>
    <w:rsid w:val="00B13259"/>
    <w:rsid w:val="00B13394"/>
    <w:rsid w:val="00B13814"/>
    <w:rsid w:val="00B140C0"/>
    <w:rsid w:val="00B142D9"/>
    <w:rsid w:val="00B14937"/>
    <w:rsid w:val="00B149A2"/>
    <w:rsid w:val="00B14B8B"/>
    <w:rsid w:val="00B1501C"/>
    <w:rsid w:val="00B1649C"/>
    <w:rsid w:val="00B16C8D"/>
    <w:rsid w:val="00B16EEA"/>
    <w:rsid w:val="00B1764A"/>
    <w:rsid w:val="00B177C3"/>
    <w:rsid w:val="00B17CC3"/>
    <w:rsid w:val="00B17D5D"/>
    <w:rsid w:val="00B20256"/>
    <w:rsid w:val="00B203C3"/>
    <w:rsid w:val="00B20A35"/>
    <w:rsid w:val="00B21465"/>
    <w:rsid w:val="00B21FFC"/>
    <w:rsid w:val="00B22419"/>
    <w:rsid w:val="00B2255C"/>
    <w:rsid w:val="00B23EB6"/>
    <w:rsid w:val="00B24026"/>
    <w:rsid w:val="00B245AA"/>
    <w:rsid w:val="00B249B7"/>
    <w:rsid w:val="00B24FDE"/>
    <w:rsid w:val="00B25F94"/>
    <w:rsid w:val="00B25F9B"/>
    <w:rsid w:val="00B25FCD"/>
    <w:rsid w:val="00B27464"/>
    <w:rsid w:val="00B318D9"/>
    <w:rsid w:val="00B32483"/>
    <w:rsid w:val="00B32CFE"/>
    <w:rsid w:val="00B32FA3"/>
    <w:rsid w:val="00B33505"/>
    <w:rsid w:val="00B341A1"/>
    <w:rsid w:val="00B34AE7"/>
    <w:rsid w:val="00B34C46"/>
    <w:rsid w:val="00B34EB8"/>
    <w:rsid w:val="00B35B5B"/>
    <w:rsid w:val="00B35CDB"/>
    <w:rsid w:val="00B36B39"/>
    <w:rsid w:val="00B403D8"/>
    <w:rsid w:val="00B4064A"/>
    <w:rsid w:val="00B41428"/>
    <w:rsid w:val="00B414B1"/>
    <w:rsid w:val="00B43013"/>
    <w:rsid w:val="00B432BD"/>
    <w:rsid w:val="00B43356"/>
    <w:rsid w:val="00B4444A"/>
    <w:rsid w:val="00B4485A"/>
    <w:rsid w:val="00B4534C"/>
    <w:rsid w:val="00B456E1"/>
    <w:rsid w:val="00B45C5F"/>
    <w:rsid w:val="00B46FEB"/>
    <w:rsid w:val="00B4733C"/>
    <w:rsid w:val="00B47551"/>
    <w:rsid w:val="00B47CBA"/>
    <w:rsid w:val="00B504AE"/>
    <w:rsid w:val="00B5268D"/>
    <w:rsid w:val="00B5295B"/>
    <w:rsid w:val="00B52B73"/>
    <w:rsid w:val="00B52E9C"/>
    <w:rsid w:val="00B539B6"/>
    <w:rsid w:val="00B53BA2"/>
    <w:rsid w:val="00B54B2A"/>
    <w:rsid w:val="00B56DC8"/>
    <w:rsid w:val="00B570D7"/>
    <w:rsid w:val="00B57C54"/>
    <w:rsid w:val="00B609E0"/>
    <w:rsid w:val="00B612CF"/>
    <w:rsid w:val="00B61C50"/>
    <w:rsid w:val="00B61D3C"/>
    <w:rsid w:val="00B62104"/>
    <w:rsid w:val="00B622E0"/>
    <w:rsid w:val="00B6280D"/>
    <w:rsid w:val="00B63D23"/>
    <w:rsid w:val="00B63F5C"/>
    <w:rsid w:val="00B64A6D"/>
    <w:rsid w:val="00B64B59"/>
    <w:rsid w:val="00B65151"/>
    <w:rsid w:val="00B655DC"/>
    <w:rsid w:val="00B65D37"/>
    <w:rsid w:val="00B6606B"/>
    <w:rsid w:val="00B6606E"/>
    <w:rsid w:val="00B6651B"/>
    <w:rsid w:val="00B66E68"/>
    <w:rsid w:val="00B67626"/>
    <w:rsid w:val="00B67AFC"/>
    <w:rsid w:val="00B67B17"/>
    <w:rsid w:val="00B702C8"/>
    <w:rsid w:val="00B703F5"/>
    <w:rsid w:val="00B70469"/>
    <w:rsid w:val="00B70E91"/>
    <w:rsid w:val="00B713E5"/>
    <w:rsid w:val="00B71696"/>
    <w:rsid w:val="00B728DA"/>
    <w:rsid w:val="00B729FD"/>
    <w:rsid w:val="00B73454"/>
    <w:rsid w:val="00B74313"/>
    <w:rsid w:val="00B74BAE"/>
    <w:rsid w:val="00B74CB1"/>
    <w:rsid w:val="00B760E0"/>
    <w:rsid w:val="00B7752C"/>
    <w:rsid w:val="00B77BD9"/>
    <w:rsid w:val="00B800A1"/>
    <w:rsid w:val="00B805DB"/>
    <w:rsid w:val="00B80B7E"/>
    <w:rsid w:val="00B8210C"/>
    <w:rsid w:val="00B8217C"/>
    <w:rsid w:val="00B82924"/>
    <w:rsid w:val="00B83014"/>
    <w:rsid w:val="00B84B4A"/>
    <w:rsid w:val="00B85D2C"/>
    <w:rsid w:val="00B86457"/>
    <w:rsid w:val="00B868E0"/>
    <w:rsid w:val="00B871BD"/>
    <w:rsid w:val="00B8758A"/>
    <w:rsid w:val="00B87844"/>
    <w:rsid w:val="00B907D7"/>
    <w:rsid w:val="00B90D7F"/>
    <w:rsid w:val="00B913B1"/>
    <w:rsid w:val="00B91973"/>
    <w:rsid w:val="00B91C35"/>
    <w:rsid w:val="00B91D5E"/>
    <w:rsid w:val="00B9226F"/>
    <w:rsid w:val="00B92636"/>
    <w:rsid w:val="00B92D88"/>
    <w:rsid w:val="00B9315D"/>
    <w:rsid w:val="00B937D4"/>
    <w:rsid w:val="00B93834"/>
    <w:rsid w:val="00B93EC6"/>
    <w:rsid w:val="00B94B76"/>
    <w:rsid w:val="00B94E88"/>
    <w:rsid w:val="00B9580D"/>
    <w:rsid w:val="00B96C77"/>
    <w:rsid w:val="00B96DB7"/>
    <w:rsid w:val="00BA11E6"/>
    <w:rsid w:val="00BA1AE5"/>
    <w:rsid w:val="00BA2042"/>
    <w:rsid w:val="00BA20A7"/>
    <w:rsid w:val="00BA2AF2"/>
    <w:rsid w:val="00BA307C"/>
    <w:rsid w:val="00BA30BE"/>
    <w:rsid w:val="00BA3F95"/>
    <w:rsid w:val="00BA3FA7"/>
    <w:rsid w:val="00BA570F"/>
    <w:rsid w:val="00BA5C66"/>
    <w:rsid w:val="00BA5CA7"/>
    <w:rsid w:val="00BA5CA9"/>
    <w:rsid w:val="00BA73BD"/>
    <w:rsid w:val="00BA7E1B"/>
    <w:rsid w:val="00BA7FBA"/>
    <w:rsid w:val="00BB08BA"/>
    <w:rsid w:val="00BB0AB8"/>
    <w:rsid w:val="00BB0FB6"/>
    <w:rsid w:val="00BB1C7F"/>
    <w:rsid w:val="00BB28A8"/>
    <w:rsid w:val="00BB2ADE"/>
    <w:rsid w:val="00BB2CCB"/>
    <w:rsid w:val="00BB3784"/>
    <w:rsid w:val="00BB4ABE"/>
    <w:rsid w:val="00BB59AF"/>
    <w:rsid w:val="00BB61D9"/>
    <w:rsid w:val="00BB687F"/>
    <w:rsid w:val="00BB7EB3"/>
    <w:rsid w:val="00BB7F83"/>
    <w:rsid w:val="00BC093B"/>
    <w:rsid w:val="00BC13A2"/>
    <w:rsid w:val="00BC268A"/>
    <w:rsid w:val="00BC317C"/>
    <w:rsid w:val="00BC3A08"/>
    <w:rsid w:val="00BC3E28"/>
    <w:rsid w:val="00BC4043"/>
    <w:rsid w:val="00BC4335"/>
    <w:rsid w:val="00BC45A1"/>
    <w:rsid w:val="00BC5FDD"/>
    <w:rsid w:val="00BC6004"/>
    <w:rsid w:val="00BC69EC"/>
    <w:rsid w:val="00BC72E2"/>
    <w:rsid w:val="00BC7505"/>
    <w:rsid w:val="00BC7D3F"/>
    <w:rsid w:val="00BD068D"/>
    <w:rsid w:val="00BD1309"/>
    <w:rsid w:val="00BD16EF"/>
    <w:rsid w:val="00BD1A8F"/>
    <w:rsid w:val="00BD30EE"/>
    <w:rsid w:val="00BD3670"/>
    <w:rsid w:val="00BD3685"/>
    <w:rsid w:val="00BD5376"/>
    <w:rsid w:val="00BD598E"/>
    <w:rsid w:val="00BD5C2B"/>
    <w:rsid w:val="00BD5DB7"/>
    <w:rsid w:val="00BD6AAE"/>
    <w:rsid w:val="00BD6DB8"/>
    <w:rsid w:val="00BD756C"/>
    <w:rsid w:val="00BD758B"/>
    <w:rsid w:val="00BD78AF"/>
    <w:rsid w:val="00BE0F0C"/>
    <w:rsid w:val="00BE10F3"/>
    <w:rsid w:val="00BE1B0D"/>
    <w:rsid w:val="00BE1F33"/>
    <w:rsid w:val="00BE29A9"/>
    <w:rsid w:val="00BE3321"/>
    <w:rsid w:val="00BE43BF"/>
    <w:rsid w:val="00BE4529"/>
    <w:rsid w:val="00BE4E7D"/>
    <w:rsid w:val="00BE548E"/>
    <w:rsid w:val="00BE6BED"/>
    <w:rsid w:val="00BE6D9D"/>
    <w:rsid w:val="00BE7747"/>
    <w:rsid w:val="00BE7D7A"/>
    <w:rsid w:val="00BF020D"/>
    <w:rsid w:val="00BF173A"/>
    <w:rsid w:val="00BF2365"/>
    <w:rsid w:val="00BF2E06"/>
    <w:rsid w:val="00BF49D4"/>
    <w:rsid w:val="00BF4F32"/>
    <w:rsid w:val="00BF4FF4"/>
    <w:rsid w:val="00BF5037"/>
    <w:rsid w:val="00BF5310"/>
    <w:rsid w:val="00BF6381"/>
    <w:rsid w:val="00BF6391"/>
    <w:rsid w:val="00BF65C8"/>
    <w:rsid w:val="00BF6C16"/>
    <w:rsid w:val="00BF6EAE"/>
    <w:rsid w:val="00BF799F"/>
    <w:rsid w:val="00BF7CCE"/>
    <w:rsid w:val="00BF7E4D"/>
    <w:rsid w:val="00C008D9"/>
    <w:rsid w:val="00C01345"/>
    <w:rsid w:val="00C02224"/>
    <w:rsid w:val="00C03B63"/>
    <w:rsid w:val="00C03BEA"/>
    <w:rsid w:val="00C03FF5"/>
    <w:rsid w:val="00C05125"/>
    <w:rsid w:val="00C05996"/>
    <w:rsid w:val="00C059C2"/>
    <w:rsid w:val="00C05C51"/>
    <w:rsid w:val="00C05CB4"/>
    <w:rsid w:val="00C05CDF"/>
    <w:rsid w:val="00C06394"/>
    <w:rsid w:val="00C06ECA"/>
    <w:rsid w:val="00C07314"/>
    <w:rsid w:val="00C074DA"/>
    <w:rsid w:val="00C075CB"/>
    <w:rsid w:val="00C101D8"/>
    <w:rsid w:val="00C10627"/>
    <w:rsid w:val="00C108ED"/>
    <w:rsid w:val="00C1117D"/>
    <w:rsid w:val="00C11540"/>
    <w:rsid w:val="00C119DE"/>
    <w:rsid w:val="00C11CAB"/>
    <w:rsid w:val="00C128F6"/>
    <w:rsid w:val="00C13A0A"/>
    <w:rsid w:val="00C13F6B"/>
    <w:rsid w:val="00C14430"/>
    <w:rsid w:val="00C14B99"/>
    <w:rsid w:val="00C14F37"/>
    <w:rsid w:val="00C1546E"/>
    <w:rsid w:val="00C171C9"/>
    <w:rsid w:val="00C20472"/>
    <w:rsid w:val="00C21E46"/>
    <w:rsid w:val="00C21F8E"/>
    <w:rsid w:val="00C22901"/>
    <w:rsid w:val="00C23351"/>
    <w:rsid w:val="00C233A6"/>
    <w:rsid w:val="00C23C37"/>
    <w:rsid w:val="00C23D5E"/>
    <w:rsid w:val="00C23DB2"/>
    <w:rsid w:val="00C2416C"/>
    <w:rsid w:val="00C241ED"/>
    <w:rsid w:val="00C24396"/>
    <w:rsid w:val="00C24588"/>
    <w:rsid w:val="00C25BB1"/>
    <w:rsid w:val="00C263C5"/>
    <w:rsid w:val="00C27810"/>
    <w:rsid w:val="00C3045F"/>
    <w:rsid w:val="00C30A2C"/>
    <w:rsid w:val="00C30CAD"/>
    <w:rsid w:val="00C31047"/>
    <w:rsid w:val="00C31071"/>
    <w:rsid w:val="00C3160A"/>
    <w:rsid w:val="00C326F8"/>
    <w:rsid w:val="00C32B7E"/>
    <w:rsid w:val="00C32D55"/>
    <w:rsid w:val="00C32F7E"/>
    <w:rsid w:val="00C33960"/>
    <w:rsid w:val="00C33C17"/>
    <w:rsid w:val="00C3447D"/>
    <w:rsid w:val="00C34630"/>
    <w:rsid w:val="00C347C0"/>
    <w:rsid w:val="00C348C9"/>
    <w:rsid w:val="00C34A1D"/>
    <w:rsid w:val="00C351AC"/>
    <w:rsid w:val="00C35CB8"/>
    <w:rsid w:val="00C3654E"/>
    <w:rsid w:val="00C40243"/>
    <w:rsid w:val="00C4149C"/>
    <w:rsid w:val="00C41921"/>
    <w:rsid w:val="00C41D7A"/>
    <w:rsid w:val="00C41FF8"/>
    <w:rsid w:val="00C42574"/>
    <w:rsid w:val="00C427FF"/>
    <w:rsid w:val="00C42E69"/>
    <w:rsid w:val="00C42EA5"/>
    <w:rsid w:val="00C43804"/>
    <w:rsid w:val="00C43D5E"/>
    <w:rsid w:val="00C4403A"/>
    <w:rsid w:val="00C445F2"/>
    <w:rsid w:val="00C4528B"/>
    <w:rsid w:val="00C45496"/>
    <w:rsid w:val="00C4588C"/>
    <w:rsid w:val="00C47431"/>
    <w:rsid w:val="00C477B5"/>
    <w:rsid w:val="00C5077C"/>
    <w:rsid w:val="00C51461"/>
    <w:rsid w:val="00C5180D"/>
    <w:rsid w:val="00C519C8"/>
    <w:rsid w:val="00C52639"/>
    <w:rsid w:val="00C52B31"/>
    <w:rsid w:val="00C54056"/>
    <w:rsid w:val="00C540C5"/>
    <w:rsid w:val="00C5454B"/>
    <w:rsid w:val="00C54699"/>
    <w:rsid w:val="00C55D52"/>
    <w:rsid w:val="00C570B4"/>
    <w:rsid w:val="00C60731"/>
    <w:rsid w:val="00C60E37"/>
    <w:rsid w:val="00C6169B"/>
    <w:rsid w:val="00C61B28"/>
    <w:rsid w:val="00C62A71"/>
    <w:rsid w:val="00C637E3"/>
    <w:rsid w:val="00C63ABF"/>
    <w:rsid w:val="00C642BE"/>
    <w:rsid w:val="00C642CD"/>
    <w:rsid w:val="00C6457D"/>
    <w:rsid w:val="00C64DA5"/>
    <w:rsid w:val="00C64F32"/>
    <w:rsid w:val="00C65A09"/>
    <w:rsid w:val="00C65AD6"/>
    <w:rsid w:val="00C675FF"/>
    <w:rsid w:val="00C67998"/>
    <w:rsid w:val="00C67C3B"/>
    <w:rsid w:val="00C67D3A"/>
    <w:rsid w:val="00C70079"/>
    <w:rsid w:val="00C70EA4"/>
    <w:rsid w:val="00C71A97"/>
    <w:rsid w:val="00C71F22"/>
    <w:rsid w:val="00C720AC"/>
    <w:rsid w:val="00C721C5"/>
    <w:rsid w:val="00C723AC"/>
    <w:rsid w:val="00C72BF4"/>
    <w:rsid w:val="00C7306C"/>
    <w:rsid w:val="00C7369E"/>
    <w:rsid w:val="00C73C66"/>
    <w:rsid w:val="00C7449D"/>
    <w:rsid w:val="00C75035"/>
    <w:rsid w:val="00C75F06"/>
    <w:rsid w:val="00C76A28"/>
    <w:rsid w:val="00C8017E"/>
    <w:rsid w:val="00C80B3A"/>
    <w:rsid w:val="00C81671"/>
    <w:rsid w:val="00C82715"/>
    <w:rsid w:val="00C82CE7"/>
    <w:rsid w:val="00C82D0B"/>
    <w:rsid w:val="00C830DB"/>
    <w:rsid w:val="00C83A82"/>
    <w:rsid w:val="00C846AB"/>
    <w:rsid w:val="00C85311"/>
    <w:rsid w:val="00C8596F"/>
    <w:rsid w:val="00C87AFF"/>
    <w:rsid w:val="00C87C55"/>
    <w:rsid w:val="00C9063C"/>
    <w:rsid w:val="00C9086C"/>
    <w:rsid w:val="00C90BDF"/>
    <w:rsid w:val="00C90D14"/>
    <w:rsid w:val="00C91900"/>
    <w:rsid w:val="00C91942"/>
    <w:rsid w:val="00C9194F"/>
    <w:rsid w:val="00C91D90"/>
    <w:rsid w:val="00C92F79"/>
    <w:rsid w:val="00C931F6"/>
    <w:rsid w:val="00C93BF2"/>
    <w:rsid w:val="00C94738"/>
    <w:rsid w:val="00C94EE1"/>
    <w:rsid w:val="00C953B9"/>
    <w:rsid w:val="00C95894"/>
    <w:rsid w:val="00C95B2A"/>
    <w:rsid w:val="00C965D0"/>
    <w:rsid w:val="00C96741"/>
    <w:rsid w:val="00C969B6"/>
    <w:rsid w:val="00C96D2E"/>
    <w:rsid w:val="00C97606"/>
    <w:rsid w:val="00CA0248"/>
    <w:rsid w:val="00CA041B"/>
    <w:rsid w:val="00CA0BBE"/>
    <w:rsid w:val="00CA0CBE"/>
    <w:rsid w:val="00CA0F40"/>
    <w:rsid w:val="00CA2BA1"/>
    <w:rsid w:val="00CA2D56"/>
    <w:rsid w:val="00CA3F3B"/>
    <w:rsid w:val="00CA4A12"/>
    <w:rsid w:val="00CA5AAE"/>
    <w:rsid w:val="00CA6005"/>
    <w:rsid w:val="00CA72E5"/>
    <w:rsid w:val="00CA7730"/>
    <w:rsid w:val="00CA7A23"/>
    <w:rsid w:val="00CA7BA1"/>
    <w:rsid w:val="00CA7BD6"/>
    <w:rsid w:val="00CA7DE2"/>
    <w:rsid w:val="00CB0596"/>
    <w:rsid w:val="00CB1482"/>
    <w:rsid w:val="00CB17BC"/>
    <w:rsid w:val="00CB1B52"/>
    <w:rsid w:val="00CB1CDE"/>
    <w:rsid w:val="00CB2A82"/>
    <w:rsid w:val="00CB3448"/>
    <w:rsid w:val="00CB451B"/>
    <w:rsid w:val="00CB4900"/>
    <w:rsid w:val="00CB4D3F"/>
    <w:rsid w:val="00CB4D50"/>
    <w:rsid w:val="00CB561C"/>
    <w:rsid w:val="00CB57EF"/>
    <w:rsid w:val="00CB6437"/>
    <w:rsid w:val="00CB6595"/>
    <w:rsid w:val="00CB73FD"/>
    <w:rsid w:val="00CB7500"/>
    <w:rsid w:val="00CB7874"/>
    <w:rsid w:val="00CC037E"/>
    <w:rsid w:val="00CC06A8"/>
    <w:rsid w:val="00CC08CD"/>
    <w:rsid w:val="00CC0D26"/>
    <w:rsid w:val="00CC0D39"/>
    <w:rsid w:val="00CC0D72"/>
    <w:rsid w:val="00CC168E"/>
    <w:rsid w:val="00CC2234"/>
    <w:rsid w:val="00CC29D3"/>
    <w:rsid w:val="00CC31BB"/>
    <w:rsid w:val="00CC347E"/>
    <w:rsid w:val="00CC37D7"/>
    <w:rsid w:val="00CC4B4D"/>
    <w:rsid w:val="00CC513B"/>
    <w:rsid w:val="00CC5200"/>
    <w:rsid w:val="00CC5EB0"/>
    <w:rsid w:val="00CC626A"/>
    <w:rsid w:val="00CC63FF"/>
    <w:rsid w:val="00CC691D"/>
    <w:rsid w:val="00CC71C4"/>
    <w:rsid w:val="00CC73BB"/>
    <w:rsid w:val="00CD030E"/>
    <w:rsid w:val="00CD0534"/>
    <w:rsid w:val="00CD103C"/>
    <w:rsid w:val="00CD2057"/>
    <w:rsid w:val="00CD2161"/>
    <w:rsid w:val="00CD26FC"/>
    <w:rsid w:val="00CD2E31"/>
    <w:rsid w:val="00CD382F"/>
    <w:rsid w:val="00CD458E"/>
    <w:rsid w:val="00CD4638"/>
    <w:rsid w:val="00CD572D"/>
    <w:rsid w:val="00CD5C2D"/>
    <w:rsid w:val="00CD5F0E"/>
    <w:rsid w:val="00CD6866"/>
    <w:rsid w:val="00CD6962"/>
    <w:rsid w:val="00CD6EBB"/>
    <w:rsid w:val="00CD79D4"/>
    <w:rsid w:val="00CD7AA6"/>
    <w:rsid w:val="00CD7C92"/>
    <w:rsid w:val="00CD7CD3"/>
    <w:rsid w:val="00CE1B60"/>
    <w:rsid w:val="00CE20F5"/>
    <w:rsid w:val="00CE26CB"/>
    <w:rsid w:val="00CE31C9"/>
    <w:rsid w:val="00CE42E3"/>
    <w:rsid w:val="00CE4386"/>
    <w:rsid w:val="00CE4E09"/>
    <w:rsid w:val="00CE5013"/>
    <w:rsid w:val="00CE5B25"/>
    <w:rsid w:val="00CE638B"/>
    <w:rsid w:val="00CE6EDF"/>
    <w:rsid w:val="00CE78CD"/>
    <w:rsid w:val="00CE798B"/>
    <w:rsid w:val="00CE7BA6"/>
    <w:rsid w:val="00CF06D8"/>
    <w:rsid w:val="00CF08A7"/>
    <w:rsid w:val="00CF12EF"/>
    <w:rsid w:val="00CF132C"/>
    <w:rsid w:val="00CF14B5"/>
    <w:rsid w:val="00CF1EAB"/>
    <w:rsid w:val="00CF2336"/>
    <w:rsid w:val="00CF2E49"/>
    <w:rsid w:val="00CF324D"/>
    <w:rsid w:val="00CF3914"/>
    <w:rsid w:val="00CF42ED"/>
    <w:rsid w:val="00CF4833"/>
    <w:rsid w:val="00CF55E1"/>
    <w:rsid w:val="00CF662B"/>
    <w:rsid w:val="00CF6D36"/>
    <w:rsid w:val="00CF6ED9"/>
    <w:rsid w:val="00CF7514"/>
    <w:rsid w:val="00CF76F7"/>
    <w:rsid w:val="00D003C5"/>
    <w:rsid w:val="00D00558"/>
    <w:rsid w:val="00D00975"/>
    <w:rsid w:val="00D0120B"/>
    <w:rsid w:val="00D0127A"/>
    <w:rsid w:val="00D015F7"/>
    <w:rsid w:val="00D017E5"/>
    <w:rsid w:val="00D01814"/>
    <w:rsid w:val="00D01895"/>
    <w:rsid w:val="00D01F76"/>
    <w:rsid w:val="00D02869"/>
    <w:rsid w:val="00D0372A"/>
    <w:rsid w:val="00D03D81"/>
    <w:rsid w:val="00D04130"/>
    <w:rsid w:val="00D041F7"/>
    <w:rsid w:val="00D0476A"/>
    <w:rsid w:val="00D0530D"/>
    <w:rsid w:val="00D05A8D"/>
    <w:rsid w:val="00D05DB8"/>
    <w:rsid w:val="00D068C2"/>
    <w:rsid w:val="00D06907"/>
    <w:rsid w:val="00D06EF0"/>
    <w:rsid w:val="00D07083"/>
    <w:rsid w:val="00D074AC"/>
    <w:rsid w:val="00D07687"/>
    <w:rsid w:val="00D077FE"/>
    <w:rsid w:val="00D07A6C"/>
    <w:rsid w:val="00D11AC9"/>
    <w:rsid w:val="00D127B2"/>
    <w:rsid w:val="00D12C1F"/>
    <w:rsid w:val="00D12E9D"/>
    <w:rsid w:val="00D138EE"/>
    <w:rsid w:val="00D13958"/>
    <w:rsid w:val="00D13F9E"/>
    <w:rsid w:val="00D147F4"/>
    <w:rsid w:val="00D14EA3"/>
    <w:rsid w:val="00D150C5"/>
    <w:rsid w:val="00D1588B"/>
    <w:rsid w:val="00D158FE"/>
    <w:rsid w:val="00D161E9"/>
    <w:rsid w:val="00D1632E"/>
    <w:rsid w:val="00D1654F"/>
    <w:rsid w:val="00D171E7"/>
    <w:rsid w:val="00D17973"/>
    <w:rsid w:val="00D2019D"/>
    <w:rsid w:val="00D202B3"/>
    <w:rsid w:val="00D202D2"/>
    <w:rsid w:val="00D2228E"/>
    <w:rsid w:val="00D22F6F"/>
    <w:rsid w:val="00D235F3"/>
    <w:rsid w:val="00D23E5B"/>
    <w:rsid w:val="00D23F18"/>
    <w:rsid w:val="00D2454E"/>
    <w:rsid w:val="00D2455F"/>
    <w:rsid w:val="00D25372"/>
    <w:rsid w:val="00D255D4"/>
    <w:rsid w:val="00D25F8C"/>
    <w:rsid w:val="00D25F8E"/>
    <w:rsid w:val="00D26292"/>
    <w:rsid w:val="00D26371"/>
    <w:rsid w:val="00D267A1"/>
    <w:rsid w:val="00D26D0D"/>
    <w:rsid w:val="00D27839"/>
    <w:rsid w:val="00D304C9"/>
    <w:rsid w:val="00D30B8D"/>
    <w:rsid w:val="00D3262C"/>
    <w:rsid w:val="00D3285A"/>
    <w:rsid w:val="00D336A5"/>
    <w:rsid w:val="00D33A96"/>
    <w:rsid w:val="00D34976"/>
    <w:rsid w:val="00D34E0D"/>
    <w:rsid w:val="00D35065"/>
    <w:rsid w:val="00D355DB"/>
    <w:rsid w:val="00D3583E"/>
    <w:rsid w:val="00D358E0"/>
    <w:rsid w:val="00D361BC"/>
    <w:rsid w:val="00D366A0"/>
    <w:rsid w:val="00D36AF4"/>
    <w:rsid w:val="00D37228"/>
    <w:rsid w:val="00D375A2"/>
    <w:rsid w:val="00D402E6"/>
    <w:rsid w:val="00D40491"/>
    <w:rsid w:val="00D40808"/>
    <w:rsid w:val="00D419C6"/>
    <w:rsid w:val="00D41FED"/>
    <w:rsid w:val="00D42E98"/>
    <w:rsid w:val="00D43018"/>
    <w:rsid w:val="00D433EA"/>
    <w:rsid w:val="00D43544"/>
    <w:rsid w:val="00D43A07"/>
    <w:rsid w:val="00D44078"/>
    <w:rsid w:val="00D44305"/>
    <w:rsid w:val="00D444C6"/>
    <w:rsid w:val="00D44F6A"/>
    <w:rsid w:val="00D45B6A"/>
    <w:rsid w:val="00D461AC"/>
    <w:rsid w:val="00D464E5"/>
    <w:rsid w:val="00D46B9E"/>
    <w:rsid w:val="00D46C71"/>
    <w:rsid w:val="00D46EFD"/>
    <w:rsid w:val="00D46F32"/>
    <w:rsid w:val="00D500E5"/>
    <w:rsid w:val="00D510D2"/>
    <w:rsid w:val="00D51159"/>
    <w:rsid w:val="00D51AEB"/>
    <w:rsid w:val="00D51E0F"/>
    <w:rsid w:val="00D52854"/>
    <w:rsid w:val="00D52993"/>
    <w:rsid w:val="00D5364A"/>
    <w:rsid w:val="00D53D95"/>
    <w:rsid w:val="00D5494B"/>
    <w:rsid w:val="00D555F0"/>
    <w:rsid w:val="00D555FC"/>
    <w:rsid w:val="00D5678F"/>
    <w:rsid w:val="00D56A47"/>
    <w:rsid w:val="00D5755F"/>
    <w:rsid w:val="00D57CCF"/>
    <w:rsid w:val="00D601AF"/>
    <w:rsid w:val="00D60A87"/>
    <w:rsid w:val="00D612B1"/>
    <w:rsid w:val="00D61B61"/>
    <w:rsid w:val="00D622F8"/>
    <w:rsid w:val="00D62E44"/>
    <w:rsid w:val="00D62EA5"/>
    <w:rsid w:val="00D6388B"/>
    <w:rsid w:val="00D6412F"/>
    <w:rsid w:val="00D644C1"/>
    <w:rsid w:val="00D64EF2"/>
    <w:rsid w:val="00D656DD"/>
    <w:rsid w:val="00D6606A"/>
    <w:rsid w:val="00D6633C"/>
    <w:rsid w:val="00D6668C"/>
    <w:rsid w:val="00D6692B"/>
    <w:rsid w:val="00D66C19"/>
    <w:rsid w:val="00D6763C"/>
    <w:rsid w:val="00D67B53"/>
    <w:rsid w:val="00D67FA4"/>
    <w:rsid w:val="00D67FB4"/>
    <w:rsid w:val="00D7014D"/>
    <w:rsid w:val="00D706E2"/>
    <w:rsid w:val="00D71001"/>
    <w:rsid w:val="00D7203A"/>
    <w:rsid w:val="00D720A1"/>
    <w:rsid w:val="00D723DD"/>
    <w:rsid w:val="00D73887"/>
    <w:rsid w:val="00D73D72"/>
    <w:rsid w:val="00D748FF"/>
    <w:rsid w:val="00D762AB"/>
    <w:rsid w:val="00D7660A"/>
    <w:rsid w:val="00D7675D"/>
    <w:rsid w:val="00D775F2"/>
    <w:rsid w:val="00D777F1"/>
    <w:rsid w:val="00D779D8"/>
    <w:rsid w:val="00D77E5B"/>
    <w:rsid w:val="00D80C4D"/>
    <w:rsid w:val="00D80DD9"/>
    <w:rsid w:val="00D81166"/>
    <w:rsid w:val="00D81846"/>
    <w:rsid w:val="00D81C25"/>
    <w:rsid w:val="00D81E59"/>
    <w:rsid w:val="00D8288B"/>
    <w:rsid w:val="00D82AC1"/>
    <w:rsid w:val="00D835EB"/>
    <w:rsid w:val="00D8364F"/>
    <w:rsid w:val="00D83AB9"/>
    <w:rsid w:val="00D83B03"/>
    <w:rsid w:val="00D8478E"/>
    <w:rsid w:val="00D8488F"/>
    <w:rsid w:val="00D84964"/>
    <w:rsid w:val="00D84D7E"/>
    <w:rsid w:val="00D85B37"/>
    <w:rsid w:val="00D8692F"/>
    <w:rsid w:val="00D87A9A"/>
    <w:rsid w:val="00D9003A"/>
    <w:rsid w:val="00D904A6"/>
    <w:rsid w:val="00D904EF"/>
    <w:rsid w:val="00D90D34"/>
    <w:rsid w:val="00D913DE"/>
    <w:rsid w:val="00D91FD3"/>
    <w:rsid w:val="00D92699"/>
    <w:rsid w:val="00D92FE8"/>
    <w:rsid w:val="00D930CC"/>
    <w:rsid w:val="00D933DE"/>
    <w:rsid w:val="00D939BE"/>
    <w:rsid w:val="00D9404B"/>
    <w:rsid w:val="00D94F5B"/>
    <w:rsid w:val="00D9523D"/>
    <w:rsid w:val="00D9535B"/>
    <w:rsid w:val="00D95EEA"/>
    <w:rsid w:val="00D96218"/>
    <w:rsid w:val="00D9628C"/>
    <w:rsid w:val="00D975F1"/>
    <w:rsid w:val="00DA08FF"/>
    <w:rsid w:val="00DA0AB7"/>
    <w:rsid w:val="00DA1565"/>
    <w:rsid w:val="00DA1947"/>
    <w:rsid w:val="00DA19AC"/>
    <w:rsid w:val="00DA1D1C"/>
    <w:rsid w:val="00DA2C72"/>
    <w:rsid w:val="00DA2CC2"/>
    <w:rsid w:val="00DA36D8"/>
    <w:rsid w:val="00DA37E2"/>
    <w:rsid w:val="00DA4475"/>
    <w:rsid w:val="00DA49D6"/>
    <w:rsid w:val="00DA6FC4"/>
    <w:rsid w:val="00DA72F4"/>
    <w:rsid w:val="00DA7389"/>
    <w:rsid w:val="00DA77D2"/>
    <w:rsid w:val="00DA7A81"/>
    <w:rsid w:val="00DB02D5"/>
    <w:rsid w:val="00DB0867"/>
    <w:rsid w:val="00DB0B71"/>
    <w:rsid w:val="00DB16E1"/>
    <w:rsid w:val="00DB2673"/>
    <w:rsid w:val="00DB2B25"/>
    <w:rsid w:val="00DB2B93"/>
    <w:rsid w:val="00DB2FFF"/>
    <w:rsid w:val="00DB3110"/>
    <w:rsid w:val="00DB4A92"/>
    <w:rsid w:val="00DB4FED"/>
    <w:rsid w:val="00DB5284"/>
    <w:rsid w:val="00DB5FC1"/>
    <w:rsid w:val="00DB6DC7"/>
    <w:rsid w:val="00DB70AA"/>
    <w:rsid w:val="00DB7297"/>
    <w:rsid w:val="00DB7648"/>
    <w:rsid w:val="00DB7ABE"/>
    <w:rsid w:val="00DB7D95"/>
    <w:rsid w:val="00DC14A1"/>
    <w:rsid w:val="00DC1565"/>
    <w:rsid w:val="00DC1D7F"/>
    <w:rsid w:val="00DC23D5"/>
    <w:rsid w:val="00DC2880"/>
    <w:rsid w:val="00DC33BF"/>
    <w:rsid w:val="00DC3BB2"/>
    <w:rsid w:val="00DC4E58"/>
    <w:rsid w:val="00DC50EF"/>
    <w:rsid w:val="00DC51F7"/>
    <w:rsid w:val="00DC5B0A"/>
    <w:rsid w:val="00DC5B24"/>
    <w:rsid w:val="00DC63E6"/>
    <w:rsid w:val="00DC67D1"/>
    <w:rsid w:val="00DC6FAF"/>
    <w:rsid w:val="00DD0B0B"/>
    <w:rsid w:val="00DD0B1E"/>
    <w:rsid w:val="00DD1289"/>
    <w:rsid w:val="00DD1411"/>
    <w:rsid w:val="00DD1875"/>
    <w:rsid w:val="00DD1978"/>
    <w:rsid w:val="00DD21A5"/>
    <w:rsid w:val="00DD38D5"/>
    <w:rsid w:val="00DD3BDA"/>
    <w:rsid w:val="00DD4470"/>
    <w:rsid w:val="00DD4657"/>
    <w:rsid w:val="00DD47A9"/>
    <w:rsid w:val="00DD5130"/>
    <w:rsid w:val="00DD52C9"/>
    <w:rsid w:val="00DD5DCD"/>
    <w:rsid w:val="00DD63F9"/>
    <w:rsid w:val="00DD655B"/>
    <w:rsid w:val="00DD6921"/>
    <w:rsid w:val="00DD7520"/>
    <w:rsid w:val="00DE069A"/>
    <w:rsid w:val="00DE0909"/>
    <w:rsid w:val="00DE0C73"/>
    <w:rsid w:val="00DE1511"/>
    <w:rsid w:val="00DE16E4"/>
    <w:rsid w:val="00DE21D6"/>
    <w:rsid w:val="00DE2241"/>
    <w:rsid w:val="00DE254B"/>
    <w:rsid w:val="00DE264C"/>
    <w:rsid w:val="00DE27FE"/>
    <w:rsid w:val="00DE292B"/>
    <w:rsid w:val="00DE355F"/>
    <w:rsid w:val="00DE3FCC"/>
    <w:rsid w:val="00DE4534"/>
    <w:rsid w:val="00DE46E0"/>
    <w:rsid w:val="00DE4B25"/>
    <w:rsid w:val="00DE54CB"/>
    <w:rsid w:val="00DE560F"/>
    <w:rsid w:val="00DE5FCD"/>
    <w:rsid w:val="00DE646D"/>
    <w:rsid w:val="00DF0A52"/>
    <w:rsid w:val="00DF0C32"/>
    <w:rsid w:val="00DF1E8C"/>
    <w:rsid w:val="00DF1FD5"/>
    <w:rsid w:val="00DF2630"/>
    <w:rsid w:val="00DF32C3"/>
    <w:rsid w:val="00DF3C2F"/>
    <w:rsid w:val="00DF3DC9"/>
    <w:rsid w:val="00DF3FE0"/>
    <w:rsid w:val="00DF4C2E"/>
    <w:rsid w:val="00DF4D31"/>
    <w:rsid w:val="00DF6362"/>
    <w:rsid w:val="00DF750C"/>
    <w:rsid w:val="00E0070D"/>
    <w:rsid w:val="00E00766"/>
    <w:rsid w:val="00E007F3"/>
    <w:rsid w:val="00E01DA2"/>
    <w:rsid w:val="00E022D2"/>
    <w:rsid w:val="00E02442"/>
    <w:rsid w:val="00E02DE9"/>
    <w:rsid w:val="00E043FD"/>
    <w:rsid w:val="00E04524"/>
    <w:rsid w:val="00E04C78"/>
    <w:rsid w:val="00E05082"/>
    <w:rsid w:val="00E05826"/>
    <w:rsid w:val="00E05AD2"/>
    <w:rsid w:val="00E05FE1"/>
    <w:rsid w:val="00E076A8"/>
    <w:rsid w:val="00E07930"/>
    <w:rsid w:val="00E07C6D"/>
    <w:rsid w:val="00E1022D"/>
    <w:rsid w:val="00E10AAB"/>
    <w:rsid w:val="00E12984"/>
    <w:rsid w:val="00E130A4"/>
    <w:rsid w:val="00E13162"/>
    <w:rsid w:val="00E13C2D"/>
    <w:rsid w:val="00E140B7"/>
    <w:rsid w:val="00E1427F"/>
    <w:rsid w:val="00E154A9"/>
    <w:rsid w:val="00E1595D"/>
    <w:rsid w:val="00E1595E"/>
    <w:rsid w:val="00E15A13"/>
    <w:rsid w:val="00E15A71"/>
    <w:rsid w:val="00E15EE1"/>
    <w:rsid w:val="00E176D6"/>
    <w:rsid w:val="00E17A61"/>
    <w:rsid w:val="00E17B13"/>
    <w:rsid w:val="00E20641"/>
    <w:rsid w:val="00E2065A"/>
    <w:rsid w:val="00E20D4D"/>
    <w:rsid w:val="00E20F77"/>
    <w:rsid w:val="00E2162B"/>
    <w:rsid w:val="00E21A4B"/>
    <w:rsid w:val="00E21AB9"/>
    <w:rsid w:val="00E21E85"/>
    <w:rsid w:val="00E21EE8"/>
    <w:rsid w:val="00E2214A"/>
    <w:rsid w:val="00E22A88"/>
    <w:rsid w:val="00E22BB9"/>
    <w:rsid w:val="00E22EEF"/>
    <w:rsid w:val="00E2305A"/>
    <w:rsid w:val="00E23237"/>
    <w:rsid w:val="00E2324B"/>
    <w:rsid w:val="00E23FB9"/>
    <w:rsid w:val="00E24691"/>
    <w:rsid w:val="00E24739"/>
    <w:rsid w:val="00E2556D"/>
    <w:rsid w:val="00E25BB8"/>
    <w:rsid w:val="00E2624D"/>
    <w:rsid w:val="00E26430"/>
    <w:rsid w:val="00E267B3"/>
    <w:rsid w:val="00E2730E"/>
    <w:rsid w:val="00E30ABA"/>
    <w:rsid w:val="00E30B8B"/>
    <w:rsid w:val="00E3136F"/>
    <w:rsid w:val="00E31A11"/>
    <w:rsid w:val="00E31B4A"/>
    <w:rsid w:val="00E31D2C"/>
    <w:rsid w:val="00E32C18"/>
    <w:rsid w:val="00E331B4"/>
    <w:rsid w:val="00E334A7"/>
    <w:rsid w:val="00E33C9E"/>
    <w:rsid w:val="00E340AF"/>
    <w:rsid w:val="00E343B3"/>
    <w:rsid w:val="00E346B8"/>
    <w:rsid w:val="00E34C06"/>
    <w:rsid w:val="00E35B16"/>
    <w:rsid w:val="00E36111"/>
    <w:rsid w:val="00E363F5"/>
    <w:rsid w:val="00E3669D"/>
    <w:rsid w:val="00E36848"/>
    <w:rsid w:val="00E37AFF"/>
    <w:rsid w:val="00E401EC"/>
    <w:rsid w:val="00E40590"/>
    <w:rsid w:val="00E40A44"/>
    <w:rsid w:val="00E41636"/>
    <w:rsid w:val="00E41791"/>
    <w:rsid w:val="00E41996"/>
    <w:rsid w:val="00E427F3"/>
    <w:rsid w:val="00E42CFF"/>
    <w:rsid w:val="00E42DAB"/>
    <w:rsid w:val="00E42F80"/>
    <w:rsid w:val="00E43693"/>
    <w:rsid w:val="00E43FA4"/>
    <w:rsid w:val="00E44B16"/>
    <w:rsid w:val="00E44D4E"/>
    <w:rsid w:val="00E44F97"/>
    <w:rsid w:val="00E4580E"/>
    <w:rsid w:val="00E45B01"/>
    <w:rsid w:val="00E460F8"/>
    <w:rsid w:val="00E46C07"/>
    <w:rsid w:val="00E46D05"/>
    <w:rsid w:val="00E4738D"/>
    <w:rsid w:val="00E47900"/>
    <w:rsid w:val="00E47A8F"/>
    <w:rsid w:val="00E47C30"/>
    <w:rsid w:val="00E47DFF"/>
    <w:rsid w:val="00E47FAE"/>
    <w:rsid w:val="00E5011D"/>
    <w:rsid w:val="00E502F5"/>
    <w:rsid w:val="00E50688"/>
    <w:rsid w:val="00E51022"/>
    <w:rsid w:val="00E517B4"/>
    <w:rsid w:val="00E51C0A"/>
    <w:rsid w:val="00E5250D"/>
    <w:rsid w:val="00E5294E"/>
    <w:rsid w:val="00E52DC6"/>
    <w:rsid w:val="00E53C49"/>
    <w:rsid w:val="00E5432C"/>
    <w:rsid w:val="00E54713"/>
    <w:rsid w:val="00E54F14"/>
    <w:rsid w:val="00E552DA"/>
    <w:rsid w:val="00E55CFA"/>
    <w:rsid w:val="00E5643D"/>
    <w:rsid w:val="00E57499"/>
    <w:rsid w:val="00E574A5"/>
    <w:rsid w:val="00E57506"/>
    <w:rsid w:val="00E57C59"/>
    <w:rsid w:val="00E57EEB"/>
    <w:rsid w:val="00E60894"/>
    <w:rsid w:val="00E61DA2"/>
    <w:rsid w:val="00E62BFE"/>
    <w:rsid w:val="00E637C6"/>
    <w:rsid w:val="00E63A31"/>
    <w:rsid w:val="00E63A5A"/>
    <w:rsid w:val="00E64198"/>
    <w:rsid w:val="00E643BC"/>
    <w:rsid w:val="00E64518"/>
    <w:rsid w:val="00E6678C"/>
    <w:rsid w:val="00E66AEC"/>
    <w:rsid w:val="00E67198"/>
    <w:rsid w:val="00E70085"/>
    <w:rsid w:val="00E7026A"/>
    <w:rsid w:val="00E70657"/>
    <w:rsid w:val="00E706A9"/>
    <w:rsid w:val="00E70B06"/>
    <w:rsid w:val="00E7139C"/>
    <w:rsid w:val="00E71C7A"/>
    <w:rsid w:val="00E72312"/>
    <w:rsid w:val="00E7282A"/>
    <w:rsid w:val="00E7302C"/>
    <w:rsid w:val="00E73595"/>
    <w:rsid w:val="00E735A4"/>
    <w:rsid w:val="00E74257"/>
    <w:rsid w:val="00E74464"/>
    <w:rsid w:val="00E74483"/>
    <w:rsid w:val="00E74906"/>
    <w:rsid w:val="00E74D78"/>
    <w:rsid w:val="00E7538A"/>
    <w:rsid w:val="00E75C28"/>
    <w:rsid w:val="00E76366"/>
    <w:rsid w:val="00E7664D"/>
    <w:rsid w:val="00E7692D"/>
    <w:rsid w:val="00E76B00"/>
    <w:rsid w:val="00E76E39"/>
    <w:rsid w:val="00E774F9"/>
    <w:rsid w:val="00E77BC6"/>
    <w:rsid w:val="00E77BF9"/>
    <w:rsid w:val="00E815B8"/>
    <w:rsid w:val="00E817A6"/>
    <w:rsid w:val="00E81D5A"/>
    <w:rsid w:val="00E82D27"/>
    <w:rsid w:val="00E83341"/>
    <w:rsid w:val="00E834B8"/>
    <w:rsid w:val="00E83760"/>
    <w:rsid w:val="00E83B2A"/>
    <w:rsid w:val="00E84E75"/>
    <w:rsid w:val="00E85667"/>
    <w:rsid w:val="00E856EB"/>
    <w:rsid w:val="00E85D5C"/>
    <w:rsid w:val="00E8622E"/>
    <w:rsid w:val="00E86254"/>
    <w:rsid w:val="00E8634E"/>
    <w:rsid w:val="00E86422"/>
    <w:rsid w:val="00E86441"/>
    <w:rsid w:val="00E864A5"/>
    <w:rsid w:val="00E867E4"/>
    <w:rsid w:val="00E86ABC"/>
    <w:rsid w:val="00E86E4C"/>
    <w:rsid w:val="00E872D0"/>
    <w:rsid w:val="00E877CB"/>
    <w:rsid w:val="00E90237"/>
    <w:rsid w:val="00E90ADF"/>
    <w:rsid w:val="00E92078"/>
    <w:rsid w:val="00E92090"/>
    <w:rsid w:val="00E92255"/>
    <w:rsid w:val="00E93879"/>
    <w:rsid w:val="00E93DE3"/>
    <w:rsid w:val="00E94928"/>
    <w:rsid w:val="00E950A2"/>
    <w:rsid w:val="00E95483"/>
    <w:rsid w:val="00E974F4"/>
    <w:rsid w:val="00E97CCA"/>
    <w:rsid w:val="00EA001F"/>
    <w:rsid w:val="00EA05CA"/>
    <w:rsid w:val="00EA170A"/>
    <w:rsid w:val="00EA1E96"/>
    <w:rsid w:val="00EA1EAA"/>
    <w:rsid w:val="00EA25E1"/>
    <w:rsid w:val="00EA31C8"/>
    <w:rsid w:val="00EA3279"/>
    <w:rsid w:val="00EA3B1F"/>
    <w:rsid w:val="00EA3F09"/>
    <w:rsid w:val="00EA4D3A"/>
    <w:rsid w:val="00EA4ED3"/>
    <w:rsid w:val="00EA515C"/>
    <w:rsid w:val="00EA5280"/>
    <w:rsid w:val="00EA5A77"/>
    <w:rsid w:val="00EA6933"/>
    <w:rsid w:val="00EA69FC"/>
    <w:rsid w:val="00EA70E4"/>
    <w:rsid w:val="00EA7522"/>
    <w:rsid w:val="00EB032B"/>
    <w:rsid w:val="00EB0584"/>
    <w:rsid w:val="00EB0819"/>
    <w:rsid w:val="00EB2F37"/>
    <w:rsid w:val="00EB31B4"/>
    <w:rsid w:val="00EB3286"/>
    <w:rsid w:val="00EB40D9"/>
    <w:rsid w:val="00EB470B"/>
    <w:rsid w:val="00EB4CBE"/>
    <w:rsid w:val="00EB4DCB"/>
    <w:rsid w:val="00EB6206"/>
    <w:rsid w:val="00EC00D4"/>
    <w:rsid w:val="00EC01D1"/>
    <w:rsid w:val="00EC0DFB"/>
    <w:rsid w:val="00EC0E98"/>
    <w:rsid w:val="00EC1098"/>
    <w:rsid w:val="00EC1404"/>
    <w:rsid w:val="00EC1642"/>
    <w:rsid w:val="00EC1AC7"/>
    <w:rsid w:val="00EC1F6C"/>
    <w:rsid w:val="00EC20CF"/>
    <w:rsid w:val="00EC2A59"/>
    <w:rsid w:val="00EC2F1F"/>
    <w:rsid w:val="00EC342D"/>
    <w:rsid w:val="00EC34B3"/>
    <w:rsid w:val="00EC3518"/>
    <w:rsid w:val="00EC3595"/>
    <w:rsid w:val="00EC35BE"/>
    <w:rsid w:val="00EC430F"/>
    <w:rsid w:val="00EC4FE5"/>
    <w:rsid w:val="00EC51BD"/>
    <w:rsid w:val="00EC541E"/>
    <w:rsid w:val="00EC707A"/>
    <w:rsid w:val="00ED098A"/>
    <w:rsid w:val="00ED0CAB"/>
    <w:rsid w:val="00ED11DE"/>
    <w:rsid w:val="00ED1E54"/>
    <w:rsid w:val="00ED2673"/>
    <w:rsid w:val="00ED29B9"/>
    <w:rsid w:val="00ED2E1C"/>
    <w:rsid w:val="00ED352D"/>
    <w:rsid w:val="00ED397D"/>
    <w:rsid w:val="00ED51FB"/>
    <w:rsid w:val="00ED5693"/>
    <w:rsid w:val="00ED5981"/>
    <w:rsid w:val="00ED6579"/>
    <w:rsid w:val="00ED666D"/>
    <w:rsid w:val="00ED7AA9"/>
    <w:rsid w:val="00ED7DA5"/>
    <w:rsid w:val="00ED7F67"/>
    <w:rsid w:val="00ED7FB4"/>
    <w:rsid w:val="00EE0C64"/>
    <w:rsid w:val="00EE0E28"/>
    <w:rsid w:val="00EE102A"/>
    <w:rsid w:val="00EE198E"/>
    <w:rsid w:val="00EE2110"/>
    <w:rsid w:val="00EE27A7"/>
    <w:rsid w:val="00EE2B41"/>
    <w:rsid w:val="00EE31E2"/>
    <w:rsid w:val="00EE31FD"/>
    <w:rsid w:val="00EE3380"/>
    <w:rsid w:val="00EE3CF8"/>
    <w:rsid w:val="00EE4275"/>
    <w:rsid w:val="00EE516E"/>
    <w:rsid w:val="00EE53B7"/>
    <w:rsid w:val="00EE53F0"/>
    <w:rsid w:val="00EE541C"/>
    <w:rsid w:val="00EE589F"/>
    <w:rsid w:val="00EE5C08"/>
    <w:rsid w:val="00EE5FC5"/>
    <w:rsid w:val="00EE779E"/>
    <w:rsid w:val="00EE7F6D"/>
    <w:rsid w:val="00EE7FB4"/>
    <w:rsid w:val="00EF017D"/>
    <w:rsid w:val="00EF0468"/>
    <w:rsid w:val="00EF0855"/>
    <w:rsid w:val="00EF13B8"/>
    <w:rsid w:val="00EF153B"/>
    <w:rsid w:val="00EF1D2E"/>
    <w:rsid w:val="00EF1D40"/>
    <w:rsid w:val="00EF1F59"/>
    <w:rsid w:val="00EF22D9"/>
    <w:rsid w:val="00EF2C9D"/>
    <w:rsid w:val="00EF3F13"/>
    <w:rsid w:val="00EF4854"/>
    <w:rsid w:val="00EF637B"/>
    <w:rsid w:val="00EF65F7"/>
    <w:rsid w:val="00EF65FF"/>
    <w:rsid w:val="00EF7C97"/>
    <w:rsid w:val="00F00411"/>
    <w:rsid w:val="00F00500"/>
    <w:rsid w:val="00F00A17"/>
    <w:rsid w:val="00F00C09"/>
    <w:rsid w:val="00F0138E"/>
    <w:rsid w:val="00F0150B"/>
    <w:rsid w:val="00F01597"/>
    <w:rsid w:val="00F020CC"/>
    <w:rsid w:val="00F025A0"/>
    <w:rsid w:val="00F02AC1"/>
    <w:rsid w:val="00F02D84"/>
    <w:rsid w:val="00F03542"/>
    <w:rsid w:val="00F03813"/>
    <w:rsid w:val="00F04A7F"/>
    <w:rsid w:val="00F052CA"/>
    <w:rsid w:val="00F06CA0"/>
    <w:rsid w:val="00F07269"/>
    <w:rsid w:val="00F10A4B"/>
    <w:rsid w:val="00F11178"/>
    <w:rsid w:val="00F11A3D"/>
    <w:rsid w:val="00F12776"/>
    <w:rsid w:val="00F12DF7"/>
    <w:rsid w:val="00F130B2"/>
    <w:rsid w:val="00F13DDF"/>
    <w:rsid w:val="00F145AB"/>
    <w:rsid w:val="00F14E6E"/>
    <w:rsid w:val="00F163AC"/>
    <w:rsid w:val="00F171CD"/>
    <w:rsid w:val="00F1799E"/>
    <w:rsid w:val="00F179E8"/>
    <w:rsid w:val="00F17EF4"/>
    <w:rsid w:val="00F200B7"/>
    <w:rsid w:val="00F20240"/>
    <w:rsid w:val="00F20728"/>
    <w:rsid w:val="00F216A3"/>
    <w:rsid w:val="00F2172C"/>
    <w:rsid w:val="00F21E35"/>
    <w:rsid w:val="00F220A5"/>
    <w:rsid w:val="00F22E2F"/>
    <w:rsid w:val="00F23250"/>
    <w:rsid w:val="00F23592"/>
    <w:rsid w:val="00F239A6"/>
    <w:rsid w:val="00F23B69"/>
    <w:rsid w:val="00F23C27"/>
    <w:rsid w:val="00F23CF4"/>
    <w:rsid w:val="00F2402E"/>
    <w:rsid w:val="00F2447C"/>
    <w:rsid w:val="00F25ECB"/>
    <w:rsid w:val="00F26099"/>
    <w:rsid w:val="00F2614D"/>
    <w:rsid w:val="00F27090"/>
    <w:rsid w:val="00F2789C"/>
    <w:rsid w:val="00F27EDE"/>
    <w:rsid w:val="00F30989"/>
    <w:rsid w:val="00F30D72"/>
    <w:rsid w:val="00F30F2E"/>
    <w:rsid w:val="00F310F5"/>
    <w:rsid w:val="00F31EBC"/>
    <w:rsid w:val="00F32DDB"/>
    <w:rsid w:val="00F33655"/>
    <w:rsid w:val="00F33B82"/>
    <w:rsid w:val="00F346BA"/>
    <w:rsid w:val="00F34E95"/>
    <w:rsid w:val="00F354D4"/>
    <w:rsid w:val="00F357CB"/>
    <w:rsid w:val="00F35BAC"/>
    <w:rsid w:val="00F361B3"/>
    <w:rsid w:val="00F3638C"/>
    <w:rsid w:val="00F4003D"/>
    <w:rsid w:val="00F4032C"/>
    <w:rsid w:val="00F40691"/>
    <w:rsid w:val="00F40766"/>
    <w:rsid w:val="00F40FE0"/>
    <w:rsid w:val="00F41130"/>
    <w:rsid w:val="00F4148E"/>
    <w:rsid w:val="00F41D0E"/>
    <w:rsid w:val="00F41DF9"/>
    <w:rsid w:val="00F42382"/>
    <w:rsid w:val="00F42459"/>
    <w:rsid w:val="00F425FC"/>
    <w:rsid w:val="00F42EAA"/>
    <w:rsid w:val="00F4325C"/>
    <w:rsid w:val="00F4513C"/>
    <w:rsid w:val="00F45789"/>
    <w:rsid w:val="00F457E6"/>
    <w:rsid w:val="00F45AC4"/>
    <w:rsid w:val="00F45F8C"/>
    <w:rsid w:val="00F466B2"/>
    <w:rsid w:val="00F46FCE"/>
    <w:rsid w:val="00F47101"/>
    <w:rsid w:val="00F4790C"/>
    <w:rsid w:val="00F47968"/>
    <w:rsid w:val="00F47DB4"/>
    <w:rsid w:val="00F51BA7"/>
    <w:rsid w:val="00F51DCC"/>
    <w:rsid w:val="00F521C4"/>
    <w:rsid w:val="00F52491"/>
    <w:rsid w:val="00F53112"/>
    <w:rsid w:val="00F53265"/>
    <w:rsid w:val="00F534B4"/>
    <w:rsid w:val="00F536CC"/>
    <w:rsid w:val="00F5490C"/>
    <w:rsid w:val="00F54B49"/>
    <w:rsid w:val="00F5536E"/>
    <w:rsid w:val="00F55A3D"/>
    <w:rsid w:val="00F55C2C"/>
    <w:rsid w:val="00F5727B"/>
    <w:rsid w:val="00F5775F"/>
    <w:rsid w:val="00F579FC"/>
    <w:rsid w:val="00F60B17"/>
    <w:rsid w:val="00F60C1A"/>
    <w:rsid w:val="00F60E9A"/>
    <w:rsid w:val="00F61109"/>
    <w:rsid w:val="00F611E4"/>
    <w:rsid w:val="00F62514"/>
    <w:rsid w:val="00F62D57"/>
    <w:rsid w:val="00F632D5"/>
    <w:rsid w:val="00F63484"/>
    <w:rsid w:val="00F637CC"/>
    <w:rsid w:val="00F63A0C"/>
    <w:rsid w:val="00F6455D"/>
    <w:rsid w:val="00F6461A"/>
    <w:rsid w:val="00F64A59"/>
    <w:rsid w:val="00F64BA7"/>
    <w:rsid w:val="00F655E3"/>
    <w:rsid w:val="00F65941"/>
    <w:rsid w:val="00F65B01"/>
    <w:rsid w:val="00F65C81"/>
    <w:rsid w:val="00F660D4"/>
    <w:rsid w:val="00F662BA"/>
    <w:rsid w:val="00F6732C"/>
    <w:rsid w:val="00F673A2"/>
    <w:rsid w:val="00F679E1"/>
    <w:rsid w:val="00F67EB8"/>
    <w:rsid w:val="00F7430A"/>
    <w:rsid w:val="00F74347"/>
    <w:rsid w:val="00F7456E"/>
    <w:rsid w:val="00F74760"/>
    <w:rsid w:val="00F74BAE"/>
    <w:rsid w:val="00F75D35"/>
    <w:rsid w:val="00F77635"/>
    <w:rsid w:val="00F77E17"/>
    <w:rsid w:val="00F8034A"/>
    <w:rsid w:val="00F80F81"/>
    <w:rsid w:val="00F825B7"/>
    <w:rsid w:val="00F83CBD"/>
    <w:rsid w:val="00F84577"/>
    <w:rsid w:val="00F86209"/>
    <w:rsid w:val="00F86343"/>
    <w:rsid w:val="00F86874"/>
    <w:rsid w:val="00F86F38"/>
    <w:rsid w:val="00F871F2"/>
    <w:rsid w:val="00F9010C"/>
    <w:rsid w:val="00F90818"/>
    <w:rsid w:val="00F918B1"/>
    <w:rsid w:val="00F91A7F"/>
    <w:rsid w:val="00F91BBA"/>
    <w:rsid w:val="00F92257"/>
    <w:rsid w:val="00F922A0"/>
    <w:rsid w:val="00F92439"/>
    <w:rsid w:val="00F92837"/>
    <w:rsid w:val="00F92ED3"/>
    <w:rsid w:val="00F9305A"/>
    <w:rsid w:val="00F93CA7"/>
    <w:rsid w:val="00F93DFF"/>
    <w:rsid w:val="00F93F0D"/>
    <w:rsid w:val="00F943A4"/>
    <w:rsid w:val="00F94EB8"/>
    <w:rsid w:val="00F95040"/>
    <w:rsid w:val="00F95B81"/>
    <w:rsid w:val="00F96A1E"/>
    <w:rsid w:val="00F97B9D"/>
    <w:rsid w:val="00FA07E9"/>
    <w:rsid w:val="00FA0828"/>
    <w:rsid w:val="00FA0D1D"/>
    <w:rsid w:val="00FA1094"/>
    <w:rsid w:val="00FA153D"/>
    <w:rsid w:val="00FA18D0"/>
    <w:rsid w:val="00FA19E3"/>
    <w:rsid w:val="00FA2085"/>
    <w:rsid w:val="00FA2653"/>
    <w:rsid w:val="00FA2D5E"/>
    <w:rsid w:val="00FA2E4D"/>
    <w:rsid w:val="00FA334A"/>
    <w:rsid w:val="00FA34A2"/>
    <w:rsid w:val="00FA61D6"/>
    <w:rsid w:val="00FA6390"/>
    <w:rsid w:val="00FA6986"/>
    <w:rsid w:val="00FA733F"/>
    <w:rsid w:val="00FA78B8"/>
    <w:rsid w:val="00FA7F60"/>
    <w:rsid w:val="00FA7FD3"/>
    <w:rsid w:val="00FB00E0"/>
    <w:rsid w:val="00FB0E5E"/>
    <w:rsid w:val="00FB15BB"/>
    <w:rsid w:val="00FB1894"/>
    <w:rsid w:val="00FB310C"/>
    <w:rsid w:val="00FB3AF2"/>
    <w:rsid w:val="00FB3FF3"/>
    <w:rsid w:val="00FB43FF"/>
    <w:rsid w:val="00FB45A6"/>
    <w:rsid w:val="00FB50B5"/>
    <w:rsid w:val="00FB52E9"/>
    <w:rsid w:val="00FB5326"/>
    <w:rsid w:val="00FB59EA"/>
    <w:rsid w:val="00FB5F97"/>
    <w:rsid w:val="00FB6263"/>
    <w:rsid w:val="00FB799C"/>
    <w:rsid w:val="00FB7D31"/>
    <w:rsid w:val="00FB7FB1"/>
    <w:rsid w:val="00FC074B"/>
    <w:rsid w:val="00FC158F"/>
    <w:rsid w:val="00FC2281"/>
    <w:rsid w:val="00FC23DA"/>
    <w:rsid w:val="00FC2960"/>
    <w:rsid w:val="00FC31BD"/>
    <w:rsid w:val="00FC356B"/>
    <w:rsid w:val="00FC3A61"/>
    <w:rsid w:val="00FC473B"/>
    <w:rsid w:val="00FC6198"/>
    <w:rsid w:val="00FC6596"/>
    <w:rsid w:val="00FC6961"/>
    <w:rsid w:val="00FC6E6E"/>
    <w:rsid w:val="00FC7DA2"/>
    <w:rsid w:val="00FD01A4"/>
    <w:rsid w:val="00FD0C62"/>
    <w:rsid w:val="00FD0D84"/>
    <w:rsid w:val="00FD0FFC"/>
    <w:rsid w:val="00FD10D4"/>
    <w:rsid w:val="00FD1914"/>
    <w:rsid w:val="00FD24BB"/>
    <w:rsid w:val="00FD28B3"/>
    <w:rsid w:val="00FD3A2D"/>
    <w:rsid w:val="00FD415D"/>
    <w:rsid w:val="00FD4ED8"/>
    <w:rsid w:val="00FD65D7"/>
    <w:rsid w:val="00FD708C"/>
    <w:rsid w:val="00FD7C84"/>
    <w:rsid w:val="00FE11D3"/>
    <w:rsid w:val="00FE1893"/>
    <w:rsid w:val="00FE1DCB"/>
    <w:rsid w:val="00FE22ED"/>
    <w:rsid w:val="00FE3CB2"/>
    <w:rsid w:val="00FE456D"/>
    <w:rsid w:val="00FE47AC"/>
    <w:rsid w:val="00FE5A0C"/>
    <w:rsid w:val="00FE613B"/>
    <w:rsid w:val="00FE7696"/>
    <w:rsid w:val="00FF1059"/>
    <w:rsid w:val="00FF1219"/>
    <w:rsid w:val="00FF15E0"/>
    <w:rsid w:val="00FF1C58"/>
    <w:rsid w:val="00FF1E62"/>
    <w:rsid w:val="00FF2B1A"/>
    <w:rsid w:val="00FF301F"/>
    <w:rsid w:val="00FF30E2"/>
    <w:rsid w:val="00FF34BC"/>
    <w:rsid w:val="00FF432D"/>
    <w:rsid w:val="00FF4C1B"/>
    <w:rsid w:val="00FF5435"/>
    <w:rsid w:val="00FF5447"/>
    <w:rsid w:val="00FF60C7"/>
    <w:rsid w:val="00FF6CAD"/>
    <w:rsid w:val="00FF7C5B"/>
    <w:rsid w:val="01786D5D"/>
    <w:rsid w:val="04BD3C9A"/>
    <w:rsid w:val="0AA4465D"/>
    <w:rsid w:val="0BD96F33"/>
    <w:rsid w:val="0CFA3830"/>
    <w:rsid w:val="1246185F"/>
    <w:rsid w:val="126419D6"/>
    <w:rsid w:val="12A67953"/>
    <w:rsid w:val="12C23F5C"/>
    <w:rsid w:val="12DE440A"/>
    <w:rsid w:val="132A7B9B"/>
    <w:rsid w:val="17A26BA0"/>
    <w:rsid w:val="17F8064A"/>
    <w:rsid w:val="1C0C1DDC"/>
    <w:rsid w:val="1CA658BA"/>
    <w:rsid w:val="1D804197"/>
    <w:rsid w:val="1DB66E70"/>
    <w:rsid w:val="1F980757"/>
    <w:rsid w:val="20D43439"/>
    <w:rsid w:val="216C41E2"/>
    <w:rsid w:val="21714849"/>
    <w:rsid w:val="24E43BB2"/>
    <w:rsid w:val="252A4C90"/>
    <w:rsid w:val="287370FF"/>
    <w:rsid w:val="2A611E03"/>
    <w:rsid w:val="2FCA6BD4"/>
    <w:rsid w:val="325460BE"/>
    <w:rsid w:val="39693529"/>
    <w:rsid w:val="3A1D638F"/>
    <w:rsid w:val="3CCF3437"/>
    <w:rsid w:val="3DF73F5B"/>
    <w:rsid w:val="3FF632E9"/>
    <w:rsid w:val="41C276E3"/>
    <w:rsid w:val="430860B9"/>
    <w:rsid w:val="46A26CE6"/>
    <w:rsid w:val="4701090A"/>
    <w:rsid w:val="471C1EA8"/>
    <w:rsid w:val="49DA5FDC"/>
    <w:rsid w:val="50A2418C"/>
    <w:rsid w:val="51A67A22"/>
    <w:rsid w:val="52B026D6"/>
    <w:rsid w:val="54393AC2"/>
    <w:rsid w:val="54776333"/>
    <w:rsid w:val="576B4170"/>
    <w:rsid w:val="593F56F4"/>
    <w:rsid w:val="598D6910"/>
    <w:rsid w:val="5CF0011F"/>
    <w:rsid w:val="5D823741"/>
    <w:rsid w:val="5EA133DC"/>
    <w:rsid w:val="60CA72D3"/>
    <w:rsid w:val="61165A72"/>
    <w:rsid w:val="64175DED"/>
    <w:rsid w:val="64AF2F1C"/>
    <w:rsid w:val="66CE6CC9"/>
    <w:rsid w:val="66FD62B5"/>
    <w:rsid w:val="67762A47"/>
    <w:rsid w:val="683E53D8"/>
    <w:rsid w:val="68682D58"/>
    <w:rsid w:val="6AC21778"/>
    <w:rsid w:val="6D4B1D2C"/>
    <w:rsid w:val="6FC90142"/>
    <w:rsid w:val="7057035B"/>
    <w:rsid w:val="73366E29"/>
    <w:rsid w:val="73DB2B4B"/>
    <w:rsid w:val="743A3DA0"/>
    <w:rsid w:val="79926860"/>
    <w:rsid w:val="79AA1517"/>
    <w:rsid w:val="7B850847"/>
    <w:rsid w:val="7D642785"/>
    <w:rsid w:val="7E210A67"/>
    <w:rsid w:val="7E9E5BEC"/>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F888083"/>
  <w15:docId w15:val="{BD3DBD66-DDC7-4281-B95A-1D19E413F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宋体" w:hAnsi="Cambria"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unhideWhenUsed="1" w:qFormat="1"/>
    <w:lsdException w:name="header" w:uiPriority="0"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qFormat="1"/>
    <w:lsdException w:name="Medium Grid 2 Accent 1" w:uiPriority="68"/>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qFormat="1"/>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overflowPunct w:val="0"/>
      <w:autoSpaceDE w:val="0"/>
      <w:autoSpaceDN w:val="0"/>
      <w:adjustRightInd w:val="0"/>
      <w:spacing w:after="120" w:line="288" w:lineRule="auto"/>
      <w:jc w:val="both"/>
      <w:textAlignment w:val="baseline"/>
    </w:pPr>
    <w:rPr>
      <w:rFonts w:ascii="Times New Roman" w:hAnsi="Times New Roman"/>
      <w:sz w:val="22"/>
      <w:lang w:val="en-GB"/>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sz w:val="36"/>
      <w:szCs w:val="36"/>
      <w:lang w:val="en-GB"/>
    </w:rPr>
  </w:style>
  <w:style w:type="paragraph" w:styleId="2">
    <w:name w:val="heading 2"/>
    <w:basedOn w:val="1"/>
    <w:next w:val="a"/>
    <w:link w:val="20"/>
    <w:qFormat/>
    <w:pPr>
      <w:pBdr>
        <w:top w:val="none" w:sz="0" w:space="0" w:color="auto"/>
      </w:pBdr>
      <w:spacing w:before="180"/>
      <w:outlineLvl w:val="1"/>
    </w:pPr>
    <w:rPr>
      <w:sz w:val="32"/>
      <w:szCs w:val="32"/>
    </w:rPr>
  </w:style>
  <w:style w:type="paragraph" w:styleId="3">
    <w:name w:val="heading 3"/>
    <w:basedOn w:val="2"/>
    <w:next w:val="a"/>
    <w:link w:val="30"/>
    <w:qFormat/>
    <w:pPr>
      <w:spacing w:before="120"/>
      <w:outlineLvl w:val="2"/>
    </w:pPr>
    <w:rPr>
      <w:sz w:val="28"/>
      <w:szCs w:val="28"/>
    </w:rPr>
  </w:style>
  <w:style w:type="paragraph" w:styleId="4">
    <w:name w:val="heading 4"/>
    <w:basedOn w:val="3"/>
    <w:next w:val="a"/>
    <w:link w:val="40"/>
    <w:qFormat/>
    <w:pPr>
      <w:outlineLvl w:val="3"/>
    </w:pPr>
    <w:rPr>
      <w:sz w:val="20"/>
      <w:szCs w:val="20"/>
    </w:rPr>
  </w:style>
  <w:style w:type="paragraph" w:styleId="5">
    <w:name w:val="heading 5"/>
    <w:basedOn w:val="4"/>
    <w:next w:val="a"/>
    <w:link w:val="50"/>
    <w:qFormat/>
    <w:pPr>
      <w:outlineLvl w:val="4"/>
    </w:pPr>
    <w:rPr>
      <w:sz w:val="22"/>
      <w:szCs w:val="22"/>
    </w:rPr>
  </w:style>
  <w:style w:type="paragraph" w:styleId="6">
    <w:name w:val="heading 6"/>
    <w:basedOn w:val="a"/>
    <w:next w:val="a"/>
    <w:link w:val="60"/>
    <w:qFormat/>
    <w:pPr>
      <w:keepNext/>
      <w:keepLines/>
      <w:spacing w:before="120"/>
      <w:outlineLvl w:val="5"/>
    </w:pPr>
    <w:rPr>
      <w:rFonts w:ascii="Arial" w:hAnsi="Arial"/>
    </w:rPr>
  </w:style>
  <w:style w:type="paragraph" w:styleId="7">
    <w:name w:val="heading 7"/>
    <w:basedOn w:val="a"/>
    <w:next w:val="a"/>
    <w:link w:val="70"/>
    <w:qFormat/>
    <w:pPr>
      <w:keepNext/>
      <w:keepLines/>
      <w:spacing w:before="120"/>
      <w:outlineLvl w:val="6"/>
    </w:pPr>
    <w:rPr>
      <w:rFonts w:ascii="Arial" w:hAnsi="Arial"/>
    </w:rPr>
  </w:style>
  <w:style w:type="paragraph" w:styleId="8">
    <w:name w:val="heading 8"/>
    <w:basedOn w:val="7"/>
    <w:next w:val="a"/>
    <w:link w:val="80"/>
    <w:qFormat/>
    <w:pPr>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widowControl w:val="0"/>
      <w:overflowPunct/>
      <w:autoSpaceDE/>
      <w:autoSpaceDN/>
      <w:adjustRightInd/>
      <w:spacing w:after="0" w:line="360" w:lineRule="auto"/>
      <w:ind w:firstLineChars="200" w:firstLine="420"/>
      <w:textAlignment w:val="auto"/>
    </w:pPr>
    <w:rPr>
      <w:kern w:val="2"/>
      <w:sz w:val="21"/>
      <w:lang w:val="en-US"/>
    </w:rPr>
  </w:style>
  <w:style w:type="paragraph" w:styleId="a4">
    <w:name w:val="Document Map"/>
    <w:basedOn w:val="a"/>
    <w:link w:val="a5"/>
    <w:uiPriority w:val="99"/>
    <w:semiHidden/>
    <w:unhideWhenUsed/>
    <w:qFormat/>
    <w:rPr>
      <w:rFonts w:ascii="宋体"/>
      <w:sz w:val="18"/>
      <w:szCs w:val="18"/>
    </w:rPr>
  </w:style>
  <w:style w:type="paragraph" w:styleId="a6">
    <w:name w:val="annotation text"/>
    <w:basedOn w:val="a"/>
    <w:link w:val="a7"/>
    <w:uiPriority w:val="99"/>
    <w:unhideWhenUsed/>
    <w:qFormat/>
    <w:pPr>
      <w:jc w:val="left"/>
    </w:pPr>
  </w:style>
  <w:style w:type="paragraph" w:styleId="a8">
    <w:name w:val="Body Text"/>
    <w:basedOn w:val="a"/>
    <w:link w:val="a9"/>
    <w:semiHidden/>
    <w:unhideWhenUsed/>
    <w:qFormat/>
    <w:pPr>
      <w:widowControl w:val="0"/>
      <w:overflowPunct/>
      <w:autoSpaceDE/>
      <w:autoSpaceDN/>
      <w:adjustRightInd/>
      <w:spacing w:line="240" w:lineRule="auto"/>
      <w:textAlignment w:val="auto"/>
    </w:pPr>
    <w:rPr>
      <w:rFonts w:ascii="Arial" w:eastAsia="等线" w:hAnsi="Arial"/>
      <w:kern w:val="2"/>
      <w:sz w:val="21"/>
      <w:szCs w:val="22"/>
      <w:lang w:val="en-US"/>
    </w:rPr>
  </w:style>
  <w:style w:type="paragraph" w:styleId="21">
    <w:name w:val="List 2"/>
    <w:basedOn w:val="a"/>
    <w:uiPriority w:val="99"/>
    <w:semiHidden/>
    <w:unhideWhenUsed/>
    <w:qFormat/>
    <w:pPr>
      <w:ind w:leftChars="200" w:left="100" w:hangingChars="200" w:hanging="200"/>
      <w:contextualSpacing/>
    </w:pPr>
  </w:style>
  <w:style w:type="paragraph" w:styleId="aa">
    <w:name w:val="Balloon Text"/>
    <w:basedOn w:val="a"/>
    <w:link w:val="ab"/>
    <w:uiPriority w:val="99"/>
    <w:semiHidden/>
    <w:unhideWhenUsed/>
    <w:qFormat/>
    <w:pPr>
      <w:spacing w:after="0" w:line="240" w:lineRule="auto"/>
    </w:pPr>
    <w:rPr>
      <w:rFonts w:ascii="Lucida Grande" w:hAnsi="Lucida Grande"/>
      <w:sz w:val="18"/>
      <w:szCs w:val="18"/>
    </w:rPr>
  </w:style>
  <w:style w:type="paragraph" w:styleId="ac">
    <w:name w:val="footer"/>
    <w:basedOn w:val="ad"/>
    <w:link w:val="ae"/>
    <w:qFormat/>
    <w:pPr>
      <w:widowControl w:val="0"/>
      <w:pBdr>
        <w:bottom w:val="none" w:sz="0" w:space="0" w:color="auto"/>
      </w:pBdr>
      <w:snapToGrid/>
      <w:spacing w:after="0" w:line="288" w:lineRule="auto"/>
    </w:pPr>
    <w:rPr>
      <w:rFonts w:ascii="Arial" w:hAnsi="Arial"/>
      <w:b/>
      <w:bCs/>
      <w:i/>
      <w:iCs/>
      <w:lang w:val="zh-CN"/>
    </w:rPr>
  </w:style>
  <w:style w:type="paragraph" w:styleId="ad">
    <w:name w:val="header"/>
    <w:basedOn w:val="a"/>
    <w:link w:val="11"/>
    <w:unhideWhenUsed/>
    <w:qFormat/>
    <w:pPr>
      <w:pBdr>
        <w:bottom w:val="single" w:sz="6" w:space="1" w:color="auto"/>
      </w:pBdr>
      <w:tabs>
        <w:tab w:val="center" w:pos="4320"/>
        <w:tab w:val="right" w:pos="8640"/>
      </w:tabs>
      <w:snapToGrid w:val="0"/>
      <w:spacing w:line="240" w:lineRule="auto"/>
      <w:jc w:val="center"/>
    </w:pPr>
    <w:rPr>
      <w:sz w:val="18"/>
      <w:szCs w:val="18"/>
    </w:rPr>
  </w:style>
  <w:style w:type="paragraph" w:styleId="af">
    <w:name w:val="List"/>
    <w:basedOn w:val="a"/>
    <w:uiPriority w:val="99"/>
    <w:semiHidden/>
    <w:unhideWhenUsed/>
    <w:qFormat/>
    <w:pPr>
      <w:ind w:left="200" w:hangingChars="200" w:hanging="200"/>
      <w:contextualSpacing/>
    </w:pPr>
  </w:style>
  <w:style w:type="paragraph" w:styleId="51">
    <w:name w:val="List 5"/>
    <w:basedOn w:val="a"/>
    <w:uiPriority w:val="99"/>
    <w:semiHidden/>
    <w:unhideWhenUsed/>
    <w:qFormat/>
    <w:pPr>
      <w:ind w:leftChars="800" w:left="100" w:hangingChars="200" w:hanging="200"/>
      <w:contextualSpacing/>
    </w:pPr>
  </w:style>
  <w:style w:type="paragraph" w:styleId="af0">
    <w:name w:val="Normal (Web)"/>
    <w:basedOn w:val="a"/>
    <w:uiPriority w:val="99"/>
    <w:semiHidden/>
    <w:unhideWhenUsed/>
    <w:qFormat/>
    <w:pPr>
      <w:overflowPunct/>
      <w:autoSpaceDE/>
      <w:autoSpaceDN/>
      <w:adjustRightInd/>
      <w:spacing w:before="100" w:beforeAutospacing="1" w:after="100" w:afterAutospacing="1" w:line="240" w:lineRule="auto"/>
      <w:jc w:val="left"/>
      <w:textAlignment w:val="auto"/>
    </w:pPr>
    <w:rPr>
      <w:rFonts w:ascii="宋体" w:hAnsi="宋体" w:cs="宋体"/>
      <w:sz w:val="24"/>
      <w:szCs w:val="24"/>
      <w:lang w:val="en-US"/>
    </w:rPr>
  </w:style>
  <w:style w:type="paragraph" w:styleId="af1">
    <w:name w:val="annotation subject"/>
    <w:basedOn w:val="a6"/>
    <w:next w:val="a6"/>
    <w:link w:val="af2"/>
    <w:uiPriority w:val="99"/>
    <w:semiHidden/>
    <w:unhideWhenUsed/>
    <w:qFormat/>
    <w:rPr>
      <w:b/>
      <w:bCs/>
    </w:rPr>
  </w:style>
  <w:style w:type="table" w:styleId="af3">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Medium Grid 1 Accent 1"/>
    <w:basedOn w:val="a1"/>
    <w:uiPriority w:val="67"/>
    <w:qFormat/>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3-1">
    <w:name w:val="Medium Grid 3 Accent 1"/>
    <w:basedOn w:val="a1"/>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3-3">
    <w:name w:val="Medium Grid 3 Accent 3"/>
    <w:basedOn w:val="a1"/>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af4">
    <w:name w:val="page number"/>
    <w:basedOn w:val="a0"/>
    <w:qFormat/>
  </w:style>
  <w:style w:type="character" w:styleId="af5">
    <w:name w:val="Emphasis"/>
    <w:uiPriority w:val="20"/>
    <w:qFormat/>
    <w:rPr>
      <w:color w:val="CC0000"/>
    </w:rPr>
  </w:style>
  <w:style w:type="character" w:styleId="af6">
    <w:name w:val="Hyperlink"/>
    <w:uiPriority w:val="99"/>
    <w:qFormat/>
    <w:rPr>
      <w:color w:val="0000FF"/>
      <w:u w:val="single"/>
    </w:rPr>
  </w:style>
  <w:style w:type="character" w:styleId="af7">
    <w:name w:val="annotation reference"/>
    <w:unhideWhenUsed/>
    <w:qFormat/>
    <w:rPr>
      <w:sz w:val="21"/>
      <w:szCs w:val="21"/>
    </w:rPr>
  </w:style>
  <w:style w:type="character" w:customStyle="1" w:styleId="10">
    <w:name w:val="标题 1 字符"/>
    <w:link w:val="1"/>
    <w:qFormat/>
    <w:rPr>
      <w:rFonts w:ascii="Arial" w:hAnsi="Arial"/>
      <w:sz w:val="36"/>
      <w:szCs w:val="36"/>
      <w:lang w:val="en-GB" w:bidi="ar-SA"/>
    </w:rPr>
  </w:style>
  <w:style w:type="character" w:customStyle="1" w:styleId="20">
    <w:name w:val="标题 2 字符"/>
    <w:link w:val="2"/>
    <w:qFormat/>
    <w:rPr>
      <w:rFonts w:ascii="Arial" w:hAnsi="Arial"/>
      <w:sz w:val="32"/>
      <w:szCs w:val="32"/>
      <w:lang w:val="en-GB" w:eastAsia="zh-CN"/>
    </w:rPr>
  </w:style>
  <w:style w:type="character" w:customStyle="1" w:styleId="30">
    <w:name w:val="标题 3 字符"/>
    <w:link w:val="3"/>
    <w:qFormat/>
    <w:rPr>
      <w:rFonts w:ascii="Arial" w:hAnsi="Arial"/>
      <w:sz w:val="28"/>
      <w:szCs w:val="28"/>
      <w:lang w:val="en-GB" w:eastAsia="zh-CN"/>
    </w:rPr>
  </w:style>
  <w:style w:type="character" w:customStyle="1" w:styleId="40">
    <w:name w:val="标题 4 字符"/>
    <w:link w:val="4"/>
    <w:qFormat/>
    <w:rPr>
      <w:rFonts w:ascii="Arial" w:hAnsi="Arial"/>
      <w:lang w:val="en-GB" w:eastAsia="zh-CN"/>
    </w:rPr>
  </w:style>
  <w:style w:type="character" w:customStyle="1" w:styleId="50">
    <w:name w:val="标题 5 字符"/>
    <w:link w:val="5"/>
    <w:qFormat/>
    <w:rPr>
      <w:rFonts w:ascii="Arial" w:hAnsi="Arial"/>
      <w:sz w:val="22"/>
      <w:szCs w:val="22"/>
      <w:lang w:val="en-GB" w:eastAsia="zh-CN"/>
    </w:rPr>
  </w:style>
  <w:style w:type="character" w:customStyle="1" w:styleId="60">
    <w:name w:val="标题 6 字符"/>
    <w:link w:val="6"/>
    <w:qFormat/>
    <w:rPr>
      <w:rFonts w:ascii="Arial" w:hAnsi="Arial"/>
      <w:sz w:val="22"/>
      <w:lang w:val="en-GB" w:eastAsia="zh-CN"/>
    </w:rPr>
  </w:style>
  <w:style w:type="character" w:customStyle="1" w:styleId="70">
    <w:name w:val="标题 7 字符"/>
    <w:link w:val="7"/>
    <w:qFormat/>
    <w:rPr>
      <w:rFonts w:ascii="Arial" w:hAnsi="Arial"/>
      <w:sz w:val="22"/>
      <w:lang w:val="en-GB" w:eastAsia="zh-CN"/>
    </w:rPr>
  </w:style>
  <w:style w:type="character" w:customStyle="1" w:styleId="80">
    <w:name w:val="标题 8 字符"/>
    <w:link w:val="8"/>
    <w:qFormat/>
    <w:rPr>
      <w:rFonts w:ascii="Arial" w:hAnsi="Arial"/>
      <w:sz w:val="22"/>
      <w:lang w:val="en-GB" w:eastAsia="zh-CN"/>
    </w:rPr>
  </w:style>
  <w:style w:type="character" w:customStyle="1" w:styleId="90">
    <w:name w:val="标题 9 字符"/>
    <w:link w:val="9"/>
    <w:qFormat/>
    <w:rPr>
      <w:rFonts w:ascii="Arial" w:hAnsi="Arial"/>
      <w:sz w:val="22"/>
      <w:lang w:val="en-GB" w:eastAsia="zh-CN"/>
    </w:rPr>
  </w:style>
  <w:style w:type="paragraph" w:customStyle="1" w:styleId="3GPPHeader">
    <w:name w:val="3GPP_Header"/>
    <w:basedOn w:val="a"/>
    <w:link w:val="3GPPHeaderChar"/>
    <w:qFormat/>
    <w:pPr>
      <w:tabs>
        <w:tab w:val="left" w:pos="1701"/>
        <w:tab w:val="right" w:pos="9639"/>
      </w:tabs>
      <w:spacing w:after="240"/>
    </w:pPr>
    <w:rPr>
      <w:b/>
      <w:sz w:val="20"/>
    </w:rPr>
  </w:style>
  <w:style w:type="character" w:customStyle="1" w:styleId="ae">
    <w:name w:val="页脚 字符"/>
    <w:link w:val="ac"/>
    <w:qFormat/>
    <w:rPr>
      <w:rFonts w:ascii="Arial" w:eastAsia="宋体" w:hAnsi="Arial" w:cs="Arial"/>
      <w:b/>
      <w:bCs/>
      <w:i/>
      <w:iCs/>
      <w:kern w:val="0"/>
      <w:sz w:val="18"/>
      <w:szCs w:val="18"/>
    </w:rPr>
  </w:style>
  <w:style w:type="character" w:customStyle="1" w:styleId="3GPPHeaderChar">
    <w:name w:val="3GPP_Header Char"/>
    <w:link w:val="3GPPHeader"/>
    <w:qFormat/>
    <w:rPr>
      <w:rFonts w:ascii="Times New Roman" w:eastAsia="宋体" w:hAnsi="Times New Roman" w:cs="Times New Roman"/>
      <w:b/>
      <w:kern w:val="0"/>
      <w:szCs w:val="20"/>
      <w:lang w:val="en-GB"/>
    </w:rPr>
  </w:style>
  <w:style w:type="character" w:customStyle="1" w:styleId="11">
    <w:name w:val="页眉 字符1"/>
    <w:link w:val="ad"/>
    <w:uiPriority w:val="99"/>
    <w:qFormat/>
    <w:rPr>
      <w:rFonts w:ascii="Times New Roman" w:eastAsia="宋体" w:hAnsi="Times New Roman" w:cs="Times New Roman"/>
      <w:kern w:val="0"/>
      <w:sz w:val="18"/>
      <w:szCs w:val="18"/>
      <w:lang w:val="en-GB"/>
    </w:rPr>
  </w:style>
  <w:style w:type="character" w:customStyle="1" w:styleId="ab">
    <w:name w:val="批注框文本 字符"/>
    <w:link w:val="aa"/>
    <w:uiPriority w:val="99"/>
    <w:semiHidden/>
    <w:qFormat/>
    <w:rPr>
      <w:rFonts w:ascii="Lucida Grande" w:eastAsia="宋体" w:hAnsi="Lucida Grande" w:cs="Lucida Grande"/>
      <w:kern w:val="0"/>
      <w:sz w:val="18"/>
      <w:szCs w:val="18"/>
      <w:lang w:val="en-GB"/>
    </w:rPr>
  </w:style>
  <w:style w:type="paragraph" w:customStyle="1" w:styleId="1-21">
    <w:name w:val="中等深浅网格 1 - 强调文字颜色 21"/>
    <w:basedOn w:val="a"/>
    <w:uiPriority w:val="34"/>
    <w:qFormat/>
    <w:pPr>
      <w:ind w:firstLineChars="200" w:firstLine="420"/>
    </w:pPr>
  </w:style>
  <w:style w:type="character" w:customStyle="1" w:styleId="a5">
    <w:name w:val="文档结构图 字符"/>
    <w:link w:val="a4"/>
    <w:uiPriority w:val="99"/>
    <w:semiHidden/>
    <w:qFormat/>
    <w:rPr>
      <w:rFonts w:ascii="宋体" w:eastAsia="宋体" w:hAnsi="Times New Roman" w:cs="Times New Roman"/>
      <w:kern w:val="0"/>
      <w:sz w:val="18"/>
      <w:szCs w:val="18"/>
      <w:lang w:val="en-GB"/>
    </w:rPr>
  </w:style>
  <w:style w:type="paragraph" w:customStyle="1" w:styleId="Doc-text2">
    <w:name w:val="Doc-text2"/>
    <w:basedOn w:val="a"/>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qFormat/>
    <w:rPr>
      <w:rFonts w:ascii="Times New Roman" w:hAnsi="Times New Roman"/>
      <w:sz w:val="22"/>
      <w:lang w:val="en-GB"/>
    </w:rPr>
  </w:style>
  <w:style w:type="character" w:customStyle="1" w:styleId="a7">
    <w:name w:val="批注文字 字符"/>
    <w:link w:val="a6"/>
    <w:uiPriority w:val="99"/>
    <w:qFormat/>
    <w:rPr>
      <w:rFonts w:ascii="Times New Roman" w:hAnsi="Times New Roman"/>
      <w:sz w:val="22"/>
      <w:lang w:val="en-GB"/>
    </w:rPr>
  </w:style>
  <w:style w:type="character" w:customStyle="1" w:styleId="af2">
    <w:name w:val="批注主题 字符"/>
    <w:link w:val="af1"/>
    <w:uiPriority w:val="99"/>
    <w:semiHidden/>
    <w:qFormat/>
    <w:rPr>
      <w:rFonts w:ascii="Times New Roman" w:hAnsi="Times New Roman"/>
      <w:b/>
      <w:bCs/>
      <w:sz w:val="22"/>
      <w:lang w:val="en-GB"/>
    </w:rPr>
  </w:style>
  <w:style w:type="table" w:customStyle="1" w:styleId="ListParagraph1">
    <w:name w:val="List Paragraph1"/>
    <w:basedOn w:val="a1"/>
    <w:uiPriority w:val="99"/>
    <w:qFormat/>
    <w:pPr>
      <w:widowControl w:val="0"/>
      <w:ind w:firstLineChars="200" w:firstLine="420"/>
    </w:pPr>
    <w:rPr>
      <w:rFonts w:eastAsia="Times New Roman"/>
      <w:kern w:val="2"/>
      <w:sz w:val="21"/>
      <w:szCs w:val="24"/>
      <w:lang w:val="zh-CN"/>
    </w:rP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TAC">
    <w:name w:val="TAC"/>
    <w:basedOn w:val="TAL"/>
    <w:link w:val="TACChar"/>
    <w:qFormat/>
    <w:pPr>
      <w:jc w:val="center"/>
    </w:pPr>
  </w:style>
  <w:style w:type="paragraph" w:customStyle="1" w:styleId="TAL">
    <w:name w:val="TAL"/>
    <w:basedOn w:val="a"/>
    <w:link w:val="TALChar"/>
    <w:qFormat/>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qFormat/>
    <w:pPr>
      <w:jc w:val="right"/>
    </w:pPr>
  </w:style>
  <w:style w:type="character" w:customStyle="1" w:styleId="TALChar">
    <w:name w:val="TAL Char"/>
    <w:link w:val="TAL"/>
    <w:qFormat/>
    <w:rPr>
      <w:rFonts w:ascii="Arial" w:eastAsia="MS Mincho" w:hAnsi="Arial"/>
      <w:sz w:val="18"/>
      <w:lang w:val="en-GB" w:eastAsia="en-US"/>
    </w:rPr>
  </w:style>
  <w:style w:type="character" w:customStyle="1" w:styleId="TACChar">
    <w:name w:val="TAC Char"/>
    <w:link w:val="TAC"/>
    <w:qFormat/>
    <w:rPr>
      <w:rFonts w:ascii="Arial" w:eastAsia="MS Mincho" w:hAnsi="Arial"/>
      <w:sz w:val="18"/>
      <w:lang w:val="en-GB" w:eastAsia="en-US"/>
    </w:rPr>
  </w:style>
  <w:style w:type="paragraph" w:customStyle="1" w:styleId="Doc-title">
    <w:name w:val="Doc-title"/>
    <w:basedOn w:val="a"/>
    <w:next w:val="Doc-text2"/>
    <w:link w:val="Doc-titleChar"/>
    <w:qFormat/>
    <w:pPr>
      <w:overflowPunct/>
      <w:autoSpaceDE/>
      <w:autoSpaceDN/>
      <w:adjustRightInd/>
      <w:spacing w:before="60" w:after="0" w:line="240" w:lineRule="auto"/>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
    <w:qFormat/>
    <w:pPr>
      <w:numPr>
        <w:numId w:val="1"/>
      </w:numPr>
      <w:tabs>
        <w:tab w:val="clear" w:pos="1304"/>
        <w:tab w:val="left" w:pos="1701"/>
      </w:tabs>
      <w:spacing w:line="240" w:lineRule="auto"/>
      <w:ind w:left="1701" w:hanging="1701"/>
    </w:pPr>
    <w:rPr>
      <w:rFonts w:ascii="Arial" w:hAnsi="Arial"/>
      <w:b/>
      <w:bCs/>
      <w:sz w:val="20"/>
    </w:rPr>
  </w:style>
  <w:style w:type="paragraph" w:customStyle="1" w:styleId="Agreement">
    <w:name w:val="Agreement"/>
    <w:basedOn w:val="a"/>
    <w:qFormat/>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customStyle="1" w:styleId="12">
    <w:name w:val="修订1"/>
    <w:hidden/>
    <w:uiPriority w:val="99"/>
    <w:semiHidden/>
    <w:qFormat/>
    <w:rPr>
      <w:rFonts w:ascii="Times New Roman" w:hAnsi="Times New Roman"/>
      <w:sz w:val="22"/>
      <w:lang w:val="en-GB"/>
    </w:rPr>
  </w:style>
  <w:style w:type="paragraph" w:customStyle="1" w:styleId="B1">
    <w:name w:val="B1"/>
    <w:basedOn w:val="af"/>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a"/>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qFormat/>
    <w:locked/>
    <w:rPr>
      <w:rFonts w:ascii="Times New Roman" w:eastAsia="Times New Roman" w:hAnsi="Times New Roman"/>
      <w:lang w:val="zh-CN" w:eastAsia="zh-CN"/>
    </w:rPr>
  </w:style>
  <w:style w:type="paragraph" w:customStyle="1" w:styleId="NO">
    <w:name w:val="NO"/>
    <w:basedOn w:val="a"/>
    <w:link w:val="NOZchn"/>
    <w:qFormat/>
    <w:pPr>
      <w:keepLines/>
      <w:spacing w:after="180" w:line="240" w:lineRule="auto"/>
      <w:ind w:left="1135" w:hanging="851"/>
      <w:jc w:val="left"/>
    </w:pPr>
    <w:rPr>
      <w:sz w:val="20"/>
      <w:lang w:eastAsia="ja-JP"/>
    </w:rPr>
  </w:style>
  <w:style w:type="character" w:customStyle="1" w:styleId="NOZchn">
    <w:name w:val="NO Zchn"/>
    <w:link w:val="NO"/>
    <w:qFormat/>
    <w:rPr>
      <w:rFonts w:ascii="Times New Roman" w:eastAsia="宋体" w:hAnsi="Times New Roman"/>
      <w:lang w:val="en-GB" w:eastAsia="ja-JP"/>
    </w:rPr>
  </w:style>
  <w:style w:type="character" w:customStyle="1" w:styleId="GuidanceChar">
    <w:name w:val="Guidance Char"/>
    <w:link w:val="Guidance"/>
    <w:qFormat/>
    <w:rPr>
      <w:rFonts w:ascii="Times New Roman" w:eastAsia="Times New Roman" w:hAnsi="Times New Roman"/>
      <w:i/>
      <w:color w:val="0000FF"/>
      <w:lang w:val="en-GB" w:eastAsia="ja-JP"/>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after="180" w:line="240" w:lineRule="auto"/>
      <w:jc w:val="center"/>
    </w:pPr>
    <w:rPr>
      <w:rFonts w:ascii="Arial" w:hAnsi="Arial"/>
      <w:b/>
      <w:bCs/>
      <w:sz w:val="20"/>
      <w:lang w:eastAsia="ja-JP"/>
    </w:rPr>
  </w:style>
  <w:style w:type="character" w:customStyle="1" w:styleId="TFChar">
    <w:name w:val="TF Char"/>
    <w:link w:val="TF"/>
    <w:qFormat/>
    <w:rPr>
      <w:rFonts w:ascii="Arial" w:eastAsia="宋体" w:hAnsi="Arial" w:cs="Arial"/>
      <w:b/>
      <w:bCs/>
      <w:lang w:val="en-GB" w:eastAsia="ja-JP"/>
    </w:rPr>
  </w:style>
  <w:style w:type="character" w:customStyle="1" w:styleId="THChar">
    <w:name w:val="TH Char"/>
    <w:link w:val="TH"/>
    <w:qFormat/>
    <w:rPr>
      <w:rFonts w:ascii="Arial" w:eastAsia="宋体"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21"/>
    <w:link w:val="B2Char"/>
    <w:qFormat/>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Pr>
      <w:rFonts w:ascii="Times New Roman" w:eastAsia="MS Mincho" w:hAnsi="Times New Roman"/>
      <w:lang w:val="en-GB" w:eastAsia="en-US"/>
    </w:rPr>
  </w:style>
  <w:style w:type="character" w:customStyle="1" w:styleId="B1Char">
    <w:name w:val="B1 Char"/>
    <w:qFormat/>
    <w:rPr>
      <w:rFonts w:eastAsia="MS Mincho"/>
      <w:lang w:val="en-GB" w:eastAsia="en-US" w:bidi="ar-SA"/>
    </w:rPr>
  </w:style>
  <w:style w:type="character" w:customStyle="1" w:styleId="Char1">
    <w:name w:val="列出段落 Char1"/>
    <w:uiPriority w:val="34"/>
    <w:qFormat/>
    <w:locked/>
    <w:rPr>
      <w:rFonts w:eastAsia="宋体"/>
      <w:lang w:val="en-GB" w:eastAsia="ja-JP"/>
    </w:rPr>
  </w:style>
  <w:style w:type="character" w:customStyle="1" w:styleId="Char">
    <w:name w:val="列出段落 Char"/>
    <w:uiPriority w:val="34"/>
    <w:qFormat/>
    <w:locked/>
    <w:rPr>
      <w:rFonts w:ascii="Times New Roman" w:eastAsia="Times New Roman" w:hAnsi="Times New Roman"/>
      <w:kern w:val="2"/>
      <w:sz w:val="21"/>
      <w:szCs w:val="24"/>
      <w:lang w:val="zh-CN"/>
    </w:rPr>
  </w:style>
  <w:style w:type="character" w:customStyle="1" w:styleId="TFZchn">
    <w:name w:val="TF Zchn"/>
    <w:qFormat/>
    <w:rPr>
      <w:rFonts w:ascii="Arial" w:hAnsi="Arial" w:cs="Times New Roman"/>
      <w:b/>
      <w:bCs/>
      <w:kern w:val="0"/>
      <w:sz w:val="20"/>
      <w:szCs w:val="20"/>
      <w:lang w:val="en-GB" w:eastAsia="zh-CN"/>
    </w:rPr>
  </w:style>
  <w:style w:type="character" w:customStyle="1" w:styleId="opdicttext22">
    <w:name w:val="op_dict_text22"/>
    <w:qFormat/>
  </w:style>
  <w:style w:type="character" w:customStyle="1" w:styleId="apple-converted-space">
    <w:name w:val="apple-converted-space"/>
    <w:qFormat/>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a"/>
    <w:next w:val="Doc-text2"/>
    <w:link w:val="EmailDiscussionChar"/>
    <w:qFormat/>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Comments">
    <w:name w:val="Comments"/>
    <w:basedOn w:val="a"/>
    <w:link w:val="CommentsChar"/>
    <w:qFormat/>
    <w:pPr>
      <w:overflowPunct/>
      <w:autoSpaceDE/>
      <w:autoSpaceDN/>
      <w:adjustRightInd/>
      <w:spacing w:before="40" w:after="0" w:line="240" w:lineRule="auto"/>
      <w:jc w:val="left"/>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qFormat/>
    <w:pPr>
      <w:framePr w:wrap="notBeside" w:hAnchor="margin" w:yAlign="center"/>
      <w:widowControl w:val="0"/>
      <w:spacing w:line="240" w:lineRule="atLeast"/>
      <w:jc w:val="right"/>
    </w:pPr>
    <w:rPr>
      <w:rFonts w:ascii="Arial" w:eastAsia="等线" w:hAnsi="Arial"/>
      <w:b/>
      <w:sz w:val="34"/>
      <w:lang w:val="en-GB" w:eastAsia="en-US"/>
    </w:rPr>
  </w:style>
  <w:style w:type="character" w:customStyle="1" w:styleId="af8">
    <w:name w:val="页眉 字符"/>
    <w:qFormat/>
    <w:rPr>
      <w:rFonts w:ascii="Arial" w:eastAsia="MS Mincho" w:hAnsi="Arial" w:cs="Arial"/>
      <w:b/>
      <w:sz w:val="24"/>
      <w:szCs w:val="24"/>
      <w:lang w:val="de-DE"/>
    </w:rPr>
  </w:style>
  <w:style w:type="character" w:customStyle="1" w:styleId="B3Char">
    <w:name w:val="B3 Char"/>
    <w:link w:val="B3"/>
    <w:qFormat/>
    <w:locked/>
    <w:rPr>
      <w:lang w:val="zh-CN" w:eastAsia="en-US"/>
    </w:rPr>
  </w:style>
  <w:style w:type="paragraph" w:customStyle="1" w:styleId="B3">
    <w:name w:val="B3"/>
    <w:basedOn w:val="a"/>
    <w:link w:val="B3Char"/>
    <w:qFormat/>
    <w:pPr>
      <w:overflowPunct/>
      <w:autoSpaceDE/>
      <w:autoSpaceDN/>
      <w:adjustRightInd/>
      <w:spacing w:after="180" w:line="240" w:lineRule="auto"/>
      <w:ind w:left="1135" w:hanging="284"/>
      <w:jc w:val="left"/>
      <w:textAlignment w:val="auto"/>
    </w:pPr>
    <w:rPr>
      <w:rFonts w:ascii="Cambria" w:hAnsi="Cambria"/>
      <w:sz w:val="20"/>
      <w:lang w:val="zh-CN" w:eastAsia="en-US"/>
    </w:rPr>
  </w:style>
  <w:style w:type="character" w:customStyle="1" w:styleId="B4Char">
    <w:name w:val="B4 Char"/>
    <w:link w:val="B4"/>
    <w:qFormat/>
    <w:locked/>
    <w:rPr>
      <w:lang w:eastAsia="en-US"/>
    </w:rPr>
  </w:style>
  <w:style w:type="paragraph" w:customStyle="1" w:styleId="B4">
    <w:name w:val="B4"/>
    <w:basedOn w:val="a"/>
    <w:link w:val="B4Char"/>
    <w:qFormat/>
    <w:pPr>
      <w:overflowPunct/>
      <w:autoSpaceDE/>
      <w:autoSpaceDN/>
      <w:adjustRightInd/>
      <w:spacing w:after="180" w:line="240" w:lineRule="auto"/>
      <w:ind w:left="1418" w:hanging="284"/>
      <w:jc w:val="left"/>
      <w:textAlignment w:val="auto"/>
    </w:pPr>
    <w:rPr>
      <w:rFonts w:ascii="Cambria" w:hAnsi="Cambria"/>
      <w:sz w:val="20"/>
      <w:lang w:val="en-US" w:eastAsia="en-US"/>
    </w:rPr>
  </w:style>
  <w:style w:type="character" w:customStyle="1" w:styleId="a9">
    <w:name w:val="正文文本 字符"/>
    <w:link w:val="a8"/>
    <w:semiHidden/>
    <w:qFormat/>
    <w:rPr>
      <w:rFonts w:ascii="Arial" w:eastAsia="等线" w:hAnsi="Arial"/>
      <w:kern w:val="2"/>
      <w:sz w:val="21"/>
      <w:szCs w:val="22"/>
    </w:rPr>
  </w:style>
  <w:style w:type="character" w:customStyle="1" w:styleId="NOChar">
    <w:name w:val="NO Char"/>
    <w:qFormat/>
    <w:rPr>
      <w:lang w:eastAsia="en-US"/>
    </w:rPr>
  </w:style>
  <w:style w:type="character" w:customStyle="1" w:styleId="B2Car">
    <w:name w:val="B2 Car"/>
    <w:qFormat/>
    <w:rPr>
      <w:lang w:eastAsia="en-US"/>
    </w:rPr>
  </w:style>
  <w:style w:type="character" w:customStyle="1" w:styleId="af9">
    <w:name w:val="列表段落 字符"/>
    <w:uiPriority w:val="34"/>
    <w:qFormat/>
    <w:rPr>
      <w:rFonts w:ascii="等线" w:hAnsi="宋体" w:cs="宋体"/>
      <w:sz w:val="21"/>
      <w:szCs w:val="21"/>
    </w:rPr>
  </w:style>
  <w:style w:type="paragraph" w:styleId="afa">
    <w:name w:val="List Paragraph"/>
    <w:basedOn w:val="a"/>
    <w:uiPriority w:val="34"/>
    <w:qFormat/>
    <w:pPr>
      <w:ind w:firstLineChars="200" w:firstLine="420"/>
    </w:pPr>
  </w:style>
  <w:style w:type="character" w:customStyle="1" w:styleId="13">
    <w:name w:val="未处理的提及1"/>
    <w:basedOn w:val="a0"/>
    <w:uiPriority w:val="99"/>
    <w:semiHidden/>
    <w:unhideWhenUsed/>
    <w:qFormat/>
    <w:rPr>
      <w:color w:val="605E5C"/>
      <w:shd w:val="clear" w:color="auto" w:fill="E1DFDD"/>
    </w:rPr>
  </w:style>
  <w:style w:type="paragraph" w:customStyle="1" w:styleId="B5">
    <w:name w:val="B5"/>
    <w:basedOn w:val="51"/>
    <w:link w:val="B5Char"/>
    <w:qFormat/>
    <w:pPr>
      <w:spacing w:after="180" w:line="240" w:lineRule="auto"/>
      <w:ind w:leftChars="0" w:left="1702" w:firstLineChars="0" w:hanging="284"/>
      <w:contextualSpacing w:val="0"/>
      <w:jc w:val="left"/>
    </w:pPr>
    <w:rPr>
      <w:rFonts w:eastAsia="Times New Roman"/>
      <w:sz w:val="20"/>
      <w:lang w:eastAsia="ja-JP"/>
    </w:rPr>
  </w:style>
  <w:style w:type="character" w:customStyle="1" w:styleId="B5Char">
    <w:name w:val="B5 Char"/>
    <w:link w:val="B5"/>
    <w:qFormat/>
    <w:locked/>
    <w:rPr>
      <w:rFonts w:ascii="Times New Roman" w:eastAsia="Times New Roman" w:hAnsi="Times New Roman"/>
      <w:lang w:val="en-GB" w:eastAsia="ja-JP"/>
    </w:rPr>
  </w:style>
  <w:style w:type="character" w:customStyle="1" w:styleId="Mention1">
    <w:name w:val="Mention1"/>
    <w:basedOn w:val="a0"/>
    <w:uiPriority w:val="99"/>
    <w:unhideWhenUsed/>
    <w:qFormat/>
    <w:rPr>
      <w:color w:val="2B579A"/>
      <w:shd w:val="clear" w:color="auto" w:fill="E1DFDD"/>
    </w:rPr>
  </w:style>
  <w:style w:type="paragraph" w:customStyle="1" w:styleId="TAH">
    <w:name w:val="TAH"/>
    <w:basedOn w:val="TAC"/>
    <w:link w:val="TAHCar"/>
    <w:qFormat/>
    <w:pPr>
      <w:overflowPunct w:val="0"/>
      <w:autoSpaceDE w:val="0"/>
      <w:autoSpaceDN w:val="0"/>
      <w:adjustRightInd w:val="0"/>
      <w:textAlignment w:val="baseline"/>
    </w:pPr>
    <w:rPr>
      <w:rFonts w:eastAsia="Times New Roman"/>
      <w:b/>
      <w:lang w:eastAsia="ja-JP"/>
    </w:rPr>
  </w:style>
  <w:style w:type="character" w:customStyle="1" w:styleId="TAHCar">
    <w:name w:val="TAH Car"/>
    <w:link w:val="TAH"/>
    <w:qFormat/>
    <w:rPr>
      <w:rFonts w:ascii="Arial" w:eastAsia="Times New Roman" w:hAnsi="Arial"/>
      <w:b/>
      <w:sz w:val="18"/>
      <w:lang w:val="en-GB" w:eastAsia="ja-JP"/>
    </w:rPr>
  </w:style>
  <w:style w:type="character" w:customStyle="1" w:styleId="3Char">
    <w:name w:val="标题 3 Char"/>
    <w:qFormat/>
    <w:rPr>
      <w:rFonts w:ascii="Arial" w:hAnsi="Arial"/>
      <w:sz w:val="28"/>
      <w:szCs w:val="28"/>
      <w:lang w:val="en-GB" w:eastAsia="zh-CN"/>
    </w:rPr>
  </w:style>
  <w:style w:type="paragraph" w:customStyle="1" w:styleId="EditorsNote">
    <w:name w:val="Editor's Note"/>
    <w:basedOn w:val="NO"/>
    <w:link w:val="EditorsNoteChar"/>
    <w:qFormat/>
    <w:pPr>
      <w:overflowPunct/>
      <w:autoSpaceDE/>
      <w:autoSpaceDN/>
      <w:adjustRightInd/>
      <w:spacing w:line="259" w:lineRule="auto"/>
      <w:jc w:val="both"/>
      <w:textAlignment w:val="auto"/>
    </w:pPr>
    <w:rPr>
      <w:color w:val="FF0000"/>
      <w:lang w:eastAsia="en-US"/>
    </w:rPr>
  </w:style>
  <w:style w:type="character" w:customStyle="1" w:styleId="EditorsNoteChar">
    <w:name w:val="Editor's Note Char"/>
    <w:link w:val="EditorsNote"/>
    <w:qFormat/>
    <w:locked/>
    <w:rPr>
      <w:rFonts w:ascii="Times New Roman" w:hAnsi="Times New Roman"/>
      <w:color w:val="FF0000"/>
      <w:lang w:val="en-GB" w:eastAsia="en-US"/>
    </w:rPr>
  </w:style>
  <w:style w:type="character" w:customStyle="1" w:styleId="22">
    <w:name w:val="未处理的提及2"/>
    <w:basedOn w:val="a0"/>
    <w:uiPriority w:val="99"/>
    <w:semiHidden/>
    <w:unhideWhenUsed/>
    <w:qFormat/>
    <w:rPr>
      <w:color w:val="605E5C"/>
      <w:shd w:val="clear" w:color="auto" w:fill="E1DFDD"/>
    </w:rPr>
  </w:style>
  <w:style w:type="character" w:customStyle="1" w:styleId="Mention2">
    <w:name w:val="Mention2"/>
    <w:basedOn w:val="a0"/>
    <w:uiPriority w:val="99"/>
    <w:unhideWhenUsed/>
    <w:qFormat/>
    <w:rPr>
      <w:color w:val="2B579A"/>
      <w:shd w:val="clear" w:color="auto" w:fill="E1DFDD"/>
    </w:rPr>
  </w:style>
  <w:style w:type="character" w:customStyle="1" w:styleId="B3Char2">
    <w:name w:val="B3 Char2"/>
    <w:qFormat/>
    <w:locked/>
    <w:rsid w:val="005D125A"/>
    <w:rPr>
      <w:rFonts w:ascii="Times New Roman" w:eastAsia="Times New Roman" w:hAnsi="Times New Roman" w:cs="Times New Roman"/>
      <w:sz w:val="20"/>
      <w:szCs w:val="20"/>
      <w:lang w:val="en-GB" w:eastAsia="ja-JP"/>
    </w:rPr>
  </w:style>
  <w:style w:type="character" w:customStyle="1" w:styleId="31">
    <w:name w:val="未处理的提及3"/>
    <w:basedOn w:val="a0"/>
    <w:uiPriority w:val="99"/>
    <w:semiHidden/>
    <w:unhideWhenUsed/>
    <w:rsid w:val="00467E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39317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benoist.sebire@noki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93CAD0-2F53-47FC-A0C9-EB2F3A3D2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B3D2D6-C5B4-4359-AA5B-B657F3FD2264}">
  <ds:schemaRefs>
    <ds:schemaRef ds:uri="http://schemas.microsoft.com/office/2006/metadata/longProperties"/>
  </ds:schemaRefs>
</ds:datastoreItem>
</file>

<file path=customXml/itemProps3.xml><?xml version="1.0" encoding="utf-8"?>
<ds:datastoreItem xmlns:ds="http://schemas.openxmlformats.org/officeDocument/2006/customXml" ds:itemID="{42C24717-47AF-4203-B233-BAD2C94032CF}">
  <ds:schemaRefs>
    <ds:schemaRef ds:uri="http://schemas.microsoft.com/sharepoint/v3/contenttype/forms"/>
  </ds:schemaRefs>
</ds:datastoreItem>
</file>

<file path=customXml/itemProps4.xml><?xml version="1.0" encoding="utf-8"?>
<ds:datastoreItem xmlns:ds="http://schemas.openxmlformats.org/officeDocument/2006/customXml" ds:itemID="{47719936-6747-42E0-990A-BF5439549253}">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1CE2D399-EF2D-E344-A8F1-D60201F25928}">
  <ds:schemaRefs>
    <ds:schemaRef ds:uri="http://schemas.microsoft.com/sharepoint/v3/contenttype/form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AA5DFE65-1BAF-415C-805D-5175002B4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5955</Words>
  <Characters>33945</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OPPO</Company>
  <LinksUpToDate>false</LinksUpToDate>
  <CharactersWithSpaces>39821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Shukun</dc:creator>
  <cp:lastModifiedBy>OPPO-Shukun</cp:lastModifiedBy>
  <cp:revision>2</cp:revision>
  <cp:lastPrinted>2019-12-04T11:04:00Z</cp:lastPrinted>
  <dcterms:created xsi:type="dcterms:W3CDTF">2022-05-11T01:16:00Z</dcterms:created>
  <dcterms:modified xsi:type="dcterms:W3CDTF">2022-05-11T01:16:00Z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(3)A1DBRqHw9wNTSBgBVKpfAfJYwoKXrAWsNF26bGPXeMHILB1cBGBEYyBMbokSRCoTIQjyU+Yi
fkdxstri+/7bXg/rrgm2zFFeboiZF526f05jCpNOtbfjxDmhrVph4sAaZxrffJiQdStNlXAD
aZbSY8VKiSCJxqXlSN5JdpAH5lAp3WCsO0f8NckGQzV03FyTg0plkBbaHSRtxtuaZycaIJ3g
eyZLjFknTF8MSBic9B</vt:lpwstr>
  </property>
  <property fmtid="{D5CDD505-2E9C-101B-9397-08002B2CF9AE}" pid="3" name="_2015_ms_pID_7253431">
    <vt:lpwstr>74qPPYXwEhc8M3XVmHnq4NaalOAZFM0sIbOWckJTbRi4Cp85Y0roZi
mmgIAY0EWuDoDhh9wWNpJCVLhw4OPVaznp2PXQ4JmbigLP5EZOD/svOj34x3RXcxp+yfxdC8
5kbrdyVDDAhXbcURhojYcQbAXsXtexWzMF1Zk5eRye5ld7seoSPWNaCSsgkkRtcOmrWeBW0D
yDrVEjZ5k2Q0YVr4CNahcL6aA6iK6giVNXXg</vt:lpwstr>
  </property>
  <property fmtid="{D5CDD505-2E9C-101B-9397-08002B2CF9AE}" pid="4" name="_dlc_DocId">
    <vt:lpwstr>5AIRPNAIUNRU-859666464-9221</vt:lpwstr>
  </property>
  <property fmtid="{D5CDD505-2E9C-101B-9397-08002B2CF9AE}" pid="5" name="_dlc_DocIdItemGuid">
    <vt:lpwstr>c8930542-c638-4c2d-8132-e831cb5d7cd4</vt:lpwstr>
  </property>
  <property fmtid="{D5CDD505-2E9C-101B-9397-08002B2CF9AE}" pid="6" name="_dlc_DocIdUrl">
    <vt:lpwstr>https://nokia.sharepoint.com/sites/c5g/e2earch/_layouts/15/DocIdRedir.aspx?ID=5AIRPNAIUNRU-859666464-9221, 5AIRPNAIUNRU-859666464-9221</vt:lpwstr>
  </property>
  <property fmtid="{D5CDD505-2E9C-101B-9397-08002B2CF9AE}" pid="7" name="KSOProductBuildVer">
    <vt:lpwstr>2052-11.8.2.9022</vt:lpwstr>
  </property>
  <property fmtid="{D5CDD505-2E9C-101B-9397-08002B2CF9AE}" pid="8" name="MSIP_Label_a7295cc1-d279-42ac-ab4d-3b0f4fece050_Enabled">
    <vt:lpwstr>true</vt:lpwstr>
  </property>
  <property fmtid="{D5CDD505-2E9C-101B-9397-08002B2CF9AE}" pid="9" name="MSIP_Label_a7295cc1-d279-42ac-ab4d-3b0f4fece050_SetDate">
    <vt:lpwstr>2021-07-20T02:28:59Z</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iteId">
    <vt:lpwstr>a19f121d-81e1-4858-a9d8-736e267fd4c7</vt:lpwstr>
  </property>
  <property fmtid="{D5CDD505-2E9C-101B-9397-08002B2CF9AE}" pid="13" name="MSIP_Label_a7295cc1-d279-42ac-ab4d-3b0f4fece050_ActionId">
    <vt:lpwstr>e617a55e-d075-496b-a593-50f01581b5dd</vt:lpwstr>
  </property>
  <property fmtid="{D5CDD505-2E9C-101B-9397-08002B2CF9AE}" pid="14" name="MSIP_Label_a7295cc1-d279-42ac-ab4d-3b0f4fece050_ContentBits">
    <vt:lpwstr>0</vt:lpwstr>
  </property>
  <property fmtid="{D5CDD505-2E9C-101B-9397-08002B2CF9AE}" pid="15" name="_2015_ms_pID_7253432">
    <vt:lpwstr>rQ==</vt:lpwstr>
  </property>
  <property fmtid="{D5CDD505-2E9C-101B-9397-08002B2CF9AE}" pid="16" name="CWM0f3959b0de194cd8b8f0a6432f6749cc">
    <vt:lpwstr>CWM+cEWvEZYT5Ko3Lohn1c7Yuy2NDtcg1eVAxLfSvCGus9KRrSRauhJsX2xfQWln0xfkvmtkdHWeBc5l97xu+bCcA==</vt:lpwstr>
  </property>
  <property fmtid="{D5CDD505-2E9C-101B-9397-08002B2CF9AE}" pid="17" name="ContentTypeId">
    <vt:lpwstr>0x010100C3355BB4B7850E44A83DAD8AF6CF14B0</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1652062079</vt:lpwstr>
  </property>
</Properties>
</file>