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467EAD">
            <w:pPr>
              <w:snapToGrid w:val="0"/>
              <w:spacing w:before="120"/>
              <w:rPr>
                <w:rFonts w:ascii="Arial" w:eastAsia="Malgun Gothic" w:hAnsi="Arial" w:cs="Arial"/>
                <w:lang w:eastAsia="ko-KR"/>
              </w:rPr>
            </w:pPr>
            <w:hyperlink r:id="rId14" w:history="1">
              <w:r w:rsidRPr="004F3F88">
                <w:rPr>
                  <w:rStyle w:val="Hyperlink"/>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1B4F72FE"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47B8E5AA" w:rsidR="00B02528" w:rsidRDefault="00B02528">
            <w:pPr>
              <w:snapToGrid w:val="0"/>
              <w:spacing w:before="120"/>
              <w:rPr>
                <w:rFonts w:ascii="Arial" w:hAnsi="Arial" w:cs="Arial"/>
                <w:lang w:eastAsia="en-US"/>
              </w:rPr>
            </w:pP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2CAC69B3"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51FB31A5" w:rsidR="00B02528" w:rsidRDefault="00B02528">
            <w:pPr>
              <w:snapToGrid w:val="0"/>
              <w:spacing w:before="120"/>
              <w:rPr>
                <w:rFonts w:ascii="Arial" w:hAnsi="Arial" w:cs="Arial"/>
              </w:rPr>
            </w:pP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0C936AE6"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6D5FBAF0" w:rsidR="00B02528" w:rsidRDefault="00B02528">
            <w:pPr>
              <w:snapToGrid w:val="0"/>
              <w:spacing w:before="120"/>
              <w:rPr>
                <w:rFonts w:ascii="Arial" w:hAnsi="Arial" w:cs="Arial"/>
              </w:rPr>
            </w:pP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45C3E6E4"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0E78A7A4" w:rsidR="00B02528" w:rsidRDefault="00B02528">
            <w:pPr>
              <w:snapToGrid w:val="0"/>
              <w:spacing w:before="120"/>
              <w:rPr>
                <w:rFonts w:ascii="Arial" w:eastAsia="Malgun Gothic" w:hAnsi="Arial" w:cs="Arial"/>
                <w:lang w:eastAsia="ko-KR"/>
              </w:rPr>
            </w:pP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B02528" w:rsidRDefault="00B02528">
            <w:pPr>
              <w:snapToGrid w:val="0"/>
              <w:spacing w:before="120"/>
              <w:rPr>
                <w:rFonts w:ascii="Arial" w:hAnsi="Arial" w:cs="Arial"/>
                <w:lang w:eastAsia="en-US"/>
              </w:rPr>
            </w:pP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B02528" w:rsidRDefault="00B02528">
            <w:pPr>
              <w:snapToGrid w:val="0"/>
              <w:spacing w:before="120"/>
              <w:rPr>
                <w:rFonts w:ascii="Arial" w:hAnsi="Arial" w:cs="Arial"/>
                <w:lang w:eastAsia="en-US"/>
              </w:rPr>
            </w:pP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B02528" w:rsidRDefault="00B02528">
            <w:pPr>
              <w:snapToGrid w:val="0"/>
              <w:spacing w:before="120"/>
              <w:rPr>
                <w:rFonts w:ascii="Arial" w:eastAsiaTheme="minorEastAsia" w:hAnsi="Arial" w:cs="Arial"/>
                <w:lang w:eastAsia="ja-JP"/>
              </w:rPr>
            </w:pP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B02528" w:rsidRDefault="00B02528">
            <w:pPr>
              <w:snapToGrid w:val="0"/>
              <w:spacing w:before="120"/>
              <w:rPr>
                <w:rFonts w:ascii="Arial" w:eastAsiaTheme="minorEastAsia" w:hAnsi="Arial" w:cs="Arial"/>
                <w:lang w:eastAsia="ja-JP"/>
              </w:rPr>
            </w:pPr>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B02528" w:rsidRDefault="00B02528">
            <w:pPr>
              <w:snapToGrid w:val="0"/>
              <w:spacing w:before="120"/>
              <w:rPr>
                <w:rFonts w:ascii="Arial" w:hAnsi="Arial" w:cs="Arial"/>
              </w:rPr>
            </w:pP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B02528" w:rsidRDefault="00B02528">
            <w:pPr>
              <w:snapToGrid w:val="0"/>
              <w:spacing w:before="120"/>
              <w:rPr>
                <w:rFonts w:ascii="Arial" w:hAnsi="Arial" w:cs="Arial"/>
              </w:rPr>
            </w:pP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B02528" w:rsidRDefault="00B02528">
            <w:pPr>
              <w:snapToGrid w:val="0"/>
              <w:spacing w:before="120"/>
              <w:rPr>
                <w:rFonts w:ascii="Arial" w:hAnsi="Arial" w:cs="Arial"/>
              </w:rPr>
            </w:pP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B02528" w:rsidRDefault="00B02528">
            <w:pPr>
              <w:snapToGrid w:val="0"/>
              <w:spacing w:before="120"/>
              <w:rPr>
                <w:rFonts w:ascii="Arial" w:eastAsiaTheme="minorEastAsia" w:hAnsi="Arial" w:cs="Arial"/>
                <w:lang w:eastAsia="ja-JP"/>
              </w:rPr>
            </w:pP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B02528" w:rsidRDefault="00B02528">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B02528" w:rsidRDefault="00B02528">
            <w:pPr>
              <w:snapToGrid w:val="0"/>
              <w:spacing w:before="120"/>
              <w:rPr>
                <w:rFonts w:ascii="Arial" w:eastAsiaTheme="minorEastAsia" w:hAnsi="Arial" w:cs="Arial"/>
                <w:lang w:eastAsia="ja-JP"/>
              </w:rPr>
            </w:pP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B02528" w:rsidRDefault="00B02528">
            <w:pPr>
              <w:snapToGrid w:val="0"/>
              <w:spacing w:before="120"/>
              <w:rPr>
                <w:rFonts w:ascii="Arial" w:eastAsiaTheme="minorEastAsia" w:hAnsi="Arial" w:cs="Arial"/>
                <w:lang w:eastAsia="ja-JP"/>
              </w:rPr>
            </w:pP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B02528" w:rsidRDefault="00B02528">
            <w:pPr>
              <w:snapToGrid w:val="0"/>
              <w:spacing w:before="120"/>
              <w:rPr>
                <w:rFonts w:ascii="Arial" w:eastAsiaTheme="minorEastAsia" w:hAnsi="Arial" w:cs="Arial"/>
                <w:lang w:eastAsia="ja-JP"/>
              </w:rPr>
            </w:pP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B02528" w:rsidRDefault="00B02528">
            <w:pPr>
              <w:snapToGrid w:val="0"/>
              <w:spacing w:before="120"/>
              <w:rPr>
                <w:rFonts w:ascii="Arial" w:eastAsia="DengXian" w:hAnsi="Arial" w:cs="Arial"/>
              </w:rPr>
            </w:pP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220510" w:rsidRPr="007E0288" w:rsidRDefault="00220510" w:rsidP="00481A0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220510" w:rsidRPr="007E0288" w:rsidRDefault="00220510" w:rsidP="00481A0F">
            <w:pPr>
              <w:snapToGrid w:val="0"/>
              <w:spacing w:before="120"/>
              <w:rPr>
                <w:rFonts w:ascii="Arial" w:eastAsiaTheme="minorEastAsia" w:hAnsi="Arial" w:cs="Arial"/>
                <w:lang w:eastAsia="ja-JP"/>
              </w:rPr>
            </w:pP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FE69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w:t>
            </w:r>
            <w:r>
              <w:rPr>
                <w:rFonts w:ascii="Arial" w:hAnsi="Arial" w:cs="Arial"/>
                <w:sz w:val="20"/>
              </w:rPr>
              <w:t>,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w:t>
            </w:r>
            <w:r>
              <w:rPr>
                <w:rFonts w:ascii="Arial" w:hAnsi="Arial" w:cs="Arial"/>
                <w:sz w:val="20"/>
              </w:rPr>
              <w:t xml:space="preserve"> so would also be acceptable.</w:t>
            </w:r>
          </w:p>
        </w:tc>
      </w:tr>
      <w:tr w:rsidR="00467EAD"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7DD46D35"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593FC0CD"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8382FC" w14:textId="00FBDC51" w:rsidR="00467EAD" w:rsidRDefault="00467EAD" w:rsidP="00467EAD">
            <w:pPr>
              <w:rPr>
                <w:rFonts w:ascii="Arial" w:hAnsi="Arial" w:cs="Arial"/>
                <w:sz w:val="21"/>
                <w:szCs w:val="22"/>
              </w:rPr>
            </w:pPr>
          </w:p>
        </w:tc>
      </w:tr>
      <w:tr w:rsidR="00467EAD"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027488CD"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596E95C5"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77777777" w:rsidR="00467EAD" w:rsidRDefault="00467EAD" w:rsidP="00467EAD">
            <w:pPr>
              <w:rPr>
                <w:rFonts w:ascii="Arial" w:hAnsi="Arial" w:cs="Arial"/>
                <w:sz w:val="21"/>
                <w:szCs w:val="22"/>
              </w:rPr>
            </w:pPr>
          </w:p>
        </w:tc>
      </w:tr>
      <w:tr w:rsidR="00467EAD"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0DE02B59"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5A807A49"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4BB0D8F8" w:rsidR="00467EAD" w:rsidRDefault="00467EAD" w:rsidP="00467EAD">
            <w:pPr>
              <w:rPr>
                <w:rFonts w:ascii="Arial" w:hAnsi="Arial" w:cs="Arial"/>
                <w:sz w:val="21"/>
                <w:szCs w:val="22"/>
                <w:lang w:eastAsia="en-US"/>
              </w:rPr>
            </w:pPr>
          </w:p>
        </w:tc>
      </w:tr>
      <w:tr w:rsidR="00467EAD"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4B61773E"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EBAD3A"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77777777" w:rsidR="00467EAD" w:rsidRDefault="00467EAD" w:rsidP="00467EAD">
            <w:pPr>
              <w:rPr>
                <w:rFonts w:ascii="Arial" w:hAnsi="Arial" w:cs="Arial"/>
                <w:sz w:val="21"/>
                <w:szCs w:val="22"/>
              </w:rPr>
            </w:pPr>
          </w:p>
        </w:tc>
      </w:tr>
      <w:tr w:rsidR="00467EAD"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467EAD" w:rsidRDefault="00467EAD" w:rsidP="00467EAD">
            <w:pPr>
              <w:rPr>
                <w:rFonts w:ascii="Arial" w:hAnsi="Arial" w:cs="Arial"/>
                <w:sz w:val="21"/>
                <w:szCs w:val="22"/>
                <w:lang w:eastAsia="en-US"/>
              </w:rPr>
            </w:pPr>
          </w:p>
        </w:tc>
      </w:tr>
      <w:tr w:rsidR="00467EAD"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467EAD" w:rsidRDefault="00467EAD" w:rsidP="00467EAD">
            <w:pPr>
              <w:rPr>
                <w:rFonts w:ascii="Arial" w:hAnsi="Arial" w:cs="Arial"/>
                <w:sz w:val="21"/>
                <w:szCs w:val="22"/>
                <w:lang w:eastAsia="en-US"/>
              </w:rPr>
            </w:pPr>
          </w:p>
        </w:tc>
      </w:tr>
      <w:tr w:rsidR="00467EAD"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467EAD" w:rsidRDefault="00467EAD" w:rsidP="00467EAD">
            <w:pPr>
              <w:rPr>
                <w:rFonts w:ascii="Arial" w:hAnsi="Arial" w:cs="Arial"/>
                <w:sz w:val="20"/>
                <w:lang w:eastAsia="en-US"/>
              </w:rPr>
            </w:pPr>
          </w:p>
        </w:tc>
      </w:tr>
      <w:tr w:rsidR="00467EAD"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467EAD" w:rsidRDefault="00467EAD" w:rsidP="00467EAD">
            <w:pPr>
              <w:rPr>
                <w:rFonts w:ascii="Arial" w:hAnsi="Arial" w:cs="Arial"/>
                <w:sz w:val="20"/>
                <w:lang w:eastAsia="en-US"/>
              </w:rPr>
            </w:pPr>
          </w:p>
        </w:tc>
      </w:tr>
      <w:tr w:rsidR="00467EAD"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467EAD" w:rsidRDefault="00467EAD" w:rsidP="00467EAD">
            <w:pPr>
              <w:rPr>
                <w:rFonts w:ascii="Arial" w:hAnsi="Arial" w:cs="Arial"/>
                <w:sz w:val="20"/>
                <w:lang w:eastAsia="en-US"/>
              </w:rPr>
            </w:pPr>
          </w:p>
        </w:tc>
      </w:tr>
      <w:tr w:rsidR="00467EAD"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467EAD" w:rsidRDefault="00467EAD" w:rsidP="00467EAD">
            <w:pPr>
              <w:rPr>
                <w:rFonts w:ascii="Arial" w:eastAsia="DengXian" w:hAnsi="Arial" w:cs="Arial"/>
                <w:sz w:val="20"/>
              </w:rPr>
            </w:pPr>
          </w:p>
        </w:tc>
      </w:tr>
      <w:tr w:rsidR="00467EAD"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467EAD" w:rsidRDefault="00467EAD" w:rsidP="00467EAD">
            <w:pPr>
              <w:rPr>
                <w:rFonts w:ascii="Arial" w:hAnsi="Arial" w:cs="Arial"/>
                <w:sz w:val="21"/>
                <w:szCs w:val="22"/>
              </w:rPr>
            </w:pPr>
          </w:p>
        </w:tc>
      </w:tr>
      <w:tr w:rsidR="00467EAD"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467EAD" w:rsidRDefault="00467EAD" w:rsidP="00467EAD">
            <w:pPr>
              <w:rPr>
                <w:rFonts w:ascii="Arial" w:eastAsia="DengXian" w:hAnsi="Arial" w:cs="Arial"/>
                <w:lang w:eastAsia="en-US"/>
              </w:rPr>
            </w:pPr>
          </w:p>
        </w:tc>
      </w:tr>
      <w:tr w:rsidR="00467EAD"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467EAD" w:rsidRDefault="00467EAD" w:rsidP="00467EAD">
            <w:pPr>
              <w:jc w:val="left"/>
              <w:rPr>
                <w:rFonts w:ascii="Arial" w:eastAsia="Yu Mincho" w:hAnsi="Arial" w:cs="Arial"/>
                <w:sz w:val="20"/>
                <w:lang w:val="en-US"/>
              </w:rPr>
            </w:pPr>
          </w:p>
        </w:tc>
      </w:tr>
      <w:tr w:rsidR="00467EAD"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467EAD" w:rsidRDefault="00467EAD" w:rsidP="00467EAD">
            <w:pPr>
              <w:jc w:val="left"/>
              <w:rPr>
                <w:rFonts w:ascii="Arial" w:eastAsia="Yu Mincho" w:hAnsi="Arial" w:cs="Arial"/>
                <w:sz w:val="20"/>
                <w:lang w:eastAsia="ja-JP"/>
              </w:rPr>
            </w:pPr>
          </w:p>
        </w:tc>
      </w:tr>
      <w:tr w:rsidR="00467EAD"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467EAD" w:rsidRDefault="00467EAD" w:rsidP="00467EAD">
            <w:pPr>
              <w:jc w:val="left"/>
              <w:rPr>
                <w:rFonts w:ascii="Arial" w:eastAsia="Yu Mincho" w:hAnsi="Arial" w:cs="Arial"/>
                <w:sz w:val="20"/>
                <w:lang w:eastAsia="ja-JP"/>
              </w:rPr>
            </w:pPr>
          </w:p>
        </w:tc>
      </w:tr>
      <w:tr w:rsidR="00467EAD"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467EAD" w:rsidRDefault="00467EAD" w:rsidP="00467EAD">
            <w:pPr>
              <w:jc w:val="left"/>
              <w:rPr>
                <w:rFonts w:ascii="Arial" w:hAnsi="Arial" w:cs="Arial"/>
                <w:sz w:val="21"/>
                <w:szCs w:val="22"/>
              </w:rPr>
            </w:pPr>
          </w:p>
        </w:tc>
      </w:tr>
      <w:tr w:rsidR="00467EAD"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467EAD" w:rsidRDefault="00467EAD" w:rsidP="00467EAD">
            <w:pPr>
              <w:rPr>
                <w:rFonts w:ascii="Arial" w:eastAsia="DengXian" w:hAnsi="Arial" w:cs="Arial"/>
                <w:lang w:eastAsia="en-US"/>
              </w:rPr>
            </w:pPr>
          </w:p>
        </w:tc>
      </w:tr>
      <w:tr w:rsidR="00467EAD"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467EAD" w:rsidRDefault="00467EAD" w:rsidP="00467EAD">
            <w:pPr>
              <w:jc w:val="left"/>
              <w:rPr>
                <w:rFonts w:ascii="Arial" w:hAnsi="Arial" w:cs="Arial"/>
                <w:sz w:val="21"/>
                <w:szCs w:val="22"/>
              </w:rPr>
            </w:pPr>
          </w:p>
        </w:tc>
      </w:tr>
    </w:tbl>
    <w:p w14:paraId="5084E16D" w14:textId="0059934E" w:rsidR="005D125A" w:rsidRDefault="005D125A" w:rsidP="005D125A">
      <w:pPr>
        <w:pStyle w:val="Heading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467EAD"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467EAD" w:rsidRDefault="00467EAD" w:rsidP="00467EAD">
            <w:pPr>
              <w:rPr>
                <w:rFonts w:ascii="Arial" w:hAnsi="Arial" w:cs="Arial"/>
                <w:sz w:val="21"/>
                <w:szCs w:val="22"/>
              </w:rPr>
            </w:pPr>
          </w:p>
        </w:tc>
      </w:tr>
      <w:tr w:rsidR="00467EAD"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77777777" w:rsidR="00467EAD" w:rsidRDefault="00467EAD" w:rsidP="00467EAD">
            <w:pPr>
              <w:rPr>
                <w:rFonts w:ascii="Arial" w:hAnsi="Arial" w:cs="Arial"/>
                <w:sz w:val="21"/>
                <w:szCs w:val="22"/>
              </w:rPr>
            </w:pPr>
          </w:p>
        </w:tc>
      </w:tr>
      <w:tr w:rsidR="00467EAD"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77777777" w:rsidR="00467EAD" w:rsidRDefault="00467EAD" w:rsidP="00467EAD">
            <w:pPr>
              <w:rPr>
                <w:rFonts w:ascii="Arial" w:hAnsi="Arial" w:cs="Arial"/>
                <w:sz w:val="21"/>
                <w:szCs w:val="22"/>
                <w:lang w:eastAsia="en-US"/>
              </w:rPr>
            </w:pPr>
          </w:p>
        </w:tc>
      </w:tr>
      <w:tr w:rsidR="00467EAD"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467EAD" w:rsidRDefault="00467EAD" w:rsidP="00467EAD">
            <w:pPr>
              <w:rPr>
                <w:rFonts w:ascii="Arial" w:hAnsi="Arial" w:cs="Arial"/>
                <w:sz w:val="21"/>
                <w:szCs w:val="22"/>
              </w:rPr>
            </w:pPr>
          </w:p>
        </w:tc>
      </w:tr>
      <w:tr w:rsidR="00467EAD"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467EAD" w:rsidRDefault="00467EAD" w:rsidP="00467EAD">
            <w:pPr>
              <w:rPr>
                <w:rFonts w:ascii="Arial" w:hAnsi="Arial" w:cs="Arial"/>
                <w:sz w:val="21"/>
                <w:szCs w:val="22"/>
                <w:lang w:eastAsia="en-US"/>
              </w:rPr>
            </w:pPr>
          </w:p>
        </w:tc>
      </w:tr>
      <w:tr w:rsidR="00467EAD"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467EAD" w:rsidRDefault="00467EAD" w:rsidP="00467EAD">
            <w:pPr>
              <w:rPr>
                <w:rFonts w:ascii="Arial" w:hAnsi="Arial" w:cs="Arial"/>
                <w:sz w:val="21"/>
                <w:szCs w:val="22"/>
                <w:lang w:eastAsia="en-US"/>
              </w:rPr>
            </w:pPr>
          </w:p>
        </w:tc>
      </w:tr>
      <w:tr w:rsidR="00467EAD"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467EAD" w:rsidRDefault="00467EAD" w:rsidP="00467EAD">
            <w:pPr>
              <w:rPr>
                <w:rFonts w:ascii="Arial" w:hAnsi="Arial" w:cs="Arial"/>
                <w:sz w:val="20"/>
                <w:lang w:eastAsia="en-US"/>
              </w:rPr>
            </w:pPr>
          </w:p>
        </w:tc>
      </w:tr>
      <w:tr w:rsidR="00467EAD"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467EAD" w:rsidRDefault="00467EAD" w:rsidP="00467EAD">
            <w:pPr>
              <w:rPr>
                <w:rFonts w:ascii="Arial" w:hAnsi="Arial" w:cs="Arial"/>
                <w:sz w:val="20"/>
                <w:lang w:eastAsia="en-US"/>
              </w:rPr>
            </w:pPr>
          </w:p>
        </w:tc>
      </w:tr>
      <w:tr w:rsidR="00467EAD"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467EAD" w:rsidRDefault="00467EAD" w:rsidP="00467EAD">
            <w:pPr>
              <w:rPr>
                <w:rFonts w:ascii="Arial" w:hAnsi="Arial" w:cs="Arial"/>
                <w:sz w:val="20"/>
                <w:lang w:eastAsia="en-US"/>
              </w:rPr>
            </w:pPr>
          </w:p>
        </w:tc>
      </w:tr>
      <w:tr w:rsidR="00467EAD"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467EAD" w:rsidRDefault="00467EAD" w:rsidP="00467EAD">
            <w:pPr>
              <w:rPr>
                <w:rFonts w:ascii="Arial" w:eastAsia="DengXian" w:hAnsi="Arial" w:cs="Arial"/>
                <w:sz w:val="20"/>
              </w:rPr>
            </w:pPr>
          </w:p>
        </w:tc>
      </w:tr>
      <w:tr w:rsidR="00467EAD"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467EAD" w:rsidRDefault="00467EAD" w:rsidP="00467EAD">
            <w:pPr>
              <w:rPr>
                <w:rFonts w:ascii="Arial" w:hAnsi="Arial" w:cs="Arial"/>
                <w:sz w:val="21"/>
                <w:szCs w:val="22"/>
              </w:rPr>
            </w:pPr>
          </w:p>
        </w:tc>
      </w:tr>
      <w:tr w:rsidR="00467EAD"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467EAD" w:rsidRDefault="00467EAD" w:rsidP="00467EAD">
            <w:pPr>
              <w:rPr>
                <w:rFonts w:ascii="Arial" w:eastAsia="DengXian" w:hAnsi="Arial" w:cs="Arial"/>
                <w:lang w:eastAsia="en-US"/>
              </w:rPr>
            </w:pPr>
          </w:p>
        </w:tc>
      </w:tr>
      <w:tr w:rsidR="00467EAD"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467EAD" w:rsidRDefault="00467EAD" w:rsidP="00467EAD">
            <w:pPr>
              <w:jc w:val="left"/>
              <w:rPr>
                <w:rFonts w:ascii="Arial" w:eastAsia="Yu Mincho" w:hAnsi="Arial" w:cs="Arial"/>
                <w:sz w:val="20"/>
                <w:lang w:val="en-US"/>
              </w:rPr>
            </w:pPr>
          </w:p>
        </w:tc>
      </w:tr>
      <w:tr w:rsidR="00467EAD"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467EAD" w:rsidRDefault="00467EAD" w:rsidP="00467EAD">
            <w:pPr>
              <w:jc w:val="left"/>
              <w:rPr>
                <w:rFonts w:ascii="Arial" w:eastAsia="Yu Mincho" w:hAnsi="Arial" w:cs="Arial"/>
                <w:sz w:val="20"/>
                <w:lang w:eastAsia="ja-JP"/>
              </w:rPr>
            </w:pPr>
          </w:p>
        </w:tc>
      </w:tr>
      <w:tr w:rsidR="00467EAD"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467EAD" w:rsidRDefault="00467EAD" w:rsidP="00467EAD">
            <w:pPr>
              <w:jc w:val="left"/>
              <w:rPr>
                <w:rFonts w:ascii="Arial" w:eastAsia="Yu Mincho" w:hAnsi="Arial" w:cs="Arial"/>
                <w:sz w:val="20"/>
                <w:lang w:eastAsia="ja-JP"/>
              </w:rPr>
            </w:pPr>
          </w:p>
        </w:tc>
      </w:tr>
      <w:tr w:rsidR="00467EAD"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467EAD" w:rsidRDefault="00467EAD" w:rsidP="00467EAD">
            <w:pPr>
              <w:jc w:val="left"/>
              <w:rPr>
                <w:rFonts w:ascii="Arial" w:hAnsi="Arial" w:cs="Arial"/>
                <w:sz w:val="21"/>
                <w:szCs w:val="22"/>
              </w:rPr>
            </w:pPr>
          </w:p>
        </w:tc>
      </w:tr>
      <w:tr w:rsidR="00467EAD"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467EAD" w:rsidRDefault="00467EAD" w:rsidP="00467EAD">
            <w:pPr>
              <w:rPr>
                <w:rFonts w:ascii="Arial" w:eastAsia="DengXian" w:hAnsi="Arial" w:cs="Arial"/>
                <w:lang w:eastAsia="en-US"/>
              </w:rPr>
            </w:pPr>
          </w:p>
        </w:tc>
      </w:tr>
      <w:tr w:rsidR="00467EAD"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467EAD" w:rsidRDefault="00467EAD" w:rsidP="00467EAD">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467EAD"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7777777" w:rsidR="00467EAD" w:rsidRDefault="00467EAD" w:rsidP="00467EAD">
            <w:pPr>
              <w:rPr>
                <w:rFonts w:ascii="Arial" w:hAnsi="Arial" w:cs="Arial"/>
                <w:sz w:val="21"/>
                <w:szCs w:val="22"/>
              </w:rPr>
            </w:pP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467EAD"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77777777" w:rsidR="00467EAD" w:rsidRDefault="00467EAD" w:rsidP="00467EAD">
            <w:pPr>
              <w:rPr>
                <w:rFonts w:ascii="Arial" w:hAnsi="Arial" w:cs="Arial"/>
                <w:sz w:val="21"/>
                <w:szCs w:val="22"/>
                <w:lang w:eastAsia="en-US"/>
              </w:rPr>
            </w:pPr>
          </w:p>
        </w:tc>
      </w:tr>
      <w:tr w:rsidR="00467EAD"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77777777" w:rsidR="00467EAD" w:rsidRDefault="00467EAD" w:rsidP="00467EAD">
            <w:pPr>
              <w:rPr>
                <w:rFonts w:ascii="Arial" w:hAnsi="Arial" w:cs="Arial"/>
                <w:sz w:val="21"/>
                <w:szCs w:val="22"/>
              </w:rPr>
            </w:pPr>
          </w:p>
        </w:tc>
      </w:tr>
      <w:tr w:rsidR="00467EAD"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467EAD" w:rsidRDefault="00467EAD" w:rsidP="00467EAD">
            <w:pPr>
              <w:rPr>
                <w:rFonts w:ascii="Arial" w:hAnsi="Arial" w:cs="Arial"/>
                <w:sz w:val="21"/>
                <w:szCs w:val="22"/>
                <w:lang w:eastAsia="en-US"/>
              </w:rPr>
            </w:pPr>
          </w:p>
        </w:tc>
      </w:tr>
      <w:tr w:rsidR="00467EAD"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467EAD" w:rsidRDefault="00467EAD" w:rsidP="00467EAD">
            <w:pPr>
              <w:rPr>
                <w:rFonts w:ascii="Arial" w:hAnsi="Arial" w:cs="Arial"/>
                <w:sz w:val="21"/>
                <w:szCs w:val="22"/>
                <w:lang w:eastAsia="en-US"/>
              </w:rPr>
            </w:pPr>
          </w:p>
        </w:tc>
      </w:tr>
      <w:tr w:rsidR="00467EAD"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467EAD" w:rsidRDefault="00467EAD" w:rsidP="00467EAD">
            <w:pPr>
              <w:rPr>
                <w:rFonts w:ascii="Arial" w:hAnsi="Arial" w:cs="Arial"/>
                <w:sz w:val="20"/>
                <w:lang w:eastAsia="en-US"/>
              </w:rPr>
            </w:pPr>
          </w:p>
        </w:tc>
      </w:tr>
      <w:tr w:rsidR="00467EAD"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467EAD" w:rsidRDefault="00467EAD" w:rsidP="00467EAD">
            <w:pPr>
              <w:rPr>
                <w:rFonts w:ascii="Arial" w:hAnsi="Arial" w:cs="Arial"/>
                <w:sz w:val="20"/>
                <w:lang w:eastAsia="en-US"/>
              </w:rPr>
            </w:pPr>
          </w:p>
        </w:tc>
      </w:tr>
      <w:tr w:rsidR="00467EAD"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467EAD" w:rsidRDefault="00467EAD" w:rsidP="00467EAD">
            <w:pPr>
              <w:rPr>
                <w:rFonts w:ascii="Arial" w:hAnsi="Arial" w:cs="Arial"/>
                <w:sz w:val="20"/>
                <w:lang w:eastAsia="en-US"/>
              </w:rPr>
            </w:pPr>
          </w:p>
        </w:tc>
      </w:tr>
      <w:tr w:rsidR="00467EAD"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467EAD" w:rsidRDefault="00467EAD" w:rsidP="00467EAD">
            <w:pPr>
              <w:rPr>
                <w:rFonts w:ascii="Arial" w:eastAsia="DengXian" w:hAnsi="Arial" w:cs="Arial"/>
                <w:sz w:val="20"/>
              </w:rPr>
            </w:pPr>
          </w:p>
        </w:tc>
      </w:tr>
      <w:tr w:rsidR="00467EAD"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467EAD" w:rsidRDefault="00467EAD" w:rsidP="00467EAD">
            <w:pPr>
              <w:rPr>
                <w:rFonts w:ascii="Arial" w:hAnsi="Arial" w:cs="Arial"/>
                <w:sz w:val="21"/>
                <w:szCs w:val="22"/>
              </w:rPr>
            </w:pPr>
          </w:p>
        </w:tc>
      </w:tr>
      <w:tr w:rsidR="00467EAD"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467EAD" w:rsidRDefault="00467EAD" w:rsidP="00467EAD">
            <w:pPr>
              <w:rPr>
                <w:rFonts w:ascii="Arial" w:eastAsia="DengXian" w:hAnsi="Arial" w:cs="Arial"/>
                <w:lang w:eastAsia="en-US"/>
              </w:rPr>
            </w:pPr>
          </w:p>
        </w:tc>
      </w:tr>
      <w:tr w:rsidR="00467EAD"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467EAD" w:rsidRDefault="00467EAD" w:rsidP="00467EAD">
            <w:pPr>
              <w:jc w:val="left"/>
              <w:rPr>
                <w:rFonts w:ascii="Arial" w:eastAsia="Yu Mincho" w:hAnsi="Arial" w:cs="Arial"/>
                <w:sz w:val="20"/>
                <w:lang w:val="en-US"/>
              </w:rPr>
            </w:pPr>
          </w:p>
        </w:tc>
      </w:tr>
      <w:tr w:rsidR="00467EAD"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467EAD" w:rsidRDefault="00467EAD" w:rsidP="00467EAD">
            <w:pPr>
              <w:jc w:val="left"/>
              <w:rPr>
                <w:rFonts w:ascii="Arial" w:eastAsia="Yu Mincho" w:hAnsi="Arial" w:cs="Arial"/>
                <w:sz w:val="20"/>
                <w:lang w:eastAsia="ja-JP"/>
              </w:rPr>
            </w:pPr>
          </w:p>
        </w:tc>
      </w:tr>
      <w:tr w:rsidR="00467EAD"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467EAD" w:rsidRDefault="00467EAD" w:rsidP="00467EAD">
            <w:pPr>
              <w:jc w:val="left"/>
              <w:rPr>
                <w:rFonts w:ascii="Arial" w:eastAsia="Yu Mincho" w:hAnsi="Arial" w:cs="Arial"/>
                <w:sz w:val="20"/>
                <w:lang w:eastAsia="ja-JP"/>
              </w:rPr>
            </w:pPr>
          </w:p>
        </w:tc>
      </w:tr>
      <w:tr w:rsidR="00467EAD"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467EAD" w:rsidRDefault="00467EAD" w:rsidP="00467EAD">
            <w:pPr>
              <w:jc w:val="left"/>
              <w:rPr>
                <w:rFonts w:ascii="Arial" w:hAnsi="Arial" w:cs="Arial"/>
                <w:sz w:val="21"/>
                <w:szCs w:val="22"/>
              </w:rPr>
            </w:pPr>
          </w:p>
        </w:tc>
      </w:tr>
      <w:tr w:rsidR="00467EAD"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467EAD" w:rsidRDefault="00467EAD" w:rsidP="00467EAD">
            <w:pPr>
              <w:rPr>
                <w:rFonts w:ascii="Arial" w:eastAsia="DengXian" w:hAnsi="Arial" w:cs="Arial"/>
                <w:lang w:eastAsia="en-US"/>
              </w:rPr>
            </w:pPr>
          </w:p>
        </w:tc>
      </w:tr>
      <w:tr w:rsidR="00467EAD"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467EAD" w:rsidRDefault="00467EAD" w:rsidP="00467EAD">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467EAD" w14:paraId="4E5534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01152" w14:textId="77777777" w:rsidR="00467EAD" w:rsidRDefault="00467EAD" w:rsidP="00467EAD">
            <w:pPr>
              <w:rPr>
                <w:rFonts w:ascii="Arial" w:hAnsi="Arial" w:cs="Arial"/>
                <w:sz w:val="21"/>
                <w:szCs w:val="22"/>
              </w:rPr>
            </w:pPr>
          </w:p>
        </w:tc>
      </w:tr>
      <w:tr w:rsidR="00467EAD"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77777777" w:rsidR="00467EAD" w:rsidRDefault="00467EAD" w:rsidP="00467EAD">
            <w:pPr>
              <w:rPr>
                <w:rFonts w:ascii="Arial" w:hAnsi="Arial" w:cs="Arial"/>
                <w:sz w:val="21"/>
                <w:szCs w:val="22"/>
              </w:rPr>
            </w:pPr>
          </w:p>
        </w:tc>
      </w:tr>
      <w:tr w:rsidR="00467EAD"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77777777" w:rsidR="00467EAD" w:rsidRDefault="00467EAD" w:rsidP="00467EAD">
            <w:pPr>
              <w:rPr>
                <w:rFonts w:ascii="Arial" w:hAnsi="Arial" w:cs="Arial"/>
                <w:sz w:val="21"/>
                <w:szCs w:val="22"/>
                <w:lang w:eastAsia="en-US"/>
              </w:rPr>
            </w:pPr>
          </w:p>
        </w:tc>
      </w:tr>
      <w:tr w:rsidR="00467EAD"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467EAD" w:rsidRDefault="00467EAD" w:rsidP="00467EAD">
            <w:pPr>
              <w:rPr>
                <w:rFonts w:ascii="Arial" w:hAnsi="Arial" w:cs="Arial"/>
                <w:sz w:val="21"/>
                <w:szCs w:val="22"/>
              </w:rPr>
            </w:pPr>
          </w:p>
        </w:tc>
      </w:tr>
      <w:tr w:rsidR="00467EAD"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467EAD" w:rsidRDefault="00467EAD" w:rsidP="00467EAD">
            <w:pPr>
              <w:rPr>
                <w:rFonts w:ascii="Arial" w:hAnsi="Arial" w:cs="Arial"/>
                <w:sz w:val="21"/>
                <w:szCs w:val="22"/>
                <w:lang w:eastAsia="en-US"/>
              </w:rPr>
            </w:pPr>
          </w:p>
        </w:tc>
      </w:tr>
      <w:tr w:rsidR="00467EAD"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467EAD" w:rsidRDefault="00467EAD" w:rsidP="00467EAD">
            <w:pPr>
              <w:rPr>
                <w:rFonts w:ascii="Arial" w:hAnsi="Arial" w:cs="Arial"/>
                <w:sz w:val="21"/>
                <w:szCs w:val="22"/>
                <w:lang w:eastAsia="en-US"/>
              </w:rPr>
            </w:pPr>
          </w:p>
        </w:tc>
      </w:tr>
      <w:tr w:rsidR="00467EAD"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467EAD" w:rsidRDefault="00467EAD" w:rsidP="00467EAD">
            <w:pPr>
              <w:rPr>
                <w:rFonts w:ascii="Arial" w:hAnsi="Arial" w:cs="Arial"/>
                <w:sz w:val="20"/>
                <w:lang w:eastAsia="en-US"/>
              </w:rPr>
            </w:pPr>
          </w:p>
        </w:tc>
      </w:tr>
      <w:tr w:rsidR="00467EAD"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467EAD" w:rsidRDefault="00467EAD" w:rsidP="00467EAD">
            <w:pPr>
              <w:rPr>
                <w:rFonts w:ascii="Arial" w:hAnsi="Arial" w:cs="Arial"/>
                <w:sz w:val="20"/>
                <w:lang w:eastAsia="en-US"/>
              </w:rPr>
            </w:pPr>
          </w:p>
        </w:tc>
      </w:tr>
      <w:tr w:rsidR="00467EAD"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467EAD" w:rsidRDefault="00467EAD" w:rsidP="00467EAD">
            <w:pPr>
              <w:rPr>
                <w:rFonts w:ascii="Arial" w:hAnsi="Arial" w:cs="Arial"/>
                <w:sz w:val="20"/>
                <w:lang w:eastAsia="en-US"/>
              </w:rPr>
            </w:pPr>
          </w:p>
        </w:tc>
      </w:tr>
      <w:tr w:rsidR="00467EAD"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467EAD" w:rsidRDefault="00467EAD" w:rsidP="00467EAD">
            <w:pPr>
              <w:rPr>
                <w:rFonts w:ascii="Arial" w:eastAsia="DengXian" w:hAnsi="Arial" w:cs="Arial"/>
                <w:sz w:val="20"/>
              </w:rPr>
            </w:pPr>
          </w:p>
        </w:tc>
      </w:tr>
      <w:tr w:rsidR="00467EAD"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467EAD" w:rsidRDefault="00467EAD" w:rsidP="00467EAD">
            <w:pPr>
              <w:rPr>
                <w:rFonts w:ascii="Arial" w:hAnsi="Arial" w:cs="Arial"/>
                <w:sz w:val="21"/>
                <w:szCs w:val="22"/>
              </w:rPr>
            </w:pPr>
          </w:p>
        </w:tc>
      </w:tr>
      <w:tr w:rsidR="00467EAD"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467EAD" w:rsidRDefault="00467EAD" w:rsidP="00467EAD">
            <w:pPr>
              <w:rPr>
                <w:rFonts w:ascii="Arial" w:eastAsia="DengXian" w:hAnsi="Arial" w:cs="Arial"/>
                <w:lang w:eastAsia="en-US"/>
              </w:rPr>
            </w:pPr>
          </w:p>
        </w:tc>
      </w:tr>
      <w:tr w:rsidR="00467EAD"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467EAD" w:rsidRDefault="00467EAD" w:rsidP="00467EAD">
            <w:pPr>
              <w:jc w:val="left"/>
              <w:rPr>
                <w:rFonts w:ascii="Arial" w:eastAsia="Yu Mincho" w:hAnsi="Arial" w:cs="Arial"/>
                <w:sz w:val="20"/>
                <w:lang w:val="en-US"/>
              </w:rPr>
            </w:pPr>
          </w:p>
        </w:tc>
      </w:tr>
      <w:tr w:rsidR="00467EAD"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467EAD" w:rsidRDefault="00467EAD" w:rsidP="00467EAD">
            <w:pPr>
              <w:jc w:val="left"/>
              <w:rPr>
                <w:rFonts w:ascii="Arial" w:eastAsia="Yu Mincho" w:hAnsi="Arial" w:cs="Arial"/>
                <w:sz w:val="20"/>
                <w:lang w:eastAsia="ja-JP"/>
              </w:rPr>
            </w:pPr>
          </w:p>
        </w:tc>
      </w:tr>
      <w:tr w:rsidR="00467EAD"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467EAD" w:rsidRDefault="00467EAD" w:rsidP="00467EAD">
            <w:pPr>
              <w:jc w:val="left"/>
              <w:rPr>
                <w:rFonts w:ascii="Arial" w:eastAsia="Yu Mincho" w:hAnsi="Arial" w:cs="Arial"/>
                <w:sz w:val="20"/>
                <w:lang w:eastAsia="ja-JP"/>
              </w:rPr>
            </w:pPr>
          </w:p>
        </w:tc>
      </w:tr>
      <w:tr w:rsidR="00467EAD"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467EAD" w:rsidRDefault="00467EAD" w:rsidP="00467EAD">
            <w:pPr>
              <w:jc w:val="left"/>
              <w:rPr>
                <w:rFonts w:ascii="Arial" w:hAnsi="Arial" w:cs="Arial"/>
                <w:sz w:val="21"/>
                <w:szCs w:val="22"/>
              </w:rPr>
            </w:pPr>
          </w:p>
        </w:tc>
      </w:tr>
      <w:tr w:rsidR="00467EAD"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467EAD" w:rsidRDefault="00467EAD" w:rsidP="00467EAD">
            <w:pPr>
              <w:rPr>
                <w:rFonts w:ascii="Arial" w:eastAsia="DengXian" w:hAnsi="Arial" w:cs="Arial"/>
                <w:lang w:eastAsia="en-US"/>
              </w:rPr>
            </w:pPr>
          </w:p>
        </w:tc>
      </w:tr>
      <w:tr w:rsidR="00467EAD"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467EAD" w:rsidRDefault="00467EAD" w:rsidP="00467EAD">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467EAD"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027B5" w14:textId="77777777" w:rsidR="00467EAD" w:rsidRDefault="00467EAD" w:rsidP="00467EAD">
            <w:pPr>
              <w:rPr>
                <w:rFonts w:ascii="Arial" w:hAnsi="Arial" w:cs="Arial"/>
                <w:sz w:val="21"/>
                <w:szCs w:val="22"/>
              </w:rPr>
            </w:pPr>
          </w:p>
        </w:tc>
      </w:tr>
      <w:tr w:rsidR="00467EAD"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77777777" w:rsidR="00467EAD" w:rsidRDefault="00467EAD" w:rsidP="00467EAD">
            <w:pPr>
              <w:rPr>
                <w:rFonts w:ascii="Arial" w:hAnsi="Arial" w:cs="Arial"/>
                <w:sz w:val="21"/>
                <w:szCs w:val="22"/>
                <w:lang w:eastAsia="en-US"/>
              </w:rPr>
            </w:pPr>
          </w:p>
        </w:tc>
      </w:tr>
      <w:tr w:rsidR="00467EAD"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467EAD" w:rsidRDefault="00467EAD" w:rsidP="00467EAD">
            <w:pPr>
              <w:rPr>
                <w:rFonts w:ascii="Arial" w:hAnsi="Arial" w:cs="Arial"/>
                <w:sz w:val="21"/>
                <w:szCs w:val="22"/>
              </w:rPr>
            </w:pPr>
          </w:p>
        </w:tc>
      </w:tr>
      <w:tr w:rsidR="00467EAD"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467EAD" w:rsidRDefault="00467EAD" w:rsidP="00467EAD">
            <w:pPr>
              <w:rPr>
                <w:rFonts w:ascii="Arial" w:hAnsi="Arial" w:cs="Arial"/>
                <w:sz w:val="21"/>
                <w:szCs w:val="22"/>
                <w:lang w:eastAsia="en-US"/>
              </w:rPr>
            </w:pPr>
          </w:p>
        </w:tc>
      </w:tr>
      <w:tr w:rsidR="00467EAD"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467EAD" w:rsidRDefault="00467EAD" w:rsidP="00467EAD">
            <w:pPr>
              <w:rPr>
                <w:rFonts w:ascii="Arial" w:hAnsi="Arial" w:cs="Arial"/>
                <w:sz w:val="21"/>
                <w:szCs w:val="22"/>
                <w:lang w:eastAsia="en-US"/>
              </w:rPr>
            </w:pPr>
          </w:p>
        </w:tc>
      </w:tr>
      <w:tr w:rsidR="00467EAD"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467EAD" w:rsidRDefault="00467EAD" w:rsidP="00467EAD">
            <w:pPr>
              <w:rPr>
                <w:rFonts w:ascii="Arial" w:hAnsi="Arial" w:cs="Arial"/>
                <w:sz w:val="20"/>
                <w:lang w:eastAsia="en-US"/>
              </w:rPr>
            </w:pPr>
          </w:p>
        </w:tc>
      </w:tr>
      <w:tr w:rsidR="00467EAD"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467EAD" w:rsidRDefault="00467EAD" w:rsidP="00467EAD">
            <w:pPr>
              <w:rPr>
                <w:rFonts w:ascii="Arial" w:hAnsi="Arial" w:cs="Arial"/>
                <w:sz w:val="20"/>
                <w:lang w:eastAsia="en-US"/>
              </w:rPr>
            </w:pPr>
          </w:p>
        </w:tc>
      </w:tr>
      <w:tr w:rsidR="00467EAD"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467EAD" w:rsidRDefault="00467EAD" w:rsidP="00467EAD">
            <w:pPr>
              <w:rPr>
                <w:rFonts w:ascii="Arial" w:hAnsi="Arial" w:cs="Arial"/>
                <w:sz w:val="20"/>
                <w:lang w:eastAsia="en-US"/>
              </w:rPr>
            </w:pPr>
          </w:p>
        </w:tc>
      </w:tr>
      <w:tr w:rsidR="00467EAD"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467EAD" w:rsidRDefault="00467EAD" w:rsidP="00467EAD">
            <w:pPr>
              <w:rPr>
                <w:rFonts w:ascii="Arial" w:eastAsia="DengXian" w:hAnsi="Arial" w:cs="Arial"/>
                <w:sz w:val="20"/>
              </w:rPr>
            </w:pPr>
          </w:p>
        </w:tc>
      </w:tr>
      <w:tr w:rsidR="00467EAD"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467EAD" w:rsidRDefault="00467EAD" w:rsidP="00467EAD">
            <w:pPr>
              <w:rPr>
                <w:rFonts w:ascii="Arial" w:hAnsi="Arial" w:cs="Arial"/>
                <w:sz w:val="21"/>
                <w:szCs w:val="22"/>
              </w:rPr>
            </w:pPr>
          </w:p>
        </w:tc>
      </w:tr>
      <w:tr w:rsidR="00467EAD"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467EAD" w:rsidRDefault="00467EAD" w:rsidP="00467EAD">
            <w:pPr>
              <w:rPr>
                <w:rFonts w:ascii="Arial" w:eastAsia="DengXian" w:hAnsi="Arial" w:cs="Arial"/>
                <w:lang w:eastAsia="en-US"/>
              </w:rPr>
            </w:pPr>
          </w:p>
        </w:tc>
      </w:tr>
      <w:tr w:rsidR="00467EAD"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467EAD" w:rsidRDefault="00467EAD" w:rsidP="00467EAD">
            <w:pPr>
              <w:jc w:val="left"/>
              <w:rPr>
                <w:rFonts w:ascii="Arial" w:eastAsia="Yu Mincho" w:hAnsi="Arial" w:cs="Arial"/>
                <w:sz w:val="20"/>
                <w:lang w:val="en-US"/>
              </w:rPr>
            </w:pPr>
          </w:p>
        </w:tc>
      </w:tr>
      <w:tr w:rsidR="00467EAD"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467EAD" w:rsidRDefault="00467EAD" w:rsidP="00467EAD">
            <w:pPr>
              <w:jc w:val="left"/>
              <w:rPr>
                <w:rFonts w:ascii="Arial" w:eastAsia="Yu Mincho" w:hAnsi="Arial" w:cs="Arial"/>
                <w:sz w:val="20"/>
                <w:lang w:eastAsia="ja-JP"/>
              </w:rPr>
            </w:pPr>
          </w:p>
        </w:tc>
      </w:tr>
      <w:tr w:rsidR="00467EAD"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467EAD" w:rsidRDefault="00467EAD" w:rsidP="00467EAD">
            <w:pPr>
              <w:jc w:val="left"/>
              <w:rPr>
                <w:rFonts w:ascii="Arial" w:eastAsia="Yu Mincho" w:hAnsi="Arial" w:cs="Arial"/>
                <w:sz w:val="20"/>
                <w:lang w:eastAsia="ja-JP"/>
              </w:rPr>
            </w:pPr>
          </w:p>
        </w:tc>
      </w:tr>
      <w:tr w:rsidR="00467EAD"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467EAD" w:rsidRDefault="00467EAD" w:rsidP="00467EAD">
            <w:pPr>
              <w:jc w:val="left"/>
              <w:rPr>
                <w:rFonts w:ascii="Arial" w:hAnsi="Arial" w:cs="Arial"/>
                <w:sz w:val="21"/>
                <w:szCs w:val="22"/>
              </w:rPr>
            </w:pPr>
          </w:p>
        </w:tc>
      </w:tr>
      <w:tr w:rsidR="00467EAD"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467EAD" w:rsidRDefault="00467EAD" w:rsidP="00467EAD">
            <w:pPr>
              <w:rPr>
                <w:rFonts w:ascii="Arial" w:eastAsia="DengXian" w:hAnsi="Arial" w:cs="Arial"/>
                <w:lang w:eastAsia="en-US"/>
              </w:rPr>
            </w:pPr>
          </w:p>
        </w:tc>
      </w:tr>
      <w:tr w:rsidR="00467EAD"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467EAD" w:rsidRDefault="00467EAD" w:rsidP="00467EAD">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77777777" w:rsidR="006D11DD" w:rsidRDefault="006D11DD" w:rsidP="007658B7">
            <w:pPr>
              <w:rPr>
                <w:rFonts w:ascii="Arial" w:hAnsi="Arial" w:cs="Arial"/>
                <w:sz w:val="21"/>
                <w:szCs w:val="22"/>
              </w:rPr>
            </w:pPr>
          </w:p>
        </w:tc>
      </w:tr>
      <w:tr w:rsidR="006D11DD"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6D11DD" w:rsidRDefault="006D11DD" w:rsidP="007658B7">
            <w:pPr>
              <w:rPr>
                <w:rFonts w:ascii="Arial" w:hAnsi="Arial" w:cs="Arial"/>
                <w:sz w:val="21"/>
                <w:szCs w:val="22"/>
              </w:rPr>
            </w:pPr>
          </w:p>
        </w:tc>
      </w:tr>
      <w:tr w:rsidR="006D11DD"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6D11DD" w:rsidRDefault="006D11DD" w:rsidP="007658B7">
            <w:pPr>
              <w:rPr>
                <w:rFonts w:ascii="Arial" w:hAnsi="Arial" w:cs="Arial"/>
                <w:sz w:val="21"/>
                <w:szCs w:val="22"/>
                <w:lang w:eastAsia="en-US"/>
              </w:rPr>
            </w:pPr>
          </w:p>
        </w:tc>
      </w:tr>
      <w:tr w:rsidR="006D11DD"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6D11DD" w:rsidRDefault="006D11DD" w:rsidP="007658B7">
            <w:pPr>
              <w:rPr>
                <w:rFonts w:ascii="Arial" w:hAnsi="Arial" w:cs="Arial"/>
                <w:sz w:val="21"/>
                <w:szCs w:val="22"/>
              </w:rPr>
            </w:pPr>
          </w:p>
        </w:tc>
      </w:tr>
      <w:tr w:rsidR="006D11DD"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6D11DD" w:rsidRDefault="006D11DD" w:rsidP="007658B7">
            <w:pPr>
              <w:rPr>
                <w:rFonts w:ascii="Arial" w:hAnsi="Arial" w:cs="Arial"/>
                <w:sz w:val="21"/>
                <w:szCs w:val="22"/>
                <w:lang w:eastAsia="en-US"/>
              </w:rPr>
            </w:pPr>
          </w:p>
        </w:tc>
      </w:tr>
      <w:tr w:rsidR="006D11DD"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6D11DD" w:rsidRDefault="006D11DD" w:rsidP="007658B7">
            <w:pPr>
              <w:rPr>
                <w:rFonts w:ascii="Arial" w:hAnsi="Arial" w:cs="Arial"/>
                <w:sz w:val="21"/>
                <w:szCs w:val="22"/>
                <w:lang w:eastAsia="en-US"/>
              </w:rPr>
            </w:pPr>
          </w:p>
        </w:tc>
      </w:tr>
      <w:tr w:rsidR="006D11DD"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6D11DD" w:rsidRDefault="006D11DD" w:rsidP="007658B7">
            <w:pPr>
              <w:rPr>
                <w:rFonts w:ascii="Arial" w:hAnsi="Arial" w:cs="Arial"/>
                <w:sz w:val="20"/>
                <w:lang w:eastAsia="en-US"/>
              </w:rPr>
            </w:pPr>
          </w:p>
        </w:tc>
      </w:tr>
      <w:tr w:rsidR="006D11DD"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6D11DD" w:rsidRDefault="006D11DD" w:rsidP="007658B7">
            <w:pPr>
              <w:rPr>
                <w:rFonts w:ascii="Arial" w:hAnsi="Arial" w:cs="Arial"/>
                <w:sz w:val="20"/>
                <w:lang w:eastAsia="en-US"/>
              </w:rPr>
            </w:pPr>
          </w:p>
        </w:tc>
      </w:tr>
      <w:tr w:rsidR="006D11DD"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6D11DD" w:rsidRDefault="006D11DD" w:rsidP="007658B7">
            <w:pPr>
              <w:rPr>
                <w:rFonts w:ascii="Arial" w:hAnsi="Arial" w:cs="Arial"/>
                <w:sz w:val="20"/>
                <w:lang w:eastAsia="en-US"/>
              </w:rPr>
            </w:pPr>
          </w:p>
        </w:tc>
      </w:tr>
      <w:tr w:rsidR="006D11DD"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6D11DD" w:rsidRDefault="006D11DD"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6D11DD" w:rsidRDefault="006D11DD"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6D11DD" w:rsidRDefault="006D11DD" w:rsidP="007658B7">
            <w:pPr>
              <w:rPr>
                <w:rFonts w:ascii="Arial" w:eastAsia="DengXian" w:hAnsi="Arial" w:cs="Arial"/>
                <w:sz w:val="20"/>
              </w:rPr>
            </w:pPr>
          </w:p>
        </w:tc>
      </w:tr>
      <w:tr w:rsidR="006D11DD"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6D11DD" w:rsidRDefault="006D11DD"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6D11DD" w:rsidRDefault="006D11DD"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6D11DD" w:rsidRDefault="006D11DD" w:rsidP="007658B7">
            <w:pPr>
              <w:rPr>
                <w:rFonts w:ascii="Arial" w:hAnsi="Arial" w:cs="Arial"/>
                <w:sz w:val="21"/>
                <w:szCs w:val="22"/>
              </w:rPr>
            </w:pPr>
          </w:p>
        </w:tc>
      </w:tr>
      <w:tr w:rsidR="006D11DD"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6D11DD" w:rsidRDefault="006D11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6D11DD" w:rsidRDefault="006D11DD" w:rsidP="007658B7">
            <w:pPr>
              <w:rPr>
                <w:rFonts w:ascii="Arial" w:eastAsia="DengXian" w:hAnsi="Arial" w:cs="Arial"/>
                <w:lang w:eastAsia="en-US"/>
              </w:rPr>
            </w:pPr>
          </w:p>
        </w:tc>
      </w:tr>
      <w:tr w:rsidR="006D11DD"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6D11DD" w:rsidRDefault="006D11DD" w:rsidP="007658B7">
            <w:pPr>
              <w:jc w:val="left"/>
              <w:rPr>
                <w:rFonts w:ascii="Arial" w:eastAsia="Yu Mincho" w:hAnsi="Arial" w:cs="Arial"/>
                <w:sz w:val="20"/>
                <w:lang w:val="en-US"/>
              </w:rPr>
            </w:pPr>
          </w:p>
        </w:tc>
      </w:tr>
      <w:tr w:rsidR="006D11DD"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6D11DD" w:rsidRDefault="006D11DD" w:rsidP="007658B7">
            <w:pPr>
              <w:jc w:val="left"/>
              <w:rPr>
                <w:rFonts w:ascii="Arial" w:eastAsia="Yu Mincho" w:hAnsi="Arial" w:cs="Arial"/>
                <w:sz w:val="20"/>
                <w:lang w:eastAsia="ja-JP"/>
              </w:rPr>
            </w:pPr>
          </w:p>
        </w:tc>
      </w:tr>
      <w:tr w:rsidR="006D11DD"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6D11DD" w:rsidRDefault="006D11DD" w:rsidP="007658B7">
            <w:pPr>
              <w:jc w:val="left"/>
              <w:rPr>
                <w:rFonts w:ascii="Arial" w:eastAsia="Yu Mincho" w:hAnsi="Arial" w:cs="Arial"/>
                <w:sz w:val="20"/>
                <w:lang w:eastAsia="ja-JP"/>
              </w:rPr>
            </w:pPr>
          </w:p>
        </w:tc>
      </w:tr>
      <w:tr w:rsidR="006D11DD"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6D11DD" w:rsidRDefault="006D11DD" w:rsidP="007658B7">
            <w:pPr>
              <w:jc w:val="left"/>
              <w:rPr>
                <w:rFonts w:ascii="Arial" w:hAnsi="Arial" w:cs="Arial"/>
                <w:sz w:val="21"/>
                <w:szCs w:val="22"/>
              </w:rPr>
            </w:pPr>
          </w:p>
        </w:tc>
      </w:tr>
      <w:tr w:rsidR="006D11DD"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6D11DD" w:rsidRPr="008C46D2" w:rsidRDefault="006D11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6D11DD" w:rsidRDefault="006D11DD" w:rsidP="007658B7">
            <w:pPr>
              <w:rPr>
                <w:rFonts w:ascii="Arial" w:eastAsia="DengXian" w:hAnsi="Arial" w:cs="Arial"/>
                <w:lang w:eastAsia="en-US"/>
              </w:rPr>
            </w:pPr>
          </w:p>
        </w:tc>
      </w:tr>
      <w:tr w:rsidR="006D11DD"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6D11DD" w:rsidRDefault="006D11DD" w:rsidP="007658B7">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0B718E"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77777777" w:rsidR="000B718E" w:rsidRDefault="000B718E" w:rsidP="007658B7">
            <w:pPr>
              <w:rPr>
                <w:rFonts w:ascii="Arial" w:hAnsi="Arial" w:cs="Arial"/>
                <w:sz w:val="21"/>
                <w:szCs w:val="22"/>
              </w:rPr>
            </w:pPr>
          </w:p>
        </w:tc>
      </w:tr>
      <w:tr w:rsidR="000B718E"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0B718E" w:rsidRDefault="000B718E" w:rsidP="007658B7">
            <w:pPr>
              <w:rPr>
                <w:rFonts w:ascii="Arial" w:hAnsi="Arial" w:cs="Arial"/>
                <w:sz w:val="21"/>
                <w:szCs w:val="22"/>
                <w:lang w:eastAsia="en-US"/>
              </w:rPr>
            </w:pPr>
          </w:p>
        </w:tc>
      </w:tr>
      <w:tr w:rsidR="000B718E"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77777777" w:rsidR="000B718E" w:rsidRDefault="000B718E" w:rsidP="007658B7">
            <w:pPr>
              <w:rPr>
                <w:rFonts w:ascii="Arial" w:hAnsi="Arial" w:cs="Arial"/>
                <w:sz w:val="21"/>
                <w:szCs w:val="22"/>
              </w:rPr>
            </w:pPr>
          </w:p>
        </w:tc>
      </w:tr>
      <w:tr w:rsidR="000B718E"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0B718E" w:rsidRDefault="000B718E" w:rsidP="007658B7">
            <w:pPr>
              <w:rPr>
                <w:rFonts w:ascii="Arial" w:hAnsi="Arial" w:cs="Arial"/>
                <w:sz w:val="21"/>
                <w:szCs w:val="22"/>
                <w:lang w:eastAsia="en-US"/>
              </w:rPr>
            </w:pPr>
          </w:p>
        </w:tc>
      </w:tr>
      <w:tr w:rsidR="000B718E"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0B718E" w:rsidRDefault="000B718E" w:rsidP="007658B7">
            <w:pPr>
              <w:rPr>
                <w:rFonts w:ascii="Arial" w:hAnsi="Arial" w:cs="Arial"/>
                <w:sz w:val="21"/>
                <w:szCs w:val="22"/>
                <w:lang w:eastAsia="en-US"/>
              </w:rPr>
            </w:pPr>
          </w:p>
        </w:tc>
      </w:tr>
      <w:tr w:rsidR="000B718E"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0B718E" w:rsidRDefault="000B718E" w:rsidP="007658B7">
            <w:pPr>
              <w:rPr>
                <w:rFonts w:ascii="Arial" w:hAnsi="Arial" w:cs="Arial"/>
                <w:sz w:val="20"/>
                <w:lang w:eastAsia="en-US"/>
              </w:rPr>
            </w:pPr>
          </w:p>
        </w:tc>
      </w:tr>
      <w:tr w:rsidR="000B718E"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0B718E" w:rsidRDefault="000B718E" w:rsidP="007658B7">
            <w:pPr>
              <w:rPr>
                <w:rFonts w:ascii="Arial" w:hAnsi="Arial" w:cs="Arial"/>
                <w:sz w:val="20"/>
                <w:lang w:eastAsia="en-US"/>
              </w:rPr>
            </w:pPr>
          </w:p>
        </w:tc>
      </w:tr>
      <w:tr w:rsidR="000B718E"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0B718E" w:rsidRDefault="000B718E" w:rsidP="007658B7">
            <w:pPr>
              <w:rPr>
                <w:rFonts w:ascii="Arial" w:hAnsi="Arial" w:cs="Arial"/>
                <w:sz w:val="20"/>
                <w:lang w:eastAsia="en-US"/>
              </w:rPr>
            </w:pPr>
          </w:p>
        </w:tc>
      </w:tr>
      <w:tr w:rsidR="000B718E"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0B718E" w:rsidRDefault="000B718E" w:rsidP="007658B7">
            <w:pPr>
              <w:rPr>
                <w:rFonts w:ascii="Arial" w:eastAsia="DengXian" w:hAnsi="Arial" w:cs="Arial"/>
                <w:sz w:val="20"/>
              </w:rPr>
            </w:pPr>
          </w:p>
        </w:tc>
      </w:tr>
      <w:tr w:rsidR="000B718E"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0B718E" w:rsidRDefault="000B718E" w:rsidP="007658B7">
            <w:pPr>
              <w:rPr>
                <w:rFonts w:ascii="Arial" w:hAnsi="Arial" w:cs="Arial"/>
                <w:sz w:val="21"/>
                <w:szCs w:val="22"/>
              </w:rPr>
            </w:pPr>
          </w:p>
        </w:tc>
      </w:tr>
      <w:tr w:rsidR="000B718E"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0B718E" w:rsidRDefault="000B718E" w:rsidP="007658B7">
            <w:pPr>
              <w:rPr>
                <w:rFonts w:ascii="Arial" w:eastAsia="DengXian" w:hAnsi="Arial" w:cs="Arial"/>
                <w:lang w:eastAsia="en-US"/>
              </w:rPr>
            </w:pPr>
          </w:p>
        </w:tc>
      </w:tr>
      <w:tr w:rsidR="000B718E"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0B718E" w:rsidRDefault="000B718E" w:rsidP="007658B7">
            <w:pPr>
              <w:jc w:val="left"/>
              <w:rPr>
                <w:rFonts w:ascii="Arial" w:eastAsia="Yu Mincho" w:hAnsi="Arial" w:cs="Arial"/>
                <w:sz w:val="20"/>
                <w:lang w:val="en-US"/>
              </w:rPr>
            </w:pPr>
          </w:p>
        </w:tc>
      </w:tr>
      <w:tr w:rsidR="000B718E"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0B718E" w:rsidRDefault="000B718E" w:rsidP="007658B7">
            <w:pPr>
              <w:jc w:val="left"/>
              <w:rPr>
                <w:rFonts w:ascii="Arial" w:eastAsia="Yu Mincho" w:hAnsi="Arial" w:cs="Arial"/>
                <w:sz w:val="20"/>
                <w:lang w:eastAsia="ja-JP"/>
              </w:rPr>
            </w:pPr>
          </w:p>
        </w:tc>
      </w:tr>
      <w:tr w:rsidR="000B718E"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0B718E" w:rsidRDefault="000B718E" w:rsidP="007658B7">
            <w:pPr>
              <w:jc w:val="left"/>
              <w:rPr>
                <w:rFonts w:ascii="Arial" w:eastAsia="Yu Mincho" w:hAnsi="Arial" w:cs="Arial"/>
                <w:sz w:val="20"/>
                <w:lang w:eastAsia="ja-JP"/>
              </w:rPr>
            </w:pPr>
          </w:p>
        </w:tc>
      </w:tr>
      <w:tr w:rsidR="000B718E"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0B718E" w:rsidRDefault="000B718E" w:rsidP="007658B7">
            <w:pPr>
              <w:jc w:val="left"/>
              <w:rPr>
                <w:rFonts w:ascii="Arial" w:hAnsi="Arial" w:cs="Arial"/>
                <w:sz w:val="21"/>
                <w:szCs w:val="22"/>
              </w:rPr>
            </w:pPr>
          </w:p>
        </w:tc>
      </w:tr>
      <w:tr w:rsidR="000B718E"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0B718E" w:rsidRDefault="000B718E" w:rsidP="007658B7">
            <w:pPr>
              <w:rPr>
                <w:rFonts w:ascii="Arial" w:eastAsia="DengXian" w:hAnsi="Arial" w:cs="Arial"/>
                <w:lang w:eastAsia="en-US"/>
              </w:rPr>
            </w:pPr>
          </w:p>
        </w:tc>
      </w:tr>
      <w:tr w:rsidR="000B718E"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0B718E" w:rsidRDefault="000B718E" w:rsidP="007658B7">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7777777" w:rsidR="000B718E" w:rsidRDefault="000B718E" w:rsidP="007658B7">
            <w:pPr>
              <w:rPr>
                <w:rFonts w:ascii="Arial" w:hAnsi="Arial" w:cs="Arial"/>
                <w:sz w:val="21"/>
                <w:szCs w:val="22"/>
              </w:rPr>
            </w:pP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77777777" w:rsidR="000B718E" w:rsidRDefault="000B718E" w:rsidP="007658B7">
            <w:pPr>
              <w:rPr>
                <w:rFonts w:ascii="Arial" w:hAnsi="Arial" w:cs="Arial"/>
                <w:sz w:val="21"/>
                <w:szCs w:val="22"/>
              </w:rPr>
            </w:pPr>
          </w:p>
        </w:tc>
      </w:tr>
      <w:tr w:rsidR="000B718E"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DCFBF6" w14:textId="77777777" w:rsidR="000B718E" w:rsidRDefault="000B718E" w:rsidP="007658B7">
            <w:pPr>
              <w:rPr>
                <w:rFonts w:ascii="Arial" w:hAnsi="Arial" w:cs="Arial"/>
                <w:sz w:val="21"/>
                <w:szCs w:val="22"/>
                <w:lang w:eastAsia="en-US"/>
              </w:rPr>
            </w:pPr>
          </w:p>
        </w:tc>
      </w:tr>
      <w:tr w:rsidR="000B718E"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0B718E" w:rsidRDefault="000B718E" w:rsidP="007658B7">
            <w:pPr>
              <w:rPr>
                <w:rFonts w:ascii="Arial" w:hAnsi="Arial" w:cs="Arial"/>
                <w:sz w:val="21"/>
                <w:szCs w:val="22"/>
              </w:rPr>
            </w:pPr>
          </w:p>
        </w:tc>
      </w:tr>
      <w:tr w:rsidR="000B718E"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0B718E" w:rsidRDefault="000B718E" w:rsidP="007658B7">
            <w:pPr>
              <w:rPr>
                <w:rFonts w:ascii="Arial" w:hAnsi="Arial" w:cs="Arial"/>
                <w:sz w:val="21"/>
                <w:szCs w:val="22"/>
                <w:lang w:eastAsia="en-US"/>
              </w:rPr>
            </w:pPr>
          </w:p>
        </w:tc>
      </w:tr>
      <w:tr w:rsidR="000B718E"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0B718E" w:rsidRDefault="000B718E" w:rsidP="007658B7">
            <w:pPr>
              <w:rPr>
                <w:rFonts w:ascii="Arial" w:hAnsi="Arial" w:cs="Arial"/>
                <w:sz w:val="21"/>
                <w:szCs w:val="22"/>
                <w:lang w:eastAsia="en-US"/>
              </w:rPr>
            </w:pPr>
          </w:p>
        </w:tc>
      </w:tr>
      <w:tr w:rsidR="000B718E"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0B718E" w:rsidRDefault="000B718E" w:rsidP="007658B7">
            <w:pPr>
              <w:rPr>
                <w:rFonts w:ascii="Arial" w:hAnsi="Arial" w:cs="Arial"/>
                <w:sz w:val="20"/>
                <w:lang w:eastAsia="en-US"/>
              </w:rPr>
            </w:pPr>
          </w:p>
        </w:tc>
      </w:tr>
      <w:tr w:rsidR="000B718E"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0B718E" w:rsidRDefault="000B718E" w:rsidP="007658B7">
            <w:pPr>
              <w:rPr>
                <w:rFonts w:ascii="Arial" w:hAnsi="Arial" w:cs="Arial"/>
                <w:sz w:val="20"/>
                <w:lang w:eastAsia="en-US"/>
              </w:rPr>
            </w:pPr>
          </w:p>
        </w:tc>
      </w:tr>
      <w:tr w:rsidR="000B718E"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0B718E" w:rsidRDefault="000B718E" w:rsidP="007658B7">
            <w:pPr>
              <w:rPr>
                <w:rFonts w:ascii="Arial" w:hAnsi="Arial" w:cs="Arial"/>
                <w:sz w:val="20"/>
                <w:lang w:eastAsia="en-US"/>
              </w:rPr>
            </w:pPr>
          </w:p>
        </w:tc>
      </w:tr>
      <w:tr w:rsidR="000B718E"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0B718E" w:rsidRDefault="000B718E" w:rsidP="007658B7">
            <w:pPr>
              <w:rPr>
                <w:rFonts w:ascii="Arial" w:eastAsia="DengXian" w:hAnsi="Arial" w:cs="Arial"/>
                <w:sz w:val="20"/>
              </w:rPr>
            </w:pPr>
          </w:p>
        </w:tc>
      </w:tr>
      <w:tr w:rsidR="000B718E"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0B718E" w:rsidRDefault="000B718E" w:rsidP="007658B7">
            <w:pPr>
              <w:rPr>
                <w:rFonts w:ascii="Arial" w:hAnsi="Arial" w:cs="Arial"/>
                <w:sz w:val="21"/>
                <w:szCs w:val="22"/>
              </w:rPr>
            </w:pPr>
          </w:p>
        </w:tc>
      </w:tr>
      <w:tr w:rsidR="000B718E"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0B718E" w:rsidRDefault="000B718E" w:rsidP="007658B7">
            <w:pPr>
              <w:rPr>
                <w:rFonts w:ascii="Arial" w:eastAsia="DengXian" w:hAnsi="Arial" w:cs="Arial"/>
                <w:lang w:eastAsia="en-US"/>
              </w:rPr>
            </w:pPr>
          </w:p>
        </w:tc>
      </w:tr>
      <w:tr w:rsidR="000B718E"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0B718E" w:rsidRDefault="000B718E" w:rsidP="007658B7">
            <w:pPr>
              <w:jc w:val="left"/>
              <w:rPr>
                <w:rFonts w:ascii="Arial" w:eastAsia="Yu Mincho" w:hAnsi="Arial" w:cs="Arial"/>
                <w:sz w:val="20"/>
                <w:lang w:val="en-US"/>
              </w:rPr>
            </w:pPr>
          </w:p>
        </w:tc>
      </w:tr>
      <w:tr w:rsidR="000B718E"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0B718E" w:rsidRDefault="000B718E" w:rsidP="007658B7">
            <w:pPr>
              <w:jc w:val="left"/>
              <w:rPr>
                <w:rFonts w:ascii="Arial" w:eastAsia="Yu Mincho" w:hAnsi="Arial" w:cs="Arial"/>
                <w:sz w:val="20"/>
                <w:lang w:eastAsia="ja-JP"/>
              </w:rPr>
            </w:pPr>
          </w:p>
        </w:tc>
      </w:tr>
      <w:tr w:rsidR="000B718E"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0B718E" w:rsidRDefault="000B718E" w:rsidP="007658B7">
            <w:pPr>
              <w:jc w:val="left"/>
              <w:rPr>
                <w:rFonts w:ascii="Arial" w:eastAsia="Yu Mincho" w:hAnsi="Arial" w:cs="Arial"/>
                <w:sz w:val="20"/>
                <w:lang w:eastAsia="ja-JP"/>
              </w:rPr>
            </w:pPr>
          </w:p>
        </w:tc>
      </w:tr>
      <w:tr w:rsidR="000B718E"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0B718E" w:rsidRDefault="000B718E" w:rsidP="007658B7">
            <w:pPr>
              <w:jc w:val="left"/>
              <w:rPr>
                <w:rFonts w:ascii="Arial" w:hAnsi="Arial" w:cs="Arial"/>
                <w:sz w:val="21"/>
                <w:szCs w:val="22"/>
              </w:rPr>
            </w:pPr>
          </w:p>
        </w:tc>
      </w:tr>
      <w:tr w:rsidR="000B718E"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0B718E" w:rsidRDefault="000B718E" w:rsidP="007658B7">
            <w:pPr>
              <w:rPr>
                <w:rFonts w:ascii="Arial" w:eastAsia="DengXian" w:hAnsi="Arial" w:cs="Arial"/>
                <w:lang w:eastAsia="en-US"/>
              </w:rPr>
            </w:pPr>
          </w:p>
        </w:tc>
      </w:tr>
      <w:tr w:rsidR="000B718E"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0B718E" w:rsidRDefault="000B718E" w:rsidP="007658B7">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r>
              <w:rPr>
                <w:rFonts w:ascii="Arial" w:hAnsi="Arial" w:cs="Arial"/>
                <w:sz w:val="20"/>
              </w:rPr>
              <w:t>.</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2248D" w14:textId="77777777" w:rsidR="00467EAD" w:rsidRDefault="00467EAD" w:rsidP="00467EAD">
            <w:pPr>
              <w:rPr>
                <w:rFonts w:ascii="Arial" w:hAnsi="Arial" w:cs="Arial"/>
                <w:sz w:val="21"/>
                <w:szCs w:val="22"/>
              </w:rPr>
            </w:pPr>
          </w:p>
        </w:tc>
      </w:tr>
      <w:tr w:rsidR="00467EAD"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77777777" w:rsidR="00467EAD" w:rsidRDefault="00467EAD" w:rsidP="00467EAD">
            <w:pPr>
              <w:rPr>
                <w:rFonts w:ascii="Arial" w:hAnsi="Arial" w:cs="Arial"/>
                <w:sz w:val="21"/>
                <w:szCs w:val="22"/>
              </w:rPr>
            </w:pPr>
          </w:p>
        </w:tc>
      </w:tr>
      <w:tr w:rsidR="00467EAD"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7777777" w:rsidR="00467EAD" w:rsidRDefault="00467EAD" w:rsidP="00467EAD">
            <w:pPr>
              <w:rPr>
                <w:rFonts w:ascii="Arial" w:hAnsi="Arial" w:cs="Arial"/>
                <w:sz w:val="21"/>
                <w:szCs w:val="22"/>
                <w:lang w:eastAsia="en-US"/>
              </w:rPr>
            </w:pPr>
          </w:p>
        </w:tc>
      </w:tr>
      <w:tr w:rsidR="00467EAD"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77777777" w:rsidR="00467EAD" w:rsidRDefault="00467EAD" w:rsidP="00467EAD">
            <w:pPr>
              <w:rPr>
                <w:rFonts w:ascii="Arial" w:hAnsi="Arial" w:cs="Arial"/>
                <w:sz w:val="21"/>
                <w:szCs w:val="22"/>
              </w:rPr>
            </w:pPr>
          </w:p>
        </w:tc>
      </w:tr>
      <w:tr w:rsidR="00467EAD"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467EAD" w:rsidRDefault="00467EAD" w:rsidP="00467EAD">
            <w:pPr>
              <w:rPr>
                <w:rFonts w:ascii="Arial" w:hAnsi="Arial" w:cs="Arial"/>
                <w:sz w:val="21"/>
                <w:szCs w:val="22"/>
                <w:lang w:eastAsia="en-US"/>
              </w:rPr>
            </w:pPr>
          </w:p>
        </w:tc>
      </w:tr>
      <w:tr w:rsidR="00467EAD"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467EAD" w:rsidRDefault="00467EAD" w:rsidP="00467EAD">
            <w:pPr>
              <w:rPr>
                <w:rFonts w:ascii="Arial" w:hAnsi="Arial" w:cs="Arial"/>
                <w:sz w:val="21"/>
                <w:szCs w:val="22"/>
                <w:lang w:eastAsia="en-US"/>
              </w:rPr>
            </w:pPr>
          </w:p>
        </w:tc>
      </w:tr>
      <w:tr w:rsidR="00467EAD"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467EAD" w:rsidRDefault="00467EAD" w:rsidP="00467EAD">
            <w:pPr>
              <w:rPr>
                <w:rFonts w:ascii="Arial" w:hAnsi="Arial" w:cs="Arial"/>
                <w:sz w:val="20"/>
                <w:lang w:eastAsia="en-US"/>
              </w:rPr>
            </w:pPr>
          </w:p>
        </w:tc>
      </w:tr>
      <w:tr w:rsidR="00467EAD"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467EAD" w:rsidRDefault="00467EAD" w:rsidP="00467EAD">
            <w:pPr>
              <w:rPr>
                <w:rFonts w:ascii="Arial" w:hAnsi="Arial" w:cs="Arial"/>
                <w:sz w:val="20"/>
                <w:lang w:eastAsia="en-US"/>
              </w:rPr>
            </w:pPr>
          </w:p>
        </w:tc>
      </w:tr>
      <w:tr w:rsidR="00467EAD"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467EAD" w:rsidRDefault="00467EAD" w:rsidP="00467EAD">
            <w:pPr>
              <w:rPr>
                <w:rFonts w:ascii="Arial" w:hAnsi="Arial" w:cs="Arial"/>
                <w:sz w:val="20"/>
                <w:lang w:eastAsia="en-US"/>
              </w:rPr>
            </w:pPr>
          </w:p>
        </w:tc>
      </w:tr>
      <w:tr w:rsidR="00467EAD"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467EAD" w:rsidRDefault="00467EAD" w:rsidP="00467EAD">
            <w:pPr>
              <w:rPr>
                <w:rFonts w:ascii="Arial" w:eastAsia="DengXian" w:hAnsi="Arial" w:cs="Arial"/>
                <w:sz w:val="20"/>
              </w:rPr>
            </w:pPr>
          </w:p>
        </w:tc>
      </w:tr>
      <w:tr w:rsidR="00467EAD"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467EAD" w:rsidRDefault="00467EAD" w:rsidP="00467EAD">
            <w:pPr>
              <w:rPr>
                <w:rFonts w:ascii="Arial" w:hAnsi="Arial" w:cs="Arial"/>
                <w:sz w:val="21"/>
                <w:szCs w:val="22"/>
              </w:rPr>
            </w:pPr>
          </w:p>
        </w:tc>
      </w:tr>
      <w:tr w:rsidR="00467EAD"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467EAD" w:rsidRDefault="00467EAD" w:rsidP="00467EAD">
            <w:pPr>
              <w:rPr>
                <w:rFonts w:ascii="Arial" w:eastAsia="DengXian" w:hAnsi="Arial" w:cs="Arial"/>
                <w:lang w:eastAsia="en-US"/>
              </w:rPr>
            </w:pPr>
          </w:p>
        </w:tc>
      </w:tr>
      <w:tr w:rsidR="00467EAD"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467EAD" w:rsidRDefault="00467EAD" w:rsidP="00467EAD">
            <w:pPr>
              <w:jc w:val="left"/>
              <w:rPr>
                <w:rFonts w:ascii="Arial" w:eastAsia="Yu Mincho" w:hAnsi="Arial" w:cs="Arial"/>
                <w:sz w:val="20"/>
                <w:lang w:val="en-US"/>
              </w:rPr>
            </w:pPr>
          </w:p>
        </w:tc>
      </w:tr>
      <w:tr w:rsidR="00467EAD"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467EAD" w:rsidRDefault="00467EAD" w:rsidP="00467EAD">
            <w:pPr>
              <w:jc w:val="left"/>
              <w:rPr>
                <w:rFonts w:ascii="Arial" w:eastAsia="Yu Mincho" w:hAnsi="Arial" w:cs="Arial"/>
                <w:sz w:val="20"/>
                <w:lang w:eastAsia="ja-JP"/>
              </w:rPr>
            </w:pPr>
          </w:p>
        </w:tc>
      </w:tr>
      <w:tr w:rsidR="00467EAD"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467EAD" w:rsidRDefault="00467EAD" w:rsidP="00467EAD">
            <w:pPr>
              <w:jc w:val="left"/>
              <w:rPr>
                <w:rFonts w:ascii="Arial" w:eastAsia="Yu Mincho" w:hAnsi="Arial" w:cs="Arial"/>
                <w:sz w:val="20"/>
                <w:lang w:eastAsia="ja-JP"/>
              </w:rPr>
            </w:pPr>
          </w:p>
        </w:tc>
      </w:tr>
      <w:tr w:rsidR="00467EAD"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467EAD" w:rsidRDefault="00467EAD" w:rsidP="00467EAD">
            <w:pPr>
              <w:jc w:val="left"/>
              <w:rPr>
                <w:rFonts w:ascii="Arial" w:hAnsi="Arial" w:cs="Arial"/>
                <w:sz w:val="21"/>
                <w:szCs w:val="22"/>
              </w:rPr>
            </w:pPr>
          </w:p>
        </w:tc>
      </w:tr>
      <w:tr w:rsidR="00467EAD"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467EAD" w:rsidRDefault="00467EAD" w:rsidP="00467EAD">
            <w:pPr>
              <w:rPr>
                <w:rFonts w:ascii="Arial" w:eastAsia="DengXian" w:hAnsi="Arial" w:cs="Arial"/>
                <w:lang w:eastAsia="en-US"/>
              </w:rPr>
            </w:pPr>
          </w:p>
        </w:tc>
      </w:tr>
      <w:tr w:rsidR="00467EAD"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467EAD" w:rsidRDefault="00467EAD" w:rsidP="00467EAD">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w:t>
            </w:r>
            <w:r>
              <w:rPr>
                <w:rFonts w:ascii="Arial" w:hAnsi="Arial" w:cs="Arial"/>
                <w:sz w:val="20"/>
              </w:rPr>
              <w:t>e</w:t>
            </w:r>
            <w:r>
              <w:rPr>
                <w:rFonts w:ascii="Arial" w:hAnsi="Arial" w:cs="Arial"/>
                <w:sz w:val="20"/>
              </w:rPr>
              <w:t xml:space="preserv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77777777" w:rsidR="00467EAD" w:rsidRDefault="00467EAD" w:rsidP="00467EAD">
            <w:pPr>
              <w:rPr>
                <w:rFonts w:ascii="Arial" w:hAnsi="Arial" w:cs="Arial"/>
                <w:sz w:val="21"/>
                <w:szCs w:val="22"/>
              </w:rPr>
            </w:pPr>
          </w:p>
        </w:tc>
      </w:tr>
      <w:tr w:rsidR="00467EAD"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7777777" w:rsidR="00467EAD" w:rsidRDefault="00467EAD" w:rsidP="00467EAD">
            <w:pPr>
              <w:rPr>
                <w:rFonts w:ascii="Arial" w:hAnsi="Arial" w:cs="Arial"/>
                <w:sz w:val="21"/>
                <w:szCs w:val="22"/>
              </w:rPr>
            </w:pPr>
          </w:p>
        </w:tc>
      </w:tr>
      <w:tr w:rsidR="00467EAD"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467EAD" w:rsidRDefault="00467EAD" w:rsidP="00467EAD">
            <w:pPr>
              <w:rPr>
                <w:rFonts w:ascii="Arial" w:hAnsi="Arial" w:cs="Arial"/>
                <w:sz w:val="21"/>
                <w:szCs w:val="22"/>
                <w:lang w:eastAsia="en-US"/>
              </w:rPr>
            </w:pPr>
          </w:p>
        </w:tc>
      </w:tr>
      <w:tr w:rsidR="00467EAD"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77777777" w:rsidR="00467EAD" w:rsidRDefault="00467EAD" w:rsidP="00467EAD">
            <w:pPr>
              <w:rPr>
                <w:rFonts w:ascii="Arial" w:hAnsi="Arial" w:cs="Arial"/>
                <w:sz w:val="21"/>
                <w:szCs w:val="22"/>
              </w:rPr>
            </w:pPr>
          </w:p>
        </w:tc>
      </w:tr>
      <w:tr w:rsidR="00467EAD"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467EAD" w:rsidRDefault="00467EAD" w:rsidP="00467EAD">
            <w:pPr>
              <w:rPr>
                <w:rFonts w:ascii="Arial" w:hAnsi="Arial" w:cs="Arial"/>
                <w:sz w:val="21"/>
                <w:szCs w:val="22"/>
                <w:lang w:eastAsia="en-US"/>
              </w:rPr>
            </w:pPr>
          </w:p>
        </w:tc>
      </w:tr>
      <w:tr w:rsidR="00467EAD"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467EAD" w:rsidRDefault="00467EAD" w:rsidP="00467EAD">
            <w:pPr>
              <w:rPr>
                <w:rFonts w:ascii="Arial" w:hAnsi="Arial" w:cs="Arial"/>
                <w:sz w:val="21"/>
                <w:szCs w:val="22"/>
                <w:lang w:eastAsia="en-US"/>
              </w:rPr>
            </w:pPr>
          </w:p>
        </w:tc>
      </w:tr>
      <w:tr w:rsidR="00467EAD"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467EAD" w:rsidRDefault="00467EAD" w:rsidP="00467EAD">
            <w:pPr>
              <w:rPr>
                <w:rFonts w:ascii="Arial" w:hAnsi="Arial" w:cs="Arial"/>
                <w:sz w:val="20"/>
                <w:lang w:eastAsia="en-US"/>
              </w:rPr>
            </w:pPr>
          </w:p>
        </w:tc>
      </w:tr>
      <w:tr w:rsidR="00467EAD"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467EAD" w:rsidRDefault="00467EAD" w:rsidP="00467EAD">
            <w:pPr>
              <w:rPr>
                <w:rFonts w:ascii="Arial" w:hAnsi="Arial" w:cs="Arial"/>
                <w:sz w:val="20"/>
                <w:lang w:eastAsia="en-US"/>
              </w:rPr>
            </w:pPr>
          </w:p>
        </w:tc>
      </w:tr>
      <w:tr w:rsidR="00467EAD"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467EAD" w:rsidRDefault="00467EAD" w:rsidP="00467EAD">
            <w:pPr>
              <w:rPr>
                <w:rFonts w:ascii="Arial" w:hAnsi="Arial" w:cs="Arial"/>
                <w:sz w:val="20"/>
                <w:lang w:eastAsia="en-US"/>
              </w:rPr>
            </w:pPr>
          </w:p>
        </w:tc>
      </w:tr>
      <w:tr w:rsidR="00467EAD"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467EAD" w:rsidRDefault="00467EAD" w:rsidP="00467EAD">
            <w:pPr>
              <w:rPr>
                <w:rFonts w:ascii="Arial" w:eastAsia="DengXian" w:hAnsi="Arial" w:cs="Arial"/>
                <w:sz w:val="20"/>
              </w:rPr>
            </w:pPr>
          </w:p>
        </w:tc>
      </w:tr>
      <w:tr w:rsidR="00467EAD"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467EAD" w:rsidRDefault="00467EAD" w:rsidP="00467EAD">
            <w:pPr>
              <w:rPr>
                <w:rFonts w:ascii="Arial" w:hAnsi="Arial" w:cs="Arial"/>
                <w:sz w:val="21"/>
                <w:szCs w:val="22"/>
              </w:rPr>
            </w:pPr>
          </w:p>
        </w:tc>
      </w:tr>
      <w:tr w:rsidR="00467EAD"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467EAD" w:rsidRDefault="00467EAD" w:rsidP="00467EAD">
            <w:pPr>
              <w:rPr>
                <w:rFonts w:ascii="Arial" w:eastAsia="DengXian" w:hAnsi="Arial" w:cs="Arial"/>
                <w:lang w:eastAsia="en-US"/>
              </w:rPr>
            </w:pPr>
          </w:p>
        </w:tc>
      </w:tr>
      <w:tr w:rsidR="00467EAD"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467EAD" w:rsidRDefault="00467EAD" w:rsidP="00467EAD">
            <w:pPr>
              <w:jc w:val="left"/>
              <w:rPr>
                <w:rFonts w:ascii="Arial" w:eastAsia="Yu Mincho" w:hAnsi="Arial" w:cs="Arial"/>
                <w:sz w:val="20"/>
                <w:lang w:val="en-US"/>
              </w:rPr>
            </w:pPr>
          </w:p>
        </w:tc>
      </w:tr>
      <w:tr w:rsidR="00467EAD"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467EAD" w:rsidRDefault="00467EAD" w:rsidP="00467EAD">
            <w:pPr>
              <w:jc w:val="left"/>
              <w:rPr>
                <w:rFonts w:ascii="Arial" w:eastAsia="Yu Mincho" w:hAnsi="Arial" w:cs="Arial"/>
                <w:sz w:val="20"/>
                <w:lang w:eastAsia="ja-JP"/>
              </w:rPr>
            </w:pPr>
          </w:p>
        </w:tc>
      </w:tr>
      <w:tr w:rsidR="00467EAD"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467EAD" w:rsidRDefault="00467EAD" w:rsidP="00467EAD">
            <w:pPr>
              <w:jc w:val="left"/>
              <w:rPr>
                <w:rFonts w:ascii="Arial" w:eastAsia="Yu Mincho" w:hAnsi="Arial" w:cs="Arial"/>
                <w:sz w:val="20"/>
                <w:lang w:eastAsia="ja-JP"/>
              </w:rPr>
            </w:pPr>
          </w:p>
        </w:tc>
      </w:tr>
      <w:tr w:rsidR="00467EAD"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467EAD" w:rsidRDefault="00467EAD" w:rsidP="00467EAD">
            <w:pPr>
              <w:jc w:val="left"/>
              <w:rPr>
                <w:rFonts w:ascii="Arial" w:hAnsi="Arial" w:cs="Arial"/>
                <w:sz w:val="21"/>
                <w:szCs w:val="22"/>
              </w:rPr>
            </w:pPr>
          </w:p>
        </w:tc>
      </w:tr>
      <w:tr w:rsidR="00467EAD"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467EAD" w:rsidRDefault="00467EAD" w:rsidP="00467EAD">
            <w:pPr>
              <w:rPr>
                <w:rFonts w:ascii="Arial" w:eastAsia="DengXian" w:hAnsi="Arial" w:cs="Arial"/>
                <w:lang w:eastAsia="en-US"/>
              </w:rPr>
            </w:pPr>
          </w:p>
        </w:tc>
      </w:tr>
      <w:tr w:rsidR="00467EAD"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467EAD" w:rsidRDefault="00467EAD" w:rsidP="00467EAD">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6C22A" w14:textId="77777777" w:rsidR="00DB6DC7" w:rsidRDefault="00DB6DC7" w:rsidP="007658B7">
            <w:pPr>
              <w:rPr>
                <w:rFonts w:ascii="Arial" w:hAnsi="Arial" w:cs="Arial"/>
                <w:sz w:val="21"/>
                <w:szCs w:val="22"/>
              </w:rPr>
            </w:pPr>
          </w:p>
        </w:tc>
      </w:tr>
      <w:tr w:rsidR="00DB6DC7"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7777777" w:rsidR="00DB6DC7" w:rsidRDefault="00DB6DC7" w:rsidP="007658B7">
            <w:pPr>
              <w:rPr>
                <w:rFonts w:ascii="Arial" w:hAnsi="Arial" w:cs="Arial"/>
                <w:sz w:val="21"/>
                <w:szCs w:val="22"/>
              </w:rPr>
            </w:pPr>
          </w:p>
        </w:tc>
      </w:tr>
      <w:tr w:rsidR="00DB6DC7"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9F9B" w14:textId="77777777" w:rsidR="00DB6DC7" w:rsidRDefault="00DB6DC7" w:rsidP="007658B7">
            <w:pPr>
              <w:rPr>
                <w:rFonts w:ascii="Arial" w:hAnsi="Arial" w:cs="Arial"/>
                <w:sz w:val="21"/>
                <w:szCs w:val="22"/>
                <w:lang w:eastAsia="en-US"/>
              </w:rPr>
            </w:pPr>
          </w:p>
        </w:tc>
      </w:tr>
      <w:tr w:rsidR="00DB6DC7"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77777777" w:rsidR="00DB6DC7" w:rsidRDefault="00DB6DC7" w:rsidP="007658B7">
            <w:pPr>
              <w:rPr>
                <w:rFonts w:ascii="Arial" w:hAnsi="Arial" w:cs="Arial"/>
                <w:sz w:val="21"/>
                <w:szCs w:val="22"/>
              </w:rPr>
            </w:pPr>
          </w:p>
        </w:tc>
      </w:tr>
      <w:tr w:rsidR="00DB6DC7"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DB6DC7" w:rsidRDefault="00DB6DC7" w:rsidP="007658B7">
            <w:pPr>
              <w:rPr>
                <w:rFonts w:ascii="Arial" w:hAnsi="Arial" w:cs="Arial"/>
                <w:sz w:val="21"/>
                <w:szCs w:val="22"/>
                <w:lang w:eastAsia="en-US"/>
              </w:rPr>
            </w:pPr>
          </w:p>
        </w:tc>
      </w:tr>
      <w:tr w:rsidR="00DB6DC7"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DB6DC7" w:rsidRDefault="00DB6DC7" w:rsidP="007658B7">
            <w:pPr>
              <w:rPr>
                <w:rFonts w:ascii="Arial" w:hAnsi="Arial" w:cs="Arial"/>
                <w:sz w:val="21"/>
                <w:szCs w:val="22"/>
                <w:lang w:eastAsia="en-US"/>
              </w:rPr>
            </w:pPr>
          </w:p>
        </w:tc>
      </w:tr>
      <w:tr w:rsidR="00DB6DC7"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DB6DC7" w:rsidRDefault="00DB6DC7" w:rsidP="007658B7">
            <w:pPr>
              <w:rPr>
                <w:rFonts w:ascii="Arial" w:hAnsi="Arial" w:cs="Arial"/>
                <w:sz w:val="20"/>
                <w:lang w:eastAsia="en-US"/>
              </w:rPr>
            </w:pPr>
          </w:p>
        </w:tc>
      </w:tr>
      <w:tr w:rsidR="00DB6DC7"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DB6DC7" w:rsidRDefault="00DB6DC7" w:rsidP="007658B7">
            <w:pPr>
              <w:rPr>
                <w:rFonts w:ascii="Arial" w:hAnsi="Arial" w:cs="Arial"/>
                <w:sz w:val="20"/>
                <w:lang w:eastAsia="en-US"/>
              </w:rPr>
            </w:pPr>
          </w:p>
        </w:tc>
      </w:tr>
      <w:tr w:rsidR="00DB6DC7"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DB6DC7" w:rsidRDefault="00DB6DC7" w:rsidP="007658B7">
            <w:pPr>
              <w:rPr>
                <w:rFonts w:ascii="Arial" w:hAnsi="Arial" w:cs="Arial"/>
                <w:sz w:val="20"/>
                <w:lang w:eastAsia="en-US"/>
              </w:rPr>
            </w:pPr>
          </w:p>
        </w:tc>
      </w:tr>
      <w:tr w:rsidR="00DB6DC7"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DB6DC7" w:rsidRDefault="00DB6DC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DB6DC7" w:rsidRDefault="00DB6DC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DB6DC7" w:rsidRDefault="00DB6DC7" w:rsidP="007658B7">
            <w:pPr>
              <w:rPr>
                <w:rFonts w:ascii="Arial" w:eastAsia="DengXian" w:hAnsi="Arial" w:cs="Arial"/>
                <w:sz w:val="20"/>
              </w:rPr>
            </w:pPr>
          </w:p>
        </w:tc>
      </w:tr>
      <w:tr w:rsidR="00DB6DC7"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DB6DC7" w:rsidRDefault="00DB6DC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DB6DC7" w:rsidRDefault="00DB6DC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DB6DC7" w:rsidRDefault="00DB6DC7" w:rsidP="007658B7">
            <w:pPr>
              <w:rPr>
                <w:rFonts w:ascii="Arial" w:hAnsi="Arial" w:cs="Arial"/>
                <w:sz w:val="21"/>
                <w:szCs w:val="22"/>
              </w:rPr>
            </w:pPr>
          </w:p>
        </w:tc>
      </w:tr>
      <w:tr w:rsidR="00DB6DC7"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DB6DC7" w:rsidRDefault="00DB6DC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DB6DC7" w:rsidRDefault="00DB6DC7" w:rsidP="007658B7">
            <w:pPr>
              <w:rPr>
                <w:rFonts w:ascii="Arial" w:eastAsia="DengXian" w:hAnsi="Arial" w:cs="Arial"/>
                <w:lang w:eastAsia="en-US"/>
              </w:rPr>
            </w:pPr>
          </w:p>
        </w:tc>
      </w:tr>
      <w:tr w:rsidR="00DB6DC7"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DB6DC7" w:rsidRDefault="00DB6DC7" w:rsidP="007658B7">
            <w:pPr>
              <w:jc w:val="left"/>
              <w:rPr>
                <w:rFonts w:ascii="Arial" w:eastAsia="Yu Mincho" w:hAnsi="Arial" w:cs="Arial"/>
                <w:sz w:val="20"/>
                <w:lang w:val="en-US"/>
              </w:rPr>
            </w:pPr>
          </w:p>
        </w:tc>
      </w:tr>
      <w:tr w:rsidR="00DB6DC7"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DB6DC7" w:rsidRDefault="00DB6DC7" w:rsidP="007658B7">
            <w:pPr>
              <w:jc w:val="left"/>
              <w:rPr>
                <w:rFonts w:ascii="Arial" w:eastAsia="Yu Mincho" w:hAnsi="Arial" w:cs="Arial"/>
                <w:sz w:val="20"/>
                <w:lang w:eastAsia="ja-JP"/>
              </w:rPr>
            </w:pPr>
          </w:p>
        </w:tc>
      </w:tr>
      <w:tr w:rsidR="00DB6DC7"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DB6DC7" w:rsidRDefault="00DB6DC7" w:rsidP="007658B7">
            <w:pPr>
              <w:jc w:val="left"/>
              <w:rPr>
                <w:rFonts w:ascii="Arial" w:eastAsia="Yu Mincho" w:hAnsi="Arial" w:cs="Arial"/>
                <w:sz w:val="20"/>
                <w:lang w:eastAsia="ja-JP"/>
              </w:rPr>
            </w:pPr>
          </w:p>
        </w:tc>
      </w:tr>
      <w:tr w:rsidR="00DB6DC7"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DB6DC7" w:rsidRDefault="00DB6DC7" w:rsidP="007658B7">
            <w:pPr>
              <w:jc w:val="left"/>
              <w:rPr>
                <w:rFonts w:ascii="Arial" w:hAnsi="Arial" w:cs="Arial"/>
                <w:sz w:val="21"/>
                <w:szCs w:val="22"/>
              </w:rPr>
            </w:pPr>
          </w:p>
        </w:tc>
      </w:tr>
      <w:tr w:rsidR="00DB6DC7"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DB6DC7" w:rsidRPr="008C46D2" w:rsidRDefault="00DB6DC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DB6DC7" w:rsidRDefault="00DB6DC7" w:rsidP="007658B7">
            <w:pPr>
              <w:rPr>
                <w:rFonts w:ascii="Arial" w:eastAsia="DengXian" w:hAnsi="Arial" w:cs="Arial"/>
                <w:lang w:eastAsia="en-US"/>
              </w:rPr>
            </w:pPr>
          </w:p>
        </w:tc>
      </w:tr>
      <w:tr w:rsidR="00DB6DC7"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DB6DC7" w:rsidRDefault="00DB6DC7" w:rsidP="007658B7">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7658B7"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65AF8"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9CA73F" w14:textId="77777777" w:rsidR="007658B7" w:rsidRDefault="007658B7" w:rsidP="007658B7">
            <w:pPr>
              <w:rPr>
                <w:rFonts w:ascii="Arial" w:hAnsi="Arial" w:cs="Arial"/>
                <w:sz w:val="21"/>
                <w:szCs w:val="22"/>
              </w:rPr>
            </w:pPr>
          </w:p>
        </w:tc>
      </w:tr>
      <w:tr w:rsidR="007658B7"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B31B80" w14:textId="77777777" w:rsidR="007658B7" w:rsidRDefault="007658B7" w:rsidP="007658B7">
            <w:pPr>
              <w:rPr>
                <w:rFonts w:ascii="Arial" w:hAnsi="Arial" w:cs="Arial"/>
                <w:sz w:val="21"/>
                <w:szCs w:val="22"/>
              </w:rPr>
            </w:pPr>
          </w:p>
        </w:tc>
      </w:tr>
      <w:tr w:rsidR="007658B7"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7658B7" w:rsidRDefault="007658B7" w:rsidP="007658B7">
            <w:pPr>
              <w:rPr>
                <w:rFonts w:ascii="Arial" w:hAnsi="Arial" w:cs="Arial"/>
                <w:sz w:val="21"/>
                <w:szCs w:val="22"/>
                <w:lang w:eastAsia="en-US"/>
              </w:rPr>
            </w:pPr>
          </w:p>
        </w:tc>
      </w:tr>
      <w:tr w:rsidR="007658B7"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77777777" w:rsidR="007658B7" w:rsidRDefault="007658B7" w:rsidP="007658B7">
            <w:pPr>
              <w:rPr>
                <w:rFonts w:ascii="Arial" w:hAnsi="Arial" w:cs="Arial"/>
                <w:sz w:val="21"/>
                <w:szCs w:val="22"/>
              </w:rPr>
            </w:pPr>
          </w:p>
        </w:tc>
      </w:tr>
      <w:tr w:rsidR="007658B7"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7658B7" w:rsidRDefault="007658B7" w:rsidP="007658B7">
            <w:pPr>
              <w:rPr>
                <w:rFonts w:ascii="Arial" w:hAnsi="Arial" w:cs="Arial"/>
                <w:sz w:val="21"/>
                <w:szCs w:val="22"/>
                <w:lang w:eastAsia="en-US"/>
              </w:rPr>
            </w:pPr>
          </w:p>
        </w:tc>
      </w:tr>
      <w:tr w:rsidR="007658B7"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7658B7" w:rsidRDefault="007658B7" w:rsidP="007658B7">
            <w:pPr>
              <w:rPr>
                <w:rFonts w:ascii="Arial" w:hAnsi="Arial" w:cs="Arial"/>
                <w:sz w:val="21"/>
                <w:szCs w:val="22"/>
                <w:lang w:eastAsia="en-US"/>
              </w:rPr>
            </w:pPr>
          </w:p>
        </w:tc>
      </w:tr>
      <w:tr w:rsidR="007658B7"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7658B7" w:rsidRDefault="007658B7" w:rsidP="007658B7">
            <w:pPr>
              <w:rPr>
                <w:rFonts w:ascii="Arial" w:hAnsi="Arial" w:cs="Arial"/>
                <w:sz w:val="20"/>
                <w:lang w:eastAsia="en-US"/>
              </w:rPr>
            </w:pPr>
          </w:p>
        </w:tc>
      </w:tr>
      <w:tr w:rsidR="007658B7"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7658B7" w:rsidRDefault="007658B7" w:rsidP="007658B7">
            <w:pPr>
              <w:rPr>
                <w:rFonts w:ascii="Arial" w:hAnsi="Arial" w:cs="Arial"/>
                <w:sz w:val="20"/>
                <w:lang w:eastAsia="en-US"/>
              </w:rPr>
            </w:pPr>
          </w:p>
        </w:tc>
      </w:tr>
      <w:tr w:rsidR="007658B7"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7658B7" w:rsidRDefault="007658B7" w:rsidP="007658B7">
            <w:pPr>
              <w:rPr>
                <w:rFonts w:ascii="Arial" w:hAnsi="Arial" w:cs="Arial"/>
                <w:sz w:val="20"/>
                <w:lang w:eastAsia="en-US"/>
              </w:rPr>
            </w:pPr>
          </w:p>
        </w:tc>
      </w:tr>
      <w:tr w:rsidR="007658B7"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7658B7" w:rsidRDefault="007658B7" w:rsidP="007658B7">
            <w:pPr>
              <w:rPr>
                <w:rFonts w:ascii="Arial" w:eastAsia="DengXian" w:hAnsi="Arial" w:cs="Arial"/>
                <w:sz w:val="20"/>
              </w:rPr>
            </w:pPr>
          </w:p>
        </w:tc>
      </w:tr>
      <w:tr w:rsidR="007658B7"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7658B7" w:rsidRDefault="007658B7" w:rsidP="007658B7">
            <w:pPr>
              <w:rPr>
                <w:rFonts w:ascii="Arial" w:hAnsi="Arial" w:cs="Arial"/>
                <w:sz w:val="21"/>
                <w:szCs w:val="22"/>
              </w:rPr>
            </w:pPr>
          </w:p>
        </w:tc>
      </w:tr>
      <w:tr w:rsidR="007658B7"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7658B7" w:rsidRDefault="007658B7" w:rsidP="007658B7">
            <w:pPr>
              <w:rPr>
                <w:rFonts w:ascii="Arial" w:eastAsia="DengXian" w:hAnsi="Arial" w:cs="Arial"/>
                <w:lang w:eastAsia="en-US"/>
              </w:rPr>
            </w:pPr>
          </w:p>
        </w:tc>
      </w:tr>
      <w:tr w:rsidR="007658B7"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7658B7" w:rsidRDefault="007658B7" w:rsidP="007658B7">
            <w:pPr>
              <w:jc w:val="left"/>
              <w:rPr>
                <w:rFonts w:ascii="Arial" w:eastAsia="Yu Mincho" w:hAnsi="Arial" w:cs="Arial"/>
                <w:sz w:val="20"/>
                <w:lang w:val="en-US"/>
              </w:rPr>
            </w:pPr>
          </w:p>
        </w:tc>
      </w:tr>
      <w:tr w:rsidR="007658B7"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7658B7" w:rsidRDefault="007658B7" w:rsidP="007658B7">
            <w:pPr>
              <w:jc w:val="left"/>
              <w:rPr>
                <w:rFonts w:ascii="Arial" w:eastAsia="Yu Mincho" w:hAnsi="Arial" w:cs="Arial"/>
                <w:sz w:val="20"/>
                <w:lang w:eastAsia="ja-JP"/>
              </w:rPr>
            </w:pPr>
          </w:p>
        </w:tc>
      </w:tr>
      <w:tr w:rsidR="007658B7"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7658B7" w:rsidRDefault="007658B7" w:rsidP="007658B7">
            <w:pPr>
              <w:jc w:val="left"/>
              <w:rPr>
                <w:rFonts w:ascii="Arial" w:eastAsia="Yu Mincho" w:hAnsi="Arial" w:cs="Arial"/>
                <w:sz w:val="20"/>
                <w:lang w:eastAsia="ja-JP"/>
              </w:rPr>
            </w:pPr>
          </w:p>
        </w:tc>
      </w:tr>
      <w:tr w:rsidR="007658B7"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7658B7" w:rsidRDefault="007658B7" w:rsidP="007658B7">
            <w:pPr>
              <w:jc w:val="left"/>
              <w:rPr>
                <w:rFonts w:ascii="Arial" w:hAnsi="Arial" w:cs="Arial"/>
                <w:sz w:val="21"/>
                <w:szCs w:val="22"/>
              </w:rPr>
            </w:pPr>
          </w:p>
        </w:tc>
      </w:tr>
      <w:tr w:rsidR="007658B7"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7658B7" w:rsidRDefault="007658B7" w:rsidP="007658B7">
            <w:pPr>
              <w:rPr>
                <w:rFonts w:ascii="Arial" w:eastAsia="DengXian" w:hAnsi="Arial" w:cs="Arial"/>
                <w:lang w:eastAsia="en-US"/>
              </w:rPr>
            </w:pPr>
          </w:p>
        </w:tc>
      </w:tr>
      <w:tr w:rsidR="007658B7"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7658B7" w:rsidRDefault="007658B7" w:rsidP="007658B7">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77777777" w:rsidR="007658B7" w:rsidRDefault="007658B7" w:rsidP="007658B7">
            <w:pPr>
              <w:rPr>
                <w:rFonts w:ascii="Arial" w:hAnsi="Arial" w:cs="Arial"/>
                <w:sz w:val="21"/>
                <w:szCs w:val="22"/>
              </w:rPr>
            </w:pPr>
          </w:p>
        </w:tc>
      </w:tr>
      <w:tr w:rsidR="007658B7"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7777777" w:rsidR="007658B7" w:rsidRDefault="007658B7" w:rsidP="007658B7">
            <w:pPr>
              <w:rPr>
                <w:rFonts w:ascii="Arial" w:hAnsi="Arial" w:cs="Arial"/>
                <w:sz w:val="21"/>
                <w:szCs w:val="22"/>
              </w:rPr>
            </w:pPr>
          </w:p>
        </w:tc>
      </w:tr>
      <w:tr w:rsidR="007658B7"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77777777" w:rsidR="007658B7" w:rsidRDefault="007658B7" w:rsidP="007658B7">
            <w:pPr>
              <w:rPr>
                <w:rFonts w:ascii="Arial" w:hAnsi="Arial" w:cs="Arial"/>
                <w:sz w:val="21"/>
                <w:szCs w:val="22"/>
                <w:lang w:eastAsia="en-US"/>
              </w:rPr>
            </w:pPr>
          </w:p>
        </w:tc>
      </w:tr>
      <w:tr w:rsidR="007658B7"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77777777" w:rsidR="007658B7" w:rsidRDefault="007658B7" w:rsidP="007658B7">
            <w:pPr>
              <w:rPr>
                <w:rFonts w:ascii="Arial" w:hAnsi="Arial" w:cs="Arial"/>
                <w:sz w:val="21"/>
                <w:szCs w:val="22"/>
              </w:rPr>
            </w:pPr>
          </w:p>
        </w:tc>
      </w:tr>
      <w:tr w:rsidR="007658B7"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7658B7" w:rsidRDefault="007658B7" w:rsidP="007658B7">
            <w:pPr>
              <w:rPr>
                <w:rFonts w:ascii="Arial" w:hAnsi="Arial" w:cs="Arial"/>
                <w:sz w:val="21"/>
                <w:szCs w:val="22"/>
                <w:lang w:eastAsia="en-US"/>
              </w:rPr>
            </w:pPr>
          </w:p>
        </w:tc>
      </w:tr>
      <w:tr w:rsidR="007658B7"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7658B7" w:rsidRDefault="007658B7" w:rsidP="007658B7">
            <w:pPr>
              <w:rPr>
                <w:rFonts w:ascii="Arial" w:hAnsi="Arial" w:cs="Arial"/>
                <w:sz w:val="21"/>
                <w:szCs w:val="22"/>
                <w:lang w:eastAsia="en-US"/>
              </w:rPr>
            </w:pPr>
          </w:p>
        </w:tc>
      </w:tr>
      <w:tr w:rsidR="007658B7"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7658B7" w:rsidRDefault="007658B7" w:rsidP="007658B7">
            <w:pPr>
              <w:rPr>
                <w:rFonts w:ascii="Arial" w:hAnsi="Arial" w:cs="Arial"/>
                <w:sz w:val="20"/>
                <w:lang w:eastAsia="en-US"/>
              </w:rPr>
            </w:pPr>
          </w:p>
        </w:tc>
      </w:tr>
      <w:tr w:rsidR="007658B7"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7658B7" w:rsidRDefault="007658B7" w:rsidP="007658B7">
            <w:pPr>
              <w:rPr>
                <w:rFonts w:ascii="Arial" w:hAnsi="Arial" w:cs="Arial"/>
                <w:sz w:val="20"/>
                <w:lang w:eastAsia="en-US"/>
              </w:rPr>
            </w:pPr>
          </w:p>
        </w:tc>
      </w:tr>
      <w:tr w:rsidR="007658B7"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7658B7" w:rsidRDefault="007658B7" w:rsidP="007658B7">
            <w:pPr>
              <w:rPr>
                <w:rFonts w:ascii="Arial" w:hAnsi="Arial" w:cs="Arial"/>
                <w:sz w:val="20"/>
                <w:lang w:eastAsia="en-US"/>
              </w:rPr>
            </w:pPr>
          </w:p>
        </w:tc>
      </w:tr>
      <w:tr w:rsidR="007658B7"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7658B7" w:rsidRDefault="007658B7" w:rsidP="007658B7">
            <w:pPr>
              <w:rPr>
                <w:rFonts w:ascii="Arial" w:eastAsia="DengXian" w:hAnsi="Arial" w:cs="Arial"/>
                <w:sz w:val="20"/>
              </w:rPr>
            </w:pPr>
          </w:p>
        </w:tc>
      </w:tr>
      <w:tr w:rsidR="007658B7"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7658B7" w:rsidRDefault="007658B7" w:rsidP="007658B7">
            <w:pPr>
              <w:rPr>
                <w:rFonts w:ascii="Arial" w:hAnsi="Arial" w:cs="Arial"/>
                <w:sz w:val="21"/>
                <w:szCs w:val="22"/>
              </w:rPr>
            </w:pPr>
          </w:p>
        </w:tc>
      </w:tr>
      <w:tr w:rsidR="007658B7"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7658B7" w:rsidRDefault="007658B7" w:rsidP="007658B7">
            <w:pPr>
              <w:rPr>
                <w:rFonts w:ascii="Arial" w:eastAsia="DengXian" w:hAnsi="Arial" w:cs="Arial"/>
                <w:lang w:eastAsia="en-US"/>
              </w:rPr>
            </w:pPr>
          </w:p>
        </w:tc>
      </w:tr>
      <w:tr w:rsidR="007658B7"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7658B7" w:rsidRDefault="007658B7" w:rsidP="007658B7">
            <w:pPr>
              <w:jc w:val="left"/>
              <w:rPr>
                <w:rFonts w:ascii="Arial" w:eastAsia="Yu Mincho" w:hAnsi="Arial" w:cs="Arial"/>
                <w:sz w:val="20"/>
                <w:lang w:val="en-US"/>
              </w:rPr>
            </w:pPr>
          </w:p>
        </w:tc>
      </w:tr>
      <w:tr w:rsidR="007658B7"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7658B7" w:rsidRDefault="007658B7" w:rsidP="007658B7">
            <w:pPr>
              <w:jc w:val="left"/>
              <w:rPr>
                <w:rFonts w:ascii="Arial" w:eastAsia="Yu Mincho" w:hAnsi="Arial" w:cs="Arial"/>
                <w:sz w:val="20"/>
                <w:lang w:eastAsia="ja-JP"/>
              </w:rPr>
            </w:pPr>
          </w:p>
        </w:tc>
      </w:tr>
      <w:tr w:rsidR="007658B7"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7658B7" w:rsidRDefault="007658B7" w:rsidP="007658B7">
            <w:pPr>
              <w:jc w:val="left"/>
              <w:rPr>
                <w:rFonts w:ascii="Arial" w:eastAsia="Yu Mincho" w:hAnsi="Arial" w:cs="Arial"/>
                <w:sz w:val="20"/>
                <w:lang w:eastAsia="ja-JP"/>
              </w:rPr>
            </w:pPr>
          </w:p>
        </w:tc>
      </w:tr>
      <w:tr w:rsidR="007658B7"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7658B7" w:rsidRDefault="007658B7" w:rsidP="007658B7">
            <w:pPr>
              <w:jc w:val="left"/>
              <w:rPr>
                <w:rFonts w:ascii="Arial" w:hAnsi="Arial" w:cs="Arial"/>
                <w:sz w:val="21"/>
                <w:szCs w:val="22"/>
              </w:rPr>
            </w:pPr>
          </w:p>
        </w:tc>
      </w:tr>
      <w:tr w:rsidR="007658B7"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7658B7" w:rsidRDefault="007658B7" w:rsidP="007658B7">
            <w:pPr>
              <w:rPr>
                <w:rFonts w:ascii="Arial" w:eastAsia="DengXian" w:hAnsi="Arial" w:cs="Arial"/>
                <w:lang w:eastAsia="en-US"/>
              </w:rPr>
            </w:pPr>
          </w:p>
        </w:tc>
      </w:tr>
      <w:tr w:rsidR="007658B7"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7658B7" w:rsidRDefault="007658B7" w:rsidP="007658B7">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29FBF" w14:textId="77777777" w:rsidR="00224DCC" w:rsidRDefault="00224DCC" w:rsidP="00224DCC">
            <w:pPr>
              <w:rPr>
                <w:rFonts w:ascii="Arial" w:hAnsi="Arial" w:cs="Arial"/>
                <w:sz w:val="21"/>
                <w:szCs w:val="22"/>
              </w:rPr>
            </w:pPr>
          </w:p>
        </w:tc>
      </w:tr>
      <w:tr w:rsidR="00224DC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30DEA" w14:textId="77777777" w:rsidR="00224DCC" w:rsidRDefault="00224DCC" w:rsidP="00224DCC">
            <w:pPr>
              <w:rPr>
                <w:rFonts w:ascii="Arial" w:hAnsi="Arial" w:cs="Arial"/>
                <w:sz w:val="21"/>
                <w:szCs w:val="22"/>
              </w:rPr>
            </w:pPr>
          </w:p>
        </w:tc>
      </w:tr>
      <w:tr w:rsidR="00224DCC"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4315C1" w14:textId="77777777" w:rsidR="00224DCC" w:rsidRDefault="00224DCC" w:rsidP="00224DCC">
            <w:pPr>
              <w:rPr>
                <w:rFonts w:ascii="Arial" w:hAnsi="Arial" w:cs="Arial"/>
                <w:sz w:val="21"/>
                <w:szCs w:val="22"/>
                <w:lang w:eastAsia="en-US"/>
              </w:rPr>
            </w:pPr>
          </w:p>
        </w:tc>
      </w:tr>
      <w:tr w:rsidR="00224DCC"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77777777" w:rsidR="00224DCC" w:rsidRDefault="00224DCC" w:rsidP="00224D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77777777" w:rsidR="00224DCC" w:rsidRDefault="00224DCC" w:rsidP="00224DCC">
            <w:pPr>
              <w:rPr>
                <w:rFonts w:ascii="Arial" w:hAnsi="Arial" w:cs="Arial"/>
                <w:sz w:val="21"/>
                <w:szCs w:val="22"/>
              </w:rPr>
            </w:pPr>
          </w:p>
        </w:tc>
      </w:tr>
      <w:tr w:rsidR="00224DCC"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224DCC" w:rsidRDefault="00224DCC" w:rsidP="00224DCC">
            <w:pPr>
              <w:rPr>
                <w:rFonts w:ascii="Arial" w:hAnsi="Arial" w:cs="Arial"/>
                <w:sz w:val="21"/>
                <w:szCs w:val="22"/>
                <w:lang w:eastAsia="en-US"/>
              </w:rPr>
            </w:pPr>
          </w:p>
        </w:tc>
      </w:tr>
      <w:tr w:rsidR="00224DCC"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224DCC" w:rsidRDefault="00224DCC" w:rsidP="00224DCC">
            <w:pPr>
              <w:rPr>
                <w:rFonts w:ascii="Arial" w:hAnsi="Arial" w:cs="Arial"/>
                <w:sz w:val="21"/>
                <w:szCs w:val="22"/>
                <w:lang w:eastAsia="en-US"/>
              </w:rPr>
            </w:pPr>
          </w:p>
        </w:tc>
      </w:tr>
      <w:tr w:rsidR="00224DCC"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224DCC" w:rsidRDefault="00224DCC" w:rsidP="00224DCC">
            <w:pPr>
              <w:rPr>
                <w:rFonts w:ascii="Arial" w:hAnsi="Arial" w:cs="Arial"/>
                <w:sz w:val="20"/>
                <w:lang w:eastAsia="en-US"/>
              </w:rPr>
            </w:pPr>
          </w:p>
        </w:tc>
      </w:tr>
      <w:tr w:rsidR="00224DCC"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224DCC" w:rsidRDefault="00224DCC" w:rsidP="00224DCC">
            <w:pPr>
              <w:rPr>
                <w:rFonts w:ascii="Arial" w:hAnsi="Arial" w:cs="Arial"/>
                <w:sz w:val="20"/>
                <w:lang w:eastAsia="en-US"/>
              </w:rPr>
            </w:pPr>
          </w:p>
        </w:tc>
      </w:tr>
      <w:tr w:rsidR="00224DCC"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224DCC" w:rsidRDefault="00224DCC" w:rsidP="00224DCC">
            <w:pPr>
              <w:rPr>
                <w:rFonts w:ascii="Arial" w:hAnsi="Arial" w:cs="Arial"/>
                <w:sz w:val="20"/>
                <w:lang w:eastAsia="en-US"/>
              </w:rPr>
            </w:pPr>
          </w:p>
        </w:tc>
      </w:tr>
      <w:tr w:rsidR="00224DCC"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224DCC" w:rsidRDefault="00224DCC" w:rsidP="00224DCC">
            <w:pPr>
              <w:rPr>
                <w:rFonts w:ascii="Arial" w:eastAsia="DengXian" w:hAnsi="Arial" w:cs="Arial"/>
                <w:sz w:val="20"/>
              </w:rPr>
            </w:pPr>
          </w:p>
        </w:tc>
      </w:tr>
      <w:tr w:rsidR="00224DCC"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224DCC" w:rsidRDefault="00224DCC" w:rsidP="00224DCC">
            <w:pPr>
              <w:rPr>
                <w:rFonts w:ascii="Arial" w:hAnsi="Arial" w:cs="Arial"/>
                <w:sz w:val="21"/>
                <w:szCs w:val="22"/>
              </w:rPr>
            </w:pPr>
          </w:p>
        </w:tc>
      </w:tr>
      <w:tr w:rsidR="00224DCC"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224DCC" w:rsidRDefault="00224DCC" w:rsidP="00224DC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224DCC" w:rsidRDefault="00224DCC" w:rsidP="00224DCC">
            <w:pPr>
              <w:rPr>
                <w:rFonts w:ascii="Arial" w:eastAsia="DengXian" w:hAnsi="Arial" w:cs="Arial"/>
                <w:lang w:eastAsia="en-US"/>
              </w:rPr>
            </w:pPr>
          </w:p>
        </w:tc>
      </w:tr>
      <w:tr w:rsidR="00224DCC"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224DCC" w:rsidRDefault="00224DCC" w:rsidP="00224DCC">
            <w:pPr>
              <w:jc w:val="left"/>
              <w:rPr>
                <w:rFonts w:ascii="Arial" w:eastAsia="Yu Mincho" w:hAnsi="Arial" w:cs="Arial"/>
                <w:sz w:val="20"/>
                <w:lang w:val="en-US"/>
              </w:rPr>
            </w:pPr>
          </w:p>
        </w:tc>
      </w:tr>
      <w:tr w:rsidR="00224DCC"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224DCC" w:rsidRDefault="00224DCC" w:rsidP="00224DCC">
            <w:pPr>
              <w:jc w:val="left"/>
              <w:rPr>
                <w:rFonts w:ascii="Arial" w:eastAsia="Yu Mincho" w:hAnsi="Arial" w:cs="Arial"/>
                <w:sz w:val="20"/>
                <w:lang w:eastAsia="ja-JP"/>
              </w:rPr>
            </w:pPr>
          </w:p>
        </w:tc>
      </w:tr>
      <w:tr w:rsidR="00224DCC"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224DCC" w:rsidRDefault="00224DCC" w:rsidP="00224DCC">
            <w:pPr>
              <w:jc w:val="left"/>
              <w:rPr>
                <w:rFonts w:ascii="Arial" w:eastAsia="Yu Mincho" w:hAnsi="Arial" w:cs="Arial"/>
                <w:sz w:val="20"/>
                <w:lang w:eastAsia="ja-JP"/>
              </w:rPr>
            </w:pPr>
          </w:p>
        </w:tc>
      </w:tr>
      <w:tr w:rsidR="00224DCC"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224DCC" w:rsidRDefault="00224DCC" w:rsidP="00224DCC">
            <w:pPr>
              <w:jc w:val="left"/>
              <w:rPr>
                <w:rFonts w:ascii="Arial" w:hAnsi="Arial" w:cs="Arial"/>
                <w:sz w:val="21"/>
                <w:szCs w:val="22"/>
              </w:rPr>
            </w:pPr>
          </w:p>
        </w:tc>
      </w:tr>
      <w:tr w:rsidR="00224DCC"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224DCC" w:rsidRPr="008C46D2" w:rsidRDefault="00224DCC" w:rsidP="00224DCC">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224DCC" w:rsidRDefault="00224DCC" w:rsidP="00224DCC">
            <w:pPr>
              <w:rPr>
                <w:rFonts w:ascii="Arial" w:eastAsia="DengXian" w:hAnsi="Arial" w:cs="Arial"/>
                <w:lang w:eastAsia="en-US"/>
              </w:rPr>
            </w:pPr>
          </w:p>
        </w:tc>
      </w:tr>
      <w:tr w:rsidR="00224DCC"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224DCC" w:rsidRDefault="00224DCC" w:rsidP="00224DCC">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5E486A"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77777777" w:rsidR="005E486A" w:rsidRDefault="005E486A" w:rsidP="007B71E5">
            <w:pPr>
              <w:rPr>
                <w:rFonts w:ascii="Arial" w:hAnsi="Arial" w:cs="Arial"/>
                <w:sz w:val="21"/>
                <w:szCs w:val="22"/>
              </w:rPr>
            </w:pPr>
          </w:p>
        </w:tc>
      </w:tr>
      <w:tr w:rsidR="005E486A"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77777777" w:rsidR="005E486A" w:rsidRDefault="005E486A" w:rsidP="007B71E5">
            <w:pPr>
              <w:rPr>
                <w:rFonts w:ascii="Arial" w:hAnsi="Arial" w:cs="Arial"/>
                <w:sz w:val="21"/>
                <w:szCs w:val="22"/>
                <w:lang w:eastAsia="en-US"/>
              </w:rPr>
            </w:pPr>
          </w:p>
        </w:tc>
      </w:tr>
      <w:tr w:rsidR="005E486A"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4593" w14:textId="77777777" w:rsidR="005E486A" w:rsidRDefault="005E486A" w:rsidP="007B71E5">
            <w:pPr>
              <w:rPr>
                <w:rFonts w:ascii="Arial" w:hAnsi="Arial" w:cs="Arial"/>
                <w:sz w:val="21"/>
                <w:szCs w:val="22"/>
              </w:rPr>
            </w:pPr>
          </w:p>
        </w:tc>
      </w:tr>
      <w:tr w:rsidR="005E486A"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5E486A" w:rsidRDefault="005E486A" w:rsidP="007B71E5">
            <w:pPr>
              <w:rPr>
                <w:rFonts w:ascii="Arial" w:hAnsi="Arial" w:cs="Arial"/>
                <w:sz w:val="21"/>
                <w:szCs w:val="22"/>
                <w:lang w:eastAsia="en-US"/>
              </w:rPr>
            </w:pPr>
          </w:p>
        </w:tc>
      </w:tr>
      <w:tr w:rsidR="005E486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5E486A" w:rsidRDefault="005E486A" w:rsidP="007B71E5">
            <w:pPr>
              <w:rPr>
                <w:rFonts w:ascii="Arial" w:hAnsi="Arial" w:cs="Arial"/>
                <w:sz w:val="21"/>
                <w:szCs w:val="22"/>
                <w:lang w:eastAsia="en-US"/>
              </w:rPr>
            </w:pPr>
          </w:p>
        </w:tc>
      </w:tr>
      <w:tr w:rsidR="005E486A"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5E486A" w:rsidRDefault="005E486A" w:rsidP="007B71E5">
            <w:pPr>
              <w:rPr>
                <w:rFonts w:ascii="Arial" w:hAnsi="Arial" w:cs="Arial"/>
                <w:sz w:val="20"/>
                <w:lang w:eastAsia="en-US"/>
              </w:rPr>
            </w:pPr>
          </w:p>
        </w:tc>
      </w:tr>
      <w:tr w:rsidR="005E486A"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E486A" w:rsidRDefault="005E486A" w:rsidP="007B71E5">
            <w:pPr>
              <w:rPr>
                <w:rFonts w:ascii="Arial" w:hAnsi="Arial" w:cs="Arial"/>
                <w:sz w:val="20"/>
                <w:lang w:eastAsia="en-US"/>
              </w:rPr>
            </w:pPr>
          </w:p>
        </w:tc>
      </w:tr>
      <w:tr w:rsidR="005E486A"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5E486A" w:rsidRDefault="005E486A" w:rsidP="007B71E5">
            <w:pPr>
              <w:rPr>
                <w:rFonts w:ascii="Arial" w:hAnsi="Arial" w:cs="Arial"/>
                <w:sz w:val="20"/>
                <w:lang w:eastAsia="en-US"/>
              </w:rPr>
            </w:pPr>
          </w:p>
        </w:tc>
      </w:tr>
      <w:tr w:rsidR="005E486A"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5E486A" w:rsidRDefault="005E486A" w:rsidP="007B71E5">
            <w:pPr>
              <w:rPr>
                <w:rFonts w:ascii="Arial" w:eastAsia="DengXian" w:hAnsi="Arial" w:cs="Arial"/>
                <w:sz w:val="20"/>
              </w:rPr>
            </w:pPr>
          </w:p>
        </w:tc>
      </w:tr>
      <w:tr w:rsidR="005E486A"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5E486A" w:rsidRDefault="005E486A" w:rsidP="007B71E5">
            <w:pPr>
              <w:rPr>
                <w:rFonts w:ascii="Arial" w:hAnsi="Arial" w:cs="Arial"/>
                <w:sz w:val="21"/>
                <w:szCs w:val="22"/>
              </w:rPr>
            </w:pPr>
          </w:p>
        </w:tc>
      </w:tr>
      <w:tr w:rsidR="005E486A"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5E486A" w:rsidRDefault="005E486A" w:rsidP="007B71E5">
            <w:pPr>
              <w:rPr>
                <w:rFonts w:ascii="Arial" w:eastAsia="DengXian" w:hAnsi="Arial" w:cs="Arial"/>
                <w:lang w:eastAsia="en-US"/>
              </w:rPr>
            </w:pPr>
          </w:p>
        </w:tc>
      </w:tr>
      <w:tr w:rsidR="005E486A"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5E486A" w:rsidRDefault="005E486A" w:rsidP="007B71E5">
            <w:pPr>
              <w:jc w:val="left"/>
              <w:rPr>
                <w:rFonts w:ascii="Arial" w:eastAsia="Yu Mincho" w:hAnsi="Arial" w:cs="Arial"/>
                <w:sz w:val="20"/>
                <w:lang w:val="en-US"/>
              </w:rPr>
            </w:pPr>
          </w:p>
        </w:tc>
      </w:tr>
      <w:tr w:rsidR="005E486A"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5E486A" w:rsidRDefault="005E486A" w:rsidP="007B71E5">
            <w:pPr>
              <w:jc w:val="left"/>
              <w:rPr>
                <w:rFonts w:ascii="Arial" w:eastAsia="Yu Mincho" w:hAnsi="Arial" w:cs="Arial"/>
                <w:sz w:val="20"/>
                <w:lang w:eastAsia="ja-JP"/>
              </w:rPr>
            </w:pPr>
          </w:p>
        </w:tc>
      </w:tr>
      <w:tr w:rsidR="005E486A"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5E486A" w:rsidRDefault="005E486A" w:rsidP="007B71E5">
            <w:pPr>
              <w:jc w:val="left"/>
              <w:rPr>
                <w:rFonts w:ascii="Arial" w:eastAsia="Yu Mincho" w:hAnsi="Arial" w:cs="Arial"/>
                <w:sz w:val="20"/>
                <w:lang w:eastAsia="ja-JP"/>
              </w:rPr>
            </w:pPr>
          </w:p>
        </w:tc>
      </w:tr>
      <w:tr w:rsidR="005E486A"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5E486A" w:rsidRDefault="005E486A" w:rsidP="007B71E5">
            <w:pPr>
              <w:jc w:val="left"/>
              <w:rPr>
                <w:rFonts w:ascii="Arial" w:hAnsi="Arial" w:cs="Arial"/>
                <w:sz w:val="21"/>
                <w:szCs w:val="22"/>
              </w:rPr>
            </w:pPr>
          </w:p>
        </w:tc>
      </w:tr>
      <w:tr w:rsidR="005E486A"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5E486A" w:rsidRDefault="005E486A" w:rsidP="007B71E5">
            <w:pPr>
              <w:rPr>
                <w:rFonts w:ascii="Arial" w:eastAsia="DengXian" w:hAnsi="Arial" w:cs="Arial"/>
                <w:lang w:eastAsia="en-US"/>
              </w:rPr>
            </w:pPr>
          </w:p>
        </w:tc>
      </w:tr>
      <w:tr w:rsidR="005E486A"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5E486A" w:rsidRDefault="005E486A" w:rsidP="007B71E5">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CommentReference"/>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CommentReference"/>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77777777" w:rsidR="005E486A" w:rsidRDefault="005E486A" w:rsidP="007B71E5">
            <w:pPr>
              <w:rPr>
                <w:rFonts w:ascii="Arial" w:hAnsi="Arial" w:cs="Arial"/>
                <w:sz w:val="21"/>
                <w:szCs w:val="22"/>
              </w:rPr>
            </w:pPr>
          </w:p>
        </w:tc>
      </w:tr>
      <w:tr w:rsidR="005E486A"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77777777" w:rsidR="005E486A" w:rsidRDefault="005E486A" w:rsidP="007B71E5">
            <w:pPr>
              <w:rPr>
                <w:rFonts w:ascii="Arial" w:hAnsi="Arial" w:cs="Arial"/>
                <w:sz w:val="21"/>
                <w:szCs w:val="22"/>
              </w:rPr>
            </w:pPr>
          </w:p>
        </w:tc>
      </w:tr>
      <w:tr w:rsidR="005E486A"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77777777" w:rsidR="005E486A" w:rsidRDefault="005E486A" w:rsidP="007B71E5">
            <w:pPr>
              <w:rPr>
                <w:rFonts w:ascii="Arial" w:hAnsi="Arial" w:cs="Arial"/>
                <w:sz w:val="21"/>
                <w:szCs w:val="22"/>
                <w:lang w:eastAsia="en-US"/>
              </w:rPr>
            </w:pPr>
          </w:p>
        </w:tc>
      </w:tr>
      <w:tr w:rsidR="005E486A"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5E486A" w:rsidRDefault="005E486A" w:rsidP="007B71E5">
            <w:pPr>
              <w:rPr>
                <w:rFonts w:ascii="Arial" w:hAnsi="Arial" w:cs="Arial"/>
                <w:sz w:val="21"/>
                <w:szCs w:val="22"/>
              </w:rPr>
            </w:pPr>
          </w:p>
        </w:tc>
      </w:tr>
      <w:tr w:rsidR="005E486A"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5E486A" w:rsidRDefault="005E486A" w:rsidP="007B71E5">
            <w:pPr>
              <w:rPr>
                <w:rFonts w:ascii="Arial" w:hAnsi="Arial" w:cs="Arial"/>
                <w:sz w:val="21"/>
                <w:szCs w:val="22"/>
                <w:lang w:eastAsia="en-US"/>
              </w:rPr>
            </w:pPr>
          </w:p>
        </w:tc>
      </w:tr>
      <w:tr w:rsidR="005E486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5E486A" w:rsidRDefault="005E486A" w:rsidP="007B71E5">
            <w:pPr>
              <w:rPr>
                <w:rFonts w:ascii="Arial" w:hAnsi="Arial" w:cs="Arial"/>
                <w:sz w:val="21"/>
                <w:szCs w:val="22"/>
                <w:lang w:eastAsia="en-US"/>
              </w:rPr>
            </w:pPr>
          </w:p>
        </w:tc>
      </w:tr>
      <w:tr w:rsidR="005E486A"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5E486A" w:rsidRDefault="005E486A" w:rsidP="007B71E5">
            <w:pPr>
              <w:rPr>
                <w:rFonts w:ascii="Arial" w:hAnsi="Arial" w:cs="Arial"/>
                <w:sz w:val="20"/>
                <w:lang w:eastAsia="en-US"/>
              </w:rPr>
            </w:pPr>
          </w:p>
        </w:tc>
      </w:tr>
      <w:tr w:rsidR="005E486A"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5E486A" w:rsidRDefault="005E486A" w:rsidP="007B71E5">
            <w:pPr>
              <w:rPr>
                <w:rFonts w:ascii="Arial" w:hAnsi="Arial" w:cs="Arial"/>
                <w:sz w:val="20"/>
                <w:lang w:eastAsia="en-US"/>
              </w:rPr>
            </w:pPr>
          </w:p>
        </w:tc>
      </w:tr>
      <w:tr w:rsidR="005E486A"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5E486A" w:rsidRDefault="005E486A" w:rsidP="007B71E5">
            <w:pPr>
              <w:rPr>
                <w:rFonts w:ascii="Arial" w:hAnsi="Arial" w:cs="Arial"/>
                <w:sz w:val="20"/>
                <w:lang w:eastAsia="en-US"/>
              </w:rPr>
            </w:pPr>
          </w:p>
        </w:tc>
      </w:tr>
      <w:tr w:rsidR="005E486A"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5E486A" w:rsidRDefault="005E486A" w:rsidP="007B71E5">
            <w:pPr>
              <w:rPr>
                <w:rFonts w:ascii="Arial" w:eastAsia="DengXian" w:hAnsi="Arial" w:cs="Arial"/>
                <w:sz w:val="20"/>
              </w:rPr>
            </w:pPr>
          </w:p>
        </w:tc>
      </w:tr>
      <w:tr w:rsidR="005E486A"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5E486A" w:rsidRDefault="005E486A" w:rsidP="007B71E5">
            <w:pPr>
              <w:rPr>
                <w:rFonts w:ascii="Arial" w:hAnsi="Arial" w:cs="Arial"/>
                <w:sz w:val="21"/>
                <w:szCs w:val="22"/>
              </w:rPr>
            </w:pPr>
          </w:p>
        </w:tc>
      </w:tr>
      <w:tr w:rsidR="005E486A"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5E486A" w:rsidRDefault="005E486A" w:rsidP="007B71E5">
            <w:pPr>
              <w:rPr>
                <w:rFonts w:ascii="Arial" w:eastAsia="DengXian" w:hAnsi="Arial" w:cs="Arial"/>
                <w:lang w:eastAsia="en-US"/>
              </w:rPr>
            </w:pPr>
          </w:p>
        </w:tc>
      </w:tr>
      <w:tr w:rsidR="005E486A"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5E486A" w:rsidRDefault="005E486A" w:rsidP="007B71E5">
            <w:pPr>
              <w:jc w:val="left"/>
              <w:rPr>
                <w:rFonts w:ascii="Arial" w:eastAsia="Yu Mincho" w:hAnsi="Arial" w:cs="Arial"/>
                <w:sz w:val="20"/>
                <w:lang w:val="en-US"/>
              </w:rPr>
            </w:pPr>
          </w:p>
        </w:tc>
      </w:tr>
      <w:tr w:rsidR="005E486A"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5E486A" w:rsidRDefault="005E486A" w:rsidP="007B71E5">
            <w:pPr>
              <w:jc w:val="left"/>
              <w:rPr>
                <w:rFonts w:ascii="Arial" w:eastAsia="Yu Mincho" w:hAnsi="Arial" w:cs="Arial"/>
                <w:sz w:val="20"/>
                <w:lang w:eastAsia="ja-JP"/>
              </w:rPr>
            </w:pPr>
          </w:p>
        </w:tc>
      </w:tr>
      <w:tr w:rsidR="005E486A"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5E486A" w:rsidRDefault="005E486A" w:rsidP="007B71E5">
            <w:pPr>
              <w:jc w:val="left"/>
              <w:rPr>
                <w:rFonts w:ascii="Arial" w:eastAsia="Yu Mincho" w:hAnsi="Arial" w:cs="Arial"/>
                <w:sz w:val="20"/>
                <w:lang w:eastAsia="ja-JP"/>
              </w:rPr>
            </w:pPr>
          </w:p>
        </w:tc>
      </w:tr>
      <w:tr w:rsidR="005E486A"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5E486A" w:rsidRDefault="005E486A" w:rsidP="007B71E5">
            <w:pPr>
              <w:jc w:val="left"/>
              <w:rPr>
                <w:rFonts w:ascii="Arial" w:hAnsi="Arial" w:cs="Arial"/>
                <w:sz w:val="21"/>
                <w:szCs w:val="22"/>
              </w:rPr>
            </w:pPr>
          </w:p>
        </w:tc>
      </w:tr>
      <w:tr w:rsidR="005E486A"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5E486A" w:rsidRDefault="005E486A" w:rsidP="007B71E5">
            <w:pPr>
              <w:rPr>
                <w:rFonts w:ascii="Arial" w:eastAsia="DengXian" w:hAnsi="Arial" w:cs="Arial"/>
                <w:lang w:eastAsia="en-US"/>
              </w:rPr>
            </w:pPr>
          </w:p>
        </w:tc>
      </w:tr>
      <w:tr w:rsidR="005E486A"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5E486A" w:rsidRDefault="005E486A" w:rsidP="007B71E5">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3"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7777777" w:rsidR="005E486A" w:rsidRDefault="005E486A" w:rsidP="007B71E5">
            <w:pPr>
              <w:rPr>
                <w:rFonts w:ascii="Arial" w:hAnsi="Arial" w:cs="Arial"/>
                <w:sz w:val="21"/>
                <w:szCs w:val="22"/>
              </w:rPr>
            </w:pPr>
          </w:p>
        </w:tc>
      </w:tr>
      <w:tr w:rsidR="005E486A"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77777777" w:rsidR="005E486A" w:rsidRDefault="005E486A" w:rsidP="007B71E5">
            <w:pPr>
              <w:rPr>
                <w:rFonts w:ascii="Arial" w:hAnsi="Arial" w:cs="Arial"/>
                <w:sz w:val="21"/>
                <w:szCs w:val="22"/>
              </w:rPr>
            </w:pPr>
          </w:p>
        </w:tc>
      </w:tr>
      <w:tr w:rsidR="005E486A"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7777777" w:rsidR="005E486A" w:rsidRDefault="005E486A" w:rsidP="007B71E5">
            <w:pPr>
              <w:rPr>
                <w:rFonts w:ascii="Arial" w:hAnsi="Arial" w:cs="Arial"/>
                <w:sz w:val="21"/>
                <w:szCs w:val="22"/>
                <w:lang w:eastAsia="en-US"/>
              </w:rPr>
            </w:pPr>
          </w:p>
        </w:tc>
      </w:tr>
      <w:tr w:rsidR="005E486A"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77777777" w:rsidR="005E486A" w:rsidRDefault="005E486A" w:rsidP="007B71E5">
            <w:pPr>
              <w:rPr>
                <w:rFonts w:ascii="Arial" w:hAnsi="Arial" w:cs="Arial"/>
                <w:sz w:val="21"/>
                <w:szCs w:val="22"/>
              </w:rPr>
            </w:pPr>
          </w:p>
        </w:tc>
      </w:tr>
      <w:tr w:rsidR="005E486A"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5E486A" w:rsidRDefault="005E486A" w:rsidP="007B71E5">
            <w:pPr>
              <w:rPr>
                <w:rFonts w:ascii="Arial" w:hAnsi="Arial" w:cs="Arial"/>
                <w:sz w:val="21"/>
                <w:szCs w:val="22"/>
                <w:lang w:eastAsia="en-US"/>
              </w:rPr>
            </w:pPr>
          </w:p>
        </w:tc>
      </w:tr>
      <w:tr w:rsidR="005E486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5E486A" w:rsidRDefault="005E486A" w:rsidP="007B71E5">
            <w:pPr>
              <w:rPr>
                <w:rFonts w:ascii="Arial" w:hAnsi="Arial" w:cs="Arial"/>
                <w:sz w:val="21"/>
                <w:szCs w:val="22"/>
                <w:lang w:eastAsia="en-US"/>
              </w:rPr>
            </w:pPr>
          </w:p>
        </w:tc>
      </w:tr>
      <w:tr w:rsidR="005E486A"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5E486A" w:rsidRDefault="005E486A" w:rsidP="007B71E5">
            <w:pPr>
              <w:rPr>
                <w:rFonts w:ascii="Arial" w:hAnsi="Arial" w:cs="Arial"/>
                <w:sz w:val="20"/>
                <w:lang w:eastAsia="en-US"/>
              </w:rPr>
            </w:pPr>
          </w:p>
        </w:tc>
      </w:tr>
      <w:tr w:rsidR="005E486A"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5E486A" w:rsidRDefault="005E486A" w:rsidP="007B71E5">
            <w:pPr>
              <w:rPr>
                <w:rFonts w:ascii="Arial" w:hAnsi="Arial" w:cs="Arial"/>
                <w:sz w:val="20"/>
                <w:lang w:eastAsia="en-US"/>
              </w:rPr>
            </w:pPr>
          </w:p>
        </w:tc>
      </w:tr>
      <w:tr w:rsidR="005E486A"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5E486A" w:rsidRDefault="005E486A" w:rsidP="007B71E5">
            <w:pPr>
              <w:rPr>
                <w:rFonts w:ascii="Arial" w:hAnsi="Arial" w:cs="Arial"/>
                <w:sz w:val="20"/>
                <w:lang w:eastAsia="en-US"/>
              </w:rPr>
            </w:pPr>
          </w:p>
        </w:tc>
      </w:tr>
      <w:tr w:rsidR="005E486A"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5E486A" w:rsidRDefault="005E486A" w:rsidP="007B71E5">
            <w:pPr>
              <w:rPr>
                <w:rFonts w:ascii="Arial" w:eastAsia="DengXian" w:hAnsi="Arial" w:cs="Arial"/>
                <w:sz w:val="20"/>
              </w:rPr>
            </w:pPr>
          </w:p>
        </w:tc>
      </w:tr>
      <w:tr w:rsidR="005E486A"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5E486A" w:rsidRDefault="005E486A" w:rsidP="007B71E5">
            <w:pPr>
              <w:rPr>
                <w:rFonts w:ascii="Arial" w:hAnsi="Arial" w:cs="Arial"/>
                <w:sz w:val="21"/>
                <w:szCs w:val="22"/>
              </w:rPr>
            </w:pPr>
          </w:p>
        </w:tc>
      </w:tr>
      <w:tr w:rsidR="005E486A"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5E486A" w:rsidRDefault="005E486A" w:rsidP="007B71E5">
            <w:pPr>
              <w:rPr>
                <w:rFonts w:ascii="Arial" w:eastAsia="DengXian" w:hAnsi="Arial" w:cs="Arial"/>
                <w:lang w:eastAsia="en-US"/>
              </w:rPr>
            </w:pPr>
          </w:p>
        </w:tc>
      </w:tr>
      <w:tr w:rsidR="005E486A"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5E486A" w:rsidRDefault="005E486A" w:rsidP="007B71E5">
            <w:pPr>
              <w:jc w:val="left"/>
              <w:rPr>
                <w:rFonts w:ascii="Arial" w:eastAsia="Yu Mincho" w:hAnsi="Arial" w:cs="Arial"/>
                <w:sz w:val="20"/>
                <w:lang w:val="en-US"/>
              </w:rPr>
            </w:pPr>
          </w:p>
        </w:tc>
      </w:tr>
      <w:tr w:rsidR="005E486A"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5E486A" w:rsidRDefault="005E486A" w:rsidP="007B71E5">
            <w:pPr>
              <w:jc w:val="left"/>
              <w:rPr>
                <w:rFonts w:ascii="Arial" w:eastAsia="Yu Mincho" w:hAnsi="Arial" w:cs="Arial"/>
                <w:sz w:val="20"/>
                <w:lang w:eastAsia="ja-JP"/>
              </w:rPr>
            </w:pPr>
          </w:p>
        </w:tc>
      </w:tr>
      <w:tr w:rsidR="005E486A"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5E486A" w:rsidRDefault="005E486A" w:rsidP="007B71E5">
            <w:pPr>
              <w:jc w:val="left"/>
              <w:rPr>
                <w:rFonts w:ascii="Arial" w:eastAsia="Yu Mincho" w:hAnsi="Arial" w:cs="Arial"/>
                <w:sz w:val="20"/>
                <w:lang w:eastAsia="ja-JP"/>
              </w:rPr>
            </w:pPr>
          </w:p>
        </w:tc>
      </w:tr>
      <w:tr w:rsidR="005E486A"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5E486A" w:rsidRDefault="005E486A" w:rsidP="007B71E5">
            <w:pPr>
              <w:jc w:val="left"/>
              <w:rPr>
                <w:rFonts w:ascii="Arial" w:hAnsi="Arial" w:cs="Arial"/>
                <w:sz w:val="21"/>
                <w:szCs w:val="22"/>
              </w:rPr>
            </w:pPr>
          </w:p>
        </w:tc>
      </w:tr>
      <w:tr w:rsidR="005E486A"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5E486A" w:rsidRDefault="005E486A" w:rsidP="007B71E5">
            <w:pPr>
              <w:rPr>
                <w:rFonts w:ascii="Arial" w:eastAsia="DengXian" w:hAnsi="Arial" w:cs="Arial"/>
                <w:lang w:eastAsia="en-US"/>
              </w:rPr>
            </w:pPr>
          </w:p>
        </w:tc>
      </w:tr>
      <w:tr w:rsidR="005E486A"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5E486A" w:rsidRDefault="005E486A" w:rsidP="007B71E5">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1F13E3"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77777777" w:rsidR="001F13E3" w:rsidRDefault="001F13E3" w:rsidP="007B71E5">
            <w:pPr>
              <w:rPr>
                <w:rFonts w:ascii="Arial" w:hAnsi="Arial" w:cs="Arial"/>
                <w:sz w:val="21"/>
                <w:szCs w:val="22"/>
              </w:rPr>
            </w:pPr>
          </w:p>
        </w:tc>
      </w:tr>
      <w:tr w:rsidR="001F13E3"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1F13E3" w:rsidRDefault="001F13E3" w:rsidP="007B71E5">
            <w:pPr>
              <w:rPr>
                <w:rFonts w:ascii="Arial" w:hAnsi="Arial" w:cs="Arial"/>
                <w:sz w:val="21"/>
                <w:szCs w:val="22"/>
                <w:lang w:eastAsia="en-US"/>
              </w:rPr>
            </w:pPr>
          </w:p>
        </w:tc>
      </w:tr>
      <w:tr w:rsidR="001F13E3"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7777777" w:rsidR="001F13E3" w:rsidRDefault="001F13E3" w:rsidP="007B71E5">
            <w:pPr>
              <w:rPr>
                <w:rFonts w:ascii="Arial" w:hAnsi="Arial" w:cs="Arial"/>
                <w:sz w:val="21"/>
                <w:szCs w:val="22"/>
              </w:rPr>
            </w:pPr>
          </w:p>
        </w:tc>
      </w:tr>
      <w:tr w:rsidR="001F13E3"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1F13E3" w:rsidRDefault="001F13E3" w:rsidP="007B71E5">
            <w:pPr>
              <w:rPr>
                <w:rFonts w:ascii="Arial" w:hAnsi="Arial" w:cs="Arial"/>
                <w:sz w:val="21"/>
                <w:szCs w:val="22"/>
                <w:lang w:eastAsia="en-US"/>
              </w:rPr>
            </w:pPr>
          </w:p>
        </w:tc>
      </w:tr>
      <w:tr w:rsidR="001F13E3"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1F13E3" w:rsidRDefault="001F13E3" w:rsidP="007B71E5">
            <w:pPr>
              <w:rPr>
                <w:rFonts w:ascii="Arial" w:hAnsi="Arial" w:cs="Arial"/>
                <w:sz w:val="21"/>
                <w:szCs w:val="22"/>
                <w:lang w:eastAsia="en-US"/>
              </w:rPr>
            </w:pPr>
          </w:p>
        </w:tc>
      </w:tr>
      <w:tr w:rsidR="001F13E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1F13E3" w:rsidRDefault="001F13E3" w:rsidP="007B71E5">
            <w:pPr>
              <w:rPr>
                <w:rFonts w:ascii="Arial" w:hAnsi="Arial" w:cs="Arial"/>
                <w:sz w:val="20"/>
                <w:lang w:eastAsia="en-US"/>
              </w:rPr>
            </w:pPr>
          </w:p>
        </w:tc>
      </w:tr>
      <w:tr w:rsidR="001F13E3"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1F13E3" w:rsidRDefault="001F13E3" w:rsidP="007B71E5">
            <w:pPr>
              <w:rPr>
                <w:rFonts w:ascii="Arial" w:hAnsi="Arial" w:cs="Arial"/>
                <w:sz w:val="20"/>
                <w:lang w:eastAsia="en-US"/>
              </w:rPr>
            </w:pPr>
          </w:p>
        </w:tc>
      </w:tr>
      <w:tr w:rsidR="001F13E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1F13E3" w:rsidRDefault="001F13E3" w:rsidP="007B71E5">
            <w:pPr>
              <w:rPr>
                <w:rFonts w:ascii="Arial" w:hAnsi="Arial" w:cs="Arial"/>
                <w:sz w:val="20"/>
                <w:lang w:eastAsia="en-US"/>
              </w:rPr>
            </w:pPr>
          </w:p>
        </w:tc>
      </w:tr>
      <w:tr w:rsidR="001F13E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1F13E3" w:rsidRDefault="001F13E3"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1F13E3" w:rsidRDefault="001F13E3"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1F13E3" w:rsidRDefault="001F13E3" w:rsidP="007B71E5">
            <w:pPr>
              <w:rPr>
                <w:rFonts w:ascii="Arial" w:eastAsia="DengXian" w:hAnsi="Arial" w:cs="Arial"/>
                <w:sz w:val="20"/>
              </w:rPr>
            </w:pPr>
          </w:p>
        </w:tc>
      </w:tr>
      <w:tr w:rsidR="001F13E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1F13E3" w:rsidRDefault="001F13E3"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1F13E3" w:rsidRDefault="001F13E3"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1F13E3" w:rsidRDefault="001F13E3" w:rsidP="007B71E5">
            <w:pPr>
              <w:rPr>
                <w:rFonts w:ascii="Arial" w:hAnsi="Arial" w:cs="Arial"/>
                <w:sz w:val="21"/>
                <w:szCs w:val="22"/>
              </w:rPr>
            </w:pPr>
          </w:p>
        </w:tc>
      </w:tr>
      <w:tr w:rsidR="001F13E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1F13E3" w:rsidRDefault="001F13E3"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1F13E3" w:rsidRDefault="001F13E3" w:rsidP="007B71E5">
            <w:pPr>
              <w:rPr>
                <w:rFonts w:ascii="Arial" w:eastAsia="DengXian" w:hAnsi="Arial" w:cs="Arial"/>
                <w:lang w:eastAsia="en-US"/>
              </w:rPr>
            </w:pPr>
          </w:p>
        </w:tc>
      </w:tr>
      <w:tr w:rsidR="001F13E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1F13E3" w:rsidRDefault="001F13E3" w:rsidP="007B71E5">
            <w:pPr>
              <w:jc w:val="left"/>
              <w:rPr>
                <w:rFonts w:ascii="Arial" w:eastAsia="Yu Mincho" w:hAnsi="Arial" w:cs="Arial"/>
                <w:sz w:val="20"/>
                <w:lang w:val="en-US"/>
              </w:rPr>
            </w:pPr>
          </w:p>
        </w:tc>
      </w:tr>
      <w:tr w:rsidR="001F13E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1F13E3" w:rsidRDefault="001F13E3" w:rsidP="007B71E5">
            <w:pPr>
              <w:jc w:val="left"/>
              <w:rPr>
                <w:rFonts w:ascii="Arial" w:eastAsia="Yu Mincho" w:hAnsi="Arial" w:cs="Arial"/>
                <w:sz w:val="20"/>
                <w:lang w:eastAsia="ja-JP"/>
              </w:rPr>
            </w:pPr>
          </w:p>
        </w:tc>
      </w:tr>
      <w:tr w:rsidR="001F13E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1F13E3" w:rsidRDefault="001F13E3" w:rsidP="007B71E5">
            <w:pPr>
              <w:jc w:val="left"/>
              <w:rPr>
                <w:rFonts w:ascii="Arial" w:eastAsia="Yu Mincho" w:hAnsi="Arial" w:cs="Arial"/>
                <w:sz w:val="20"/>
                <w:lang w:eastAsia="ja-JP"/>
              </w:rPr>
            </w:pPr>
          </w:p>
        </w:tc>
      </w:tr>
      <w:tr w:rsidR="001F13E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1F13E3" w:rsidRDefault="001F13E3" w:rsidP="007B71E5">
            <w:pPr>
              <w:jc w:val="left"/>
              <w:rPr>
                <w:rFonts w:ascii="Arial" w:hAnsi="Arial" w:cs="Arial"/>
                <w:sz w:val="21"/>
                <w:szCs w:val="22"/>
              </w:rPr>
            </w:pPr>
          </w:p>
        </w:tc>
      </w:tr>
      <w:tr w:rsidR="001F13E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1F13E3" w:rsidRPr="008C46D2" w:rsidRDefault="001F13E3"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1F13E3" w:rsidRDefault="001F13E3" w:rsidP="007B71E5">
            <w:pPr>
              <w:rPr>
                <w:rFonts w:ascii="Arial" w:eastAsia="DengXian" w:hAnsi="Arial" w:cs="Arial"/>
                <w:lang w:eastAsia="en-US"/>
              </w:rPr>
            </w:pPr>
          </w:p>
        </w:tc>
      </w:tr>
      <w:tr w:rsidR="001F13E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1F13E3" w:rsidRDefault="001F13E3" w:rsidP="007B71E5">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4" w:name="_Toc29239832"/>
            <w:bookmarkStart w:id="65" w:name="_Toc37296191"/>
            <w:bookmarkStart w:id="66" w:name="_Toc46490317"/>
            <w:bookmarkStart w:id="67" w:name="_Toc52752012"/>
            <w:bookmarkStart w:id="68" w:name="_Toc52796474"/>
            <w:bookmarkStart w:id="69" w:name="_Toc100871984"/>
            <w:r w:rsidRPr="008B1243">
              <w:rPr>
                <w:lang w:eastAsia="ko-KR"/>
              </w:rPr>
              <w:t>5.3.3</w:t>
            </w:r>
            <w:r w:rsidRPr="008B1243">
              <w:rPr>
                <w:lang w:eastAsia="ko-KR"/>
              </w:rPr>
              <w:tab/>
              <w:t>Disassembly and demultiplexing</w:t>
            </w:r>
            <w:bookmarkEnd w:id="64"/>
            <w:bookmarkEnd w:id="65"/>
            <w:bookmarkEnd w:id="66"/>
            <w:bookmarkEnd w:id="67"/>
            <w:bookmarkEnd w:id="68"/>
            <w:bookmarkEnd w:id="69"/>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0" w:name="_Toc46490344"/>
            <w:bookmarkStart w:id="71" w:name="_Toc52752039"/>
            <w:bookmarkStart w:id="72" w:name="_Toc52796501"/>
            <w:bookmarkStart w:id="73" w:name="_Toc100872016"/>
            <w:r w:rsidRPr="008B1243">
              <w:rPr>
                <w:lang w:eastAsia="ko-KR"/>
              </w:rPr>
              <w:t>5.13</w:t>
            </w:r>
            <w:r w:rsidRPr="008B1243">
              <w:rPr>
                <w:lang w:eastAsia="ko-KR"/>
              </w:rPr>
              <w:tab/>
              <w:t>Handling of unknown, unforeseen and erroneous protocol data</w:t>
            </w:r>
            <w:bookmarkEnd w:id="70"/>
            <w:bookmarkEnd w:id="71"/>
            <w:bookmarkEnd w:id="72"/>
            <w:bookmarkEnd w:id="73"/>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994F11"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994F11" w:rsidRDefault="00994F11" w:rsidP="007B71E5">
            <w:pPr>
              <w:rPr>
                <w:rFonts w:ascii="Arial" w:hAnsi="Arial" w:cs="Arial"/>
                <w:sz w:val="21"/>
                <w:szCs w:val="22"/>
              </w:rPr>
            </w:pPr>
          </w:p>
        </w:tc>
      </w:tr>
      <w:tr w:rsidR="00994F11"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9EDA5" w14:textId="77777777" w:rsidR="00994F11" w:rsidRDefault="00994F11" w:rsidP="007B71E5">
            <w:pPr>
              <w:rPr>
                <w:rFonts w:ascii="Arial" w:hAnsi="Arial" w:cs="Arial"/>
                <w:sz w:val="21"/>
                <w:szCs w:val="22"/>
                <w:lang w:eastAsia="en-US"/>
              </w:rPr>
            </w:pPr>
          </w:p>
        </w:tc>
      </w:tr>
      <w:tr w:rsidR="00994F11"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77777777" w:rsidR="00994F11" w:rsidRDefault="00994F11"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77777777" w:rsidR="00994F11" w:rsidRDefault="00994F11"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994F11" w:rsidRDefault="00994F11" w:rsidP="007B71E5">
            <w:pPr>
              <w:rPr>
                <w:rFonts w:ascii="Arial" w:hAnsi="Arial" w:cs="Arial"/>
                <w:sz w:val="21"/>
                <w:szCs w:val="22"/>
              </w:rPr>
            </w:pPr>
          </w:p>
        </w:tc>
      </w:tr>
      <w:tr w:rsidR="00994F11"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994F11" w:rsidRDefault="00994F11" w:rsidP="007B71E5">
            <w:pPr>
              <w:rPr>
                <w:rFonts w:ascii="Arial" w:hAnsi="Arial" w:cs="Arial"/>
                <w:sz w:val="21"/>
                <w:szCs w:val="22"/>
                <w:lang w:eastAsia="en-US"/>
              </w:rPr>
            </w:pPr>
          </w:p>
        </w:tc>
      </w:tr>
      <w:tr w:rsidR="00994F11"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994F11" w:rsidRDefault="00994F11" w:rsidP="007B71E5">
            <w:pPr>
              <w:rPr>
                <w:rFonts w:ascii="Arial" w:hAnsi="Arial" w:cs="Arial"/>
                <w:sz w:val="21"/>
                <w:szCs w:val="22"/>
                <w:lang w:eastAsia="en-US"/>
              </w:rPr>
            </w:pPr>
          </w:p>
        </w:tc>
      </w:tr>
      <w:tr w:rsidR="00994F11"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994F11" w:rsidRDefault="00994F11" w:rsidP="007B71E5">
            <w:pPr>
              <w:rPr>
                <w:rFonts w:ascii="Arial" w:hAnsi="Arial" w:cs="Arial"/>
                <w:sz w:val="20"/>
                <w:lang w:eastAsia="en-US"/>
              </w:rPr>
            </w:pPr>
          </w:p>
        </w:tc>
      </w:tr>
      <w:tr w:rsidR="00994F11"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994F11" w:rsidRDefault="00994F11" w:rsidP="007B71E5">
            <w:pPr>
              <w:rPr>
                <w:rFonts w:ascii="Arial" w:hAnsi="Arial" w:cs="Arial"/>
                <w:sz w:val="20"/>
                <w:lang w:eastAsia="en-US"/>
              </w:rPr>
            </w:pPr>
          </w:p>
        </w:tc>
      </w:tr>
      <w:tr w:rsidR="00994F11"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994F11" w:rsidRDefault="00994F11" w:rsidP="007B71E5">
            <w:pPr>
              <w:rPr>
                <w:rFonts w:ascii="Arial" w:hAnsi="Arial" w:cs="Arial"/>
                <w:sz w:val="20"/>
                <w:lang w:eastAsia="en-US"/>
              </w:rPr>
            </w:pPr>
          </w:p>
        </w:tc>
      </w:tr>
      <w:tr w:rsidR="00994F11"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994F11" w:rsidRDefault="00994F11"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994F11" w:rsidRDefault="00994F11"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994F11" w:rsidRDefault="00994F11" w:rsidP="007B71E5">
            <w:pPr>
              <w:rPr>
                <w:rFonts w:ascii="Arial" w:eastAsia="DengXian" w:hAnsi="Arial" w:cs="Arial"/>
                <w:sz w:val="20"/>
              </w:rPr>
            </w:pPr>
          </w:p>
        </w:tc>
      </w:tr>
      <w:tr w:rsidR="00994F11"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994F11" w:rsidRDefault="00994F11"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994F11" w:rsidRDefault="00994F11"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994F11" w:rsidRDefault="00994F11" w:rsidP="007B71E5">
            <w:pPr>
              <w:rPr>
                <w:rFonts w:ascii="Arial" w:hAnsi="Arial" w:cs="Arial"/>
                <w:sz w:val="21"/>
                <w:szCs w:val="22"/>
              </w:rPr>
            </w:pPr>
          </w:p>
        </w:tc>
      </w:tr>
      <w:tr w:rsidR="00994F11"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994F11" w:rsidRDefault="00994F11"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994F11" w:rsidRDefault="00994F11" w:rsidP="007B71E5">
            <w:pPr>
              <w:rPr>
                <w:rFonts w:ascii="Arial" w:eastAsia="DengXian" w:hAnsi="Arial" w:cs="Arial"/>
                <w:lang w:eastAsia="en-US"/>
              </w:rPr>
            </w:pPr>
          </w:p>
        </w:tc>
      </w:tr>
      <w:tr w:rsidR="00994F11"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994F11" w:rsidRDefault="00994F11" w:rsidP="007B71E5">
            <w:pPr>
              <w:jc w:val="left"/>
              <w:rPr>
                <w:rFonts w:ascii="Arial" w:eastAsia="Yu Mincho" w:hAnsi="Arial" w:cs="Arial"/>
                <w:sz w:val="20"/>
                <w:lang w:val="en-US"/>
              </w:rPr>
            </w:pPr>
          </w:p>
        </w:tc>
      </w:tr>
      <w:tr w:rsidR="00994F11"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994F11" w:rsidRDefault="00994F11" w:rsidP="007B71E5">
            <w:pPr>
              <w:jc w:val="left"/>
              <w:rPr>
                <w:rFonts w:ascii="Arial" w:eastAsia="Yu Mincho" w:hAnsi="Arial" w:cs="Arial"/>
                <w:sz w:val="20"/>
                <w:lang w:eastAsia="ja-JP"/>
              </w:rPr>
            </w:pPr>
          </w:p>
        </w:tc>
      </w:tr>
      <w:tr w:rsidR="00994F11"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994F11" w:rsidRDefault="00994F11" w:rsidP="007B71E5">
            <w:pPr>
              <w:jc w:val="left"/>
              <w:rPr>
                <w:rFonts w:ascii="Arial" w:eastAsia="Yu Mincho" w:hAnsi="Arial" w:cs="Arial"/>
                <w:sz w:val="20"/>
                <w:lang w:eastAsia="ja-JP"/>
              </w:rPr>
            </w:pPr>
          </w:p>
        </w:tc>
      </w:tr>
      <w:tr w:rsidR="00994F11"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994F11" w:rsidRDefault="00994F11" w:rsidP="007B71E5">
            <w:pPr>
              <w:jc w:val="left"/>
              <w:rPr>
                <w:rFonts w:ascii="Arial" w:hAnsi="Arial" w:cs="Arial"/>
                <w:sz w:val="21"/>
                <w:szCs w:val="22"/>
              </w:rPr>
            </w:pPr>
          </w:p>
        </w:tc>
      </w:tr>
      <w:tr w:rsidR="00994F11"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994F11" w:rsidRPr="008C46D2" w:rsidRDefault="00994F11"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994F11" w:rsidRDefault="00994F11" w:rsidP="007B71E5">
            <w:pPr>
              <w:rPr>
                <w:rFonts w:ascii="Arial" w:eastAsia="DengXian" w:hAnsi="Arial" w:cs="Arial"/>
                <w:lang w:eastAsia="en-US"/>
              </w:rPr>
            </w:pPr>
          </w:p>
        </w:tc>
      </w:tr>
      <w:tr w:rsidR="00994F11"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994F11" w:rsidRDefault="00994F11" w:rsidP="007B71E5">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224DC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77777777" w:rsidR="00224DCC" w:rsidRDefault="00224DCC" w:rsidP="00224DCC">
            <w:pPr>
              <w:rPr>
                <w:rFonts w:ascii="Arial" w:hAnsi="Arial" w:cs="Arial"/>
                <w:sz w:val="21"/>
                <w:szCs w:val="22"/>
              </w:rPr>
            </w:pPr>
          </w:p>
        </w:tc>
      </w:tr>
      <w:tr w:rsidR="00224DCC"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224DCC" w:rsidRDefault="00224DCC" w:rsidP="00224DCC">
            <w:pPr>
              <w:rPr>
                <w:rFonts w:ascii="Arial" w:hAnsi="Arial" w:cs="Arial"/>
                <w:sz w:val="21"/>
                <w:szCs w:val="22"/>
                <w:lang w:eastAsia="en-US"/>
              </w:rPr>
            </w:pPr>
          </w:p>
        </w:tc>
      </w:tr>
      <w:tr w:rsidR="00224DCC"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7777777" w:rsidR="00224DCC" w:rsidRDefault="00224DCC" w:rsidP="00224D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224DCC" w:rsidRDefault="00224DCC" w:rsidP="00224DCC">
            <w:pPr>
              <w:rPr>
                <w:rFonts w:ascii="Arial" w:hAnsi="Arial" w:cs="Arial"/>
                <w:sz w:val="21"/>
                <w:szCs w:val="22"/>
              </w:rPr>
            </w:pPr>
          </w:p>
        </w:tc>
      </w:tr>
      <w:tr w:rsidR="00224DCC"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224DCC" w:rsidRDefault="00224DCC" w:rsidP="00224DCC">
            <w:pPr>
              <w:rPr>
                <w:rFonts w:ascii="Arial" w:hAnsi="Arial" w:cs="Arial"/>
                <w:sz w:val="21"/>
                <w:szCs w:val="22"/>
                <w:lang w:eastAsia="en-US"/>
              </w:rPr>
            </w:pPr>
          </w:p>
        </w:tc>
      </w:tr>
      <w:tr w:rsidR="00224DCC"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224DCC" w:rsidRDefault="00224DCC" w:rsidP="00224DCC">
            <w:pPr>
              <w:rPr>
                <w:rFonts w:ascii="Arial" w:hAnsi="Arial" w:cs="Arial"/>
                <w:sz w:val="21"/>
                <w:szCs w:val="22"/>
                <w:lang w:eastAsia="en-US"/>
              </w:rPr>
            </w:pPr>
          </w:p>
        </w:tc>
      </w:tr>
      <w:tr w:rsidR="00224DCC"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224DCC" w:rsidRDefault="00224DCC" w:rsidP="00224DCC">
            <w:pPr>
              <w:rPr>
                <w:rFonts w:ascii="Arial" w:hAnsi="Arial" w:cs="Arial"/>
                <w:sz w:val="20"/>
                <w:lang w:eastAsia="en-US"/>
              </w:rPr>
            </w:pPr>
          </w:p>
        </w:tc>
      </w:tr>
      <w:tr w:rsidR="00224DCC"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224DCC" w:rsidRDefault="00224DCC" w:rsidP="00224DCC">
            <w:pPr>
              <w:rPr>
                <w:rFonts w:ascii="Arial" w:hAnsi="Arial" w:cs="Arial"/>
                <w:sz w:val="20"/>
                <w:lang w:eastAsia="en-US"/>
              </w:rPr>
            </w:pPr>
          </w:p>
        </w:tc>
      </w:tr>
      <w:tr w:rsidR="00224DCC"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224DCC" w:rsidRDefault="00224DCC" w:rsidP="00224DCC">
            <w:pPr>
              <w:rPr>
                <w:rFonts w:ascii="Arial" w:hAnsi="Arial" w:cs="Arial"/>
                <w:sz w:val="20"/>
                <w:lang w:eastAsia="en-US"/>
              </w:rPr>
            </w:pPr>
          </w:p>
        </w:tc>
      </w:tr>
      <w:tr w:rsidR="00224DCC"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224DCC" w:rsidRDefault="00224DCC" w:rsidP="00224DCC">
            <w:pPr>
              <w:rPr>
                <w:rFonts w:ascii="Arial" w:eastAsia="DengXian" w:hAnsi="Arial" w:cs="Arial"/>
                <w:sz w:val="20"/>
              </w:rPr>
            </w:pPr>
          </w:p>
        </w:tc>
      </w:tr>
      <w:tr w:rsidR="00224DCC"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224DCC" w:rsidRDefault="00224DCC" w:rsidP="00224DCC">
            <w:pPr>
              <w:rPr>
                <w:rFonts w:ascii="Arial" w:hAnsi="Arial" w:cs="Arial"/>
                <w:sz w:val="21"/>
                <w:szCs w:val="22"/>
              </w:rPr>
            </w:pPr>
          </w:p>
        </w:tc>
      </w:tr>
      <w:tr w:rsidR="00224DCC"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224DCC" w:rsidRDefault="00224DCC" w:rsidP="00224DC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224DCC" w:rsidRDefault="00224DCC" w:rsidP="00224DCC">
            <w:pPr>
              <w:rPr>
                <w:rFonts w:ascii="Arial" w:eastAsia="DengXian" w:hAnsi="Arial" w:cs="Arial"/>
                <w:lang w:eastAsia="en-US"/>
              </w:rPr>
            </w:pPr>
          </w:p>
        </w:tc>
      </w:tr>
      <w:tr w:rsidR="00224DCC"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224DCC" w:rsidRDefault="00224DCC" w:rsidP="00224DCC">
            <w:pPr>
              <w:jc w:val="left"/>
              <w:rPr>
                <w:rFonts w:ascii="Arial" w:eastAsia="Yu Mincho" w:hAnsi="Arial" w:cs="Arial"/>
                <w:sz w:val="20"/>
                <w:lang w:val="en-US"/>
              </w:rPr>
            </w:pPr>
          </w:p>
        </w:tc>
      </w:tr>
      <w:tr w:rsidR="00224DCC"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224DCC" w:rsidRDefault="00224DCC" w:rsidP="00224DCC">
            <w:pPr>
              <w:jc w:val="left"/>
              <w:rPr>
                <w:rFonts w:ascii="Arial" w:eastAsia="Yu Mincho" w:hAnsi="Arial" w:cs="Arial"/>
                <w:sz w:val="20"/>
                <w:lang w:eastAsia="ja-JP"/>
              </w:rPr>
            </w:pPr>
          </w:p>
        </w:tc>
      </w:tr>
      <w:tr w:rsidR="00224DCC"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224DCC" w:rsidRDefault="00224DCC" w:rsidP="00224DCC">
            <w:pPr>
              <w:jc w:val="left"/>
              <w:rPr>
                <w:rFonts w:ascii="Arial" w:eastAsia="Yu Mincho" w:hAnsi="Arial" w:cs="Arial"/>
                <w:sz w:val="20"/>
                <w:lang w:eastAsia="ja-JP"/>
              </w:rPr>
            </w:pPr>
          </w:p>
        </w:tc>
      </w:tr>
      <w:tr w:rsidR="00224DCC"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224DCC" w:rsidRDefault="00224DCC" w:rsidP="00224DCC">
            <w:pPr>
              <w:jc w:val="left"/>
              <w:rPr>
                <w:rFonts w:ascii="Arial" w:hAnsi="Arial" w:cs="Arial"/>
                <w:sz w:val="21"/>
                <w:szCs w:val="22"/>
              </w:rPr>
            </w:pPr>
          </w:p>
        </w:tc>
      </w:tr>
      <w:tr w:rsidR="00224DCC"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224DCC" w:rsidRPr="008C46D2" w:rsidRDefault="00224DCC" w:rsidP="00224DCC">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224DCC" w:rsidRDefault="00224DCC" w:rsidP="00224DCC">
            <w:pPr>
              <w:rPr>
                <w:rFonts w:ascii="Arial" w:eastAsia="DengXian" w:hAnsi="Arial" w:cs="Arial"/>
                <w:lang w:eastAsia="en-US"/>
              </w:rPr>
            </w:pPr>
          </w:p>
        </w:tc>
      </w:tr>
      <w:tr w:rsidR="00224DCC"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224DCC" w:rsidRDefault="00224DCC" w:rsidP="00224DCC">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4" w:author="HUAWEI-Xubin" w:date="2022-05-10T15:28:00Z">
              <w:r w:rsidDel="00DE46E0">
                <w:rPr>
                  <w:sz w:val="20"/>
                  <w:szCs w:val="20"/>
                  <w:lang w:eastAsia="en-US"/>
                </w:rPr>
                <w:delText>Comments</w:delText>
              </w:r>
            </w:del>
            <w:ins w:id="75"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6" w:author="HUAWEI-Xubin" w:date="2022-05-10T15:28:00Z"/>
                <w:sz w:val="20"/>
                <w:szCs w:val="20"/>
              </w:rPr>
            </w:pPr>
            <w:ins w:id="77"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8"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w:t>
            </w:r>
            <w:r>
              <w:rPr>
                <w:rFonts w:ascii="Arial" w:hAnsi="Arial" w:cs="Arial"/>
                <w:sz w:val="20"/>
              </w:rPr>
              <w:t>u</w:t>
            </w:r>
            <w:r>
              <w:rPr>
                <w:rFonts w:ascii="Arial" w:hAnsi="Arial" w:cs="Arial"/>
                <w:sz w:val="20"/>
              </w:rPr>
              <w:t>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79" w:author="HUAWEI-Xubin" w:date="2022-05-10T15:28:00Z"/>
                <w:rFonts w:ascii="Arial" w:eastAsia="DengXian"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0"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1"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2"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3"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4"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5"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6"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7"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88"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89" w:author="HUAWEI-Xubin" w:date="2022-05-10T15:28:00Z"/>
                <w:rFonts w:ascii="Arial" w:eastAsia="DengXian"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0"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1" w:author="HUAWEI-Xubin" w:date="2022-05-10T15:28:00Z"/>
                <w:rFonts w:ascii="Arial" w:eastAsia="DengXian"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2"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3"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4"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5"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6" w:author="HUAWEI-Xubin" w:date="2022-05-10T15:28:00Z"/>
                <w:rFonts w:ascii="Arial" w:eastAsia="DengXian"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7"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98"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8"/>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4EB2" w14:textId="77777777" w:rsidR="00F77635" w:rsidRDefault="00F77635">
      <w:pPr>
        <w:spacing w:after="0" w:line="240" w:lineRule="auto"/>
      </w:pPr>
      <w:r>
        <w:separator/>
      </w:r>
    </w:p>
  </w:endnote>
  <w:endnote w:type="continuationSeparator" w:id="0">
    <w:p w14:paraId="38054FCE" w14:textId="77777777" w:rsidR="00F77635" w:rsidRDefault="00F7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77777777" w:rsidR="000D1070" w:rsidRDefault="000D107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5268D">
      <w:rPr>
        <w:noProof/>
        <w:sz w:val="20"/>
        <w:szCs w:val="20"/>
      </w:rPr>
      <w:t>24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5268D">
      <w:rPr>
        <w:noProof/>
        <w:sz w:val="20"/>
        <w:szCs w:val="20"/>
      </w:rPr>
      <w:t>25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B979" w14:textId="77777777" w:rsidR="00F77635" w:rsidRDefault="00F77635">
      <w:pPr>
        <w:spacing w:after="0" w:line="240" w:lineRule="auto"/>
      </w:pPr>
      <w:r>
        <w:separator/>
      </w:r>
    </w:p>
  </w:footnote>
  <w:footnote w:type="continuationSeparator" w:id="0">
    <w:p w14:paraId="47F6FD2A" w14:textId="77777777" w:rsidR="00F77635" w:rsidRDefault="00F77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5049554">
    <w:abstractNumId w:val="3"/>
  </w:num>
  <w:num w:numId="2" w16cid:durableId="834077761">
    <w:abstractNumId w:val="13"/>
  </w:num>
  <w:num w:numId="3" w16cid:durableId="1708944694">
    <w:abstractNumId w:val="8"/>
  </w:num>
  <w:num w:numId="4" w16cid:durableId="1309241885">
    <w:abstractNumId w:val="16"/>
  </w:num>
  <w:num w:numId="5" w16cid:durableId="1556625393">
    <w:abstractNumId w:val="15"/>
  </w:num>
  <w:num w:numId="6" w16cid:durableId="826169105">
    <w:abstractNumId w:val="7"/>
  </w:num>
  <w:num w:numId="7" w16cid:durableId="1833519033">
    <w:abstractNumId w:val="17"/>
  </w:num>
  <w:num w:numId="8" w16cid:durableId="1930432378">
    <w:abstractNumId w:val="0"/>
  </w:num>
  <w:num w:numId="9" w16cid:durableId="690033337">
    <w:abstractNumId w:val="2"/>
  </w:num>
  <w:num w:numId="10" w16cid:durableId="1815100981">
    <w:abstractNumId w:val="4"/>
  </w:num>
  <w:num w:numId="11" w16cid:durableId="148060926">
    <w:abstractNumId w:val="14"/>
  </w:num>
  <w:num w:numId="12" w16cid:durableId="1678577699">
    <w:abstractNumId w:val="9"/>
  </w:num>
  <w:num w:numId="13" w16cid:durableId="36709319">
    <w:abstractNumId w:val="11"/>
  </w:num>
  <w:num w:numId="14" w16cid:durableId="1893687584">
    <w:abstractNumId w:val="10"/>
  </w:num>
  <w:num w:numId="15" w16cid:durableId="1160776524">
    <w:abstractNumId w:val="1"/>
  </w:num>
  <w:num w:numId="16" w16cid:durableId="1679113136">
    <w:abstractNumId w:val="12"/>
  </w:num>
  <w:num w:numId="17" w16cid:durableId="1101493798">
    <w:abstractNumId w:val="6"/>
  </w:num>
  <w:num w:numId="18" w16cid:durableId="984549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styleId="UnresolvedMention">
    <w:name w:val="Unresolved Mention"/>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BFDDC07-9AF9-4908-9876-7AECAAF57AD6}">
  <ds:schemaRefs>
    <ds:schemaRef ds:uri="http://schemas.openxmlformats.org/officeDocument/2006/bibliography"/>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(Benoist)</cp:lastModifiedBy>
  <cp:revision>12</cp:revision>
  <cp:lastPrinted>2019-12-04T11:04:00Z</cp:lastPrinted>
  <dcterms:created xsi:type="dcterms:W3CDTF">2022-05-10T08:28:00Z</dcterms:created>
  <dcterms:modified xsi:type="dcterms:W3CDTF">2022-05-10T12:33:00Z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