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DCFC2" w14:textId="77777777" w:rsidR="00877383" w:rsidRDefault="00877383" w:rsidP="00877383">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118-e</w:t>
      </w:r>
      <w:r>
        <w:rPr>
          <w:rFonts w:eastAsia="SimSun" w:hint="eastAsia"/>
          <w:b/>
          <w:sz w:val="24"/>
          <w:lang w:val="en-US" w:eastAsia="zh-CN"/>
        </w:rPr>
        <w:t xml:space="preserve">                                         </w:t>
      </w:r>
      <w:r>
        <w:rPr>
          <w:rFonts w:eastAsia="SimSun"/>
          <w:b/>
          <w:sz w:val="24"/>
          <w:lang w:val="en-US" w:eastAsia="zh-CN"/>
        </w:rPr>
        <w:t>R2-220xxxx</w:t>
      </w:r>
    </w:p>
    <w:p w14:paraId="2A680B29" w14:textId="77777777" w:rsidR="00877383" w:rsidRPr="00F52B2B" w:rsidRDefault="00877383" w:rsidP="00877383">
      <w:pPr>
        <w:pStyle w:val="CRCoverPage"/>
        <w:tabs>
          <w:tab w:val="right" w:pos="9639"/>
        </w:tabs>
        <w:spacing w:after="0"/>
        <w:rPr>
          <w:rFonts w:eastAsia="SimSun"/>
          <w:b/>
          <w:sz w:val="24"/>
          <w:lang w:val="en-US" w:eastAsia="zh-CN"/>
        </w:rPr>
      </w:pPr>
      <w:r w:rsidRPr="00F52B2B">
        <w:rPr>
          <w:rFonts w:cs="Arial"/>
          <w:b/>
          <w:sz w:val="22"/>
          <w:szCs w:val="22"/>
        </w:rPr>
        <w:t xml:space="preserve">Online, </w:t>
      </w:r>
      <w:r w:rsidRPr="00F52B2B">
        <w:rPr>
          <w:rFonts w:eastAsiaTheme="minorEastAsia" w:cs="Arial"/>
          <w:b/>
          <w:sz w:val="22"/>
          <w:szCs w:val="22"/>
          <w:lang w:eastAsia="zh-CN"/>
        </w:rPr>
        <w:t>May 9th – May 20th, 2022</w:t>
      </w:r>
    </w:p>
    <w:p w14:paraId="7480FAE2" w14:textId="77777777" w:rsidR="008541C3" w:rsidRPr="008541C3" w:rsidRDefault="008541C3" w:rsidP="009379AD">
      <w:pPr>
        <w:tabs>
          <w:tab w:val="center" w:pos="4536"/>
          <w:tab w:val="right" w:pos="9072"/>
        </w:tabs>
        <w:spacing w:after="0" w:line="240" w:lineRule="auto"/>
        <w:jc w:val="both"/>
        <w:rPr>
          <w:rFonts w:ascii="Arial" w:eastAsia="SimSun" w:hAnsi="Arial"/>
          <w:b/>
          <w:i/>
          <w:sz w:val="18"/>
          <w:szCs w:val="18"/>
          <w:lang w:val="en-GB" w:eastAsia="zh-CN"/>
        </w:rPr>
      </w:pPr>
    </w:p>
    <w:p w14:paraId="1325ABE3" w14:textId="77777777" w:rsidR="00877383" w:rsidRDefault="00877383" w:rsidP="009379AD">
      <w:pPr>
        <w:tabs>
          <w:tab w:val="left" w:pos="1800"/>
          <w:tab w:val="right" w:pos="9072"/>
        </w:tabs>
        <w:spacing w:after="0" w:line="240" w:lineRule="auto"/>
        <w:ind w:left="1800" w:hanging="1800"/>
        <w:jc w:val="both"/>
        <w:rPr>
          <w:rFonts w:ascii="Arial" w:eastAsiaTheme="minorEastAsia" w:hAnsi="Arial" w:cs="Arial"/>
          <w:b/>
          <w:sz w:val="22"/>
          <w:szCs w:val="22"/>
          <w:lang w:eastAsia="zh-CN"/>
        </w:rPr>
      </w:pPr>
    </w:p>
    <w:p w14:paraId="273FD9A4"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Agenda item:</w:t>
      </w:r>
      <w:bookmarkStart w:id="0" w:name="Source"/>
      <w:bookmarkEnd w:id="0"/>
      <w:r w:rsidRPr="00877383">
        <w:rPr>
          <w:rFonts w:ascii="Arial" w:eastAsia="SimSun" w:hAnsi="Arial" w:cs="Arial"/>
          <w:b/>
          <w:sz w:val="22"/>
          <w:szCs w:val="22"/>
          <w:lang w:eastAsia="zh-CN"/>
        </w:rPr>
        <w:tab/>
        <w:t>6.1.3.1</w:t>
      </w:r>
    </w:p>
    <w:p w14:paraId="578D2891"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Source:</w:t>
      </w:r>
      <w:r w:rsidRPr="00877383">
        <w:rPr>
          <w:rFonts w:ascii="Arial" w:eastAsia="SimSun" w:hAnsi="Arial" w:cs="Arial"/>
          <w:b/>
          <w:sz w:val="22"/>
          <w:szCs w:val="22"/>
          <w:lang w:eastAsia="zh-CN"/>
        </w:rPr>
        <w:tab/>
        <w:t>CATT</w:t>
      </w:r>
    </w:p>
    <w:p w14:paraId="5D5A2129"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 xml:space="preserve">Title: </w:t>
      </w:r>
      <w:r w:rsidRPr="00877383">
        <w:rPr>
          <w:rFonts w:ascii="Arial" w:eastAsia="SimSun" w:hAnsi="Arial" w:cs="Arial"/>
          <w:b/>
          <w:sz w:val="22"/>
          <w:szCs w:val="22"/>
          <w:lang w:eastAsia="zh-CN"/>
        </w:rPr>
        <w:tab/>
        <w:t>Report of [AT118-e][</w:t>
      </w:r>
      <w:proofErr w:type="gramStart"/>
      <w:r w:rsidRPr="00877383">
        <w:rPr>
          <w:rFonts w:ascii="Arial" w:eastAsia="SimSun" w:hAnsi="Arial" w:cs="Arial"/>
          <w:b/>
          <w:sz w:val="22"/>
          <w:szCs w:val="22"/>
          <w:lang w:eastAsia="zh-CN"/>
        </w:rPr>
        <w:t>030][</w:t>
      </w:r>
      <w:proofErr w:type="gramEnd"/>
      <w:r w:rsidRPr="00877383">
        <w:rPr>
          <w:rFonts w:ascii="Arial" w:eastAsia="SimSun" w:hAnsi="Arial" w:cs="Arial"/>
          <w:b/>
          <w:sz w:val="22"/>
          <w:szCs w:val="22"/>
          <w:lang w:eastAsia="zh-CN"/>
        </w:rPr>
        <w:t>MBS] CP other</w:t>
      </w:r>
    </w:p>
    <w:p w14:paraId="65B6FD9B"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WI code:</w:t>
      </w:r>
      <w:r w:rsidRPr="00877383">
        <w:rPr>
          <w:rFonts w:ascii="Arial" w:eastAsia="SimSun" w:hAnsi="Arial" w:cs="Arial"/>
          <w:b/>
          <w:sz w:val="22"/>
          <w:szCs w:val="22"/>
          <w:lang w:eastAsia="zh-CN"/>
        </w:rPr>
        <w:tab/>
        <w:t>NR_MBS-Core</w:t>
      </w:r>
    </w:p>
    <w:p w14:paraId="382C09BD"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Document for:</w:t>
      </w:r>
      <w:r w:rsidRPr="00877383">
        <w:rPr>
          <w:rFonts w:ascii="Arial" w:eastAsia="SimSun" w:hAnsi="Arial" w:cs="Arial"/>
          <w:b/>
          <w:sz w:val="22"/>
          <w:szCs w:val="22"/>
          <w:lang w:eastAsia="zh-CN"/>
        </w:rPr>
        <w:tab/>
      </w:r>
      <w:bookmarkStart w:id="1" w:name="DocumentFor"/>
      <w:bookmarkEnd w:id="1"/>
      <w:r w:rsidRPr="00877383">
        <w:rPr>
          <w:rFonts w:ascii="Arial" w:eastAsia="SimSun" w:hAnsi="Arial" w:cs="Arial"/>
          <w:b/>
          <w:sz w:val="22"/>
          <w:szCs w:val="22"/>
          <w:lang w:eastAsia="zh-CN"/>
        </w:rPr>
        <w:t>Discussion and Decision</w:t>
      </w:r>
    </w:p>
    <w:p w14:paraId="0C7E56C1" w14:textId="77777777" w:rsidR="008541C3" w:rsidRPr="00877383" w:rsidRDefault="008541C3" w:rsidP="00877383">
      <w:pPr>
        <w:pBdr>
          <w:bottom w:val="single" w:sz="6" w:space="1" w:color="auto"/>
        </w:pBdr>
        <w:tabs>
          <w:tab w:val="center" w:pos="4536"/>
          <w:tab w:val="right" w:pos="9072"/>
        </w:tabs>
        <w:spacing w:after="0" w:line="240" w:lineRule="auto"/>
        <w:jc w:val="both"/>
        <w:rPr>
          <w:rFonts w:ascii="Arial" w:eastAsiaTheme="minorEastAsia" w:hAnsi="Arial" w:cs="Arial"/>
          <w:b/>
          <w:sz w:val="22"/>
          <w:szCs w:val="22"/>
          <w:lang w:eastAsia="zh-CN"/>
        </w:rPr>
      </w:pPr>
    </w:p>
    <w:p w14:paraId="65D2DB57" w14:textId="77777777" w:rsidR="00576A4F" w:rsidRDefault="00576A4F" w:rsidP="009379AD">
      <w:pPr>
        <w:pStyle w:val="Heading1"/>
        <w:tabs>
          <w:tab w:val="clear" w:pos="567"/>
          <w:tab w:val="num" w:pos="432"/>
        </w:tabs>
        <w:spacing w:line="240" w:lineRule="auto"/>
        <w:jc w:val="both"/>
        <w:rPr>
          <w:szCs w:val="28"/>
        </w:rPr>
      </w:pPr>
      <w:bookmarkStart w:id="2" w:name="OLE_LINK1"/>
      <w:bookmarkStart w:id="3" w:name="OLE_LINK2"/>
      <w:r w:rsidRPr="00D62F40">
        <w:rPr>
          <w:szCs w:val="28"/>
        </w:rPr>
        <w:t>Introduction</w:t>
      </w:r>
    </w:p>
    <w:p w14:paraId="65357F68" w14:textId="77777777" w:rsidR="00D66520" w:rsidRPr="00765619" w:rsidRDefault="00D66520" w:rsidP="00D66520">
      <w:pPr>
        <w:adjustRightInd w:val="0"/>
        <w:snapToGrid w:val="0"/>
        <w:spacing w:after="120"/>
        <w:jc w:val="both"/>
        <w:rPr>
          <w:rFonts w:ascii="Arial" w:hAnsi="Arial" w:cs="Arial"/>
          <w:szCs w:val="20"/>
          <w:lang w:eastAsia="ko-KR"/>
        </w:rPr>
      </w:pPr>
      <w:r w:rsidRPr="00765619">
        <w:rPr>
          <w:rFonts w:ascii="Arial" w:hAnsi="Arial" w:cs="Arial"/>
          <w:szCs w:val="20"/>
          <w:lang w:eastAsia="ko-KR"/>
        </w:rPr>
        <w:t>This document aims at gathering and summarizing companies’ views for the following offline discussion:</w:t>
      </w:r>
    </w:p>
    <w:p w14:paraId="50659AB6" w14:textId="77777777" w:rsidR="00D66520" w:rsidRDefault="00D66520" w:rsidP="00D66520">
      <w:pPr>
        <w:pStyle w:val="EmailDiscussion"/>
        <w:tabs>
          <w:tab w:val="num" w:pos="1619"/>
        </w:tabs>
        <w:rPr>
          <w:rFonts w:cs="Times New Roman"/>
        </w:rPr>
      </w:pPr>
      <w:bookmarkStart w:id="4" w:name="_Hlk102970587"/>
      <w:r>
        <w:t>[AT118-e][030][MBS] CP other (CATT)</w:t>
      </w:r>
    </w:p>
    <w:p w14:paraId="64ED2177" w14:textId="77777777" w:rsidR="00D66520" w:rsidRDefault="00D66520" w:rsidP="00D66520">
      <w:pPr>
        <w:pStyle w:val="Doc-text2"/>
        <w:ind w:left="1200" w:hanging="400"/>
      </w:pPr>
      <w:r>
        <w:tab/>
        <w:t>Scope: Treat R2-2204669, R2-2204827, R2-2205749, R2-2204670, R2-2204828, R2-2205249, R2-2205632, R2-2206123, R2-2205626, R2-2206124, R2-2204830, R2-2205627, R2-2204668, R2-2205745</w:t>
      </w:r>
    </w:p>
    <w:p w14:paraId="7829BAE7" w14:textId="77777777" w:rsidR="00D66520" w:rsidRDefault="00D66520" w:rsidP="00D66520">
      <w:pPr>
        <w:pStyle w:val="EmailDiscussion2"/>
      </w:pPr>
      <w:r>
        <w:t xml:space="preserve"> </w:t>
      </w:r>
      <w:r>
        <w:tab/>
        <w:t xml:space="preserve">Collect one round of comments, pave the way for on-line agreement (identify agreeable points, discussion points), </w:t>
      </w:r>
    </w:p>
    <w:p w14:paraId="73F4269A" w14:textId="77777777" w:rsidR="00D66520" w:rsidRDefault="00D66520" w:rsidP="00D66520">
      <w:pPr>
        <w:pStyle w:val="EmailDiscussion2"/>
      </w:pPr>
      <w:r>
        <w:tab/>
        <w:t>Intended outcome: Report</w:t>
      </w:r>
    </w:p>
    <w:p w14:paraId="7879D75B" w14:textId="77777777" w:rsidR="00877383" w:rsidRDefault="00D66520" w:rsidP="00877383">
      <w:pPr>
        <w:pStyle w:val="EmailDiscussion2"/>
        <w:rPr>
          <w:rFonts w:eastAsiaTheme="minorEastAsia"/>
          <w:lang w:eastAsia="zh-CN"/>
        </w:rPr>
      </w:pPr>
      <w:r>
        <w:tab/>
        <w:t>Deadline: For online CB W1 Thursday</w:t>
      </w:r>
      <w:bookmarkEnd w:id="4"/>
    </w:p>
    <w:p w14:paraId="7547B02C" w14:textId="77777777" w:rsidR="00877383" w:rsidRDefault="00877383" w:rsidP="00877383">
      <w:pPr>
        <w:pStyle w:val="Heading1"/>
      </w:pPr>
      <w:r>
        <w:t>Contact details</w:t>
      </w:r>
    </w:p>
    <w:tbl>
      <w:tblPr>
        <w:tblStyle w:val="TableGrid"/>
        <w:tblW w:w="0" w:type="auto"/>
        <w:tblLook w:val="04A0" w:firstRow="1" w:lastRow="0" w:firstColumn="1" w:lastColumn="0" w:noHBand="0" w:noVBand="1"/>
      </w:tblPr>
      <w:tblGrid>
        <w:gridCol w:w="2773"/>
        <w:gridCol w:w="6"/>
        <w:gridCol w:w="5523"/>
      </w:tblGrid>
      <w:tr w:rsidR="00877383" w14:paraId="24AFAE8D" w14:textId="77777777" w:rsidTr="007B5114">
        <w:tc>
          <w:tcPr>
            <w:tcW w:w="2779" w:type="dxa"/>
            <w:gridSpan w:val="2"/>
            <w:tcBorders>
              <w:top w:val="single" w:sz="4" w:space="0" w:color="auto"/>
              <w:left w:val="single" w:sz="4" w:space="0" w:color="auto"/>
              <w:bottom w:val="single" w:sz="4" w:space="0" w:color="auto"/>
              <w:right w:val="single" w:sz="4" w:space="0" w:color="auto"/>
            </w:tcBorders>
            <w:hideMark/>
          </w:tcPr>
          <w:p w14:paraId="5A3E7A66" w14:textId="77777777" w:rsidR="00877383" w:rsidRDefault="00877383">
            <w:pPr>
              <w:spacing w:after="180"/>
              <w:jc w:val="center"/>
              <w:rPr>
                <w:rFonts w:ascii="Arial" w:hAnsi="Arial" w:cs="Arial"/>
                <w:b/>
                <w:lang w:val="en-GB" w:eastAsia="ko-KR"/>
              </w:rPr>
            </w:pPr>
            <w:r>
              <w:rPr>
                <w:rFonts w:ascii="Arial" w:hAnsi="Arial" w:cs="Arial"/>
                <w:b/>
                <w:lang w:eastAsia="ko-KR"/>
              </w:rPr>
              <w:t>Company</w:t>
            </w:r>
          </w:p>
        </w:tc>
        <w:tc>
          <w:tcPr>
            <w:tcW w:w="5523" w:type="dxa"/>
            <w:tcBorders>
              <w:top w:val="single" w:sz="4" w:space="0" w:color="auto"/>
              <w:left w:val="single" w:sz="4" w:space="0" w:color="auto"/>
              <w:bottom w:val="single" w:sz="4" w:space="0" w:color="auto"/>
              <w:right w:val="single" w:sz="4" w:space="0" w:color="auto"/>
            </w:tcBorders>
            <w:hideMark/>
          </w:tcPr>
          <w:p w14:paraId="29EA82FB" w14:textId="77777777" w:rsidR="00877383" w:rsidRDefault="00877383">
            <w:pPr>
              <w:spacing w:after="180"/>
              <w:jc w:val="center"/>
              <w:rPr>
                <w:rFonts w:ascii="Arial" w:hAnsi="Arial" w:cs="Arial"/>
                <w:b/>
                <w:lang w:val="en-GB" w:eastAsia="ko-KR"/>
              </w:rPr>
            </w:pPr>
            <w:r>
              <w:rPr>
                <w:rFonts w:ascii="Arial" w:hAnsi="Arial" w:cs="Arial"/>
                <w:b/>
                <w:lang w:eastAsia="ko-KR"/>
              </w:rPr>
              <w:t>Contact details (name, e-mail)</w:t>
            </w:r>
          </w:p>
        </w:tc>
      </w:tr>
      <w:tr w:rsidR="00877383" w:rsidRPr="00BE192E" w14:paraId="13040A08"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02C82920" w14:textId="77777777" w:rsidR="00877383" w:rsidRPr="00612F86" w:rsidRDefault="00612F86">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5523" w:type="dxa"/>
            <w:tcBorders>
              <w:top w:val="single" w:sz="4" w:space="0" w:color="auto"/>
              <w:left w:val="single" w:sz="4" w:space="0" w:color="auto"/>
              <w:bottom w:val="single" w:sz="4" w:space="0" w:color="auto"/>
              <w:right w:val="single" w:sz="4" w:space="0" w:color="auto"/>
            </w:tcBorders>
          </w:tcPr>
          <w:p w14:paraId="53DE5231" w14:textId="77777777" w:rsidR="00877383" w:rsidRPr="00BE192E" w:rsidRDefault="00612F86">
            <w:pPr>
              <w:spacing w:after="180"/>
              <w:rPr>
                <w:rFonts w:ascii="Arial" w:eastAsiaTheme="minorEastAsia" w:hAnsi="Arial" w:cs="Arial"/>
                <w:lang w:val="fi-FI" w:eastAsia="zh-CN"/>
              </w:rPr>
            </w:pPr>
            <w:r w:rsidRPr="00BE192E">
              <w:rPr>
                <w:rFonts w:ascii="Arial" w:eastAsiaTheme="minorEastAsia" w:hAnsi="Arial" w:cs="Arial" w:hint="eastAsia"/>
                <w:lang w:val="fi-FI" w:eastAsia="zh-CN"/>
              </w:rPr>
              <w:t>Rui Zhou(zhourui@catt.cn)</w:t>
            </w:r>
          </w:p>
        </w:tc>
      </w:tr>
      <w:tr w:rsidR="00D72A0B" w14:paraId="21B2692C"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1D01926D" w14:textId="70CB213F" w:rsidR="00D72A0B" w:rsidRDefault="00D72A0B" w:rsidP="00D72A0B">
            <w:pPr>
              <w:spacing w:after="180"/>
              <w:rPr>
                <w:rFonts w:ascii="Arial" w:eastAsia="SimSun" w:hAnsi="Arial" w:cs="Arial"/>
                <w:lang w:val="en-GB" w:eastAsia="zh-CN"/>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5523" w:type="dxa"/>
            <w:tcBorders>
              <w:top w:val="single" w:sz="4" w:space="0" w:color="auto"/>
              <w:left w:val="single" w:sz="4" w:space="0" w:color="auto"/>
              <w:bottom w:val="single" w:sz="4" w:space="0" w:color="auto"/>
              <w:right w:val="single" w:sz="4" w:space="0" w:color="auto"/>
            </w:tcBorders>
          </w:tcPr>
          <w:p w14:paraId="605B17F1" w14:textId="3BC75789" w:rsidR="00D72A0B" w:rsidRDefault="00D72A0B" w:rsidP="00D72A0B">
            <w:pPr>
              <w:spacing w:after="180"/>
              <w:rPr>
                <w:rFonts w:ascii="Arial" w:eastAsia="SimSun" w:hAnsi="Arial" w:cs="Arial"/>
                <w:lang w:val="en-GB" w:eastAsia="zh-CN"/>
              </w:rPr>
            </w:pPr>
            <w:proofErr w:type="spellStart"/>
            <w:r>
              <w:rPr>
                <w:rFonts w:ascii="Arial" w:eastAsiaTheme="minorEastAsia" w:hAnsi="Arial" w:cs="Arial" w:hint="eastAsia"/>
                <w:lang w:val="en-GB" w:eastAsia="zh-CN"/>
              </w:rPr>
              <w:t>M</w:t>
            </w:r>
            <w:r>
              <w:rPr>
                <w:rFonts w:ascii="Arial" w:eastAsiaTheme="minorEastAsia" w:hAnsi="Arial" w:cs="Arial"/>
                <w:lang w:val="en-GB" w:eastAsia="zh-CN"/>
              </w:rPr>
              <w:t>ingzeng</w:t>
            </w:r>
            <w:proofErr w:type="spellEnd"/>
            <w:r>
              <w:rPr>
                <w:rFonts w:ascii="Arial" w:eastAsiaTheme="minorEastAsia" w:hAnsi="Arial" w:cs="Arial"/>
                <w:lang w:val="en-GB" w:eastAsia="zh-CN"/>
              </w:rPr>
              <w:t xml:space="preserve"> Dai, </w:t>
            </w:r>
            <w:r>
              <w:rPr>
                <w:rFonts w:ascii="Arial" w:eastAsiaTheme="minorEastAsia" w:hAnsi="Arial" w:cs="Arial" w:hint="eastAsia"/>
                <w:lang w:val="en-GB" w:eastAsia="zh-CN"/>
              </w:rPr>
              <w:t>da</w:t>
            </w:r>
            <w:r>
              <w:rPr>
                <w:rFonts w:ascii="Arial" w:eastAsiaTheme="minorEastAsia" w:hAnsi="Arial" w:cs="Arial"/>
                <w:lang w:val="en-GB" w:eastAsia="zh-CN"/>
              </w:rPr>
              <w:t>imz4</w:t>
            </w:r>
            <w:r>
              <w:rPr>
                <w:rFonts w:ascii="Arial" w:eastAsiaTheme="minorEastAsia" w:hAnsi="Arial" w:cs="Arial" w:hint="eastAsia"/>
                <w:lang w:val="en-GB" w:eastAsia="zh-CN"/>
              </w:rPr>
              <w:t>@lenovo</w:t>
            </w:r>
            <w:r>
              <w:rPr>
                <w:rFonts w:ascii="Arial" w:eastAsiaTheme="minorEastAsia" w:hAnsi="Arial" w:cs="Arial"/>
                <w:lang w:val="en-GB" w:eastAsia="zh-CN"/>
              </w:rPr>
              <w:t>.com</w:t>
            </w:r>
          </w:p>
        </w:tc>
      </w:tr>
      <w:tr w:rsidR="00AF4BB9" w14:paraId="52123532"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547970AF" w14:textId="106B79F6" w:rsidR="00AF4BB9" w:rsidRDefault="00AF4BB9" w:rsidP="00AF4BB9">
            <w:pPr>
              <w:spacing w:after="180"/>
              <w:rPr>
                <w:rFonts w:ascii="Arial" w:eastAsia="SimSun" w:hAnsi="Arial" w:cs="Arial"/>
                <w:lang w:val="en-GB" w:eastAsia="zh-CN"/>
              </w:rPr>
            </w:pPr>
            <w:r>
              <w:rPr>
                <w:rFonts w:ascii="Arial" w:eastAsia="SimSun" w:hAnsi="Arial" w:cs="Arial"/>
                <w:lang w:val="en-GB" w:eastAsia="zh-CN"/>
              </w:rPr>
              <w:t xml:space="preserve">Huawei, </w:t>
            </w:r>
            <w:proofErr w:type="spellStart"/>
            <w:r>
              <w:rPr>
                <w:rFonts w:ascii="Arial" w:eastAsia="SimSun" w:hAnsi="Arial" w:cs="Arial"/>
                <w:lang w:val="en-GB" w:eastAsia="zh-CN"/>
              </w:rPr>
              <w:t>HiSilicon</w:t>
            </w:r>
            <w:proofErr w:type="spellEnd"/>
          </w:p>
        </w:tc>
        <w:tc>
          <w:tcPr>
            <w:tcW w:w="5523" w:type="dxa"/>
            <w:tcBorders>
              <w:top w:val="single" w:sz="4" w:space="0" w:color="auto"/>
              <w:left w:val="single" w:sz="4" w:space="0" w:color="auto"/>
              <w:bottom w:val="single" w:sz="4" w:space="0" w:color="auto"/>
              <w:right w:val="single" w:sz="4" w:space="0" w:color="auto"/>
            </w:tcBorders>
          </w:tcPr>
          <w:p w14:paraId="51E4D026" w14:textId="3DBD21F5" w:rsidR="00AF4BB9" w:rsidRDefault="00AF4BB9" w:rsidP="00AF4BB9">
            <w:pPr>
              <w:spacing w:after="180"/>
              <w:rPr>
                <w:rFonts w:ascii="Arial" w:eastAsia="SimSun" w:hAnsi="Arial" w:cs="Arial"/>
                <w:lang w:val="en-GB" w:eastAsia="zh-CN"/>
              </w:rPr>
            </w:pPr>
            <w:r>
              <w:rPr>
                <w:rFonts w:ascii="Arial" w:eastAsia="SimSun" w:hAnsi="Arial" w:cs="Arial"/>
                <w:lang w:val="en-GB" w:eastAsia="zh-CN"/>
              </w:rPr>
              <w:t>Dawid Koziol (</w:t>
            </w:r>
            <w:hyperlink r:id="rId8" w:history="1">
              <w:r w:rsidR="00A07501" w:rsidRPr="00B74AF2">
                <w:rPr>
                  <w:rStyle w:val="Hyperlink"/>
                  <w:rFonts w:ascii="Arial" w:eastAsia="SimSun" w:hAnsi="Arial" w:cs="Arial"/>
                  <w:lang w:val="en-GB" w:eastAsia="zh-CN"/>
                </w:rPr>
                <w:t>dawid.koziol@huawei.com</w:t>
              </w:r>
            </w:hyperlink>
            <w:r>
              <w:rPr>
                <w:rFonts w:ascii="Arial" w:eastAsia="SimSun" w:hAnsi="Arial" w:cs="Arial"/>
                <w:lang w:val="en-GB" w:eastAsia="zh-CN"/>
              </w:rPr>
              <w:t>)</w:t>
            </w:r>
          </w:p>
        </w:tc>
      </w:tr>
      <w:tr w:rsidR="00A07501" w14:paraId="0BB47935"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34BAD462" w14:textId="2B0987E2" w:rsidR="00A07501" w:rsidRDefault="00A07501" w:rsidP="00AF4BB9">
            <w:pPr>
              <w:spacing w:after="180"/>
              <w:rPr>
                <w:rFonts w:ascii="Arial" w:eastAsia="SimSun" w:hAnsi="Arial" w:cs="Arial"/>
                <w:lang w:val="en-GB" w:eastAsia="zh-CN"/>
              </w:rPr>
            </w:pPr>
            <w:r>
              <w:rPr>
                <w:rFonts w:ascii="Arial" w:eastAsia="SimSun" w:hAnsi="Arial" w:cs="Arial"/>
                <w:lang w:val="en-GB" w:eastAsia="zh-CN"/>
              </w:rPr>
              <w:t>Qualcomm</w:t>
            </w:r>
          </w:p>
        </w:tc>
        <w:tc>
          <w:tcPr>
            <w:tcW w:w="5523" w:type="dxa"/>
            <w:tcBorders>
              <w:top w:val="single" w:sz="4" w:space="0" w:color="auto"/>
              <w:left w:val="single" w:sz="4" w:space="0" w:color="auto"/>
              <w:bottom w:val="single" w:sz="4" w:space="0" w:color="auto"/>
              <w:right w:val="single" w:sz="4" w:space="0" w:color="auto"/>
            </w:tcBorders>
          </w:tcPr>
          <w:p w14:paraId="7E728DBD" w14:textId="464751E4" w:rsidR="00A07501" w:rsidRDefault="00A07501" w:rsidP="00AF4BB9">
            <w:pPr>
              <w:spacing w:after="180"/>
              <w:rPr>
                <w:rFonts w:ascii="Arial" w:eastAsia="SimSun" w:hAnsi="Arial" w:cs="Arial"/>
                <w:lang w:val="en-GB" w:eastAsia="zh-CN"/>
              </w:rPr>
            </w:pPr>
            <w:r>
              <w:rPr>
                <w:rFonts w:ascii="Arial" w:eastAsia="SimSun" w:hAnsi="Arial" w:cs="Arial"/>
                <w:lang w:val="en-GB" w:eastAsia="zh-CN"/>
              </w:rPr>
              <w:t>Umesh Phuyal (uphuyal@qti.qualcomm.com)</w:t>
            </w:r>
          </w:p>
        </w:tc>
      </w:tr>
      <w:tr w:rsidR="00AD6AD7" w:rsidRPr="00BE192E" w14:paraId="15B4FC02" w14:textId="77777777" w:rsidTr="007B5114">
        <w:tc>
          <w:tcPr>
            <w:tcW w:w="2779" w:type="dxa"/>
            <w:gridSpan w:val="2"/>
            <w:tcBorders>
              <w:top w:val="single" w:sz="4" w:space="0" w:color="auto"/>
              <w:left w:val="single" w:sz="4" w:space="0" w:color="auto"/>
              <w:bottom w:val="single" w:sz="4" w:space="0" w:color="auto"/>
              <w:right w:val="single" w:sz="4" w:space="0" w:color="auto"/>
            </w:tcBorders>
          </w:tcPr>
          <w:p w14:paraId="00FDB06A" w14:textId="28581CC6" w:rsidR="00AD6AD7" w:rsidRDefault="00AD6AD7" w:rsidP="00AD6AD7">
            <w:pPr>
              <w:spacing w:after="180"/>
              <w:rPr>
                <w:rFonts w:ascii="Arial" w:eastAsia="SimSun" w:hAnsi="Arial" w:cs="Arial"/>
                <w:lang w:val="en-GB" w:eastAsia="zh-CN"/>
              </w:rPr>
            </w:pPr>
            <w:r>
              <w:rPr>
                <w:rFonts w:ascii="Arial" w:eastAsia="SimSun" w:hAnsi="Arial" w:cs="Arial"/>
                <w:lang w:val="en-GB" w:eastAsia="zh-CN"/>
              </w:rPr>
              <w:t>Samsung</w:t>
            </w:r>
          </w:p>
        </w:tc>
        <w:tc>
          <w:tcPr>
            <w:tcW w:w="5523" w:type="dxa"/>
            <w:tcBorders>
              <w:top w:val="single" w:sz="4" w:space="0" w:color="auto"/>
              <w:left w:val="single" w:sz="4" w:space="0" w:color="auto"/>
              <w:bottom w:val="single" w:sz="4" w:space="0" w:color="auto"/>
              <w:right w:val="single" w:sz="4" w:space="0" w:color="auto"/>
            </w:tcBorders>
          </w:tcPr>
          <w:p w14:paraId="1F658BE8" w14:textId="575494C5" w:rsidR="00AD6AD7" w:rsidRPr="00BE192E" w:rsidRDefault="00AD6AD7" w:rsidP="00AD6AD7">
            <w:pPr>
              <w:spacing w:after="180"/>
              <w:rPr>
                <w:rFonts w:ascii="Arial" w:eastAsia="SimSun" w:hAnsi="Arial" w:cs="Arial"/>
                <w:lang w:val="fi-FI" w:eastAsia="zh-CN"/>
              </w:rPr>
            </w:pPr>
            <w:r w:rsidRPr="00BE192E">
              <w:rPr>
                <w:rFonts w:ascii="Arial" w:eastAsia="SimSun" w:hAnsi="Arial" w:cs="Arial"/>
                <w:lang w:val="fi-FI" w:eastAsia="zh-CN"/>
              </w:rPr>
              <w:t>Vinay Kumar Shrivastava (shrivastava@samsung.com)</w:t>
            </w:r>
          </w:p>
        </w:tc>
      </w:tr>
      <w:tr w:rsidR="00BE192E" w:rsidRPr="00153B0B" w14:paraId="4BA82890" w14:textId="77777777" w:rsidTr="007B5114">
        <w:tc>
          <w:tcPr>
            <w:tcW w:w="2779" w:type="dxa"/>
            <w:gridSpan w:val="2"/>
          </w:tcPr>
          <w:p w14:paraId="6C245E2F" w14:textId="77777777" w:rsidR="00BE192E" w:rsidRDefault="00BE192E" w:rsidP="00450EAF">
            <w:pPr>
              <w:spacing w:after="180"/>
              <w:rPr>
                <w:rFonts w:ascii="Arial" w:eastAsia="SimSun" w:hAnsi="Arial" w:cs="Arial"/>
                <w:lang w:val="en-GB" w:eastAsia="zh-CN"/>
              </w:rPr>
            </w:pPr>
            <w:r>
              <w:rPr>
                <w:rFonts w:ascii="Arial" w:eastAsia="SimSun" w:hAnsi="Arial" w:cs="Arial"/>
                <w:lang w:val="en-GB" w:eastAsia="zh-CN"/>
              </w:rPr>
              <w:t>Nokia</w:t>
            </w:r>
          </w:p>
        </w:tc>
        <w:tc>
          <w:tcPr>
            <w:tcW w:w="5523" w:type="dxa"/>
          </w:tcPr>
          <w:p w14:paraId="4A3E1B3F" w14:textId="77777777" w:rsidR="00BE192E" w:rsidRPr="00153B0B" w:rsidRDefault="00BE192E" w:rsidP="00450EAF">
            <w:pPr>
              <w:spacing w:after="180"/>
              <w:rPr>
                <w:rFonts w:ascii="Arial" w:eastAsia="SimSun" w:hAnsi="Arial" w:cs="Arial"/>
                <w:lang w:val="fi-FI" w:eastAsia="zh-CN"/>
              </w:rPr>
            </w:pPr>
            <w:r w:rsidRPr="00153B0B">
              <w:rPr>
                <w:rFonts w:ascii="Arial" w:eastAsia="SimSun" w:hAnsi="Arial" w:cs="Arial"/>
                <w:lang w:val="fi-FI" w:eastAsia="zh-CN"/>
              </w:rPr>
              <w:t>Jarkko Koskela (jarkko.t.k</w:t>
            </w:r>
            <w:r>
              <w:rPr>
                <w:rFonts w:ascii="Arial" w:eastAsia="SimSun" w:hAnsi="Arial" w:cs="Arial"/>
                <w:lang w:val="fi-FI" w:eastAsia="zh-CN"/>
              </w:rPr>
              <w:t>oskela@nokia.com)</w:t>
            </w:r>
          </w:p>
        </w:tc>
      </w:tr>
      <w:tr w:rsidR="00CA12A8" w:rsidRPr="00153B0B" w14:paraId="5921EBD1" w14:textId="77777777" w:rsidTr="007B5114">
        <w:tc>
          <w:tcPr>
            <w:tcW w:w="2779" w:type="dxa"/>
            <w:gridSpan w:val="2"/>
          </w:tcPr>
          <w:p w14:paraId="3B3C3FF6" w14:textId="705161A1" w:rsidR="00CA12A8" w:rsidRDefault="00CA12A8" w:rsidP="00450EAF">
            <w:pPr>
              <w:spacing w:after="180"/>
              <w:rPr>
                <w:rFonts w:ascii="Arial" w:eastAsia="SimSun" w:hAnsi="Arial" w:cs="Arial"/>
                <w:lang w:val="en-GB" w:eastAsia="zh-CN"/>
              </w:rPr>
            </w:pPr>
            <w:r>
              <w:rPr>
                <w:rFonts w:ascii="Arial" w:eastAsia="SimSun" w:hAnsi="Arial" w:cs="Arial" w:hint="eastAsia"/>
                <w:lang w:val="en-GB" w:eastAsia="zh-CN"/>
              </w:rPr>
              <w:t>O</w:t>
            </w:r>
            <w:r>
              <w:rPr>
                <w:rFonts w:ascii="Arial" w:eastAsia="SimSun" w:hAnsi="Arial" w:cs="Arial"/>
                <w:lang w:val="en-GB" w:eastAsia="zh-CN"/>
              </w:rPr>
              <w:t>PPO</w:t>
            </w:r>
          </w:p>
        </w:tc>
        <w:tc>
          <w:tcPr>
            <w:tcW w:w="5523" w:type="dxa"/>
          </w:tcPr>
          <w:p w14:paraId="116E8CF2" w14:textId="0308BCB0" w:rsidR="00CA12A8" w:rsidRPr="00153B0B" w:rsidRDefault="00CA12A8" w:rsidP="00450EAF">
            <w:pPr>
              <w:spacing w:after="180"/>
              <w:rPr>
                <w:rFonts w:ascii="Arial" w:eastAsia="SimSun" w:hAnsi="Arial" w:cs="Arial"/>
                <w:lang w:val="fi-FI" w:eastAsia="zh-CN"/>
              </w:rPr>
            </w:pPr>
            <w:r>
              <w:rPr>
                <w:rFonts w:ascii="Arial" w:eastAsia="SimSun" w:hAnsi="Arial" w:cs="Arial" w:hint="eastAsia"/>
                <w:lang w:val="fi-FI" w:eastAsia="zh-CN"/>
              </w:rPr>
              <w:t>w</w:t>
            </w:r>
            <w:r>
              <w:rPr>
                <w:rFonts w:ascii="Arial" w:eastAsia="SimSun" w:hAnsi="Arial" w:cs="Arial"/>
                <w:lang w:val="fi-FI" w:eastAsia="zh-CN"/>
              </w:rPr>
              <w:t>angshukun@oppo.com</w:t>
            </w:r>
          </w:p>
        </w:tc>
      </w:tr>
      <w:tr w:rsidR="007B5114" w:rsidRPr="00153B0B" w14:paraId="3DF98D04" w14:textId="77777777" w:rsidTr="007B5114">
        <w:tc>
          <w:tcPr>
            <w:tcW w:w="2779" w:type="dxa"/>
            <w:gridSpan w:val="2"/>
            <w:vAlign w:val="bottom"/>
          </w:tcPr>
          <w:p w14:paraId="510CAA03" w14:textId="0030E2F7" w:rsidR="007B5114" w:rsidRDefault="007B5114" w:rsidP="007B5114">
            <w:pPr>
              <w:spacing w:after="180"/>
              <w:rPr>
                <w:rFonts w:ascii="Arial" w:eastAsia="SimSun" w:hAnsi="Arial" w:cs="Arial"/>
                <w:lang w:val="en-GB" w:eastAsia="zh-CN"/>
              </w:rPr>
            </w:pPr>
            <w:r w:rsidRPr="002D5C49">
              <w:rPr>
                <w:rFonts w:ascii="Arial" w:eastAsia="SimSun" w:hAnsi="Arial" w:cs="Arial" w:hint="eastAsia"/>
                <w:lang w:val="en-GB" w:eastAsia="zh-CN"/>
              </w:rPr>
              <w:t>M</w:t>
            </w:r>
            <w:r w:rsidRPr="002D5C49">
              <w:rPr>
                <w:rFonts w:ascii="Arial" w:eastAsia="SimSun" w:hAnsi="Arial" w:cs="Arial"/>
                <w:lang w:val="en-GB" w:eastAsia="zh-CN"/>
              </w:rPr>
              <w:t>ediaTek</w:t>
            </w:r>
          </w:p>
        </w:tc>
        <w:tc>
          <w:tcPr>
            <w:tcW w:w="5523" w:type="dxa"/>
            <w:vAlign w:val="bottom"/>
          </w:tcPr>
          <w:p w14:paraId="6DE3246E" w14:textId="6E7FC61D" w:rsidR="007B5114" w:rsidRDefault="007B5114" w:rsidP="007B5114">
            <w:pPr>
              <w:spacing w:after="180"/>
              <w:rPr>
                <w:rFonts w:ascii="Arial" w:eastAsia="SimSun" w:hAnsi="Arial" w:cs="Arial"/>
                <w:lang w:val="fi-FI" w:eastAsia="zh-CN"/>
              </w:rPr>
            </w:pPr>
            <w:proofErr w:type="spellStart"/>
            <w:r w:rsidRPr="002D5C49">
              <w:rPr>
                <w:rFonts w:ascii="Arial" w:eastAsia="SimSun" w:hAnsi="Arial" w:cs="Arial"/>
                <w:lang w:val="en-GB" w:eastAsia="zh-CN"/>
              </w:rPr>
              <w:t>Xiaonan</w:t>
            </w:r>
            <w:proofErr w:type="spellEnd"/>
            <w:r w:rsidRPr="002D5C49">
              <w:rPr>
                <w:rFonts w:ascii="Arial" w:eastAsia="SimSun" w:hAnsi="Arial" w:cs="Arial"/>
                <w:lang w:val="en-GB" w:eastAsia="zh-CN"/>
              </w:rPr>
              <w:t xml:space="preserve"> Zhang (</w:t>
            </w:r>
            <w:r w:rsidRPr="002D5C49">
              <w:rPr>
                <w:rFonts w:ascii="Arial" w:eastAsia="SimSun" w:hAnsi="Arial" w:cs="Arial" w:hint="eastAsia"/>
                <w:lang w:val="en-GB" w:eastAsia="zh-CN"/>
              </w:rPr>
              <w:t>X</w:t>
            </w:r>
            <w:r w:rsidRPr="002D5C49">
              <w:rPr>
                <w:rFonts w:ascii="Arial" w:eastAsia="SimSun" w:hAnsi="Arial" w:cs="Arial"/>
                <w:lang w:val="en-GB" w:eastAsia="zh-CN"/>
              </w:rPr>
              <w:t>iaonan.Zhang@mediatek.com)</w:t>
            </w:r>
          </w:p>
        </w:tc>
      </w:tr>
      <w:tr w:rsidR="004939F2" w:rsidRPr="00153B0B" w14:paraId="1A1F3EBE" w14:textId="77777777" w:rsidTr="000D209E">
        <w:tc>
          <w:tcPr>
            <w:tcW w:w="2779" w:type="dxa"/>
            <w:gridSpan w:val="2"/>
          </w:tcPr>
          <w:p w14:paraId="3A0B75F2" w14:textId="094B5EF0" w:rsidR="004939F2" w:rsidRPr="002D5C49" w:rsidRDefault="004939F2" w:rsidP="004939F2">
            <w:pPr>
              <w:spacing w:after="180"/>
              <w:rPr>
                <w:rFonts w:ascii="Arial" w:eastAsia="SimSun" w:hAnsi="Arial" w:cs="Arial"/>
                <w:lang w:val="en-GB" w:eastAsia="zh-CN"/>
              </w:rPr>
            </w:pPr>
            <w:proofErr w:type="spellStart"/>
            <w:r>
              <w:rPr>
                <w:rFonts w:ascii="Arial" w:eastAsia="SimSun" w:hAnsi="Arial" w:cs="Arial" w:hint="eastAsia"/>
                <w:lang w:val="en-GB" w:eastAsia="zh-CN"/>
              </w:rPr>
              <w:t>Spreadtrum</w:t>
            </w:r>
            <w:proofErr w:type="spellEnd"/>
          </w:p>
        </w:tc>
        <w:tc>
          <w:tcPr>
            <w:tcW w:w="5523" w:type="dxa"/>
          </w:tcPr>
          <w:p w14:paraId="64B8A1AC" w14:textId="41FB2B5E" w:rsidR="004939F2" w:rsidRPr="002D5C49" w:rsidRDefault="00C44BAA" w:rsidP="004939F2">
            <w:pPr>
              <w:spacing w:after="180"/>
              <w:rPr>
                <w:rFonts w:ascii="Arial" w:eastAsia="SimSun" w:hAnsi="Arial" w:cs="Arial"/>
                <w:lang w:val="en-GB" w:eastAsia="zh-CN"/>
              </w:rPr>
            </w:pPr>
            <w:hyperlink r:id="rId9" w:history="1">
              <w:r w:rsidR="000E331B" w:rsidRPr="00644B0D">
                <w:rPr>
                  <w:rStyle w:val="Hyperlink"/>
                  <w:rFonts w:ascii="Arial" w:eastAsia="SimSun" w:hAnsi="Arial" w:cs="Arial"/>
                  <w:lang w:val="fi-FI" w:eastAsia="zh-CN"/>
                </w:rPr>
                <w:t>lifeng.han@unisoc.com</w:t>
              </w:r>
            </w:hyperlink>
          </w:p>
        </w:tc>
      </w:tr>
      <w:tr w:rsidR="000E331B" w:rsidRPr="00153B0B" w14:paraId="279A9D03" w14:textId="77777777" w:rsidTr="0077372E">
        <w:tc>
          <w:tcPr>
            <w:tcW w:w="2773" w:type="dxa"/>
          </w:tcPr>
          <w:p w14:paraId="050B695E" w14:textId="77777777" w:rsidR="000E331B" w:rsidRDefault="000E331B" w:rsidP="0077372E">
            <w:pPr>
              <w:spacing w:after="180"/>
              <w:rPr>
                <w:rFonts w:ascii="Arial" w:eastAsia="SimSun" w:hAnsi="Arial" w:cs="Arial"/>
                <w:lang w:val="en-GB" w:eastAsia="zh-CN"/>
              </w:rPr>
            </w:pPr>
            <w:r>
              <w:rPr>
                <w:rFonts w:ascii="Arial" w:eastAsia="SimSun" w:hAnsi="Arial" w:cs="Arial"/>
                <w:lang w:val="en-GB" w:eastAsia="zh-CN"/>
              </w:rPr>
              <w:t>Apple</w:t>
            </w:r>
          </w:p>
        </w:tc>
        <w:tc>
          <w:tcPr>
            <w:tcW w:w="5529" w:type="dxa"/>
            <w:gridSpan w:val="2"/>
          </w:tcPr>
          <w:p w14:paraId="21D5F166" w14:textId="77777777" w:rsidR="000E331B" w:rsidRDefault="000E331B" w:rsidP="0077372E">
            <w:pPr>
              <w:spacing w:after="180"/>
              <w:rPr>
                <w:rFonts w:ascii="Arial" w:eastAsia="SimSun" w:hAnsi="Arial" w:cs="Arial"/>
                <w:lang w:val="fi-FI" w:eastAsia="zh-CN"/>
              </w:rPr>
            </w:pPr>
            <w:r>
              <w:rPr>
                <w:rFonts w:ascii="Arial" w:eastAsia="SimSun" w:hAnsi="Arial" w:cs="Arial"/>
                <w:lang w:val="fi-FI" w:eastAsia="zh-CN"/>
              </w:rPr>
              <w:t>Fangli XU (fangli_xu@apple.com)</w:t>
            </w:r>
          </w:p>
        </w:tc>
      </w:tr>
      <w:tr w:rsidR="00D579E1" w:rsidRPr="00153B0B" w14:paraId="57377189" w14:textId="77777777" w:rsidTr="00976F91">
        <w:tc>
          <w:tcPr>
            <w:tcW w:w="2779" w:type="dxa"/>
            <w:gridSpan w:val="2"/>
            <w:vAlign w:val="bottom"/>
          </w:tcPr>
          <w:p w14:paraId="03C1D824" w14:textId="5B7AE1E8" w:rsidR="00D579E1" w:rsidRDefault="00D579E1" w:rsidP="00D579E1">
            <w:pPr>
              <w:spacing w:after="180"/>
              <w:rPr>
                <w:rFonts w:ascii="Arial" w:eastAsia="SimSun" w:hAnsi="Arial" w:cs="Arial"/>
                <w:lang w:val="en-GB" w:eastAsia="zh-CN"/>
              </w:rPr>
            </w:pPr>
            <w:r>
              <w:rPr>
                <w:rFonts w:ascii="Arial" w:eastAsia="SimSun" w:hAnsi="Arial" w:cs="Arial"/>
                <w:lang w:eastAsia="zh-CN"/>
              </w:rPr>
              <w:t>TD Tech, Chengdu TD Tech</w:t>
            </w:r>
          </w:p>
        </w:tc>
        <w:tc>
          <w:tcPr>
            <w:tcW w:w="5523" w:type="dxa"/>
            <w:vAlign w:val="bottom"/>
          </w:tcPr>
          <w:p w14:paraId="3E8D8BC2" w14:textId="1439757F" w:rsidR="00D579E1" w:rsidRDefault="00D579E1" w:rsidP="00D579E1">
            <w:pPr>
              <w:spacing w:after="180"/>
              <w:rPr>
                <w:rFonts w:ascii="Arial" w:eastAsia="SimSun" w:hAnsi="Arial" w:cs="Arial"/>
                <w:lang w:val="fi-FI" w:eastAsia="zh-CN"/>
              </w:rPr>
            </w:pPr>
            <w:r>
              <w:rPr>
                <w:rFonts w:ascii="Arial" w:eastAsia="SimSun" w:hAnsi="Arial" w:cs="Arial"/>
                <w:lang w:val="en-GB" w:eastAsia="zh-CN"/>
              </w:rPr>
              <w:t>limei.wei@td-tech.com</w:t>
            </w:r>
          </w:p>
        </w:tc>
      </w:tr>
      <w:tr w:rsidR="00A724F8" w:rsidRPr="00153B0B" w14:paraId="58A1E751" w14:textId="77777777" w:rsidTr="000C7023">
        <w:tc>
          <w:tcPr>
            <w:tcW w:w="2779" w:type="dxa"/>
            <w:gridSpan w:val="2"/>
          </w:tcPr>
          <w:p w14:paraId="495AF5F3" w14:textId="3F6D704C" w:rsidR="00A724F8" w:rsidRDefault="00A724F8" w:rsidP="00A724F8">
            <w:pPr>
              <w:spacing w:after="180"/>
              <w:rPr>
                <w:rFonts w:ascii="Arial" w:eastAsia="SimSun" w:hAnsi="Arial" w:cs="Arial"/>
                <w:lang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523" w:type="dxa"/>
          </w:tcPr>
          <w:p w14:paraId="419A5454" w14:textId="6479FBD5" w:rsidR="00A724F8" w:rsidRDefault="00A724F8" w:rsidP="00A724F8">
            <w:pPr>
              <w:spacing w:after="180"/>
              <w:rPr>
                <w:rFonts w:ascii="Arial" w:eastAsia="SimSun" w:hAnsi="Arial" w:cs="Arial"/>
                <w:lang w:val="en-GB" w:eastAsia="zh-CN"/>
              </w:rPr>
            </w:pPr>
            <w:r>
              <w:rPr>
                <w:rFonts w:ascii="Arial" w:eastAsia="MS Mincho" w:hAnsi="Arial" w:cs="Arial" w:hint="eastAsia"/>
                <w:lang w:val="en-GB" w:eastAsia="ja-JP"/>
              </w:rPr>
              <w:t>M</w:t>
            </w:r>
            <w:r>
              <w:rPr>
                <w:rFonts w:ascii="Arial" w:eastAsia="MS Mincho" w:hAnsi="Arial" w:cs="Arial"/>
                <w:lang w:val="en-GB" w:eastAsia="ja-JP"/>
              </w:rPr>
              <w:t>asato Fujishiro (masato.fujishiro.fj@kyocera.jp)</w:t>
            </w:r>
          </w:p>
        </w:tc>
      </w:tr>
      <w:tr w:rsidR="00E97BF9" w:rsidRPr="00153B0B" w14:paraId="572B2E5B" w14:textId="77777777" w:rsidTr="000C7023">
        <w:tc>
          <w:tcPr>
            <w:tcW w:w="2779" w:type="dxa"/>
            <w:gridSpan w:val="2"/>
          </w:tcPr>
          <w:p w14:paraId="5FCCF0AE" w14:textId="45B4FC8E" w:rsidR="00E97BF9" w:rsidRDefault="00E97BF9"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523" w:type="dxa"/>
          </w:tcPr>
          <w:p w14:paraId="543A2F08" w14:textId="0FE5A0F8" w:rsidR="00E97BF9" w:rsidRDefault="00E97BF9" w:rsidP="00A724F8">
            <w:pPr>
              <w:spacing w:after="180"/>
              <w:rPr>
                <w:rFonts w:ascii="Arial" w:eastAsia="MS Mincho" w:hAnsi="Arial" w:cs="Arial"/>
                <w:lang w:val="en-GB" w:eastAsia="ja-JP"/>
              </w:rPr>
            </w:pPr>
            <w:proofErr w:type="spellStart"/>
            <w:r>
              <w:rPr>
                <w:rFonts w:ascii="Arial" w:eastAsia="MS Mincho" w:hAnsi="Arial" w:cs="Arial"/>
                <w:lang w:val="en-GB" w:eastAsia="ja-JP"/>
              </w:rPr>
              <w:t>Yumin</w:t>
            </w:r>
            <w:proofErr w:type="spellEnd"/>
            <w:r>
              <w:rPr>
                <w:rFonts w:ascii="Arial" w:eastAsia="MS Mincho" w:hAnsi="Arial" w:cs="Arial"/>
                <w:lang w:val="en-GB" w:eastAsia="ja-JP"/>
              </w:rPr>
              <w:t xml:space="preserve"> Wu (wuyumin@xiaomi.com)</w:t>
            </w:r>
          </w:p>
        </w:tc>
      </w:tr>
      <w:tr w:rsidR="00612D47" w:rsidRPr="00940B83" w14:paraId="6E25A174" w14:textId="77777777" w:rsidTr="00980F7A">
        <w:tc>
          <w:tcPr>
            <w:tcW w:w="2779" w:type="dxa"/>
            <w:gridSpan w:val="2"/>
          </w:tcPr>
          <w:p w14:paraId="3B183CCA" w14:textId="77777777" w:rsidR="00612D47" w:rsidRPr="00940B83" w:rsidRDefault="00612D47" w:rsidP="00980F7A">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5523" w:type="dxa"/>
          </w:tcPr>
          <w:p w14:paraId="2BE0E7B4" w14:textId="77777777" w:rsidR="00612D47" w:rsidRPr="00940B83" w:rsidRDefault="00612D47" w:rsidP="00980F7A">
            <w:pPr>
              <w:spacing w:after="180"/>
              <w:rPr>
                <w:rFonts w:ascii="Arial" w:eastAsia="Malgun Gothic" w:hAnsi="Arial" w:cs="Arial"/>
                <w:lang w:val="en-GB" w:eastAsia="ko-KR"/>
              </w:rPr>
            </w:pPr>
            <w:proofErr w:type="spellStart"/>
            <w:r>
              <w:rPr>
                <w:rFonts w:ascii="Arial" w:eastAsia="Malgun Gothic" w:hAnsi="Arial" w:cs="Arial" w:hint="eastAsia"/>
                <w:lang w:val="en-GB" w:eastAsia="ko-KR"/>
              </w:rPr>
              <w:t>SangWon</w:t>
            </w:r>
            <w:proofErr w:type="spellEnd"/>
            <w:r>
              <w:rPr>
                <w:rFonts w:ascii="Arial" w:eastAsia="Malgun Gothic" w:hAnsi="Arial" w:cs="Arial"/>
                <w:lang w:val="en-GB" w:eastAsia="ko-KR"/>
              </w:rPr>
              <w:t xml:space="preserve"> Kim (sangwon7.kim@lge.com)</w:t>
            </w:r>
          </w:p>
        </w:tc>
      </w:tr>
      <w:tr w:rsidR="00612D47" w:rsidRPr="00940B83" w14:paraId="15B67CA2" w14:textId="77777777" w:rsidTr="00980F7A">
        <w:tc>
          <w:tcPr>
            <w:tcW w:w="2779" w:type="dxa"/>
            <w:gridSpan w:val="2"/>
          </w:tcPr>
          <w:p w14:paraId="34AFE0C5" w14:textId="073A4DE1" w:rsidR="00612D47" w:rsidRPr="00940B83" w:rsidRDefault="00612D47" w:rsidP="00980F7A">
            <w:pPr>
              <w:spacing w:after="180"/>
              <w:rPr>
                <w:rFonts w:ascii="Arial" w:eastAsia="Malgun Gothic" w:hAnsi="Arial" w:cs="Arial"/>
                <w:lang w:val="en-GB" w:eastAsia="ko-KR"/>
              </w:rPr>
            </w:pPr>
            <w:r>
              <w:rPr>
                <w:rFonts w:ascii="Arial" w:eastAsia="Malgun Gothic" w:hAnsi="Arial" w:cs="Arial"/>
                <w:lang w:val="en-GB" w:eastAsia="ko-KR"/>
              </w:rPr>
              <w:lastRenderedPageBreak/>
              <w:t>Ericsson</w:t>
            </w:r>
          </w:p>
        </w:tc>
        <w:tc>
          <w:tcPr>
            <w:tcW w:w="5523" w:type="dxa"/>
          </w:tcPr>
          <w:p w14:paraId="5A4EA255" w14:textId="41326D63" w:rsidR="00612D47" w:rsidRPr="00940B83" w:rsidRDefault="00612D47" w:rsidP="00980F7A">
            <w:pPr>
              <w:spacing w:after="180"/>
              <w:rPr>
                <w:rFonts w:ascii="Arial" w:eastAsia="Malgun Gothic" w:hAnsi="Arial" w:cs="Arial"/>
                <w:lang w:val="en-GB" w:eastAsia="ko-KR"/>
              </w:rPr>
            </w:pPr>
            <w:r>
              <w:rPr>
                <w:rFonts w:ascii="Arial" w:eastAsia="Malgun Gothic" w:hAnsi="Arial" w:cs="Arial"/>
                <w:lang w:val="en-GB" w:eastAsia="ko-KR"/>
              </w:rPr>
              <w:t>Martin van der Zee (martin.van.der.zee@ericsson.com)</w:t>
            </w:r>
          </w:p>
        </w:tc>
      </w:tr>
      <w:tr w:rsidR="00C84119" w:rsidRPr="00940B83" w14:paraId="47C5897C" w14:textId="77777777" w:rsidTr="0021336A">
        <w:tc>
          <w:tcPr>
            <w:tcW w:w="2779" w:type="dxa"/>
            <w:gridSpan w:val="2"/>
          </w:tcPr>
          <w:p w14:paraId="7E3BFFEA" w14:textId="77777777" w:rsidR="00C84119" w:rsidRPr="003C598E" w:rsidRDefault="00C84119" w:rsidP="0021336A">
            <w:pPr>
              <w:spacing w:after="180"/>
              <w:rPr>
                <w:rFonts w:ascii="Arial" w:eastAsia="Malgun Gothic" w:hAnsi="Arial" w:cs="Arial"/>
                <w:lang w:eastAsia="ko-KR"/>
              </w:rPr>
            </w:pPr>
            <w:r>
              <w:rPr>
                <w:rFonts w:ascii="Arial" w:eastAsia="Malgun Gothic" w:hAnsi="Arial" w:cs="Arial"/>
                <w:lang w:eastAsia="ko-KR"/>
              </w:rPr>
              <w:t>Sharp</w:t>
            </w:r>
          </w:p>
        </w:tc>
        <w:tc>
          <w:tcPr>
            <w:tcW w:w="5523" w:type="dxa"/>
          </w:tcPr>
          <w:p w14:paraId="5ED5B675" w14:textId="77777777" w:rsidR="00C84119" w:rsidRPr="003C598E" w:rsidRDefault="00C84119" w:rsidP="0021336A">
            <w:pPr>
              <w:spacing w:after="180"/>
              <w:rPr>
                <w:rFonts w:ascii="Arial" w:eastAsiaTheme="minorEastAsia" w:hAnsi="Arial" w:cs="Arial"/>
                <w:lang w:val="en-GB" w:eastAsia="zh-CN"/>
              </w:rPr>
            </w:pPr>
            <w:r>
              <w:rPr>
                <w:rFonts w:ascii="Arial" w:eastAsiaTheme="minorEastAsia" w:hAnsi="Arial" w:cs="Arial" w:hint="eastAsia"/>
                <w:lang w:val="en-GB" w:eastAsia="zh-CN"/>
              </w:rPr>
              <w:t>Fangying.xiao@cn.sharp-world.com</w:t>
            </w:r>
          </w:p>
        </w:tc>
      </w:tr>
      <w:tr w:rsidR="003563BF" w:rsidRPr="00940B83" w14:paraId="7E5B7C56" w14:textId="77777777" w:rsidTr="001D5EF9">
        <w:tc>
          <w:tcPr>
            <w:tcW w:w="2779" w:type="dxa"/>
            <w:gridSpan w:val="2"/>
          </w:tcPr>
          <w:p w14:paraId="4E9E6811" w14:textId="74DD63CD" w:rsidR="003563BF" w:rsidRPr="00C84119" w:rsidRDefault="003563BF" w:rsidP="003563BF">
            <w:pPr>
              <w:spacing w:after="180"/>
              <w:rPr>
                <w:rFonts w:ascii="Arial" w:eastAsia="Malgun Gothic" w:hAnsi="Arial" w:cs="Arial"/>
                <w:lang w:eastAsia="ko-KR"/>
              </w:rPr>
            </w:pPr>
            <w:r>
              <w:rPr>
                <w:rFonts w:ascii="Arial" w:eastAsia="Malgun Gothic" w:hAnsi="Arial" w:cs="Arial"/>
                <w:lang w:val="en-GB" w:eastAsia="ko-KR"/>
              </w:rPr>
              <w:t>Futurewei</w:t>
            </w:r>
          </w:p>
        </w:tc>
        <w:tc>
          <w:tcPr>
            <w:tcW w:w="5523" w:type="dxa"/>
          </w:tcPr>
          <w:p w14:paraId="2E0B30CA" w14:textId="6C4AB6B7" w:rsidR="003563BF" w:rsidRPr="00940B83" w:rsidRDefault="003563BF" w:rsidP="003563BF">
            <w:pPr>
              <w:spacing w:after="180"/>
              <w:rPr>
                <w:rFonts w:ascii="Arial" w:eastAsia="Malgun Gothic" w:hAnsi="Arial" w:cs="Arial"/>
                <w:lang w:val="en-GB" w:eastAsia="ko-KR"/>
              </w:rPr>
            </w:pPr>
            <w:r>
              <w:rPr>
                <w:rFonts w:ascii="Arial" w:eastAsia="Malgun Gothic" w:hAnsi="Arial" w:cs="Arial"/>
                <w:lang w:val="en-GB" w:eastAsia="ko-KR"/>
              </w:rPr>
              <w:t>Jialinzou88@yahoo.com</w:t>
            </w:r>
          </w:p>
        </w:tc>
      </w:tr>
    </w:tbl>
    <w:p w14:paraId="1F8F8E84" w14:textId="713C043A" w:rsidR="00877383" w:rsidRPr="001D5EF9" w:rsidRDefault="00877383" w:rsidP="00877383">
      <w:pPr>
        <w:pStyle w:val="EmailDiscussion2"/>
        <w:ind w:left="0" w:firstLine="0"/>
        <w:rPr>
          <w:rFonts w:eastAsiaTheme="minorEastAsia"/>
          <w:lang w:eastAsia="zh-CN"/>
        </w:rPr>
      </w:pPr>
    </w:p>
    <w:p w14:paraId="615B1F24" w14:textId="77777777" w:rsidR="003E4CEA" w:rsidRPr="003E4CEA" w:rsidRDefault="003E4CEA" w:rsidP="009379AD">
      <w:pPr>
        <w:pStyle w:val="Heading1"/>
        <w:keepLines/>
        <w:pBdr>
          <w:top w:val="single" w:sz="12" w:space="3" w:color="auto"/>
        </w:pBdr>
        <w:tabs>
          <w:tab w:val="num" w:pos="567"/>
        </w:tabs>
        <w:spacing w:before="240" w:after="180" w:line="240" w:lineRule="auto"/>
        <w:ind w:left="425" w:hanging="425"/>
        <w:jc w:val="both"/>
      </w:pPr>
      <w:r w:rsidRPr="00AA54B6">
        <w:rPr>
          <w:rFonts w:hint="eastAsia"/>
        </w:rPr>
        <w:t>Discussion</w:t>
      </w:r>
    </w:p>
    <w:p w14:paraId="7FC682F6" w14:textId="77777777" w:rsidR="00D66520" w:rsidRPr="00EE345E" w:rsidRDefault="00D66520" w:rsidP="00D66520">
      <w:pPr>
        <w:pStyle w:val="Heading2"/>
        <w:tabs>
          <w:tab w:val="clear" w:pos="567"/>
          <w:tab w:val="num" w:pos="-806"/>
        </w:tabs>
        <w:spacing w:line="240" w:lineRule="auto"/>
        <w:ind w:left="-806" w:firstLine="806"/>
        <w:jc w:val="both"/>
        <w:rPr>
          <w:rFonts w:eastAsiaTheme="minorEastAsia"/>
          <w:sz w:val="22"/>
          <w:szCs w:val="22"/>
        </w:rPr>
      </w:pPr>
      <w:r w:rsidRPr="00EE345E">
        <w:rPr>
          <w:rFonts w:eastAsiaTheme="minorEastAsia"/>
          <w:sz w:val="22"/>
          <w:szCs w:val="22"/>
        </w:rPr>
        <w:t>Group paging</w:t>
      </w:r>
      <w:r w:rsidR="00063974">
        <w:rPr>
          <w:rFonts w:eastAsiaTheme="minorEastAsia" w:hint="eastAsia"/>
          <w:sz w:val="22"/>
          <w:szCs w:val="22"/>
        </w:rPr>
        <w:t xml:space="preserve"> Handling</w:t>
      </w:r>
    </w:p>
    <w:p w14:paraId="7D9B243B" w14:textId="77777777" w:rsidR="002D0131" w:rsidRPr="00EE345E" w:rsidRDefault="00036A2C" w:rsidP="00036A2C">
      <w:pPr>
        <w:pStyle w:val="Heading3"/>
        <w:rPr>
          <w:sz w:val="21"/>
          <w:lang w:eastAsia="zh-CN"/>
        </w:rPr>
      </w:pPr>
      <w:r w:rsidRPr="00EE345E">
        <w:rPr>
          <w:sz w:val="21"/>
        </w:rPr>
        <w:t>[C006] Correction to UE Behavior on Group Paging Handling</w:t>
      </w:r>
    </w:p>
    <w:p w14:paraId="43C9D7DB" w14:textId="77777777" w:rsidR="00D74E28" w:rsidRDefault="00C902AC" w:rsidP="00FD1D63">
      <w:pPr>
        <w:pStyle w:val="CRCoverPage"/>
        <w:spacing w:before="240"/>
        <w:rPr>
          <w:rFonts w:eastAsia="SimSun"/>
          <w:lang w:eastAsia="zh-CN"/>
        </w:rPr>
      </w:pPr>
      <w:r>
        <w:rPr>
          <w:rFonts w:eastAsia="SimSun"/>
          <w:lang w:eastAsia="zh-CN"/>
        </w:rPr>
        <w:t xml:space="preserve">In </w:t>
      </w:r>
      <w:r w:rsidRPr="0044201B">
        <w:rPr>
          <w:rFonts w:eastAsia="SimSun"/>
          <w:lang w:eastAsia="zh-CN"/>
        </w:rPr>
        <w:t>R2-2204669</w:t>
      </w:r>
      <w:r>
        <w:rPr>
          <w:rFonts w:eastAsia="SimSun"/>
          <w:lang w:eastAsia="zh-CN"/>
        </w:rPr>
        <w:t xml:space="preserve">, it is proposed to specify that </w:t>
      </w:r>
      <w:r>
        <w:rPr>
          <w:rFonts w:cs="Arial"/>
          <w:lang w:eastAsia="zh-CN"/>
        </w:rPr>
        <w:t xml:space="preserve">when </w:t>
      </w:r>
      <w:r>
        <w:rPr>
          <w:rFonts w:eastAsia="SimSun" w:cs="Arial"/>
          <w:lang w:eastAsia="zh-CN"/>
        </w:rPr>
        <w:t xml:space="preserve">UE </w:t>
      </w:r>
      <w:r>
        <w:rPr>
          <w:rFonts w:cs="Arial"/>
          <w:lang w:eastAsia="zh-CN"/>
        </w:rPr>
        <w:t>receiving group paging that does not contain CN paging</w:t>
      </w:r>
      <w:r>
        <w:rPr>
          <w:rFonts w:eastAsia="SimSun" w:cs="Arial"/>
          <w:lang w:eastAsia="zh-CN"/>
        </w:rPr>
        <w:t>, UE should not forward TMGI to upper layers</w:t>
      </w:r>
      <w:r>
        <w:rPr>
          <w:rFonts w:eastAsia="SimSun"/>
          <w:lang w:eastAsia="zh-CN"/>
        </w:rPr>
        <w:t>.</w:t>
      </w:r>
    </w:p>
    <w:p w14:paraId="316AC01B" w14:textId="77777777" w:rsidR="002D0131" w:rsidRPr="00D74E28" w:rsidRDefault="00C902AC" w:rsidP="00FD1D63">
      <w:pPr>
        <w:pStyle w:val="CRCoverPage"/>
        <w:spacing w:before="240"/>
        <w:rPr>
          <w:rFonts w:eastAsiaTheme="minorEastAsia"/>
          <w:lang w:eastAsia="zh-CN"/>
        </w:rPr>
      </w:pPr>
      <w:r>
        <w:rPr>
          <w:rFonts w:eastAsia="SimSun" w:cs="Arial"/>
          <w:lang w:eastAsia="zh-CN"/>
        </w:rPr>
        <w:t>In this case,</w:t>
      </w:r>
      <w:r>
        <w:rPr>
          <w:rFonts w:eastAsia="SimSun" w:cs="Arial" w:hint="eastAsia"/>
          <w:lang w:eastAsia="zh-CN"/>
        </w:rPr>
        <w:t xml:space="preserve"> </w:t>
      </w:r>
      <w:r>
        <w:rPr>
          <w:rFonts w:cs="Arial"/>
          <w:lang w:eastAsia="zh-CN"/>
        </w:rPr>
        <w:t xml:space="preserve">RRC inactive UE </w:t>
      </w:r>
      <w:r>
        <w:rPr>
          <w:rFonts w:eastAsia="SimSun" w:cs="Arial"/>
          <w:lang w:eastAsia="zh-CN"/>
        </w:rPr>
        <w:t xml:space="preserve">directly </w:t>
      </w:r>
      <w:r>
        <w:rPr>
          <w:rFonts w:cs="Arial"/>
          <w:lang w:eastAsia="zh-CN"/>
        </w:rPr>
        <w:t>trigger</w:t>
      </w:r>
      <w:r w:rsidR="00D74E28">
        <w:rPr>
          <w:rFonts w:cs="Arial"/>
          <w:lang w:eastAsia="zh-CN"/>
        </w:rPr>
        <w:t>s</w:t>
      </w:r>
      <w:r>
        <w:rPr>
          <w:rFonts w:cs="Arial"/>
          <w:lang w:eastAsia="zh-CN"/>
        </w:rPr>
        <w:t xml:space="preserve"> RRC resume </w:t>
      </w:r>
      <w:r>
        <w:rPr>
          <w:rFonts w:eastAsia="SimSun" w:cs="Arial"/>
          <w:lang w:eastAsia="zh-CN"/>
        </w:rPr>
        <w:t>procedure</w:t>
      </w:r>
      <w:r>
        <w:rPr>
          <w:rFonts w:cs="Arial"/>
          <w:lang w:eastAsia="zh-CN"/>
        </w:rPr>
        <w:t>, and thus from this point of view RRC does not expect any trigger from NAS. In this case if TMGI is forwarded to NAS, unexpected procedure (e.g. NAS</w:t>
      </w:r>
      <w:r>
        <w:t xml:space="preserve"> request</w:t>
      </w:r>
      <w:r>
        <w:rPr>
          <w:lang w:eastAsia="zh-CN"/>
        </w:rPr>
        <w:t xml:space="preserve">s </w:t>
      </w:r>
      <w:r>
        <w:t>the lower layer to establish an RRC connection</w:t>
      </w:r>
      <w:r>
        <w:rPr>
          <w:rFonts w:cs="Arial"/>
          <w:lang w:eastAsia="zh-CN"/>
        </w:rPr>
        <w:t>) may be triggered by NAS</w:t>
      </w:r>
      <w:r>
        <w:rPr>
          <w:lang w:eastAsia="zh-CN"/>
        </w:rPr>
        <w:t>.</w:t>
      </w:r>
      <w:r w:rsidR="00D74E28">
        <w:rPr>
          <w:rFonts w:eastAsiaTheme="minorEastAsia" w:hint="eastAsia"/>
          <w:lang w:eastAsia="zh-CN"/>
        </w:rPr>
        <w:t xml:space="preserve"> It is unnecessary and may conflict with ongoing RRC resume </w:t>
      </w:r>
      <w:r w:rsidR="00D74E28">
        <w:rPr>
          <w:rFonts w:eastAsiaTheme="minorEastAsia"/>
          <w:lang w:eastAsia="zh-CN"/>
        </w:rPr>
        <w:t>procedure</w:t>
      </w:r>
      <w:r w:rsidR="00D74E28">
        <w:rPr>
          <w:rFonts w:eastAsiaTheme="minorEastAsia" w:hint="eastAsia"/>
          <w:lang w:eastAsia="zh-CN"/>
        </w:rPr>
        <w:t>.</w:t>
      </w:r>
    </w:p>
    <w:tbl>
      <w:tblPr>
        <w:tblStyle w:val="TableGrid"/>
        <w:tblW w:w="5000" w:type="pct"/>
        <w:tblLook w:val="04A0" w:firstRow="1" w:lastRow="0" w:firstColumn="1" w:lastColumn="0" w:noHBand="0" w:noVBand="1"/>
      </w:tblPr>
      <w:tblGrid>
        <w:gridCol w:w="916"/>
        <w:gridCol w:w="7386"/>
      </w:tblGrid>
      <w:tr w:rsidR="002D0131" w14:paraId="714A7A8F"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67589396"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4482" w:type="pct"/>
            <w:tcBorders>
              <w:top w:val="single" w:sz="4" w:space="0" w:color="auto"/>
              <w:left w:val="single" w:sz="4" w:space="0" w:color="auto"/>
              <w:bottom w:val="single" w:sz="4" w:space="0" w:color="auto"/>
              <w:right w:val="single" w:sz="4" w:space="0" w:color="auto"/>
            </w:tcBorders>
            <w:hideMark/>
          </w:tcPr>
          <w:p w14:paraId="4C22E225" w14:textId="77777777" w:rsidR="002D0131" w:rsidRDefault="002D0131">
            <w:pPr>
              <w:spacing w:after="180"/>
              <w:rPr>
                <w:rFonts w:ascii="Arial" w:hAnsi="Arial" w:cs="Arial"/>
                <w:lang w:val="en-GB"/>
              </w:rPr>
            </w:pPr>
            <w:r>
              <w:rPr>
                <w:rFonts w:ascii="Arial" w:hAnsi="Arial" w:cs="Arial"/>
              </w:rPr>
              <w:t>Proposals</w:t>
            </w:r>
          </w:p>
        </w:tc>
      </w:tr>
      <w:tr w:rsidR="002D0131" w14:paraId="45B16339"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514CA6FA" w14:textId="77777777" w:rsidR="002D0131" w:rsidRDefault="002D0131">
            <w:pPr>
              <w:rPr>
                <w:rFonts w:eastAsia="SimSun"/>
                <w:lang w:val="en-GB" w:eastAsia="zh-CN"/>
              </w:rPr>
            </w:pPr>
            <w:r>
              <w:t>CATT</w:t>
            </w:r>
          </w:p>
          <w:p w14:paraId="04AE955F" w14:textId="77777777" w:rsidR="002D0131" w:rsidRDefault="0044201B">
            <w:pPr>
              <w:spacing w:after="180"/>
              <w:rPr>
                <w:rFonts w:ascii="Arial" w:hAnsi="Arial" w:cs="Arial"/>
                <w:lang w:val="en-GB"/>
              </w:rPr>
            </w:pPr>
            <w:r w:rsidRPr="0044201B">
              <w:t>R2-2204669</w:t>
            </w:r>
          </w:p>
        </w:tc>
        <w:tc>
          <w:tcPr>
            <w:tcW w:w="4482" w:type="pct"/>
            <w:tcBorders>
              <w:top w:val="single" w:sz="4" w:space="0" w:color="auto"/>
              <w:left w:val="single" w:sz="4" w:space="0" w:color="auto"/>
              <w:bottom w:val="single" w:sz="4" w:space="0" w:color="auto"/>
              <w:right w:val="single" w:sz="4" w:space="0" w:color="auto"/>
            </w:tcBorders>
          </w:tcPr>
          <w:p w14:paraId="38A51B1B" w14:textId="77777777" w:rsidR="002D0131" w:rsidRDefault="002D0131" w:rsidP="00D74E28">
            <w:pPr>
              <w:rPr>
                <w:rFonts w:eastAsia="SimSun"/>
              </w:rPr>
            </w:pPr>
            <w:bookmarkStart w:id="5" w:name="_Toc60776742"/>
            <w:bookmarkStart w:id="6" w:name="_Toc100929540"/>
            <w:r>
              <w:t>5.3.2.3</w:t>
            </w:r>
            <w:r>
              <w:tab/>
              <w:t xml:space="preserve">Reception of the </w:t>
            </w:r>
            <w:r>
              <w:rPr>
                <w:i/>
              </w:rPr>
              <w:t>Paging</w:t>
            </w:r>
            <w:r>
              <w:t xml:space="preserve"> </w:t>
            </w:r>
            <w:r>
              <w:rPr>
                <w:i/>
              </w:rPr>
              <w:t>message</w:t>
            </w:r>
            <w:r>
              <w:t xml:space="preserve"> by the UE</w:t>
            </w:r>
            <w:bookmarkEnd w:id="5"/>
            <w:bookmarkEnd w:id="6"/>
          </w:p>
          <w:p w14:paraId="310D9A20" w14:textId="77777777" w:rsidR="002D0131" w:rsidRDefault="002D0131">
            <w:pPr>
              <w:pStyle w:val="CRCoverPage"/>
              <w:spacing w:after="0"/>
              <w:rPr>
                <w:rFonts w:eastAsia="SimSun"/>
                <w:lang w:eastAsia="zh-CN"/>
              </w:rPr>
            </w:pPr>
            <w:r>
              <w:rPr>
                <w:rFonts w:eastAsia="SimSun"/>
                <w:lang w:eastAsia="zh-CN"/>
              </w:rPr>
              <w:t>……</w:t>
            </w:r>
          </w:p>
          <w:p w14:paraId="71DE83C1" w14:textId="77777777" w:rsidR="002D0131" w:rsidRDefault="002D0131">
            <w:pPr>
              <w:pStyle w:val="B1"/>
              <w:rPr>
                <w:rFonts w:eastAsia="Malgun Gothic"/>
              </w:rPr>
            </w:pPr>
            <w:r>
              <w:t>1&gt;</w:t>
            </w:r>
            <w:r>
              <w:tab/>
            </w:r>
            <w:ins w:id="7" w:author="CATT" w:date="2022-04-21T14:28:00Z">
              <w:r>
                <w:rPr>
                  <w:lang w:eastAsia="zh-CN"/>
                </w:rPr>
                <w:t xml:space="preserve">if in RRC_IDLE, </w:t>
              </w:r>
            </w:ins>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007183EB" w14:textId="77777777" w:rsidR="002D0131" w:rsidRDefault="002D0131" w:rsidP="002D0131">
            <w:pPr>
              <w:pStyle w:val="B2"/>
              <w:ind w:left="1600" w:hanging="400"/>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1DDE8B24" w14:textId="77777777" w:rsidR="002D0131" w:rsidRDefault="002D0131">
            <w:pPr>
              <w:pStyle w:val="B3"/>
            </w:pPr>
            <w:r>
              <w:t>3&gt;</w:t>
            </w:r>
            <w:r>
              <w:tab/>
              <w:t xml:space="preserve">forward the </w:t>
            </w:r>
            <w:r>
              <w:rPr>
                <w:i/>
              </w:rPr>
              <w:t>TMGI</w:t>
            </w:r>
            <w:r>
              <w:t xml:space="preserve"> to the upper layers;</w:t>
            </w:r>
          </w:p>
          <w:p w14:paraId="7D8CA377" w14:textId="77777777" w:rsidR="002D0131" w:rsidRDefault="002D0131">
            <w:pPr>
              <w:pStyle w:val="B1"/>
              <w:rPr>
                <w:lang w:eastAsia="zh-CN"/>
              </w:rPr>
            </w:pPr>
            <w:r>
              <w:t>1&gt;</w:t>
            </w:r>
            <w:r>
              <w:tab/>
              <w:t xml:space="preserve">if in RRC_INACTIVE and the UE has joined one or more MBS session(s) indicated by the </w:t>
            </w:r>
            <w:r>
              <w:rPr>
                <w:i/>
              </w:rPr>
              <w:t>TMGI</w:t>
            </w:r>
            <w:r>
              <w:t xml:space="preserve"> included in the </w:t>
            </w:r>
            <w:proofErr w:type="spellStart"/>
            <w:r>
              <w:rPr>
                <w:i/>
              </w:rPr>
              <w:t>pagingGroupList</w:t>
            </w:r>
            <w:proofErr w:type="spellEnd"/>
            <w:ins w:id="8" w:author="CATT" w:date="2022-04-24T10:19:00Z">
              <w:r>
                <w:rPr>
                  <w:i/>
                  <w:lang w:eastAsia="zh-CN"/>
                </w:rPr>
                <w:t>:</w:t>
              </w:r>
            </w:ins>
            <w:del w:id="9" w:author="CATT" w:date="2022-04-24T10:19:00Z">
              <w:r>
                <w:delText>;</w:delText>
              </w:r>
              <w:r>
                <w:rPr>
                  <w:i/>
                </w:rPr>
                <w:delText xml:space="preserve"> </w:delText>
              </w:r>
            </w:del>
            <w:del w:id="10" w:author="CATT" w:date="2022-04-24T10:18:00Z">
              <w:r>
                <w:delText>and</w:delText>
              </w:r>
            </w:del>
          </w:p>
          <w:p w14:paraId="17680B33" w14:textId="77777777" w:rsidR="002D0131" w:rsidRDefault="002D0131">
            <w:pPr>
              <w:pStyle w:val="B1"/>
              <w:ind w:leftChars="300" w:left="600" w:firstLine="0"/>
            </w:pPr>
            <w:del w:id="11" w:author="CATT" w:date="2022-04-24T10:18:00Z">
              <w:r>
                <w:delText>1</w:delText>
              </w:r>
            </w:del>
            <w:ins w:id="12" w:author="CATT" w:date="2022-04-24T10:18:00Z">
              <w:r>
                <w:rPr>
                  <w:lang w:eastAsia="zh-CN"/>
                </w:rPr>
                <w:t>2</w:t>
              </w:r>
            </w:ins>
            <w:r>
              <w:t>&gt;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p>
          <w:p w14:paraId="0D82623F" w14:textId="77777777" w:rsidR="002D0131" w:rsidRDefault="002D0131">
            <w:pPr>
              <w:pStyle w:val="B2"/>
              <w:ind w:leftChars="100" w:left="200" w:firstLineChars="400" w:firstLine="800"/>
            </w:pPr>
            <w:del w:id="13" w:author="CATT" w:date="2022-04-24T10:18:00Z">
              <w:r>
                <w:delText>2</w:delText>
              </w:r>
            </w:del>
            <w:ins w:id="14" w:author="CATT" w:date="2022-04-24T10:18:00Z">
              <w:r>
                <w:rPr>
                  <w:lang w:eastAsia="zh-CN"/>
                </w:rPr>
                <w:t>3</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5DFFBFA2" w14:textId="77777777" w:rsidR="002D0131" w:rsidRDefault="002D0131" w:rsidP="002D0131">
            <w:pPr>
              <w:pStyle w:val="B3"/>
              <w:ind w:leftChars="100" w:left="200" w:firstLineChars="500" w:firstLine="1000"/>
            </w:pPr>
            <w:del w:id="15" w:author="CATT" w:date="2022-04-24T10:19:00Z">
              <w:r>
                <w:delText>3</w:delText>
              </w:r>
            </w:del>
            <w:ins w:id="16" w:author="CATT" w:date="2022-04-24T10:19:00Z">
              <w:r>
                <w:rPr>
                  <w:lang w:eastAsia="zh-CN"/>
                </w:rPr>
                <w:t>4</w:t>
              </w:r>
            </w:ins>
            <w:r>
              <w:t>&gt;</w:t>
            </w:r>
            <w:r>
              <w:tab/>
              <w:t>if the UE is configured by upper layers with Access Identity 1:</w:t>
            </w:r>
          </w:p>
          <w:p w14:paraId="3767A542" w14:textId="77777777" w:rsidR="002D0131" w:rsidRDefault="002D0131">
            <w:pPr>
              <w:pStyle w:val="B4"/>
              <w:ind w:leftChars="100" w:left="200" w:firstLineChars="700" w:firstLine="1400"/>
            </w:pPr>
            <w:del w:id="17" w:author="CATT" w:date="2022-04-24T10:19:00Z">
              <w:r>
                <w:delText>4</w:delText>
              </w:r>
            </w:del>
            <w:ins w:id="18" w:author="CATT" w:date="2022-04-24T10:19:00Z">
              <w:r>
                <w:rPr>
                  <w:lang w:eastAsia="zh-CN"/>
                </w:rPr>
                <w:t>5</w:t>
              </w:r>
            </w:ins>
            <w:r>
              <w:t>&gt;</w:t>
            </w:r>
            <w:r>
              <w:tab/>
            </w:r>
            <w:proofErr w:type="spellStart"/>
            <w:r>
              <w:rPr>
                <w:i/>
              </w:rPr>
              <w:t>resumeCause</w:t>
            </w:r>
            <w:proofErr w:type="spellEnd"/>
            <w:r>
              <w:t xml:space="preserve"> is set to </w:t>
            </w:r>
            <w:proofErr w:type="spellStart"/>
            <w:r>
              <w:rPr>
                <w:i/>
              </w:rPr>
              <w:t>mps-PriorityAccess</w:t>
            </w:r>
            <w:proofErr w:type="spellEnd"/>
            <w:r>
              <w:t>;</w:t>
            </w:r>
          </w:p>
          <w:p w14:paraId="1E3BB509" w14:textId="77777777" w:rsidR="002D0131" w:rsidRDefault="002D0131" w:rsidP="002D0131">
            <w:pPr>
              <w:pStyle w:val="B3"/>
              <w:ind w:leftChars="100" w:left="200" w:firstLineChars="500" w:firstLine="1000"/>
            </w:pPr>
            <w:del w:id="19" w:author="CATT" w:date="2022-04-24T10:20:00Z">
              <w:r>
                <w:delText>3</w:delText>
              </w:r>
            </w:del>
            <w:ins w:id="20" w:author="CATT" w:date="2022-04-24T10:20:00Z">
              <w:r>
                <w:rPr>
                  <w:lang w:eastAsia="zh-CN"/>
                </w:rPr>
                <w:t>4</w:t>
              </w:r>
            </w:ins>
            <w:r>
              <w:t>&gt;</w:t>
            </w:r>
            <w:r>
              <w:tab/>
              <w:t>else if the UE is configured by upper layers with Access Identity 2:</w:t>
            </w:r>
          </w:p>
          <w:p w14:paraId="739CEEDC" w14:textId="77777777" w:rsidR="002D0131" w:rsidRDefault="002D0131">
            <w:pPr>
              <w:pStyle w:val="B4"/>
              <w:ind w:leftChars="100" w:left="200" w:firstLineChars="700" w:firstLine="1400"/>
            </w:pPr>
            <w:del w:id="21" w:author="CATT" w:date="2022-04-24T10:20:00Z">
              <w:r>
                <w:delText>4</w:delText>
              </w:r>
            </w:del>
            <w:ins w:id="22" w:author="CATT" w:date="2022-04-24T10:20:00Z">
              <w:r>
                <w:rPr>
                  <w:lang w:eastAsia="zh-CN"/>
                </w:rPr>
                <w:t>5</w:t>
              </w:r>
            </w:ins>
            <w:r>
              <w:t>&gt;</w:t>
            </w:r>
            <w:r>
              <w:tab/>
            </w:r>
            <w:proofErr w:type="spellStart"/>
            <w:r>
              <w:rPr>
                <w:i/>
              </w:rPr>
              <w:t>resumeCause</w:t>
            </w:r>
            <w:proofErr w:type="spellEnd"/>
            <w:r>
              <w:t xml:space="preserve"> is set to </w:t>
            </w:r>
            <w:proofErr w:type="spellStart"/>
            <w:r>
              <w:rPr>
                <w:i/>
              </w:rPr>
              <w:t>mcs-PriorityAccess</w:t>
            </w:r>
            <w:proofErr w:type="spellEnd"/>
            <w:r>
              <w:t>;</w:t>
            </w:r>
          </w:p>
          <w:p w14:paraId="668470E5" w14:textId="77777777" w:rsidR="002D0131" w:rsidRDefault="002D0131" w:rsidP="002D0131">
            <w:pPr>
              <w:pStyle w:val="B3"/>
              <w:ind w:leftChars="100" w:left="200" w:firstLineChars="500" w:firstLine="1000"/>
            </w:pPr>
            <w:del w:id="23" w:author="CATT" w:date="2022-04-24T10:20:00Z">
              <w:r>
                <w:lastRenderedPageBreak/>
                <w:delText>3</w:delText>
              </w:r>
            </w:del>
            <w:ins w:id="24" w:author="CATT" w:date="2022-04-24T10:20:00Z">
              <w:r>
                <w:rPr>
                  <w:lang w:eastAsia="zh-CN"/>
                </w:rPr>
                <w:t>4</w:t>
              </w:r>
            </w:ins>
            <w:r>
              <w:t>&gt;</w:t>
            </w:r>
            <w:r>
              <w:tab/>
              <w:t>else if the UE is configured by upper layers with one or more Access Identities equal to 11-15:</w:t>
            </w:r>
          </w:p>
          <w:p w14:paraId="01EBEE84" w14:textId="77777777" w:rsidR="002D0131" w:rsidRDefault="002D0131">
            <w:pPr>
              <w:pStyle w:val="B4"/>
              <w:ind w:leftChars="100" w:left="200" w:firstLineChars="700" w:firstLine="1400"/>
            </w:pPr>
            <w:del w:id="25" w:author="CATT" w:date="2022-04-24T10:20:00Z">
              <w:r>
                <w:delText>4</w:delText>
              </w:r>
            </w:del>
            <w:ins w:id="26" w:author="CATT" w:date="2022-04-24T10:20:00Z">
              <w:r>
                <w:rPr>
                  <w:lang w:eastAsia="zh-CN"/>
                </w:rPr>
                <w:t>5</w:t>
              </w:r>
            </w:ins>
            <w:r>
              <w:t>&gt;</w:t>
            </w:r>
            <w:r>
              <w:tab/>
            </w:r>
            <w:proofErr w:type="spellStart"/>
            <w:r>
              <w:rPr>
                <w:i/>
              </w:rPr>
              <w:t>resumeCause</w:t>
            </w:r>
            <w:proofErr w:type="spellEnd"/>
            <w:r>
              <w:t xml:space="preserve"> is set to </w:t>
            </w:r>
            <w:proofErr w:type="spellStart"/>
            <w:r>
              <w:rPr>
                <w:i/>
              </w:rPr>
              <w:t>highPriorityAccess</w:t>
            </w:r>
            <w:proofErr w:type="spellEnd"/>
            <w:r>
              <w:t>;</w:t>
            </w:r>
          </w:p>
          <w:p w14:paraId="5329F1F4" w14:textId="77777777" w:rsidR="002D0131" w:rsidRDefault="002D0131" w:rsidP="002D0131">
            <w:pPr>
              <w:pStyle w:val="B3"/>
              <w:ind w:leftChars="100" w:left="200" w:firstLineChars="500" w:firstLine="1000"/>
            </w:pPr>
            <w:del w:id="27" w:author="CATT" w:date="2022-04-24T10:20:00Z">
              <w:r>
                <w:delText>3</w:delText>
              </w:r>
            </w:del>
            <w:ins w:id="28" w:author="CATT" w:date="2022-04-24T10:20:00Z">
              <w:r>
                <w:rPr>
                  <w:lang w:eastAsia="zh-CN"/>
                </w:rPr>
                <w:t>4</w:t>
              </w:r>
            </w:ins>
            <w:r>
              <w:t>&gt;</w:t>
            </w:r>
            <w:r>
              <w:tab/>
              <w:t>else:</w:t>
            </w:r>
          </w:p>
          <w:p w14:paraId="0B33F9BC" w14:textId="77777777" w:rsidR="002D0131" w:rsidRDefault="002D0131">
            <w:pPr>
              <w:pStyle w:val="B4"/>
              <w:ind w:leftChars="100" w:left="200" w:firstLineChars="700" w:firstLine="1400"/>
              <w:rPr>
                <w:ins w:id="29" w:author="CATT" w:date="2022-04-24T10:20:00Z"/>
                <w:lang w:eastAsia="zh-CN"/>
              </w:rPr>
            </w:pPr>
            <w:del w:id="30" w:author="CATT" w:date="2022-04-24T10:20:00Z">
              <w:r>
                <w:delText>4</w:delText>
              </w:r>
            </w:del>
            <w:ins w:id="31" w:author="CATT" w:date="2022-04-24T10:20:00Z">
              <w:r>
                <w:rPr>
                  <w:lang w:eastAsia="zh-CN"/>
                </w:rPr>
                <w:t>5</w:t>
              </w:r>
            </w:ins>
            <w:r>
              <w:t>&gt;</w:t>
            </w:r>
            <w:r>
              <w:tab/>
            </w:r>
            <w:proofErr w:type="spellStart"/>
            <w:r>
              <w:rPr>
                <w:i/>
              </w:rPr>
              <w:t>resumeCause</w:t>
            </w:r>
            <w:proofErr w:type="spellEnd"/>
            <w:r>
              <w:t xml:space="preserve"> is set to </w:t>
            </w:r>
            <w:proofErr w:type="spellStart"/>
            <w:r>
              <w:rPr>
                <w:i/>
              </w:rPr>
              <w:t>mt</w:t>
            </w:r>
            <w:proofErr w:type="spellEnd"/>
            <w:r>
              <w:rPr>
                <w:i/>
              </w:rPr>
              <w:t>-Access</w:t>
            </w:r>
            <w:r>
              <w:t>.</w:t>
            </w:r>
          </w:p>
          <w:p w14:paraId="64004E7A" w14:textId="77777777" w:rsidR="002D0131" w:rsidRDefault="002D0131">
            <w:pPr>
              <w:pStyle w:val="B4"/>
              <w:ind w:left="0" w:firstLineChars="400" w:firstLine="800"/>
              <w:rPr>
                <w:ins w:id="32" w:author="CATT" w:date="2022-04-24T10:23:00Z"/>
                <w:lang w:eastAsia="zh-CN"/>
              </w:rPr>
            </w:pPr>
            <w:ins w:id="33" w:author="CATT" w:date="2022-04-24T10:18:00Z">
              <w:r>
                <w:rPr>
                  <w:lang w:eastAsia="zh-CN"/>
                </w:rPr>
                <w:t>2</w:t>
              </w:r>
            </w:ins>
            <w:ins w:id="34" w:author="CATT" w:date="2022-04-24T10:22:00Z">
              <w:r>
                <w:rPr>
                  <w:lang w:eastAsia="zh-CN"/>
                </w:rPr>
                <w:t xml:space="preserve">&gt;    </w:t>
              </w:r>
            </w:ins>
            <w:ins w:id="35" w:author="CATT" w:date="2022-04-24T10:23:00Z">
              <w:r>
                <w:rPr>
                  <w:lang w:eastAsia="zh-CN"/>
                </w:rPr>
                <w:t>else:</w:t>
              </w:r>
            </w:ins>
          </w:p>
          <w:p w14:paraId="7ACF8C76" w14:textId="77777777" w:rsidR="002D0131" w:rsidRDefault="002D0131">
            <w:pPr>
              <w:pStyle w:val="B3"/>
              <w:rPr>
                <w:ins w:id="36" w:author="CATT" w:date="2022-04-24T10:24:00Z"/>
              </w:rPr>
            </w:pPr>
            <w:ins w:id="37" w:author="CATT" w:date="2022-04-24T10:23:00Z">
              <w:r>
                <w:rPr>
                  <w:lang w:eastAsia="zh-CN"/>
                </w:rPr>
                <w:t xml:space="preserve">   3&gt; </w:t>
              </w:r>
            </w:ins>
            <w:ins w:id="38" w:author="CATT" w:date="2022-04-24T10:24:00Z">
              <w:r>
                <w:t xml:space="preserve">forward the </w:t>
              </w:r>
              <w:r>
                <w:rPr>
                  <w:i/>
                </w:rPr>
                <w:t>TMGI</w:t>
              </w:r>
              <w:r>
                <w:t xml:space="preserve"> to the upper layers;</w:t>
              </w:r>
            </w:ins>
          </w:p>
          <w:p w14:paraId="074C8B86" w14:textId="77777777" w:rsidR="002D0131" w:rsidRDefault="002D0131">
            <w:pPr>
              <w:pStyle w:val="B4"/>
              <w:ind w:left="0" w:firstLineChars="500" w:firstLine="1000"/>
              <w:rPr>
                <w:lang w:eastAsia="zh-CN"/>
              </w:rPr>
            </w:pPr>
            <w:ins w:id="39" w:author="CATT" w:date="2022-04-24T10:24:00Z">
              <w:r>
                <w:t>3&gt;</w:t>
              </w:r>
            </w:ins>
            <w:ins w:id="40" w:author="CATT" w:date="2022-04-24T10:25:00Z">
              <w:r>
                <w:rPr>
                  <w:lang w:eastAsia="zh-CN"/>
                </w:rPr>
                <w:t xml:space="preserve"> </w:t>
              </w:r>
            </w:ins>
            <w:ins w:id="41" w:author="CATT" w:date="2022-04-24T10:24:00Z">
              <w:r>
                <w:t>perform the actions upon going to RRC_IDLE as specified in 5.3.11</w:t>
              </w:r>
            </w:ins>
            <w:ins w:id="42" w:author="CATT" w:date="2022-04-24T10:25:00Z">
              <w:r>
                <w:rPr>
                  <w:lang w:eastAsia="zh-CN"/>
                </w:rPr>
                <w:t>;</w:t>
              </w:r>
            </w:ins>
          </w:p>
          <w:p w14:paraId="1E914283" w14:textId="77777777" w:rsidR="002D0131" w:rsidRDefault="002D0131">
            <w:pPr>
              <w:pStyle w:val="CRCoverPage"/>
              <w:spacing w:after="0"/>
              <w:rPr>
                <w:rFonts w:eastAsia="SimSun"/>
                <w:lang w:eastAsia="zh-CN"/>
              </w:rPr>
            </w:pPr>
          </w:p>
        </w:tc>
      </w:tr>
    </w:tbl>
    <w:p w14:paraId="41384E0F" w14:textId="77777777" w:rsidR="002D0131" w:rsidRDefault="002D0131" w:rsidP="009F6C04">
      <w:pPr>
        <w:pStyle w:val="CRCoverPage"/>
        <w:spacing w:before="240"/>
        <w:rPr>
          <w:rFonts w:eastAsia="SimSun"/>
          <w:lang w:eastAsia="zh-CN"/>
        </w:rPr>
      </w:pPr>
      <w:r>
        <w:rPr>
          <w:rFonts w:eastAsia="SimSun"/>
          <w:lang w:eastAsia="zh-CN"/>
        </w:rPr>
        <w:lastRenderedPageBreak/>
        <w:t>Companies are then requested to answer the following question.</w:t>
      </w:r>
    </w:p>
    <w:p w14:paraId="281772D0" w14:textId="77777777" w:rsidR="002D0131" w:rsidRDefault="002D0131" w:rsidP="002D0131">
      <w:pPr>
        <w:adjustRightInd w:val="0"/>
        <w:snapToGrid w:val="0"/>
        <w:spacing w:afterLines="50" w:after="120"/>
        <w:jc w:val="both"/>
        <w:rPr>
          <w:rFonts w:ascii="Arial" w:eastAsia="SimSun" w:hAnsi="Arial" w:cs="Arial"/>
          <w:b/>
          <w:sz w:val="22"/>
          <w:lang w:eastAsia="zh-CN"/>
        </w:rPr>
      </w:pPr>
      <w:r>
        <w:rPr>
          <w:rFonts w:ascii="Arial" w:eastAsia="SimSun" w:hAnsi="Arial" w:cs="Arial"/>
          <w:b/>
          <w:sz w:val="22"/>
          <w:lang w:eastAsia="zh-CN"/>
        </w:rPr>
        <w:t>Question 1: Do you agree th</w:t>
      </w:r>
      <w:r w:rsidR="00A603E0">
        <w:rPr>
          <w:rFonts w:ascii="Arial" w:eastAsia="SimSun" w:hAnsi="Arial" w:cs="Arial" w:hint="eastAsia"/>
          <w:b/>
          <w:sz w:val="22"/>
          <w:lang w:eastAsia="zh-CN"/>
        </w:rPr>
        <w:t>e change proposed</w:t>
      </w:r>
      <w:r>
        <w:rPr>
          <w:rFonts w:ascii="Arial" w:eastAsia="SimSun" w:hAnsi="Arial" w:cs="Arial"/>
          <w:b/>
          <w:sz w:val="22"/>
          <w:lang w:eastAsia="zh-CN"/>
        </w:rPr>
        <w:t xml:space="preserve"> in R2-2204669?</w:t>
      </w:r>
    </w:p>
    <w:tbl>
      <w:tblPr>
        <w:tblStyle w:val="TableGrid"/>
        <w:tblW w:w="5000" w:type="pct"/>
        <w:tblLook w:val="04A0" w:firstRow="1" w:lastRow="0" w:firstColumn="1" w:lastColumn="0" w:noHBand="0" w:noVBand="1"/>
      </w:tblPr>
      <w:tblGrid>
        <w:gridCol w:w="2145"/>
        <w:gridCol w:w="895"/>
        <w:gridCol w:w="5262"/>
      </w:tblGrid>
      <w:tr w:rsidR="002D0131" w14:paraId="7F047A73" w14:textId="77777777" w:rsidTr="00CA12A8">
        <w:tc>
          <w:tcPr>
            <w:tcW w:w="1292" w:type="pct"/>
            <w:tcBorders>
              <w:top w:val="single" w:sz="4" w:space="0" w:color="auto"/>
              <w:left w:val="single" w:sz="4" w:space="0" w:color="auto"/>
              <w:bottom w:val="single" w:sz="4" w:space="0" w:color="auto"/>
              <w:right w:val="single" w:sz="4" w:space="0" w:color="auto"/>
            </w:tcBorders>
            <w:hideMark/>
          </w:tcPr>
          <w:p w14:paraId="269C557A"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68800D6"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3A94F19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78BCCC5A" w14:textId="77777777" w:rsidTr="00CA12A8">
        <w:tc>
          <w:tcPr>
            <w:tcW w:w="1292" w:type="pct"/>
            <w:tcBorders>
              <w:top w:val="single" w:sz="4" w:space="0" w:color="auto"/>
              <w:left w:val="single" w:sz="4" w:space="0" w:color="auto"/>
              <w:bottom w:val="single" w:sz="4" w:space="0" w:color="auto"/>
              <w:right w:val="single" w:sz="4" w:space="0" w:color="auto"/>
            </w:tcBorders>
          </w:tcPr>
          <w:p w14:paraId="69DA9D1D"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2CA4DD0"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2617C3BC" w14:textId="77777777" w:rsidR="002D0131" w:rsidRPr="008941C1" w:rsidRDefault="008941C1" w:rsidP="008941C1">
            <w:pPr>
              <w:spacing w:after="180"/>
              <w:rPr>
                <w:rFonts w:ascii="Arial" w:eastAsiaTheme="minorEastAsia" w:hAnsi="Arial" w:cs="Arial"/>
                <w:lang w:val="en-GB" w:eastAsia="zh-CN"/>
              </w:rPr>
            </w:pPr>
            <w:r>
              <w:rPr>
                <w:rFonts w:eastAsiaTheme="minorEastAsia" w:cs="Arial" w:hint="eastAsia"/>
                <w:lang w:eastAsia="zh-CN"/>
              </w:rPr>
              <w:t xml:space="preserve">According to the spec, </w:t>
            </w:r>
            <w:r>
              <w:rPr>
                <w:rFonts w:cs="Arial"/>
                <w:lang w:eastAsia="zh-CN"/>
              </w:rPr>
              <w:t xml:space="preserve">RRC inactive UE </w:t>
            </w:r>
            <w:r>
              <w:rPr>
                <w:rFonts w:eastAsia="SimSun" w:cs="Arial"/>
                <w:lang w:eastAsia="zh-CN"/>
              </w:rPr>
              <w:t xml:space="preserve">directly </w:t>
            </w:r>
            <w:r>
              <w:rPr>
                <w:rFonts w:cs="Arial"/>
                <w:lang w:eastAsia="zh-CN"/>
              </w:rPr>
              <w:t xml:space="preserve">triggers RRC resume </w:t>
            </w:r>
            <w:r>
              <w:rPr>
                <w:rFonts w:eastAsia="SimSun" w:cs="Arial"/>
                <w:lang w:eastAsia="zh-CN"/>
              </w:rPr>
              <w:t>procedure</w:t>
            </w:r>
            <w:r>
              <w:rPr>
                <w:rFonts w:eastAsia="SimSun" w:cs="Arial" w:hint="eastAsia"/>
                <w:lang w:eastAsia="zh-CN"/>
              </w:rPr>
              <w:t xml:space="preserve"> if there is only TMGIs in paging message</w:t>
            </w:r>
            <w:r>
              <w:rPr>
                <w:rFonts w:cs="Arial"/>
                <w:lang w:eastAsia="zh-CN"/>
              </w:rPr>
              <w:t xml:space="preserve">, and thus from this point of view RRC does not expect any trigger from NAS. </w:t>
            </w:r>
            <w:r>
              <w:rPr>
                <w:rFonts w:eastAsiaTheme="minorEastAsia" w:cs="Arial" w:hint="eastAsia"/>
                <w:lang w:eastAsia="zh-CN"/>
              </w:rPr>
              <w:t xml:space="preserve">To avoid </w:t>
            </w:r>
            <w:r>
              <w:rPr>
                <w:rFonts w:cs="Arial"/>
                <w:lang w:eastAsia="zh-CN"/>
              </w:rPr>
              <w:t>unexpected procedure (e.g. NAS</w:t>
            </w:r>
            <w:r>
              <w:t xml:space="preserve"> request</w:t>
            </w:r>
            <w:r>
              <w:rPr>
                <w:lang w:eastAsia="zh-CN"/>
              </w:rPr>
              <w:t xml:space="preserve">s </w:t>
            </w:r>
            <w:r>
              <w:t>the lower layer to establish an RRC connection</w:t>
            </w:r>
            <w:r>
              <w:rPr>
                <w:rFonts w:cs="Arial"/>
                <w:lang w:eastAsia="zh-CN"/>
              </w:rPr>
              <w:t>) triggered by NAS</w:t>
            </w:r>
            <w:r>
              <w:rPr>
                <w:rFonts w:eastAsiaTheme="minorEastAsia" w:hint="eastAsia"/>
                <w:lang w:eastAsia="zh-CN"/>
              </w:rPr>
              <w:t>, this change makes sense.</w:t>
            </w:r>
          </w:p>
        </w:tc>
      </w:tr>
      <w:tr w:rsidR="00D72A0B" w14:paraId="436EF2A1" w14:textId="77777777" w:rsidTr="00CA12A8">
        <w:tc>
          <w:tcPr>
            <w:tcW w:w="1292" w:type="pct"/>
            <w:tcBorders>
              <w:top w:val="single" w:sz="4" w:space="0" w:color="auto"/>
              <w:left w:val="single" w:sz="4" w:space="0" w:color="auto"/>
              <w:bottom w:val="single" w:sz="4" w:space="0" w:color="auto"/>
              <w:right w:val="single" w:sz="4" w:space="0" w:color="auto"/>
            </w:tcBorders>
          </w:tcPr>
          <w:p w14:paraId="7DF88D5B" w14:textId="02CA6150"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353D538" w14:textId="2903F987"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227943F" w14:textId="77777777" w:rsidR="00D72A0B" w:rsidRDefault="00D72A0B" w:rsidP="00D72A0B">
            <w:pPr>
              <w:spacing w:after="180"/>
              <w:rPr>
                <w:rFonts w:ascii="Arial" w:hAnsi="Arial" w:cs="Arial"/>
                <w:lang w:val="en-GB" w:eastAsia="ko-KR"/>
              </w:rPr>
            </w:pPr>
          </w:p>
        </w:tc>
      </w:tr>
      <w:tr w:rsidR="00AF4BB9" w14:paraId="0A01AB9D" w14:textId="77777777" w:rsidTr="00CA12A8">
        <w:tc>
          <w:tcPr>
            <w:tcW w:w="1292" w:type="pct"/>
            <w:tcBorders>
              <w:top w:val="single" w:sz="4" w:space="0" w:color="auto"/>
              <w:left w:val="single" w:sz="4" w:space="0" w:color="auto"/>
              <w:bottom w:val="single" w:sz="4" w:space="0" w:color="auto"/>
              <w:right w:val="single" w:sz="4" w:space="0" w:color="auto"/>
            </w:tcBorders>
          </w:tcPr>
          <w:p w14:paraId="125ED7BF" w14:textId="12F3B6F0" w:rsidR="00AF4BB9" w:rsidRDefault="00AF4BB9" w:rsidP="00AF4BB9">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39" w:type="pct"/>
            <w:tcBorders>
              <w:top w:val="single" w:sz="4" w:space="0" w:color="auto"/>
              <w:left w:val="single" w:sz="4" w:space="0" w:color="auto"/>
              <w:bottom w:val="single" w:sz="4" w:space="0" w:color="auto"/>
              <w:right w:val="single" w:sz="4" w:space="0" w:color="auto"/>
            </w:tcBorders>
          </w:tcPr>
          <w:p w14:paraId="5B8768EA" w14:textId="2ABDDEB2"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51152469" w14:textId="77777777" w:rsidR="00AF4BB9" w:rsidRDefault="00AF4BB9" w:rsidP="00AF4BB9">
            <w:pPr>
              <w:spacing w:after="180"/>
              <w:rPr>
                <w:rFonts w:ascii="Arial" w:hAnsi="Arial" w:cs="Arial"/>
                <w:lang w:val="en-GB" w:eastAsia="ko-KR"/>
              </w:rPr>
            </w:pPr>
            <w:r>
              <w:rPr>
                <w:rFonts w:ascii="Arial" w:hAnsi="Arial" w:cs="Arial"/>
                <w:lang w:val="en-GB" w:eastAsia="ko-KR"/>
              </w:rPr>
              <w:t>This was discussed before and the conclusion was that it makes no harm to provide TMGIs and NAS layer can do whatever it wants with this.</w:t>
            </w:r>
          </w:p>
          <w:p w14:paraId="74D0D17D" w14:textId="3322B081" w:rsidR="00AF4BB9" w:rsidRDefault="00AF4BB9" w:rsidP="00AF4BB9">
            <w:pPr>
              <w:spacing w:after="180"/>
              <w:rPr>
                <w:rFonts w:ascii="Arial" w:hAnsi="Arial" w:cs="Arial"/>
                <w:lang w:val="en-GB" w:eastAsia="ko-KR"/>
              </w:rPr>
            </w:pPr>
            <w:r>
              <w:rPr>
                <w:rFonts w:ascii="Arial" w:hAnsi="Arial" w:cs="Arial"/>
                <w:lang w:val="en-GB" w:eastAsia="ko-KR"/>
              </w:rPr>
              <w:t>It would be safest to check this with CT1, together with other cases where AS interacts with NAS for MBS. We proposed an LS in R2-2206124.</w:t>
            </w:r>
          </w:p>
        </w:tc>
      </w:tr>
      <w:tr w:rsidR="002F1099" w14:paraId="04364080" w14:textId="77777777" w:rsidTr="00CA12A8">
        <w:tc>
          <w:tcPr>
            <w:tcW w:w="1292" w:type="pct"/>
          </w:tcPr>
          <w:p w14:paraId="327714EE" w14:textId="77777777" w:rsidR="002F1099" w:rsidRDefault="002F1099"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D6AB7BE" w14:textId="77777777" w:rsidR="002F1099" w:rsidRDefault="002F1099" w:rsidP="00052C9C">
            <w:pPr>
              <w:spacing w:after="180"/>
              <w:rPr>
                <w:rFonts w:ascii="Arial" w:hAnsi="Arial" w:cs="Arial"/>
                <w:lang w:val="en-GB" w:eastAsia="ko-KR"/>
              </w:rPr>
            </w:pPr>
            <w:r>
              <w:rPr>
                <w:rFonts w:ascii="Arial" w:hAnsi="Arial" w:cs="Arial"/>
                <w:lang w:val="en-GB" w:eastAsia="ko-KR"/>
              </w:rPr>
              <w:t>No</w:t>
            </w:r>
          </w:p>
        </w:tc>
        <w:tc>
          <w:tcPr>
            <w:tcW w:w="3169" w:type="pct"/>
          </w:tcPr>
          <w:p w14:paraId="2217C03A" w14:textId="77777777" w:rsidR="002F1099" w:rsidRDefault="002F1099" w:rsidP="00052C9C">
            <w:pPr>
              <w:spacing w:after="180"/>
              <w:rPr>
                <w:rFonts w:ascii="Arial" w:hAnsi="Arial" w:cs="Arial"/>
                <w:lang w:val="en-GB" w:eastAsia="ko-KR"/>
              </w:rPr>
            </w:pPr>
            <w:r>
              <w:rPr>
                <w:rFonts w:ascii="Arial" w:hAnsi="Arial" w:cs="Arial"/>
                <w:lang w:val="en-GB" w:eastAsia="ko-KR"/>
              </w:rPr>
              <w:t xml:space="preserve">In R17 NAS spec, when TMGI is received from RRC, it may or may not trigger Service Request procedure. We should not assume that NAS always triggering SR procedure. In RRC_INACTIVE state, NAS knows RRC state of UE and if TMGI is received from NAS then NAS </w:t>
            </w:r>
            <w:r w:rsidRPr="00351F54">
              <w:rPr>
                <w:rFonts w:ascii="Arial" w:hAnsi="Arial" w:cs="Arial"/>
                <w:lang w:val="en-GB" w:eastAsia="ko-KR"/>
              </w:rPr>
              <w:t>layer may decide to respond to the page based on TMGI or not.</w:t>
            </w:r>
          </w:p>
        </w:tc>
      </w:tr>
      <w:tr w:rsidR="00AD6AD7" w14:paraId="3BB5E256" w14:textId="77777777" w:rsidTr="00CA12A8">
        <w:tc>
          <w:tcPr>
            <w:tcW w:w="1292" w:type="pct"/>
          </w:tcPr>
          <w:p w14:paraId="0EDB9F66" w14:textId="3076A64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539" w:type="pct"/>
          </w:tcPr>
          <w:p w14:paraId="1A7EB20C" w14:textId="52D5260A" w:rsidR="00AD6AD7" w:rsidRDefault="00AD6AD7" w:rsidP="00AD6AD7">
            <w:pPr>
              <w:spacing w:after="180"/>
              <w:rPr>
                <w:rFonts w:ascii="Arial" w:hAnsi="Arial" w:cs="Arial"/>
                <w:lang w:val="en-GB" w:eastAsia="ko-KR"/>
              </w:rPr>
            </w:pPr>
            <w:r>
              <w:rPr>
                <w:rFonts w:ascii="Arial" w:hAnsi="Arial" w:cs="Arial"/>
                <w:lang w:val="en-GB" w:eastAsia="ko-KR"/>
              </w:rPr>
              <w:t>No</w:t>
            </w:r>
          </w:p>
        </w:tc>
        <w:tc>
          <w:tcPr>
            <w:tcW w:w="3169" w:type="pct"/>
          </w:tcPr>
          <w:p w14:paraId="09812D5C" w14:textId="56213555" w:rsidR="00AD6AD7" w:rsidRDefault="00AD6AD7" w:rsidP="00AD6AD7">
            <w:pPr>
              <w:spacing w:after="180"/>
              <w:rPr>
                <w:rFonts w:ascii="Arial" w:hAnsi="Arial" w:cs="Arial"/>
                <w:lang w:val="en-GB" w:eastAsia="ko-KR"/>
              </w:rPr>
            </w:pPr>
            <w:r>
              <w:rPr>
                <w:rFonts w:ascii="Arial" w:hAnsi="Arial" w:cs="Arial"/>
                <w:lang w:val="en-GB" w:eastAsia="ko-KR"/>
              </w:rPr>
              <w:t>Purpose of forwarding TMGI to upper layers can be multi-fold e.g. NAS gets early informed about session activation, upper layer/service layer/display can get update. There may be no trigger from NAS to AS in response, that is fine. We think sending LS is okay.</w:t>
            </w:r>
          </w:p>
        </w:tc>
      </w:tr>
      <w:tr w:rsidR="00BE192E" w14:paraId="1F03B643" w14:textId="77777777" w:rsidTr="00CA12A8">
        <w:tc>
          <w:tcPr>
            <w:tcW w:w="1292" w:type="pct"/>
          </w:tcPr>
          <w:p w14:paraId="0EF7D437"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539" w:type="pct"/>
          </w:tcPr>
          <w:p w14:paraId="5494F827"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No but first </w:t>
            </w:r>
            <w:r>
              <w:rPr>
                <w:rFonts w:ascii="Arial" w:hAnsi="Arial" w:cs="Arial"/>
                <w:lang w:val="en-GB" w:eastAsia="ko-KR"/>
              </w:rPr>
              <w:lastRenderedPageBreak/>
              <w:t>change is OK</w:t>
            </w:r>
          </w:p>
        </w:tc>
        <w:tc>
          <w:tcPr>
            <w:tcW w:w="3169" w:type="pct"/>
          </w:tcPr>
          <w:p w14:paraId="7200D684" w14:textId="77777777" w:rsidR="00BE192E" w:rsidRDefault="00BE192E" w:rsidP="00450EAF">
            <w:pPr>
              <w:spacing w:after="180"/>
              <w:rPr>
                <w:rFonts w:ascii="Arial" w:hAnsi="Arial" w:cs="Arial"/>
                <w:lang w:val="en-GB" w:eastAsia="ko-KR"/>
              </w:rPr>
            </w:pPr>
            <w:r>
              <w:rPr>
                <w:rFonts w:ascii="Arial" w:hAnsi="Arial" w:cs="Arial"/>
                <w:lang w:val="en-GB" w:eastAsia="ko-KR"/>
              </w:rPr>
              <w:lastRenderedPageBreak/>
              <w:t xml:space="preserve">From NAS point of view UE is in CM_CONNECTED state when in RRC_INACTIVE state. Thus any forwarding of TMGI should not trigger any actions from </w:t>
            </w:r>
            <w:r>
              <w:rPr>
                <w:rFonts w:ascii="Arial" w:hAnsi="Arial" w:cs="Arial"/>
                <w:lang w:val="en-GB" w:eastAsia="ko-KR"/>
              </w:rPr>
              <w:lastRenderedPageBreak/>
              <w:t xml:space="preserve">NAS. Thus we do not really see any issue. </w:t>
            </w:r>
            <w:r>
              <w:rPr>
                <w:rFonts w:ascii="Arial" w:hAnsi="Arial" w:cs="Arial"/>
                <w:lang w:val="en-GB" w:eastAsia="ko-KR"/>
              </w:rPr>
              <w:br/>
            </w:r>
          </w:p>
          <w:p w14:paraId="25328ACE" w14:textId="77777777" w:rsidR="00BE192E" w:rsidRDefault="00BE192E" w:rsidP="00450EAF">
            <w:pPr>
              <w:spacing w:after="180"/>
              <w:rPr>
                <w:rFonts w:ascii="Arial" w:hAnsi="Arial" w:cs="Arial"/>
                <w:lang w:val="en-GB" w:eastAsia="ko-KR"/>
              </w:rPr>
            </w:pPr>
            <w:r>
              <w:rPr>
                <w:rFonts w:ascii="Arial" w:hAnsi="Arial" w:cs="Arial"/>
                <w:lang w:val="en-GB" w:eastAsia="ko-KR"/>
              </w:rPr>
              <w:t>First change “if in RRC_IDLE” addition seems to be fine though</w:t>
            </w:r>
          </w:p>
        </w:tc>
      </w:tr>
      <w:tr w:rsidR="00CA12A8" w14:paraId="7F41AC06" w14:textId="77777777" w:rsidTr="00CA12A8">
        <w:tc>
          <w:tcPr>
            <w:tcW w:w="1292" w:type="pct"/>
          </w:tcPr>
          <w:p w14:paraId="06702299" w14:textId="22A402A9"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lastRenderedPageBreak/>
              <w:t>O</w:t>
            </w:r>
            <w:r>
              <w:rPr>
                <w:rFonts w:ascii="Arial" w:eastAsiaTheme="minorEastAsia" w:hAnsi="Arial" w:cs="Arial"/>
                <w:lang w:val="en-GB" w:eastAsia="zh-CN"/>
              </w:rPr>
              <w:t>PPO</w:t>
            </w:r>
          </w:p>
        </w:tc>
        <w:tc>
          <w:tcPr>
            <w:tcW w:w="539" w:type="pct"/>
          </w:tcPr>
          <w:p w14:paraId="16EBFCDC" w14:textId="0906D22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76503D04" w14:textId="65B9FECF" w:rsidR="00CA12A8" w:rsidRDefault="00CA12A8" w:rsidP="00CA12A8">
            <w:pPr>
              <w:spacing w:after="180"/>
              <w:rPr>
                <w:rFonts w:ascii="Arial" w:hAnsi="Arial" w:cs="Arial"/>
                <w:lang w:val="en-GB" w:eastAsia="ko-KR"/>
              </w:rPr>
            </w:pPr>
            <w:r>
              <w:rPr>
                <w:rFonts w:ascii="Arial" w:eastAsiaTheme="minorEastAsia" w:hAnsi="Arial" w:cs="Arial"/>
                <w:lang w:val="en-GB" w:eastAsia="zh-CN"/>
              </w:rPr>
              <w:t>We also think it is different for RRC_IDLE mode and RRC_INACTIVE mode UE.</w:t>
            </w:r>
          </w:p>
        </w:tc>
      </w:tr>
      <w:tr w:rsidR="007B5114" w14:paraId="430C4171" w14:textId="77777777" w:rsidTr="00CA12A8">
        <w:tc>
          <w:tcPr>
            <w:tcW w:w="1292" w:type="pct"/>
          </w:tcPr>
          <w:p w14:paraId="391A4CDA" w14:textId="09E2F98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41030756" w14:textId="638B3E8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6FE9B6DF" w14:textId="777777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I</w:t>
            </w:r>
            <w:r>
              <w:rPr>
                <w:rFonts w:ascii="Arial" w:eastAsiaTheme="minorEastAsia" w:hAnsi="Arial" w:cs="Arial"/>
                <w:lang w:val="en-GB" w:eastAsia="zh-CN"/>
              </w:rPr>
              <w:t>t makes sense not to send TMGI to NAS if UE can trigger RRC resume, otherwise it may lead to misunderstanding to NAS and then trigger SR procedure.</w:t>
            </w:r>
          </w:p>
          <w:p w14:paraId="2C3D344D" w14:textId="74198B4F"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O</w:t>
            </w:r>
            <w:r>
              <w:rPr>
                <w:rFonts w:ascii="Arial" w:eastAsiaTheme="minorEastAsia" w:hAnsi="Arial" w:cs="Arial"/>
                <w:lang w:val="en-GB" w:eastAsia="zh-CN"/>
              </w:rPr>
              <w:t>k to send a LS to check this behaviour.</w:t>
            </w:r>
          </w:p>
        </w:tc>
      </w:tr>
      <w:tr w:rsidR="0095590A" w14:paraId="32E20477" w14:textId="77777777" w:rsidTr="00CA12A8">
        <w:tc>
          <w:tcPr>
            <w:tcW w:w="1292" w:type="pct"/>
          </w:tcPr>
          <w:p w14:paraId="1D04688D" w14:textId="06FCD041" w:rsidR="0095590A" w:rsidRDefault="0095590A" w:rsidP="0095590A">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539" w:type="pct"/>
          </w:tcPr>
          <w:p w14:paraId="4D2BBAD2" w14:textId="2BCE13AC" w:rsidR="0095590A" w:rsidRDefault="0095590A" w:rsidP="0095590A">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21AADCB6" w14:textId="1BD580F5" w:rsidR="0095590A" w:rsidRDefault="0095590A" w:rsidP="0095590A">
            <w:pPr>
              <w:spacing w:after="180"/>
              <w:rPr>
                <w:rFonts w:ascii="Arial" w:eastAsiaTheme="minorEastAsia" w:hAnsi="Arial" w:cs="Arial"/>
                <w:lang w:val="en-GB" w:eastAsia="zh-CN"/>
              </w:rPr>
            </w:pPr>
            <w:r>
              <w:rPr>
                <w:rFonts w:ascii="Arial" w:eastAsiaTheme="minorEastAsia" w:hAnsi="Arial" w:cs="Arial"/>
                <w:lang w:val="en-GB" w:eastAsia="zh-CN"/>
              </w:rPr>
              <w:t>The NAS may need to be aware of the TMGI in paging, and maybe we need to check with CT1.</w:t>
            </w:r>
          </w:p>
        </w:tc>
      </w:tr>
      <w:tr w:rsidR="00E201AE" w14:paraId="44EC1975" w14:textId="77777777" w:rsidTr="00E201AE">
        <w:tc>
          <w:tcPr>
            <w:tcW w:w="1292" w:type="pct"/>
          </w:tcPr>
          <w:p w14:paraId="04DF49E8"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0522F9D7"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169" w:type="pct"/>
          </w:tcPr>
          <w:p w14:paraId="29D75532" w14:textId="77777777" w:rsidR="00E201AE" w:rsidRDefault="00E201AE" w:rsidP="0077372E">
            <w:pPr>
              <w:spacing w:after="180"/>
              <w:rPr>
                <w:rFonts w:ascii="Arial" w:eastAsiaTheme="minorEastAsia" w:hAnsi="Arial" w:cs="Arial"/>
                <w:lang w:val="en-GB" w:eastAsia="zh-CN"/>
              </w:rPr>
            </w:pPr>
            <w:r>
              <w:rPr>
                <w:rFonts w:ascii="Arial" w:eastAsiaTheme="minorEastAsia" w:hAnsi="Arial" w:cs="Arial"/>
                <w:lang w:val="en-GB" w:eastAsia="zh-CN"/>
              </w:rPr>
              <w:t xml:space="preserve">Before this clarification/correction, it’s better to check the NAS operation when receiving TMGI in the RRC_INACTIVE state. </w:t>
            </w:r>
          </w:p>
        </w:tc>
      </w:tr>
      <w:tr w:rsidR="00D579E1" w14:paraId="003793D5" w14:textId="77777777" w:rsidTr="00E201AE">
        <w:tc>
          <w:tcPr>
            <w:tcW w:w="1292" w:type="pct"/>
          </w:tcPr>
          <w:p w14:paraId="41EE3667" w14:textId="02955137"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6AA9F63E" w14:textId="35594D86"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55886C9" w14:textId="77777777" w:rsidR="00D579E1" w:rsidRDefault="00D579E1" w:rsidP="00D579E1">
            <w:pPr>
              <w:spacing w:after="180"/>
              <w:rPr>
                <w:rFonts w:ascii="Arial" w:eastAsiaTheme="minorEastAsia" w:hAnsi="Arial" w:cs="Arial"/>
                <w:lang w:val="en-GB" w:eastAsia="zh-CN"/>
              </w:rPr>
            </w:pPr>
          </w:p>
        </w:tc>
      </w:tr>
      <w:tr w:rsidR="00A724F8" w14:paraId="3E4B15DF" w14:textId="77777777" w:rsidTr="00E201AE">
        <w:tc>
          <w:tcPr>
            <w:tcW w:w="1292" w:type="pct"/>
          </w:tcPr>
          <w:p w14:paraId="6CADE91B" w14:textId="261E924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66D4992F" w14:textId="7DDDD885"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05057AF7" w14:textId="42C871C2"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share CATT’s view. </w:t>
            </w:r>
          </w:p>
        </w:tc>
      </w:tr>
      <w:tr w:rsidR="00F933DF" w14:paraId="215A21C6" w14:textId="77777777" w:rsidTr="00E201AE">
        <w:tc>
          <w:tcPr>
            <w:tcW w:w="1292" w:type="pct"/>
          </w:tcPr>
          <w:p w14:paraId="5248221E" w14:textId="6DC9B1BF" w:rsidR="00F933DF" w:rsidRDefault="00F933DF"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3451B9EE" w14:textId="5094B239" w:rsidR="00F933DF" w:rsidRDefault="00F933DF" w:rsidP="00A724F8">
            <w:pPr>
              <w:spacing w:after="180"/>
              <w:rPr>
                <w:rFonts w:ascii="Arial" w:eastAsia="MS Mincho" w:hAnsi="Arial" w:cs="Arial"/>
                <w:lang w:val="en-GB" w:eastAsia="ja-JP"/>
              </w:rPr>
            </w:pPr>
            <w:r>
              <w:rPr>
                <w:rFonts w:ascii="Arial" w:eastAsia="MS Mincho" w:hAnsi="Arial" w:cs="Arial"/>
                <w:lang w:val="en-GB" w:eastAsia="ja-JP"/>
              </w:rPr>
              <w:t>No</w:t>
            </w:r>
          </w:p>
        </w:tc>
        <w:tc>
          <w:tcPr>
            <w:tcW w:w="3169" w:type="pct"/>
          </w:tcPr>
          <w:p w14:paraId="3E56C1EB" w14:textId="6A64FD71" w:rsidR="00F933DF" w:rsidRDefault="00F933DF" w:rsidP="00A724F8">
            <w:pPr>
              <w:spacing w:after="180"/>
              <w:rPr>
                <w:rFonts w:ascii="Arial" w:eastAsia="MS Mincho" w:hAnsi="Arial" w:cs="Arial"/>
                <w:lang w:val="en-GB" w:eastAsia="ja-JP"/>
              </w:rPr>
            </w:pPr>
            <w:r>
              <w:rPr>
                <w:rFonts w:ascii="Arial" w:eastAsia="MS Mincho" w:hAnsi="Arial" w:cs="Arial"/>
                <w:lang w:val="en-GB" w:eastAsia="ja-JP"/>
              </w:rPr>
              <w:t>Agree with Huawei</w:t>
            </w:r>
            <w:r w:rsidR="004A046E">
              <w:rPr>
                <w:rFonts w:ascii="Arial" w:eastAsia="MS Mincho" w:hAnsi="Arial" w:cs="Arial"/>
                <w:lang w:val="en-GB" w:eastAsia="ja-JP"/>
              </w:rPr>
              <w:t xml:space="preserve"> and Qualcomm.</w:t>
            </w:r>
          </w:p>
        </w:tc>
      </w:tr>
      <w:tr w:rsidR="001D5EF9" w:rsidRPr="002A2A5E" w14:paraId="4AD22D8D" w14:textId="77777777" w:rsidTr="001D5EF9">
        <w:tc>
          <w:tcPr>
            <w:tcW w:w="1292" w:type="pct"/>
          </w:tcPr>
          <w:p w14:paraId="2093DCA1" w14:textId="77777777" w:rsidR="001D5EF9" w:rsidRPr="002A2A5E"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539" w:type="pct"/>
          </w:tcPr>
          <w:p w14:paraId="6383D145" w14:textId="77777777" w:rsidR="001D5EF9" w:rsidRPr="002A2A5E"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Yes</w:t>
            </w:r>
          </w:p>
        </w:tc>
        <w:tc>
          <w:tcPr>
            <w:tcW w:w="3169" w:type="pct"/>
          </w:tcPr>
          <w:p w14:paraId="53003A87" w14:textId="77777777" w:rsidR="001D5EF9" w:rsidRPr="002A2A5E"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 xml:space="preserve">Though </w:t>
            </w:r>
            <w:r>
              <w:rPr>
                <w:rFonts w:ascii="Arial" w:eastAsia="Malgun Gothic" w:hAnsi="Arial" w:cs="Arial"/>
                <w:lang w:val="en-GB" w:eastAsia="ko-KR"/>
              </w:rPr>
              <w:t xml:space="preserve">there is no harm in </w:t>
            </w:r>
            <w:r>
              <w:rPr>
                <w:rFonts w:ascii="Arial" w:eastAsia="Malgun Gothic" w:hAnsi="Arial" w:cs="Arial" w:hint="eastAsia"/>
                <w:lang w:val="en-GB" w:eastAsia="ko-KR"/>
              </w:rPr>
              <w:t xml:space="preserve">forwarding </w:t>
            </w:r>
            <w:r>
              <w:rPr>
                <w:rFonts w:ascii="Arial" w:eastAsia="Malgun Gothic" w:hAnsi="Arial" w:cs="Arial"/>
                <w:lang w:val="en-GB" w:eastAsia="ko-KR"/>
              </w:rPr>
              <w:t xml:space="preserve">the TMGI to the upper layer, it would be better to delete the unnecessary behaviour. </w:t>
            </w:r>
          </w:p>
        </w:tc>
      </w:tr>
      <w:tr w:rsidR="00612D47" w:rsidRPr="002A2A5E" w14:paraId="5A36955C" w14:textId="77777777" w:rsidTr="00980F7A">
        <w:tc>
          <w:tcPr>
            <w:tcW w:w="1292" w:type="pct"/>
          </w:tcPr>
          <w:p w14:paraId="2ADED346" w14:textId="37F7ADE4" w:rsidR="00612D47" w:rsidRDefault="00612D47" w:rsidP="00612D47">
            <w:pPr>
              <w:spacing w:after="180"/>
              <w:rPr>
                <w:rFonts w:ascii="Arial" w:eastAsia="Malgun Gothic" w:hAnsi="Arial" w:cs="Arial"/>
                <w:lang w:val="en-GB" w:eastAsia="ko-KR"/>
              </w:rPr>
            </w:pPr>
            <w:r>
              <w:rPr>
                <w:rFonts w:ascii="Arial" w:eastAsiaTheme="minorEastAsia" w:hAnsi="Arial" w:cs="Arial"/>
                <w:lang w:val="en-GB" w:eastAsia="zh-CN"/>
              </w:rPr>
              <w:t>Ericsson</w:t>
            </w:r>
          </w:p>
        </w:tc>
        <w:tc>
          <w:tcPr>
            <w:tcW w:w="539" w:type="pct"/>
          </w:tcPr>
          <w:p w14:paraId="415BDC7A" w14:textId="33D6C4B8" w:rsidR="00612D47" w:rsidRDefault="00612D47" w:rsidP="00612D47">
            <w:pPr>
              <w:spacing w:after="180"/>
              <w:rPr>
                <w:rFonts w:ascii="Arial" w:eastAsia="Malgun Gothic" w:hAnsi="Arial" w:cs="Arial"/>
                <w:lang w:val="en-GB" w:eastAsia="ko-KR"/>
              </w:rPr>
            </w:pPr>
            <w:r>
              <w:rPr>
                <w:rFonts w:ascii="Arial" w:eastAsiaTheme="minorEastAsia" w:hAnsi="Arial" w:cs="Arial"/>
                <w:lang w:val="en-GB" w:eastAsia="zh-CN"/>
              </w:rPr>
              <w:t>No</w:t>
            </w:r>
          </w:p>
        </w:tc>
        <w:tc>
          <w:tcPr>
            <w:tcW w:w="3169" w:type="pct"/>
          </w:tcPr>
          <w:p w14:paraId="514585DC" w14:textId="77777777" w:rsidR="00612D47" w:rsidRPr="00B95732" w:rsidRDefault="00612D47" w:rsidP="00612D47">
            <w:pPr>
              <w:spacing w:after="180"/>
              <w:rPr>
                <w:rFonts w:ascii="Arial" w:eastAsiaTheme="minorEastAsia" w:hAnsi="Arial" w:cs="Arial"/>
                <w:lang w:val="en-GB" w:eastAsia="zh-CN"/>
              </w:rPr>
            </w:pPr>
            <w:r>
              <w:rPr>
                <w:rFonts w:ascii="Arial" w:eastAsiaTheme="minorEastAsia" w:hAnsi="Arial" w:cs="Arial"/>
                <w:lang w:val="en-GB" w:eastAsia="zh-CN"/>
              </w:rPr>
              <w:t>We think that when the UE resumes the UE should not forward a TMGI to NAS. In 24.501 it says ("shall"):</w:t>
            </w:r>
          </w:p>
          <w:p w14:paraId="732D198B" w14:textId="77777777" w:rsidR="00612D47" w:rsidRPr="00B95732" w:rsidRDefault="00612D47" w:rsidP="00612D47">
            <w:pPr>
              <w:rPr>
                <w:i/>
                <w:iCs/>
                <w:color w:val="17365D" w:themeColor="text2" w:themeShade="BF"/>
                <w:szCs w:val="20"/>
                <w:lang w:eastAsia="en-GB"/>
              </w:rPr>
            </w:pPr>
            <w:r w:rsidRPr="00B95732">
              <w:rPr>
                <w:i/>
                <w:iCs/>
                <w:color w:val="17365D" w:themeColor="text2" w:themeShade="BF"/>
              </w:rPr>
              <w:t>If TMGI is used as paging identity and the TMGI matches with MBS multicast session which the has UE joined, the UE shall respond to the paging. Otherwise, the UE shall not respond to the paging.</w:t>
            </w:r>
          </w:p>
          <w:p w14:paraId="2439D46C" w14:textId="77777777" w:rsidR="00612D47" w:rsidRDefault="00612D47" w:rsidP="00612D47">
            <w:pPr>
              <w:spacing w:after="180"/>
              <w:rPr>
                <w:rFonts w:ascii="Arial" w:eastAsiaTheme="minorEastAsia" w:hAnsi="Arial" w:cs="Arial"/>
                <w:lang w:val="en-GB" w:eastAsia="zh-CN"/>
              </w:rPr>
            </w:pPr>
            <w:r>
              <w:rPr>
                <w:rFonts w:ascii="Arial" w:eastAsiaTheme="minorEastAsia" w:hAnsi="Arial" w:cs="Arial"/>
                <w:lang w:val="en-GB" w:eastAsia="zh-CN"/>
              </w:rPr>
              <w:t>It is ok to ask CT1.</w:t>
            </w:r>
          </w:p>
          <w:p w14:paraId="7C260910" w14:textId="5996EE80" w:rsidR="00612D47" w:rsidRDefault="00612D47" w:rsidP="00612D47">
            <w:pPr>
              <w:spacing w:after="180"/>
              <w:rPr>
                <w:rFonts w:ascii="Arial" w:eastAsia="Malgun Gothic" w:hAnsi="Arial" w:cs="Arial"/>
                <w:lang w:val="en-GB" w:eastAsia="ko-KR"/>
              </w:rPr>
            </w:pPr>
            <w:r>
              <w:rPr>
                <w:rFonts w:ascii="Arial" w:eastAsiaTheme="minorEastAsia" w:hAnsi="Arial" w:cs="Arial"/>
                <w:lang w:val="en-GB" w:eastAsia="zh-CN"/>
              </w:rPr>
              <w:t>It seems we read the existing procedure text differently from other companies, i.e. we think that the current says that when the UE in Inactive receives a Paging message with full-</w:t>
            </w:r>
            <w:proofErr w:type="spellStart"/>
            <w:r>
              <w:rPr>
                <w:rFonts w:ascii="Arial" w:eastAsiaTheme="minorEastAsia" w:hAnsi="Arial" w:cs="Arial"/>
                <w:lang w:val="en-GB" w:eastAsia="zh-CN"/>
              </w:rPr>
              <w:t>iRNTI</w:t>
            </w:r>
            <w:proofErr w:type="spellEnd"/>
            <w:r>
              <w:rPr>
                <w:rFonts w:ascii="Arial" w:eastAsiaTheme="minorEastAsia" w:hAnsi="Arial" w:cs="Arial"/>
                <w:lang w:val="en-GB" w:eastAsia="zh-CN"/>
              </w:rPr>
              <w:t xml:space="preserve"> or a Paging message without full-</w:t>
            </w:r>
            <w:proofErr w:type="spellStart"/>
            <w:r>
              <w:rPr>
                <w:rFonts w:ascii="Arial" w:eastAsiaTheme="minorEastAsia" w:hAnsi="Arial" w:cs="Arial"/>
                <w:lang w:val="en-GB" w:eastAsia="zh-CN"/>
              </w:rPr>
              <w:t>iRNTI</w:t>
            </w:r>
            <w:proofErr w:type="spellEnd"/>
            <w:r>
              <w:rPr>
                <w:rFonts w:ascii="Arial" w:eastAsiaTheme="minorEastAsia" w:hAnsi="Arial" w:cs="Arial"/>
                <w:lang w:val="en-GB" w:eastAsia="zh-CN"/>
              </w:rPr>
              <w:t xml:space="preserve">, that the UE initiates the resume procedure. </w:t>
            </w:r>
          </w:p>
        </w:tc>
      </w:tr>
      <w:tr w:rsidR="00C84119" w:rsidRPr="002A2A5E" w14:paraId="3E043802" w14:textId="77777777" w:rsidTr="0021336A">
        <w:tc>
          <w:tcPr>
            <w:tcW w:w="1292" w:type="pct"/>
          </w:tcPr>
          <w:p w14:paraId="7027D43E" w14:textId="77777777" w:rsidR="00C84119" w:rsidRPr="003C598E" w:rsidRDefault="00C84119" w:rsidP="0021336A">
            <w:pPr>
              <w:spacing w:after="180"/>
              <w:rPr>
                <w:rFonts w:ascii="Arial" w:eastAsiaTheme="minorEastAsia" w:hAnsi="Arial" w:cs="Arial"/>
                <w:lang w:val="en-GB" w:eastAsia="zh-CN"/>
              </w:rPr>
            </w:pPr>
            <w:r>
              <w:rPr>
                <w:rFonts w:ascii="Arial" w:eastAsiaTheme="minorEastAsia" w:hAnsi="Arial" w:cs="Arial" w:hint="eastAsia"/>
                <w:lang w:val="en-GB" w:eastAsia="zh-CN"/>
              </w:rPr>
              <w:t>Sharp</w:t>
            </w:r>
          </w:p>
        </w:tc>
        <w:tc>
          <w:tcPr>
            <w:tcW w:w="539" w:type="pct"/>
          </w:tcPr>
          <w:p w14:paraId="43064177" w14:textId="77777777" w:rsidR="00C84119" w:rsidRPr="003C598E" w:rsidRDefault="00C84119" w:rsidP="0021336A">
            <w:pPr>
              <w:spacing w:after="180"/>
              <w:rPr>
                <w:rFonts w:ascii="Arial" w:eastAsiaTheme="minorEastAsia" w:hAnsi="Arial" w:cs="Arial"/>
                <w:lang w:val="en-GB" w:eastAsia="zh-CN"/>
              </w:rPr>
            </w:pPr>
            <w:r>
              <w:rPr>
                <w:rFonts w:ascii="Arial" w:eastAsiaTheme="minorEastAsia" w:hAnsi="Arial" w:cs="Arial" w:hint="eastAsia"/>
                <w:lang w:val="en-GB" w:eastAsia="zh-CN"/>
              </w:rPr>
              <w:t>Yes</w:t>
            </w:r>
          </w:p>
        </w:tc>
        <w:tc>
          <w:tcPr>
            <w:tcW w:w="3169" w:type="pct"/>
          </w:tcPr>
          <w:p w14:paraId="620A3E48" w14:textId="77777777" w:rsidR="00C84119" w:rsidRDefault="00C84119" w:rsidP="0021336A">
            <w:pPr>
              <w:spacing w:after="180"/>
              <w:rPr>
                <w:rFonts w:ascii="Arial" w:eastAsia="Malgun Gothic" w:hAnsi="Arial" w:cs="Arial"/>
                <w:lang w:val="en-GB" w:eastAsia="ko-KR"/>
              </w:rPr>
            </w:pPr>
          </w:p>
        </w:tc>
      </w:tr>
      <w:tr w:rsidR="003563BF" w:rsidRPr="002A2A5E" w14:paraId="48D55845" w14:textId="77777777" w:rsidTr="001D5EF9">
        <w:tc>
          <w:tcPr>
            <w:tcW w:w="1292" w:type="pct"/>
          </w:tcPr>
          <w:p w14:paraId="21F4B2B2" w14:textId="575FEF95" w:rsidR="003563BF" w:rsidRDefault="003563BF" w:rsidP="003563BF">
            <w:pPr>
              <w:spacing w:after="180"/>
              <w:rPr>
                <w:rFonts w:ascii="Arial" w:eastAsia="Malgun Gothic" w:hAnsi="Arial" w:cs="Arial"/>
                <w:lang w:val="en-GB" w:eastAsia="ko-KR"/>
              </w:rPr>
            </w:pPr>
            <w:r>
              <w:rPr>
                <w:rFonts w:ascii="Arial" w:eastAsia="Malgun Gothic" w:hAnsi="Arial" w:cs="Arial"/>
                <w:lang w:val="en-GB" w:eastAsia="ko-KR"/>
              </w:rPr>
              <w:t>Futurewei</w:t>
            </w:r>
          </w:p>
        </w:tc>
        <w:tc>
          <w:tcPr>
            <w:tcW w:w="539" w:type="pct"/>
          </w:tcPr>
          <w:p w14:paraId="43781455" w14:textId="16771CD8" w:rsidR="003563BF" w:rsidRDefault="003563BF" w:rsidP="003563BF">
            <w:pPr>
              <w:spacing w:after="180"/>
              <w:rPr>
                <w:rFonts w:ascii="Arial" w:eastAsia="Malgun Gothic" w:hAnsi="Arial" w:cs="Arial"/>
                <w:lang w:val="en-GB" w:eastAsia="ko-KR"/>
              </w:rPr>
            </w:pPr>
            <w:r>
              <w:rPr>
                <w:rFonts w:ascii="Arial" w:eastAsia="Malgun Gothic" w:hAnsi="Arial" w:cs="Arial"/>
                <w:lang w:val="en-GB" w:eastAsia="ko-KR"/>
              </w:rPr>
              <w:t>No</w:t>
            </w:r>
          </w:p>
        </w:tc>
        <w:tc>
          <w:tcPr>
            <w:tcW w:w="3169" w:type="pct"/>
          </w:tcPr>
          <w:p w14:paraId="70B0C729" w14:textId="729A4BA7" w:rsidR="003563BF" w:rsidRDefault="003563BF" w:rsidP="003563BF">
            <w:pPr>
              <w:spacing w:after="180"/>
              <w:rPr>
                <w:rFonts w:ascii="Arial" w:eastAsia="Malgun Gothic" w:hAnsi="Arial" w:cs="Arial"/>
                <w:lang w:val="en-GB" w:eastAsia="ko-KR"/>
              </w:rPr>
            </w:pPr>
            <w:r>
              <w:rPr>
                <w:rFonts w:ascii="Arial" w:eastAsia="Malgun Gothic" w:hAnsi="Arial" w:cs="Arial"/>
                <w:lang w:val="en-GB" w:eastAsia="ko-KR"/>
              </w:rPr>
              <w:t>Let’s check CT1 and get their feedback first.</w:t>
            </w:r>
          </w:p>
        </w:tc>
      </w:tr>
    </w:tbl>
    <w:p w14:paraId="7D215B9B" w14:textId="77777777" w:rsidR="002D0131" w:rsidRPr="001D5EF9" w:rsidRDefault="002D0131" w:rsidP="002D0131">
      <w:pPr>
        <w:rPr>
          <w:rFonts w:eastAsia="SimSun"/>
          <w:lang w:val="en-GB" w:eastAsia="zh-CN"/>
        </w:rPr>
      </w:pPr>
    </w:p>
    <w:p w14:paraId="03C444A5" w14:textId="77777777" w:rsidR="002D0131" w:rsidRPr="008B42B8" w:rsidRDefault="003F589F" w:rsidP="003F589F">
      <w:pPr>
        <w:pStyle w:val="Heading3"/>
        <w:rPr>
          <w:rFonts w:eastAsia="SimSun"/>
          <w:sz w:val="20"/>
          <w:szCs w:val="20"/>
          <w:lang w:eastAsia="zh-CN"/>
        </w:rPr>
      </w:pPr>
      <w:r w:rsidRPr="008B42B8">
        <w:rPr>
          <w:rFonts w:eastAsia="SimSun"/>
          <w:sz w:val="20"/>
          <w:szCs w:val="20"/>
          <w:lang w:eastAsia="zh-CN"/>
        </w:rPr>
        <w:lastRenderedPageBreak/>
        <w:t>[V500] Clarification on Group Paging for INACTIVE UE</w:t>
      </w:r>
    </w:p>
    <w:p w14:paraId="1B8A20D2" w14:textId="77777777" w:rsidR="00310D13" w:rsidRPr="009F69FA" w:rsidRDefault="00310D13" w:rsidP="00310D13">
      <w:pPr>
        <w:pStyle w:val="BodyText"/>
        <w:spacing w:before="240"/>
        <w:rPr>
          <w:rFonts w:ascii="Arial" w:eastAsia="SimSun" w:hAnsi="Arial" w:cs="Arial"/>
          <w:szCs w:val="20"/>
          <w:lang w:val="en-GB" w:eastAsia="zh-CN"/>
        </w:rPr>
      </w:pPr>
      <w:r w:rsidRPr="009F69FA">
        <w:rPr>
          <w:rFonts w:ascii="Arial" w:eastAsia="SimSun" w:hAnsi="Arial" w:cs="Arial"/>
          <w:lang w:eastAsia="zh-CN"/>
        </w:rPr>
        <w:t>In R2-2204827, it is proposed to clarify that UE in RRC_INACTIVE only monitor RAN paging using TMGI as CN paging using TMGI is</w:t>
      </w:r>
      <w:r w:rsidRPr="009F69FA">
        <w:rPr>
          <w:rFonts w:ascii="Arial" w:hAnsi="Arial" w:cs="Arial"/>
        </w:rPr>
        <w:t xml:space="preserve"> </w:t>
      </w:r>
      <w:r w:rsidRPr="009F69FA">
        <w:rPr>
          <w:rFonts w:ascii="Arial" w:eastAsia="SimSun" w:hAnsi="Arial" w:cs="Arial"/>
          <w:lang w:eastAsia="zh-CN"/>
        </w:rPr>
        <w:t>only used to page CM-IDLE UEs.</w:t>
      </w:r>
      <w:r w:rsidRPr="009F69FA">
        <w:rPr>
          <w:rFonts w:ascii="Arial" w:eastAsia="SimSun" w:hAnsi="Arial" w:cs="Arial"/>
          <w:szCs w:val="20"/>
          <w:lang w:eastAsia="zh-CN"/>
        </w:rPr>
        <w:t xml:space="preserve"> </w:t>
      </w:r>
    </w:p>
    <w:tbl>
      <w:tblPr>
        <w:tblStyle w:val="TableGrid"/>
        <w:tblW w:w="5000" w:type="pct"/>
        <w:tblLook w:val="04A0" w:firstRow="1" w:lastRow="0" w:firstColumn="1" w:lastColumn="0" w:noHBand="0" w:noVBand="1"/>
      </w:tblPr>
      <w:tblGrid>
        <w:gridCol w:w="1179"/>
        <w:gridCol w:w="7123"/>
      </w:tblGrid>
      <w:tr w:rsidR="00670931" w14:paraId="3EC9F911"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1D19D894" w14:textId="77777777" w:rsidR="00670931" w:rsidRDefault="00670931">
            <w:pPr>
              <w:spacing w:after="180"/>
              <w:rPr>
                <w:rFonts w:ascii="Arial" w:hAnsi="Arial" w:cs="Arial"/>
                <w:lang w:val="en-GB"/>
              </w:rPr>
            </w:pPr>
            <w:proofErr w:type="spellStart"/>
            <w:r>
              <w:rPr>
                <w:rFonts w:ascii="Arial" w:hAnsi="Arial" w:cs="Arial"/>
              </w:rPr>
              <w:t>TDoc</w:t>
            </w:r>
            <w:proofErr w:type="spellEnd"/>
          </w:p>
        </w:tc>
        <w:tc>
          <w:tcPr>
            <w:tcW w:w="4290" w:type="pct"/>
            <w:tcBorders>
              <w:top w:val="single" w:sz="4" w:space="0" w:color="auto"/>
              <w:left w:val="single" w:sz="4" w:space="0" w:color="auto"/>
              <w:bottom w:val="single" w:sz="4" w:space="0" w:color="auto"/>
              <w:right w:val="single" w:sz="4" w:space="0" w:color="auto"/>
            </w:tcBorders>
            <w:hideMark/>
          </w:tcPr>
          <w:p w14:paraId="039679C4" w14:textId="77777777" w:rsidR="00670931" w:rsidRDefault="00670931">
            <w:pPr>
              <w:spacing w:after="180"/>
              <w:rPr>
                <w:rFonts w:ascii="Arial" w:hAnsi="Arial" w:cs="Arial"/>
                <w:lang w:val="en-GB"/>
              </w:rPr>
            </w:pPr>
            <w:r>
              <w:rPr>
                <w:rFonts w:ascii="Arial" w:hAnsi="Arial" w:cs="Arial"/>
              </w:rPr>
              <w:t>Proposals</w:t>
            </w:r>
          </w:p>
        </w:tc>
      </w:tr>
      <w:tr w:rsidR="00670931" w14:paraId="6C8007CF"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6564E919" w14:textId="77777777" w:rsidR="00670931" w:rsidRDefault="00670931">
            <w:pPr>
              <w:spacing w:after="180"/>
              <w:rPr>
                <w:rFonts w:eastAsia="SimSun"/>
                <w:lang w:eastAsia="zh-CN"/>
              </w:rPr>
            </w:pPr>
            <w:r>
              <w:rPr>
                <w:rFonts w:eastAsia="SimSun"/>
                <w:lang w:eastAsia="zh-CN"/>
              </w:rPr>
              <w:t>VIVO</w:t>
            </w:r>
          </w:p>
          <w:p w14:paraId="6B4F61CF" w14:textId="77777777" w:rsidR="00670931" w:rsidRDefault="00670931">
            <w:pPr>
              <w:spacing w:after="180"/>
              <w:rPr>
                <w:rFonts w:ascii="Arial" w:hAnsi="Arial" w:cs="Arial"/>
                <w:lang w:val="en-GB"/>
              </w:rPr>
            </w:pPr>
            <w:r>
              <w:rPr>
                <w:rFonts w:eastAsia="SimSun"/>
                <w:lang w:eastAsia="zh-CN"/>
              </w:rPr>
              <w:t>R2-2204827</w:t>
            </w:r>
          </w:p>
        </w:tc>
        <w:tc>
          <w:tcPr>
            <w:tcW w:w="4290" w:type="pct"/>
            <w:tcBorders>
              <w:top w:val="single" w:sz="4" w:space="0" w:color="auto"/>
              <w:left w:val="single" w:sz="4" w:space="0" w:color="auto"/>
              <w:bottom w:val="single" w:sz="4" w:space="0" w:color="auto"/>
              <w:right w:val="single" w:sz="4" w:space="0" w:color="auto"/>
            </w:tcBorders>
          </w:tcPr>
          <w:p w14:paraId="5F683A75" w14:textId="77777777" w:rsidR="00670931" w:rsidRDefault="00670931">
            <w:pPr>
              <w:rPr>
                <w:rFonts w:eastAsia="Malgun Gothic"/>
                <w:b/>
                <w:lang w:val="en-GB"/>
              </w:rPr>
            </w:pPr>
            <w:r>
              <w:rPr>
                <w:b/>
              </w:rPr>
              <w:t>Proposal 1: Update the description in TS 38.331 clause 4.2.8 that “If configured by upper layers for MBS multicast reception, monitors Paging channel for paging using TMGI” to “If configured by upper layers for MBS multicast reception, monitors Paging channel for RAN paging using TMGI”.</w:t>
            </w:r>
          </w:p>
          <w:p w14:paraId="3C9788E0" w14:textId="77777777" w:rsidR="00F16F03" w:rsidRDefault="00F16F03" w:rsidP="004F083B">
            <w:pPr>
              <w:rPr>
                <w:rFonts w:ascii="Arial" w:eastAsia="SimSun" w:hAnsi="Arial"/>
                <w:szCs w:val="20"/>
                <w:lang w:val="en-GB" w:eastAsia="zh-CN"/>
              </w:rPr>
            </w:pPr>
            <w:r w:rsidRPr="00F16F03">
              <w:rPr>
                <w:rFonts w:ascii="Arial" w:eastAsia="SimSun" w:hAnsi="Arial"/>
                <w:szCs w:val="20"/>
                <w:lang w:val="en-GB" w:eastAsia="zh-CN"/>
              </w:rPr>
              <w:t>Annex: Proposed TP to TS 38.331</w:t>
            </w:r>
          </w:p>
          <w:p w14:paraId="1C6AC235" w14:textId="77777777" w:rsidR="00670931" w:rsidRDefault="00670931" w:rsidP="004F083B">
            <w:pPr>
              <w:rPr>
                <w:rFonts w:eastAsia="SimSun"/>
                <w:lang w:eastAsia="zh-CN"/>
              </w:rPr>
            </w:pPr>
            <w:r>
              <w:rPr>
                <w:rFonts w:eastAsia="MS Mincho"/>
              </w:rPr>
              <w:t>4.2.1</w:t>
            </w:r>
            <w:r>
              <w:rPr>
                <w:rFonts w:eastAsia="MS Mincho"/>
              </w:rPr>
              <w:tab/>
              <w:t>UE states and state transitions including inter RAT</w:t>
            </w:r>
          </w:p>
          <w:p w14:paraId="46A93402" w14:textId="77777777" w:rsidR="00670931" w:rsidRDefault="00670931">
            <w:pPr>
              <w:rPr>
                <w:rFonts w:eastAsia="SimSun"/>
                <w:lang w:eastAsia="zh-CN"/>
              </w:rPr>
            </w:pPr>
            <w:r>
              <w:t xml:space="preserve">A UE is either in RRC_CONNECTED state or in RRC_INACTIVE state when an RRC connection has been established. If this is not the case, i.e. no RRC connection is established, the UE is in RRC_IDLE state. The RRC states can further be </w:t>
            </w:r>
            <w:proofErr w:type="spellStart"/>
            <w:r>
              <w:t>characterised</w:t>
            </w:r>
            <w:proofErr w:type="spellEnd"/>
            <w:r>
              <w:t xml:space="preserve"> as follows:</w:t>
            </w:r>
          </w:p>
          <w:p w14:paraId="643D18E0" w14:textId="77777777" w:rsidR="00670931" w:rsidRDefault="00670931">
            <w:pPr>
              <w:pStyle w:val="CRCoverPage"/>
              <w:spacing w:after="0"/>
              <w:rPr>
                <w:rFonts w:eastAsia="SimSun"/>
                <w:lang w:eastAsia="zh-CN"/>
              </w:rPr>
            </w:pPr>
            <w:r>
              <w:rPr>
                <w:rFonts w:eastAsia="SimSun"/>
                <w:lang w:eastAsia="zh-CN"/>
              </w:rPr>
              <w:t>……</w:t>
            </w:r>
          </w:p>
          <w:p w14:paraId="16F035A6" w14:textId="77777777" w:rsidR="00670931" w:rsidRDefault="00670931">
            <w:pPr>
              <w:pStyle w:val="B1"/>
              <w:rPr>
                <w:rFonts w:eastAsia="Malgun Gothic"/>
              </w:rPr>
            </w:pPr>
            <w:r>
              <w:rPr>
                <w:b/>
                <w:bCs/>
              </w:rPr>
              <w:t>-</w:t>
            </w:r>
            <w:r>
              <w:rPr>
                <w:b/>
                <w:bCs/>
              </w:rPr>
              <w:tab/>
              <w:t>RRC_INACTIVE</w:t>
            </w:r>
            <w:r>
              <w:t>:</w:t>
            </w:r>
          </w:p>
          <w:p w14:paraId="1846E6D7" w14:textId="77777777" w:rsidR="00670931" w:rsidRDefault="00670931" w:rsidP="002D0131">
            <w:pPr>
              <w:pStyle w:val="B2"/>
              <w:ind w:left="1600" w:hanging="400"/>
            </w:pPr>
            <w:r>
              <w:t>-</w:t>
            </w:r>
            <w:r>
              <w:tab/>
              <w:t>A UE specific DRX may be configured by upper layers or by RRC layer;</w:t>
            </w:r>
          </w:p>
          <w:p w14:paraId="73128F28" w14:textId="77777777" w:rsidR="00670931" w:rsidRDefault="00670931" w:rsidP="002D0131">
            <w:pPr>
              <w:pStyle w:val="B2"/>
              <w:ind w:left="1600" w:hanging="400"/>
            </w:pPr>
            <w:r>
              <w:t>-</w:t>
            </w:r>
            <w:r>
              <w:tab/>
              <w:t>UE controlled mobility based on network configuration;</w:t>
            </w:r>
          </w:p>
          <w:p w14:paraId="2A0AF58E" w14:textId="77777777" w:rsidR="00670931" w:rsidRDefault="00670931" w:rsidP="002D0131">
            <w:pPr>
              <w:pStyle w:val="B2"/>
              <w:ind w:left="1600" w:hanging="400"/>
            </w:pPr>
            <w:r>
              <w:t>-</w:t>
            </w:r>
            <w:r>
              <w:tab/>
              <w:t>The UE stores the UE Inactive AS context;</w:t>
            </w:r>
          </w:p>
          <w:p w14:paraId="017B2487" w14:textId="77777777" w:rsidR="00670931" w:rsidRDefault="00670931" w:rsidP="002D0131">
            <w:pPr>
              <w:pStyle w:val="B2"/>
              <w:ind w:left="1600" w:hanging="400"/>
            </w:pPr>
            <w:r>
              <w:t>-</w:t>
            </w:r>
            <w:r>
              <w:tab/>
              <w:t>A RAN-based notification area is configured by RRC layer;</w:t>
            </w:r>
          </w:p>
          <w:p w14:paraId="6C34FDA5" w14:textId="77777777" w:rsidR="00670931" w:rsidRDefault="00670931" w:rsidP="002D0131">
            <w:pPr>
              <w:pStyle w:val="B2"/>
              <w:ind w:left="1600" w:hanging="400"/>
            </w:pPr>
            <w:r>
              <w:t>-</w:t>
            </w:r>
            <w:r>
              <w:tab/>
              <w:t>Transfer of unicast data and/or signalling to/from UE over radio bearers configured for SDT;</w:t>
            </w:r>
          </w:p>
          <w:p w14:paraId="47F3A265" w14:textId="77777777" w:rsidR="00670931" w:rsidRDefault="00670931" w:rsidP="002D0131">
            <w:pPr>
              <w:pStyle w:val="B2"/>
              <w:ind w:left="1600" w:hanging="400"/>
            </w:pPr>
            <w:r>
              <w:t>The UE:</w:t>
            </w:r>
          </w:p>
          <w:p w14:paraId="68A9E105" w14:textId="77777777" w:rsidR="00670931" w:rsidRDefault="00670931">
            <w:pPr>
              <w:pStyle w:val="B3"/>
            </w:pPr>
            <w:r>
              <w:t>-</w:t>
            </w:r>
            <w:r>
              <w:tab/>
              <w:t>Monitors Short Messages transmitted with P-RNTI over DCI (see clause 6.5);</w:t>
            </w:r>
          </w:p>
          <w:p w14:paraId="582A5EF9" w14:textId="77777777" w:rsidR="00670931" w:rsidRDefault="00670931">
            <w:pPr>
              <w:pStyle w:val="B3"/>
            </w:pPr>
            <w:r>
              <w:t>-</w:t>
            </w:r>
            <w:r>
              <w:tab/>
              <w:t>During SDT procedure, monitors control channels associated with the shared data channel to determine if data is scheduled for it;</w:t>
            </w:r>
          </w:p>
          <w:p w14:paraId="6C8A4E58" w14:textId="77777777" w:rsidR="00670931" w:rsidRDefault="00670931">
            <w:pPr>
              <w:pStyle w:val="B3"/>
            </w:pPr>
            <w:r>
              <w:t>-</w:t>
            </w:r>
            <w:r>
              <w:tab/>
              <w:t xml:space="preserve">While SDT procedure is not ongoing, monitors a Paging channel for CN paging using 5G-S-TMSI and RAN paging using </w:t>
            </w:r>
            <w:proofErr w:type="spellStart"/>
            <w:r>
              <w:t>fullI</w:t>
            </w:r>
            <w:proofErr w:type="spellEnd"/>
            <w:r>
              <w:t>-RNTI;</w:t>
            </w:r>
          </w:p>
          <w:p w14:paraId="10EC88A6" w14:textId="77777777" w:rsidR="00670931" w:rsidRDefault="00670931">
            <w:pPr>
              <w:pStyle w:val="B3"/>
            </w:pPr>
            <w:r>
              <w:t>-</w:t>
            </w:r>
            <w:r>
              <w:tab/>
              <w:t xml:space="preserve">If configured by upper layers for MBS multicast reception, monitors Paging channel for </w:t>
            </w:r>
            <w:ins w:id="43" w:author="vivo" w:date="2022-04-24T20:52:00Z">
              <w:r>
                <w:t xml:space="preserve">RAN </w:t>
              </w:r>
            </w:ins>
            <w:r>
              <w:t>paging using TMGI;</w:t>
            </w:r>
          </w:p>
          <w:p w14:paraId="5D42F363" w14:textId="77777777" w:rsidR="00670931" w:rsidRDefault="00670931">
            <w:pPr>
              <w:pStyle w:val="CRCoverPage"/>
              <w:spacing w:after="0"/>
              <w:rPr>
                <w:rFonts w:eastAsia="SimSun"/>
                <w:lang w:eastAsia="zh-CN"/>
              </w:rPr>
            </w:pPr>
          </w:p>
        </w:tc>
      </w:tr>
    </w:tbl>
    <w:p w14:paraId="06B89128" w14:textId="77777777" w:rsidR="002D0131" w:rsidRPr="009F69FA" w:rsidRDefault="002D0131" w:rsidP="002D0131">
      <w:pPr>
        <w:pStyle w:val="BodyText"/>
        <w:spacing w:before="240"/>
        <w:rPr>
          <w:rFonts w:ascii="Arial" w:eastAsia="SimSun" w:hAnsi="Arial" w:cs="Arial"/>
          <w:szCs w:val="20"/>
          <w:lang w:eastAsia="zh-CN"/>
        </w:rPr>
      </w:pPr>
      <w:r w:rsidRPr="009F69FA">
        <w:rPr>
          <w:rFonts w:ascii="Arial" w:eastAsia="SimSun" w:hAnsi="Arial" w:cs="Arial"/>
          <w:szCs w:val="20"/>
          <w:lang w:eastAsia="zh-CN"/>
        </w:rPr>
        <w:t>Companies are then requested to answer the following question.</w:t>
      </w:r>
    </w:p>
    <w:p w14:paraId="71A54FDE" w14:textId="77777777" w:rsidR="002D0131" w:rsidRPr="009F69FA" w:rsidRDefault="002D0131" w:rsidP="002D0131">
      <w:pPr>
        <w:adjustRightInd w:val="0"/>
        <w:snapToGrid w:val="0"/>
        <w:spacing w:afterLines="50" w:after="120"/>
        <w:jc w:val="both"/>
        <w:rPr>
          <w:rFonts w:ascii="Arial" w:eastAsia="SimSun" w:hAnsi="Arial" w:cs="Arial"/>
          <w:b/>
          <w:szCs w:val="20"/>
          <w:lang w:eastAsia="zh-CN"/>
        </w:rPr>
      </w:pPr>
      <w:r w:rsidRPr="009F69FA">
        <w:rPr>
          <w:rFonts w:ascii="Arial" w:eastAsia="SimSun" w:hAnsi="Arial" w:cs="Arial"/>
          <w:b/>
          <w:szCs w:val="20"/>
          <w:lang w:eastAsia="zh-CN"/>
        </w:rPr>
        <w:t>Question 2: Do you agree t</w:t>
      </w:r>
      <w:r w:rsidR="00310D13" w:rsidRPr="009F69FA">
        <w:rPr>
          <w:rFonts w:ascii="Arial" w:eastAsia="SimSun" w:hAnsi="Arial" w:cs="Arial"/>
          <w:b/>
          <w:szCs w:val="20"/>
          <w:lang w:eastAsia="zh-CN"/>
        </w:rPr>
        <w:t>he change proposed</w:t>
      </w:r>
      <w:r w:rsidRPr="009F69FA">
        <w:rPr>
          <w:rFonts w:ascii="Arial" w:eastAsia="SimSun" w:hAnsi="Arial" w:cs="Arial"/>
          <w:b/>
          <w:szCs w:val="20"/>
          <w:lang w:eastAsia="zh-CN"/>
        </w:rPr>
        <w:t xml:space="preserve"> in R2-2204827?</w:t>
      </w:r>
    </w:p>
    <w:tbl>
      <w:tblPr>
        <w:tblStyle w:val="TableGrid"/>
        <w:tblW w:w="0" w:type="auto"/>
        <w:tblLook w:val="04A0" w:firstRow="1" w:lastRow="0" w:firstColumn="1" w:lastColumn="0" w:noHBand="0" w:noVBand="1"/>
      </w:tblPr>
      <w:tblGrid>
        <w:gridCol w:w="2225"/>
        <w:gridCol w:w="965"/>
        <w:gridCol w:w="5112"/>
      </w:tblGrid>
      <w:tr w:rsidR="002D0131" w14:paraId="47E99CAA" w14:textId="77777777" w:rsidTr="00CA12A8">
        <w:tc>
          <w:tcPr>
            <w:tcW w:w="2225" w:type="dxa"/>
            <w:tcBorders>
              <w:top w:val="single" w:sz="4" w:space="0" w:color="auto"/>
              <w:left w:val="single" w:sz="4" w:space="0" w:color="auto"/>
              <w:bottom w:val="single" w:sz="4" w:space="0" w:color="auto"/>
              <w:right w:val="single" w:sz="4" w:space="0" w:color="auto"/>
            </w:tcBorders>
            <w:hideMark/>
          </w:tcPr>
          <w:p w14:paraId="6DF5FB85"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5" w:type="dxa"/>
            <w:tcBorders>
              <w:top w:val="single" w:sz="4" w:space="0" w:color="auto"/>
              <w:left w:val="single" w:sz="4" w:space="0" w:color="auto"/>
              <w:bottom w:val="single" w:sz="4" w:space="0" w:color="auto"/>
              <w:right w:val="single" w:sz="4" w:space="0" w:color="auto"/>
            </w:tcBorders>
            <w:hideMark/>
          </w:tcPr>
          <w:p w14:paraId="10BF1189"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5112" w:type="dxa"/>
            <w:tcBorders>
              <w:top w:val="single" w:sz="4" w:space="0" w:color="auto"/>
              <w:left w:val="single" w:sz="4" w:space="0" w:color="auto"/>
              <w:bottom w:val="single" w:sz="4" w:space="0" w:color="auto"/>
              <w:right w:val="single" w:sz="4" w:space="0" w:color="auto"/>
            </w:tcBorders>
            <w:hideMark/>
          </w:tcPr>
          <w:p w14:paraId="0D105DC2"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44002481" w14:textId="77777777" w:rsidTr="00CA12A8">
        <w:tc>
          <w:tcPr>
            <w:tcW w:w="2225" w:type="dxa"/>
            <w:tcBorders>
              <w:top w:val="single" w:sz="4" w:space="0" w:color="auto"/>
              <w:left w:val="single" w:sz="4" w:space="0" w:color="auto"/>
              <w:bottom w:val="single" w:sz="4" w:space="0" w:color="auto"/>
              <w:right w:val="single" w:sz="4" w:space="0" w:color="auto"/>
            </w:tcBorders>
          </w:tcPr>
          <w:p w14:paraId="682C00A5"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lastRenderedPageBreak/>
              <w:t>CATT</w:t>
            </w:r>
          </w:p>
        </w:tc>
        <w:tc>
          <w:tcPr>
            <w:tcW w:w="965" w:type="dxa"/>
            <w:tcBorders>
              <w:top w:val="single" w:sz="4" w:space="0" w:color="auto"/>
              <w:left w:val="single" w:sz="4" w:space="0" w:color="auto"/>
              <w:bottom w:val="single" w:sz="4" w:space="0" w:color="auto"/>
              <w:right w:val="single" w:sz="4" w:space="0" w:color="auto"/>
            </w:tcBorders>
          </w:tcPr>
          <w:p w14:paraId="7B21A071"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No</w:t>
            </w:r>
          </w:p>
        </w:tc>
        <w:tc>
          <w:tcPr>
            <w:tcW w:w="5112" w:type="dxa"/>
            <w:tcBorders>
              <w:top w:val="single" w:sz="4" w:space="0" w:color="auto"/>
              <w:left w:val="single" w:sz="4" w:space="0" w:color="auto"/>
              <w:bottom w:val="single" w:sz="4" w:space="0" w:color="auto"/>
              <w:right w:val="single" w:sz="4" w:space="0" w:color="auto"/>
            </w:tcBorders>
          </w:tcPr>
          <w:p w14:paraId="5414FB79" w14:textId="77777777" w:rsidR="002D0131" w:rsidRDefault="008941C1" w:rsidP="008941C1">
            <w:pPr>
              <w:spacing w:after="180"/>
              <w:rPr>
                <w:rFonts w:ascii="Arial" w:eastAsia="SimSun" w:hAnsi="Arial" w:cs="Arial"/>
                <w:lang w:val="en-GB" w:eastAsia="zh-CN"/>
              </w:rPr>
            </w:pPr>
            <w:r>
              <w:rPr>
                <w:rFonts w:ascii="Arial" w:eastAsia="SimSun" w:hAnsi="Arial" w:cs="Arial"/>
                <w:lang w:val="en-GB" w:eastAsia="zh-CN"/>
              </w:rPr>
              <w:t>F</w:t>
            </w:r>
            <w:r>
              <w:rPr>
                <w:rFonts w:ascii="Arial" w:eastAsia="SimSun" w:hAnsi="Arial" w:cs="Arial" w:hint="eastAsia"/>
                <w:lang w:val="en-GB" w:eastAsia="zh-CN"/>
              </w:rPr>
              <w:t>or inactive UE, it is still possible to receive a CN paging using TMGI</w:t>
            </w:r>
            <w:r w:rsidR="00036D13">
              <w:rPr>
                <w:rFonts w:ascii="Arial" w:eastAsia="SimSun" w:hAnsi="Arial" w:cs="Arial" w:hint="eastAsia"/>
                <w:lang w:val="en-GB" w:eastAsia="zh-CN"/>
              </w:rPr>
              <w:t>.</w:t>
            </w:r>
          </w:p>
        </w:tc>
      </w:tr>
      <w:tr w:rsidR="00D72A0B" w14:paraId="6868A83F" w14:textId="77777777" w:rsidTr="00CA12A8">
        <w:tc>
          <w:tcPr>
            <w:tcW w:w="2225" w:type="dxa"/>
            <w:tcBorders>
              <w:top w:val="single" w:sz="4" w:space="0" w:color="auto"/>
              <w:left w:val="single" w:sz="4" w:space="0" w:color="auto"/>
              <w:bottom w:val="single" w:sz="4" w:space="0" w:color="auto"/>
              <w:right w:val="single" w:sz="4" w:space="0" w:color="auto"/>
            </w:tcBorders>
          </w:tcPr>
          <w:p w14:paraId="548530A5" w14:textId="724011EA"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5" w:type="dxa"/>
            <w:tcBorders>
              <w:top w:val="single" w:sz="4" w:space="0" w:color="auto"/>
              <w:left w:val="single" w:sz="4" w:space="0" w:color="auto"/>
              <w:bottom w:val="single" w:sz="4" w:space="0" w:color="auto"/>
              <w:right w:val="single" w:sz="4" w:space="0" w:color="auto"/>
            </w:tcBorders>
          </w:tcPr>
          <w:p w14:paraId="14A8043C" w14:textId="1EFC2EA1"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5112" w:type="dxa"/>
            <w:tcBorders>
              <w:top w:val="single" w:sz="4" w:space="0" w:color="auto"/>
              <w:left w:val="single" w:sz="4" w:space="0" w:color="auto"/>
              <w:bottom w:val="single" w:sz="4" w:space="0" w:color="auto"/>
              <w:right w:val="single" w:sz="4" w:space="0" w:color="auto"/>
            </w:tcBorders>
          </w:tcPr>
          <w:p w14:paraId="4B958A43" w14:textId="77777777" w:rsidR="00D72A0B" w:rsidRDefault="00D72A0B" w:rsidP="00D72A0B">
            <w:pPr>
              <w:spacing w:after="180"/>
              <w:rPr>
                <w:rFonts w:ascii="Arial" w:eastAsia="SimSun" w:hAnsi="Arial" w:cs="Arial"/>
                <w:lang w:val="en-GB" w:eastAsia="zh-CN"/>
              </w:rPr>
            </w:pPr>
            <w:r>
              <w:rPr>
                <w:rFonts w:ascii="Arial" w:eastAsia="SimSun" w:hAnsi="Arial" w:cs="Arial"/>
                <w:lang w:val="en-GB" w:eastAsia="zh-CN"/>
              </w:rPr>
              <w:t>Both CN paging and RAN paging using TMGI should be supported. We prefer to change it as:</w:t>
            </w:r>
          </w:p>
          <w:p w14:paraId="0CB7208E" w14:textId="42E619E3" w:rsidR="00D72A0B" w:rsidRDefault="00D72A0B" w:rsidP="00D72A0B">
            <w:pPr>
              <w:spacing w:after="180"/>
              <w:rPr>
                <w:rFonts w:ascii="Arial" w:hAnsi="Arial" w:cs="Arial"/>
                <w:lang w:val="en-GB" w:eastAsia="ko-KR"/>
              </w:rPr>
            </w:pPr>
            <w:r>
              <w:t>…for</w:t>
            </w:r>
            <w:ins w:id="44" w:author="Lenovo" w:date="2022-05-10T15:12:00Z">
              <w:r>
                <w:t xml:space="preserve"> both CN and</w:t>
              </w:r>
            </w:ins>
            <w:r>
              <w:t xml:space="preserve"> </w:t>
            </w:r>
            <w:ins w:id="45" w:author="vivo" w:date="2022-04-24T20:52:00Z">
              <w:r>
                <w:t xml:space="preserve">RAN </w:t>
              </w:r>
            </w:ins>
            <w:r>
              <w:t>paging using TMG</w:t>
            </w:r>
          </w:p>
        </w:tc>
      </w:tr>
      <w:tr w:rsidR="00AF4BB9" w14:paraId="6CB267B3" w14:textId="77777777" w:rsidTr="00CA12A8">
        <w:tc>
          <w:tcPr>
            <w:tcW w:w="2225" w:type="dxa"/>
            <w:tcBorders>
              <w:top w:val="single" w:sz="4" w:space="0" w:color="auto"/>
              <w:left w:val="single" w:sz="4" w:space="0" w:color="auto"/>
              <w:bottom w:val="single" w:sz="4" w:space="0" w:color="auto"/>
              <w:right w:val="single" w:sz="4" w:space="0" w:color="auto"/>
            </w:tcBorders>
          </w:tcPr>
          <w:p w14:paraId="120B6FBA" w14:textId="38B8B3C9" w:rsidR="00AF4BB9" w:rsidRDefault="00AF4BB9" w:rsidP="00AF4BB9">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965" w:type="dxa"/>
            <w:tcBorders>
              <w:top w:val="single" w:sz="4" w:space="0" w:color="auto"/>
              <w:left w:val="single" w:sz="4" w:space="0" w:color="auto"/>
              <w:bottom w:val="single" w:sz="4" w:space="0" w:color="auto"/>
              <w:right w:val="single" w:sz="4" w:space="0" w:color="auto"/>
            </w:tcBorders>
          </w:tcPr>
          <w:p w14:paraId="5BC9E931" w14:textId="20D5E87C"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5112" w:type="dxa"/>
            <w:tcBorders>
              <w:top w:val="single" w:sz="4" w:space="0" w:color="auto"/>
              <w:left w:val="single" w:sz="4" w:space="0" w:color="auto"/>
              <w:bottom w:val="single" w:sz="4" w:space="0" w:color="auto"/>
              <w:right w:val="single" w:sz="4" w:space="0" w:color="auto"/>
            </w:tcBorders>
          </w:tcPr>
          <w:p w14:paraId="6C03E699" w14:textId="494494F1" w:rsidR="00AF4BB9" w:rsidRDefault="00AF4BB9" w:rsidP="00AF4BB9">
            <w:pPr>
              <w:spacing w:after="180"/>
              <w:rPr>
                <w:rFonts w:ascii="Arial" w:hAnsi="Arial" w:cs="Arial"/>
                <w:lang w:val="en-GB" w:eastAsia="ko-KR"/>
              </w:rPr>
            </w:pPr>
            <w:r>
              <w:rPr>
                <w:rFonts w:ascii="Arial" w:hAnsi="Arial" w:cs="Arial"/>
                <w:lang w:val="en-GB" w:eastAsia="ko-KR"/>
              </w:rPr>
              <w:t>Agree with CATT. It is not appropriate to call it RAN paging.</w:t>
            </w:r>
          </w:p>
        </w:tc>
      </w:tr>
      <w:tr w:rsidR="00F97FCF" w14:paraId="7C06E519" w14:textId="77777777" w:rsidTr="00CA12A8">
        <w:tc>
          <w:tcPr>
            <w:tcW w:w="2225" w:type="dxa"/>
          </w:tcPr>
          <w:p w14:paraId="1570F9E1" w14:textId="77777777" w:rsidR="00F97FCF" w:rsidRDefault="00F97FCF" w:rsidP="00052C9C">
            <w:pPr>
              <w:spacing w:after="180"/>
              <w:rPr>
                <w:rFonts w:ascii="Arial" w:hAnsi="Arial" w:cs="Arial"/>
                <w:lang w:val="en-GB" w:eastAsia="ko-KR"/>
              </w:rPr>
            </w:pPr>
            <w:r>
              <w:rPr>
                <w:rFonts w:ascii="Arial" w:hAnsi="Arial" w:cs="Arial"/>
                <w:lang w:val="en-GB" w:eastAsia="ko-KR"/>
              </w:rPr>
              <w:t>Qualcomm</w:t>
            </w:r>
          </w:p>
        </w:tc>
        <w:tc>
          <w:tcPr>
            <w:tcW w:w="965" w:type="dxa"/>
          </w:tcPr>
          <w:p w14:paraId="2A2EDD71" w14:textId="77777777" w:rsidR="00F97FCF" w:rsidRDefault="00F97FCF" w:rsidP="00052C9C">
            <w:pPr>
              <w:spacing w:after="180"/>
              <w:rPr>
                <w:rFonts w:ascii="Arial" w:hAnsi="Arial" w:cs="Arial"/>
                <w:lang w:val="en-GB" w:eastAsia="ko-KR"/>
              </w:rPr>
            </w:pPr>
            <w:r>
              <w:rPr>
                <w:rFonts w:ascii="Arial" w:hAnsi="Arial" w:cs="Arial"/>
                <w:lang w:val="en-GB" w:eastAsia="ko-KR"/>
              </w:rPr>
              <w:t>No</w:t>
            </w:r>
          </w:p>
        </w:tc>
        <w:tc>
          <w:tcPr>
            <w:tcW w:w="5112" w:type="dxa"/>
          </w:tcPr>
          <w:p w14:paraId="1D638469" w14:textId="77777777" w:rsidR="00F97FCF" w:rsidRDefault="00F97FCF" w:rsidP="00052C9C">
            <w:pPr>
              <w:spacing w:after="180"/>
              <w:rPr>
                <w:rFonts w:ascii="Arial" w:hAnsi="Arial" w:cs="Arial"/>
                <w:lang w:val="en-GB" w:eastAsia="ko-KR"/>
              </w:rPr>
            </w:pPr>
            <w:r>
              <w:rPr>
                <w:rFonts w:ascii="Arial" w:hAnsi="Arial" w:cs="Arial"/>
                <w:lang w:val="en-GB" w:eastAsia="ko-KR"/>
              </w:rPr>
              <w:t xml:space="preserve">Statement in 4.2.1 is generic and is ok. </w:t>
            </w:r>
            <w:r w:rsidRPr="00234DAA">
              <w:rPr>
                <w:rFonts w:ascii="Arial" w:hAnsi="Arial" w:cs="Arial"/>
                <w:lang w:val="en-GB" w:eastAsia="ko-KR"/>
              </w:rPr>
              <w:t>As long as specific subclause clarify what to do, this section can remain generic.</w:t>
            </w:r>
            <w:r>
              <w:rPr>
                <w:rFonts w:ascii="Arial" w:hAnsi="Arial" w:cs="Arial"/>
                <w:lang w:val="en-GB" w:eastAsia="ko-KR"/>
              </w:rPr>
              <w:t xml:space="preserve"> That, we don’t think Lenovo’s suggestion is needed either.</w:t>
            </w:r>
            <w:r w:rsidRPr="00234DAA">
              <w:rPr>
                <w:rFonts w:ascii="Arial" w:hAnsi="Arial" w:cs="Arial"/>
                <w:lang w:val="en-GB" w:eastAsia="ko-KR"/>
              </w:rPr>
              <w:t xml:space="preserve"> </w:t>
            </w:r>
          </w:p>
          <w:p w14:paraId="62F21470" w14:textId="59EC7EA1" w:rsidR="00F97FCF" w:rsidRDefault="00F97FCF" w:rsidP="00052C9C">
            <w:pPr>
              <w:spacing w:after="180"/>
              <w:rPr>
                <w:rFonts w:ascii="Arial" w:hAnsi="Arial" w:cs="Arial"/>
                <w:lang w:val="en-GB" w:eastAsia="ko-KR"/>
              </w:rPr>
            </w:pPr>
            <w:r w:rsidRPr="00234DAA">
              <w:rPr>
                <w:rFonts w:ascii="Arial" w:hAnsi="Arial" w:cs="Arial"/>
                <w:lang w:val="en-GB" w:eastAsia="ko-KR"/>
              </w:rPr>
              <w:t>Rapp</w:t>
            </w:r>
            <w:r>
              <w:rPr>
                <w:rFonts w:ascii="Arial" w:hAnsi="Arial" w:cs="Arial"/>
                <w:lang w:val="en-GB" w:eastAsia="ko-KR"/>
              </w:rPr>
              <w:t>orteur</w:t>
            </w:r>
            <w:r w:rsidRPr="00234DAA">
              <w:rPr>
                <w:rFonts w:ascii="Arial" w:hAnsi="Arial" w:cs="Arial"/>
                <w:lang w:val="en-GB" w:eastAsia="ko-KR"/>
              </w:rPr>
              <w:t xml:space="preserve"> had also indicated to reject this RIL and we agree with </w:t>
            </w:r>
            <w:proofErr w:type="spellStart"/>
            <w:r w:rsidRPr="00234DAA">
              <w:rPr>
                <w:rFonts w:ascii="Arial" w:hAnsi="Arial" w:cs="Arial"/>
                <w:lang w:val="en-GB" w:eastAsia="ko-KR"/>
              </w:rPr>
              <w:t>rapp</w:t>
            </w:r>
            <w:proofErr w:type="spellEnd"/>
            <w:r w:rsidRPr="00234DAA">
              <w:rPr>
                <w:rFonts w:ascii="Arial" w:hAnsi="Arial" w:cs="Arial"/>
                <w:lang w:val="en-GB" w:eastAsia="ko-KR"/>
              </w:rPr>
              <w:t>.</w:t>
            </w:r>
          </w:p>
        </w:tc>
      </w:tr>
      <w:tr w:rsidR="00AD6AD7" w14:paraId="0869809C" w14:textId="77777777" w:rsidTr="00CA12A8">
        <w:tc>
          <w:tcPr>
            <w:tcW w:w="2225" w:type="dxa"/>
          </w:tcPr>
          <w:p w14:paraId="1622DAD3" w14:textId="7706D5CD"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965" w:type="dxa"/>
          </w:tcPr>
          <w:p w14:paraId="52319597" w14:textId="5C451568" w:rsidR="00AD6AD7" w:rsidRDefault="00AD6AD7" w:rsidP="00AD6AD7">
            <w:pPr>
              <w:spacing w:after="180"/>
              <w:rPr>
                <w:rFonts w:ascii="Arial" w:hAnsi="Arial" w:cs="Arial"/>
                <w:lang w:val="en-GB" w:eastAsia="ko-KR"/>
              </w:rPr>
            </w:pPr>
            <w:r>
              <w:rPr>
                <w:rFonts w:ascii="Arial" w:hAnsi="Arial" w:cs="Arial"/>
                <w:lang w:val="en-GB" w:eastAsia="ko-KR"/>
              </w:rPr>
              <w:t>No</w:t>
            </w:r>
          </w:p>
        </w:tc>
        <w:tc>
          <w:tcPr>
            <w:tcW w:w="5112" w:type="dxa"/>
          </w:tcPr>
          <w:p w14:paraId="53449088" w14:textId="615311F8" w:rsidR="00AD6AD7" w:rsidRDefault="00AD6AD7" w:rsidP="00AD6AD7">
            <w:pPr>
              <w:spacing w:after="180"/>
              <w:rPr>
                <w:rFonts w:ascii="Arial" w:hAnsi="Arial" w:cs="Arial"/>
                <w:lang w:val="en-GB" w:eastAsia="ko-KR"/>
              </w:rPr>
            </w:pPr>
            <w:r>
              <w:rPr>
                <w:rFonts w:ascii="Arial" w:hAnsi="Arial" w:cs="Arial"/>
                <w:lang w:val="en-GB" w:eastAsia="ko-KR"/>
              </w:rPr>
              <w:t>INACTIVE state UE can receive CN paging with TMGI and transits to IDLE state. Based on upper layer initiation, UE can setup a RRC connection and receive multicast service.</w:t>
            </w:r>
          </w:p>
        </w:tc>
      </w:tr>
      <w:tr w:rsidR="00BE192E" w14:paraId="0A66B818" w14:textId="77777777" w:rsidTr="00CA12A8">
        <w:tc>
          <w:tcPr>
            <w:tcW w:w="2225" w:type="dxa"/>
          </w:tcPr>
          <w:p w14:paraId="70D46440"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965" w:type="dxa"/>
          </w:tcPr>
          <w:p w14:paraId="1F16E6BC" w14:textId="77777777" w:rsidR="00BE192E" w:rsidRDefault="00BE192E" w:rsidP="00450EAF">
            <w:pPr>
              <w:spacing w:after="180"/>
              <w:rPr>
                <w:rFonts w:ascii="Arial" w:hAnsi="Arial" w:cs="Arial"/>
                <w:lang w:val="en-GB" w:eastAsia="ko-KR"/>
              </w:rPr>
            </w:pPr>
            <w:r>
              <w:rPr>
                <w:rFonts w:ascii="Arial" w:hAnsi="Arial" w:cs="Arial"/>
                <w:lang w:val="en-GB" w:eastAsia="ko-KR"/>
              </w:rPr>
              <w:t>No</w:t>
            </w:r>
          </w:p>
        </w:tc>
        <w:tc>
          <w:tcPr>
            <w:tcW w:w="5112" w:type="dxa"/>
          </w:tcPr>
          <w:p w14:paraId="4C9E7AF6" w14:textId="77777777" w:rsidR="00BE192E" w:rsidRDefault="00BE192E" w:rsidP="00450EAF">
            <w:pPr>
              <w:spacing w:after="180"/>
              <w:rPr>
                <w:rFonts w:ascii="Arial" w:hAnsi="Arial" w:cs="Arial"/>
                <w:lang w:val="en-GB" w:eastAsia="ko-KR"/>
              </w:rPr>
            </w:pPr>
            <w:r>
              <w:rPr>
                <w:rFonts w:ascii="Arial" w:hAnsi="Arial" w:cs="Arial"/>
                <w:lang w:val="en-GB" w:eastAsia="ko-KR"/>
              </w:rPr>
              <w:t xml:space="preserve">Shouldn’t UE be able to receive which ever identity in which ever state? </w:t>
            </w:r>
          </w:p>
          <w:p w14:paraId="76DFFFD6" w14:textId="77777777" w:rsidR="00BE192E" w:rsidRDefault="00BE192E" w:rsidP="00450EAF">
            <w:pPr>
              <w:spacing w:after="180"/>
              <w:rPr>
                <w:rFonts w:ascii="Arial" w:hAnsi="Arial" w:cs="Arial"/>
                <w:lang w:val="en-GB" w:eastAsia="ko-KR"/>
              </w:rPr>
            </w:pPr>
            <w:r>
              <w:rPr>
                <w:rFonts w:ascii="Arial" w:hAnsi="Arial" w:cs="Arial"/>
                <w:lang w:val="en-GB" w:eastAsia="ko-KR"/>
              </w:rPr>
              <w:t>And terminology RAN paging / CN paging is very confusing. We would need to talk about paging with some specific identity instead e.g. Paging with I-RNTI or paging with S-TMSI etc…</w:t>
            </w:r>
          </w:p>
        </w:tc>
      </w:tr>
      <w:tr w:rsidR="00CA12A8" w14:paraId="586093F8" w14:textId="77777777" w:rsidTr="00CA12A8">
        <w:tc>
          <w:tcPr>
            <w:tcW w:w="2225" w:type="dxa"/>
          </w:tcPr>
          <w:p w14:paraId="3918A6D8" w14:textId="084A540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965" w:type="dxa"/>
          </w:tcPr>
          <w:p w14:paraId="01C571B5" w14:textId="268740AE"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5112" w:type="dxa"/>
          </w:tcPr>
          <w:p w14:paraId="0EA7D9F0" w14:textId="77777777" w:rsidR="00CA12A8" w:rsidRDefault="00CA12A8" w:rsidP="00CA12A8">
            <w:pPr>
              <w:spacing w:after="180"/>
              <w:rPr>
                <w:rFonts w:ascii="Arial" w:hAnsi="Arial" w:cs="Arial"/>
                <w:lang w:val="en-GB" w:eastAsia="ko-KR"/>
              </w:rPr>
            </w:pPr>
          </w:p>
        </w:tc>
      </w:tr>
      <w:tr w:rsidR="007B5114" w14:paraId="595057AA" w14:textId="77777777" w:rsidTr="00CA12A8">
        <w:tc>
          <w:tcPr>
            <w:tcW w:w="2225" w:type="dxa"/>
          </w:tcPr>
          <w:p w14:paraId="4B4D076E" w14:textId="2D49052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965" w:type="dxa"/>
          </w:tcPr>
          <w:p w14:paraId="6522EC90" w14:textId="655783E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07DA35D8" w14:textId="77777777" w:rsidR="007B5114" w:rsidRDefault="007B5114" w:rsidP="007B5114">
            <w:pPr>
              <w:spacing w:after="180"/>
              <w:rPr>
                <w:rFonts w:ascii="Arial" w:hAnsi="Arial" w:cs="Arial"/>
                <w:lang w:val="en-GB" w:eastAsia="ko-KR"/>
              </w:rPr>
            </w:pPr>
          </w:p>
        </w:tc>
      </w:tr>
      <w:tr w:rsidR="00472C9D" w14:paraId="7AEFA5D0" w14:textId="77777777" w:rsidTr="00CA12A8">
        <w:tc>
          <w:tcPr>
            <w:tcW w:w="2225" w:type="dxa"/>
          </w:tcPr>
          <w:p w14:paraId="1E3C50B4" w14:textId="061B08E7" w:rsidR="00472C9D" w:rsidRDefault="00472C9D" w:rsidP="00472C9D">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965" w:type="dxa"/>
          </w:tcPr>
          <w:p w14:paraId="0AF0D7D8" w14:textId="56312743" w:rsidR="00472C9D" w:rsidRDefault="00472C9D" w:rsidP="00472C9D">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549533C3" w14:textId="77777777" w:rsidR="00472C9D" w:rsidRDefault="00472C9D" w:rsidP="00472C9D">
            <w:pPr>
              <w:spacing w:after="180"/>
              <w:rPr>
                <w:rFonts w:ascii="Arial" w:hAnsi="Arial" w:cs="Arial"/>
                <w:lang w:val="en-GB" w:eastAsia="ko-KR"/>
              </w:rPr>
            </w:pPr>
          </w:p>
        </w:tc>
      </w:tr>
      <w:tr w:rsidR="0036384A" w14:paraId="67A723D8" w14:textId="77777777" w:rsidTr="0036384A">
        <w:tc>
          <w:tcPr>
            <w:tcW w:w="2225" w:type="dxa"/>
          </w:tcPr>
          <w:p w14:paraId="5D5FAD22" w14:textId="77777777" w:rsidR="0036384A" w:rsidRDefault="0036384A"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965" w:type="dxa"/>
          </w:tcPr>
          <w:p w14:paraId="3A81E4E4" w14:textId="77777777" w:rsidR="0036384A" w:rsidRDefault="0036384A"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5112" w:type="dxa"/>
          </w:tcPr>
          <w:p w14:paraId="2436DC1E" w14:textId="77777777" w:rsidR="0036384A" w:rsidRDefault="0036384A" w:rsidP="0077372E">
            <w:pPr>
              <w:spacing w:after="180"/>
              <w:rPr>
                <w:rFonts w:ascii="Arial" w:hAnsi="Arial" w:cs="Arial"/>
                <w:lang w:val="en-GB" w:eastAsia="ko-KR"/>
              </w:rPr>
            </w:pPr>
            <w:r>
              <w:rPr>
                <w:rFonts w:ascii="Arial" w:hAnsi="Arial" w:cs="Arial"/>
                <w:lang w:val="en-GB" w:eastAsia="ko-KR"/>
              </w:rPr>
              <w:t xml:space="preserve">The RRC_INACTIVE UE is required to monitor both RAN paging and CN paging. </w:t>
            </w:r>
          </w:p>
        </w:tc>
      </w:tr>
      <w:tr w:rsidR="00D579E1" w14:paraId="43C6A1C2" w14:textId="77777777" w:rsidTr="0036384A">
        <w:tc>
          <w:tcPr>
            <w:tcW w:w="2225" w:type="dxa"/>
          </w:tcPr>
          <w:p w14:paraId="70925B6E" w14:textId="550C013C"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965" w:type="dxa"/>
          </w:tcPr>
          <w:p w14:paraId="39CA7F66" w14:textId="48983C6E"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5112" w:type="dxa"/>
          </w:tcPr>
          <w:p w14:paraId="28865063" w14:textId="77777777" w:rsidR="00D579E1" w:rsidRDefault="00D579E1" w:rsidP="00D579E1">
            <w:pPr>
              <w:spacing w:after="180"/>
              <w:rPr>
                <w:rFonts w:ascii="Arial" w:hAnsi="Arial" w:cs="Arial"/>
                <w:lang w:val="en-GB" w:eastAsia="ko-KR"/>
              </w:rPr>
            </w:pPr>
          </w:p>
        </w:tc>
      </w:tr>
      <w:tr w:rsidR="00A724F8" w14:paraId="748DEC91" w14:textId="77777777" w:rsidTr="0036384A">
        <w:tc>
          <w:tcPr>
            <w:tcW w:w="2225" w:type="dxa"/>
          </w:tcPr>
          <w:p w14:paraId="12DB53A3" w14:textId="418E881A"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965" w:type="dxa"/>
          </w:tcPr>
          <w:p w14:paraId="032449F1" w14:textId="1408345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5112" w:type="dxa"/>
          </w:tcPr>
          <w:p w14:paraId="22355F18" w14:textId="19CC16B1" w:rsidR="00A724F8" w:rsidRDefault="00A724F8" w:rsidP="00A724F8">
            <w:pPr>
              <w:spacing w:after="180"/>
              <w:rPr>
                <w:rFonts w:ascii="Arial" w:hAnsi="Arial" w:cs="Arial"/>
                <w:lang w:val="en-GB" w:eastAsia="ko-KR"/>
              </w:rPr>
            </w:pPr>
            <w:r>
              <w:rPr>
                <w:rFonts w:ascii="Arial" w:eastAsia="MS Mincho" w:hAnsi="Arial" w:cs="Arial" w:hint="eastAsia"/>
                <w:lang w:val="en-GB" w:eastAsia="ja-JP"/>
              </w:rPr>
              <w:t>W</w:t>
            </w:r>
            <w:r>
              <w:rPr>
                <w:rFonts w:ascii="Arial" w:eastAsia="MS Mincho" w:hAnsi="Arial" w:cs="Arial"/>
                <w:lang w:val="en-GB" w:eastAsia="ja-JP"/>
              </w:rPr>
              <w:t>e share CATT’s view.</w:t>
            </w:r>
          </w:p>
        </w:tc>
      </w:tr>
      <w:tr w:rsidR="00993589" w14:paraId="4AF3759D" w14:textId="77777777" w:rsidTr="0036384A">
        <w:tc>
          <w:tcPr>
            <w:tcW w:w="2225" w:type="dxa"/>
          </w:tcPr>
          <w:p w14:paraId="2678B954" w14:textId="5C3941B0" w:rsidR="00993589" w:rsidRDefault="00993589"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965" w:type="dxa"/>
          </w:tcPr>
          <w:p w14:paraId="006A9566" w14:textId="777B25D7" w:rsidR="00993589" w:rsidRDefault="00993589" w:rsidP="00A724F8">
            <w:pPr>
              <w:spacing w:after="180"/>
              <w:rPr>
                <w:rFonts w:ascii="Arial" w:eastAsia="MS Mincho" w:hAnsi="Arial" w:cs="Arial"/>
                <w:lang w:val="en-GB" w:eastAsia="ja-JP"/>
              </w:rPr>
            </w:pPr>
            <w:r>
              <w:rPr>
                <w:rFonts w:ascii="Arial" w:eastAsia="MS Mincho" w:hAnsi="Arial" w:cs="Arial"/>
                <w:lang w:val="en-GB" w:eastAsia="ja-JP"/>
              </w:rPr>
              <w:t>No</w:t>
            </w:r>
          </w:p>
        </w:tc>
        <w:tc>
          <w:tcPr>
            <w:tcW w:w="5112" w:type="dxa"/>
          </w:tcPr>
          <w:p w14:paraId="13F22148" w14:textId="77777777" w:rsidR="00993589" w:rsidRDefault="00993589" w:rsidP="00A724F8">
            <w:pPr>
              <w:spacing w:after="180"/>
              <w:rPr>
                <w:rFonts w:ascii="Arial" w:eastAsia="MS Mincho" w:hAnsi="Arial" w:cs="Arial"/>
                <w:lang w:val="en-GB" w:eastAsia="ja-JP"/>
              </w:rPr>
            </w:pPr>
          </w:p>
        </w:tc>
      </w:tr>
      <w:tr w:rsidR="001D5EF9" w14:paraId="5B015A8E" w14:textId="77777777" w:rsidTr="001D5EF9">
        <w:tc>
          <w:tcPr>
            <w:tcW w:w="2225" w:type="dxa"/>
          </w:tcPr>
          <w:p w14:paraId="44704C5C" w14:textId="77777777" w:rsidR="001D5EF9" w:rsidRDefault="001D5EF9" w:rsidP="00D85230">
            <w:pPr>
              <w:spacing w:after="180"/>
              <w:rPr>
                <w:rFonts w:ascii="Arial" w:eastAsia="SimSun" w:hAnsi="Arial" w:cs="Arial"/>
                <w:lang w:val="en-GB" w:eastAsia="zh-CN"/>
              </w:rPr>
            </w:pPr>
            <w:r>
              <w:rPr>
                <w:rFonts w:ascii="Arial" w:eastAsia="SimSun" w:hAnsi="Arial" w:cs="Arial"/>
                <w:lang w:val="en-GB" w:eastAsia="zh-CN"/>
              </w:rPr>
              <w:t>LGE</w:t>
            </w:r>
          </w:p>
        </w:tc>
        <w:tc>
          <w:tcPr>
            <w:tcW w:w="965" w:type="dxa"/>
          </w:tcPr>
          <w:p w14:paraId="232E390B" w14:textId="77777777" w:rsidR="001D5EF9" w:rsidRDefault="001D5EF9" w:rsidP="00D85230">
            <w:pPr>
              <w:spacing w:after="180"/>
              <w:rPr>
                <w:rFonts w:ascii="Arial" w:eastAsia="SimSun" w:hAnsi="Arial" w:cs="Arial"/>
                <w:lang w:val="en-GB" w:eastAsia="zh-CN"/>
              </w:rPr>
            </w:pPr>
            <w:r>
              <w:rPr>
                <w:rFonts w:ascii="Arial" w:eastAsia="SimSun" w:hAnsi="Arial" w:cs="Arial" w:hint="eastAsia"/>
                <w:lang w:val="en-GB" w:eastAsia="zh-CN"/>
              </w:rPr>
              <w:t>No</w:t>
            </w:r>
          </w:p>
        </w:tc>
        <w:tc>
          <w:tcPr>
            <w:tcW w:w="5112" w:type="dxa"/>
          </w:tcPr>
          <w:p w14:paraId="3F4F29BF" w14:textId="77777777" w:rsidR="001D5EF9" w:rsidRDefault="001D5EF9" w:rsidP="00D85230">
            <w:pPr>
              <w:spacing w:after="180"/>
              <w:rPr>
                <w:rFonts w:ascii="Arial" w:eastAsia="SimSun" w:hAnsi="Arial" w:cs="Arial"/>
                <w:lang w:val="en-GB" w:eastAsia="zh-CN"/>
              </w:rPr>
            </w:pPr>
            <w:r w:rsidRPr="00183271">
              <w:rPr>
                <w:rFonts w:ascii="Arial" w:eastAsia="SimSun" w:hAnsi="Arial" w:cs="Arial"/>
                <w:lang w:val="en-GB" w:eastAsia="zh-CN"/>
              </w:rPr>
              <w:t xml:space="preserve">From UE perspective, whether the paging is RAN paging or CN paging is determined by the UE ID type in Paging. </w:t>
            </w:r>
            <w:r>
              <w:rPr>
                <w:rFonts w:ascii="Arial" w:eastAsia="SimSun" w:hAnsi="Arial" w:cs="Arial"/>
                <w:lang w:val="en-GB" w:eastAsia="zh-CN"/>
              </w:rPr>
              <w:t xml:space="preserve">When the TMGI is transmitted without UE ID, the </w:t>
            </w:r>
            <w:r w:rsidRPr="00183271">
              <w:rPr>
                <w:rFonts w:ascii="Arial" w:eastAsia="SimSun" w:hAnsi="Arial" w:cs="Arial"/>
                <w:lang w:val="en-GB" w:eastAsia="zh-CN"/>
              </w:rPr>
              <w:t>UE cannot determine it</w:t>
            </w:r>
            <w:r>
              <w:rPr>
                <w:rFonts w:ascii="Arial" w:eastAsia="SimSun" w:hAnsi="Arial" w:cs="Arial"/>
                <w:lang w:val="en-GB" w:eastAsia="zh-CN"/>
              </w:rPr>
              <w:t>, and it cannot be called RAN paging.</w:t>
            </w:r>
          </w:p>
        </w:tc>
      </w:tr>
      <w:tr w:rsidR="00612D47" w14:paraId="090B8D51" w14:textId="77777777" w:rsidTr="00980F7A">
        <w:tc>
          <w:tcPr>
            <w:tcW w:w="2225" w:type="dxa"/>
          </w:tcPr>
          <w:p w14:paraId="7AC69409" w14:textId="0B43D740" w:rsidR="00612D47" w:rsidRDefault="00612D47" w:rsidP="00612D47">
            <w:pPr>
              <w:spacing w:after="180"/>
              <w:rPr>
                <w:rFonts w:ascii="Arial" w:eastAsia="SimSun" w:hAnsi="Arial" w:cs="Arial"/>
                <w:lang w:val="en-GB" w:eastAsia="zh-CN"/>
              </w:rPr>
            </w:pPr>
            <w:r>
              <w:rPr>
                <w:rFonts w:ascii="Arial" w:eastAsiaTheme="minorEastAsia" w:hAnsi="Arial" w:cs="Arial"/>
                <w:lang w:val="en-GB" w:eastAsia="zh-CN"/>
              </w:rPr>
              <w:t>Ericsson</w:t>
            </w:r>
          </w:p>
        </w:tc>
        <w:tc>
          <w:tcPr>
            <w:tcW w:w="965" w:type="dxa"/>
          </w:tcPr>
          <w:p w14:paraId="2F2A1DC6" w14:textId="44A5655A" w:rsidR="00612D47" w:rsidRDefault="00612D47" w:rsidP="00612D47">
            <w:pPr>
              <w:spacing w:after="180"/>
              <w:rPr>
                <w:rFonts w:ascii="Arial" w:eastAsia="SimSun" w:hAnsi="Arial" w:cs="Arial"/>
                <w:lang w:val="en-GB" w:eastAsia="zh-CN"/>
              </w:rPr>
            </w:pPr>
            <w:r>
              <w:rPr>
                <w:rFonts w:ascii="Arial" w:eastAsiaTheme="minorEastAsia" w:hAnsi="Arial" w:cs="Arial"/>
                <w:lang w:val="en-GB" w:eastAsia="zh-CN"/>
              </w:rPr>
              <w:t>No</w:t>
            </w:r>
          </w:p>
        </w:tc>
        <w:tc>
          <w:tcPr>
            <w:tcW w:w="5112" w:type="dxa"/>
          </w:tcPr>
          <w:p w14:paraId="7DC4FC2F" w14:textId="182E02E4" w:rsidR="00612D47" w:rsidRPr="00183271" w:rsidRDefault="00612D47" w:rsidP="00612D47">
            <w:pPr>
              <w:spacing w:after="180"/>
              <w:rPr>
                <w:rFonts w:ascii="Arial" w:eastAsia="SimSun" w:hAnsi="Arial" w:cs="Arial"/>
                <w:lang w:val="en-GB" w:eastAsia="zh-CN"/>
              </w:rPr>
            </w:pPr>
            <w:r>
              <w:rPr>
                <w:rFonts w:ascii="Arial" w:hAnsi="Arial" w:cs="Arial"/>
                <w:lang w:val="en-GB" w:eastAsia="ko-KR"/>
              </w:rPr>
              <w:t xml:space="preserve">We cannot talk about RAN or CN paging, in case the Paging message only includes a list of TMGIs. </w:t>
            </w:r>
          </w:p>
        </w:tc>
      </w:tr>
      <w:tr w:rsidR="00C84119" w14:paraId="1BC8F438" w14:textId="77777777" w:rsidTr="0021336A">
        <w:tc>
          <w:tcPr>
            <w:tcW w:w="2225" w:type="dxa"/>
          </w:tcPr>
          <w:p w14:paraId="0315D975" w14:textId="77777777" w:rsidR="00C84119" w:rsidRDefault="00C84119" w:rsidP="0021336A">
            <w:pPr>
              <w:spacing w:after="180"/>
              <w:rPr>
                <w:rFonts w:ascii="Arial" w:eastAsia="SimSun" w:hAnsi="Arial" w:cs="Arial"/>
                <w:lang w:val="en-GB" w:eastAsia="zh-CN"/>
              </w:rPr>
            </w:pPr>
            <w:r>
              <w:rPr>
                <w:rFonts w:ascii="Arial" w:eastAsia="SimSun" w:hAnsi="Arial" w:cs="Arial" w:hint="eastAsia"/>
                <w:lang w:val="en-GB" w:eastAsia="zh-CN"/>
              </w:rPr>
              <w:lastRenderedPageBreak/>
              <w:t>Sharp</w:t>
            </w:r>
          </w:p>
        </w:tc>
        <w:tc>
          <w:tcPr>
            <w:tcW w:w="965" w:type="dxa"/>
          </w:tcPr>
          <w:p w14:paraId="78441912" w14:textId="77777777" w:rsidR="00C84119" w:rsidRDefault="00C84119" w:rsidP="0021336A">
            <w:pPr>
              <w:spacing w:after="180"/>
              <w:rPr>
                <w:rFonts w:ascii="Arial" w:eastAsia="SimSun" w:hAnsi="Arial" w:cs="Arial"/>
                <w:lang w:val="en-GB" w:eastAsia="zh-CN"/>
              </w:rPr>
            </w:pPr>
            <w:r>
              <w:rPr>
                <w:rFonts w:ascii="Arial" w:eastAsia="SimSun" w:hAnsi="Arial" w:cs="Arial" w:hint="eastAsia"/>
                <w:lang w:val="en-GB" w:eastAsia="zh-CN"/>
              </w:rPr>
              <w:t>No</w:t>
            </w:r>
          </w:p>
        </w:tc>
        <w:tc>
          <w:tcPr>
            <w:tcW w:w="5112" w:type="dxa"/>
          </w:tcPr>
          <w:p w14:paraId="6782B0E3" w14:textId="77777777" w:rsidR="00C84119" w:rsidRPr="00183271" w:rsidRDefault="00C84119" w:rsidP="0021336A">
            <w:pPr>
              <w:spacing w:after="180"/>
              <w:rPr>
                <w:rFonts w:ascii="Arial" w:eastAsia="SimSun" w:hAnsi="Arial" w:cs="Arial"/>
                <w:lang w:val="en-GB" w:eastAsia="zh-CN"/>
              </w:rPr>
            </w:pPr>
          </w:p>
        </w:tc>
      </w:tr>
      <w:tr w:rsidR="003563BF" w14:paraId="6B767006" w14:textId="77777777" w:rsidTr="001D5EF9">
        <w:tc>
          <w:tcPr>
            <w:tcW w:w="2225" w:type="dxa"/>
          </w:tcPr>
          <w:p w14:paraId="4F75B5A3" w14:textId="264B1BC4" w:rsidR="003563BF" w:rsidRDefault="003563BF" w:rsidP="003563BF">
            <w:pPr>
              <w:spacing w:after="180"/>
              <w:rPr>
                <w:rFonts w:ascii="Arial" w:eastAsia="SimSun" w:hAnsi="Arial" w:cs="Arial"/>
                <w:lang w:val="en-GB" w:eastAsia="zh-CN"/>
              </w:rPr>
            </w:pPr>
            <w:r>
              <w:rPr>
                <w:rFonts w:ascii="Arial" w:eastAsia="SimSun" w:hAnsi="Arial" w:cs="Arial"/>
                <w:lang w:val="en-GB" w:eastAsia="zh-CN"/>
              </w:rPr>
              <w:t>Futurewei</w:t>
            </w:r>
          </w:p>
        </w:tc>
        <w:tc>
          <w:tcPr>
            <w:tcW w:w="965" w:type="dxa"/>
          </w:tcPr>
          <w:p w14:paraId="71C60ECB" w14:textId="2A74EF05" w:rsidR="003563BF" w:rsidRDefault="003563BF" w:rsidP="003563BF">
            <w:pPr>
              <w:spacing w:after="180"/>
              <w:rPr>
                <w:rFonts w:ascii="Arial" w:eastAsia="SimSun" w:hAnsi="Arial" w:cs="Arial"/>
                <w:lang w:val="en-GB" w:eastAsia="zh-CN"/>
              </w:rPr>
            </w:pPr>
            <w:r>
              <w:rPr>
                <w:rFonts w:ascii="Arial" w:eastAsia="SimSun" w:hAnsi="Arial" w:cs="Arial"/>
                <w:lang w:val="en-GB" w:eastAsia="zh-CN"/>
              </w:rPr>
              <w:t>No</w:t>
            </w:r>
          </w:p>
        </w:tc>
        <w:tc>
          <w:tcPr>
            <w:tcW w:w="5112" w:type="dxa"/>
          </w:tcPr>
          <w:p w14:paraId="5632871E" w14:textId="77777777" w:rsidR="003563BF" w:rsidRPr="00183271" w:rsidRDefault="003563BF" w:rsidP="003563BF">
            <w:pPr>
              <w:spacing w:after="180"/>
              <w:rPr>
                <w:rFonts w:ascii="Arial" w:eastAsia="SimSun" w:hAnsi="Arial" w:cs="Arial"/>
                <w:lang w:val="en-GB" w:eastAsia="zh-CN"/>
              </w:rPr>
            </w:pPr>
          </w:p>
        </w:tc>
      </w:tr>
    </w:tbl>
    <w:p w14:paraId="1341426E" w14:textId="77777777" w:rsidR="002D0131" w:rsidRPr="001D5EF9" w:rsidRDefault="002D0131" w:rsidP="002D0131">
      <w:pPr>
        <w:rPr>
          <w:rFonts w:eastAsia="SimSun"/>
          <w:lang w:val="en-GB" w:eastAsia="zh-CN"/>
        </w:rPr>
      </w:pPr>
    </w:p>
    <w:p w14:paraId="499E27F0" w14:textId="77777777" w:rsidR="002D0131" w:rsidRPr="008B42B8" w:rsidRDefault="004F083B" w:rsidP="004F083B">
      <w:pPr>
        <w:pStyle w:val="Heading3"/>
        <w:rPr>
          <w:sz w:val="20"/>
          <w:szCs w:val="20"/>
        </w:rPr>
      </w:pPr>
      <w:r w:rsidRPr="008B42B8">
        <w:rPr>
          <w:sz w:val="20"/>
          <w:szCs w:val="20"/>
        </w:rPr>
        <w:t>Multicast session start and Paging</w:t>
      </w:r>
    </w:p>
    <w:p w14:paraId="536F01F2" w14:textId="77777777" w:rsidR="002D0131" w:rsidRPr="00850F8D" w:rsidRDefault="00A94300" w:rsidP="00A94300">
      <w:pPr>
        <w:pStyle w:val="BodyText"/>
        <w:spacing w:before="240"/>
        <w:rPr>
          <w:rFonts w:ascii="Arial" w:eastAsia="SimSun" w:hAnsi="Arial" w:cs="Arial"/>
          <w:lang w:eastAsia="zh-CN"/>
        </w:rPr>
      </w:pPr>
      <w:r w:rsidRPr="00850F8D">
        <w:rPr>
          <w:rFonts w:ascii="Arial" w:eastAsia="SimSun" w:hAnsi="Arial" w:cs="Arial"/>
          <w:lang w:eastAsia="zh-CN"/>
        </w:rPr>
        <w:t xml:space="preserve">In R2-2205749, it is proposed to change the Need code for </w:t>
      </w:r>
      <w:proofErr w:type="spellStart"/>
      <w:r w:rsidRPr="00850F8D">
        <w:rPr>
          <w:rFonts w:ascii="Arial" w:eastAsia="SimSun" w:hAnsi="Arial" w:cs="Arial"/>
          <w:lang w:eastAsia="zh-CN"/>
        </w:rPr>
        <w:t>pagingGroupList</w:t>
      </w:r>
      <w:proofErr w:type="spellEnd"/>
      <w:r w:rsidRPr="00850F8D">
        <w:rPr>
          <w:rFonts w:ascii="Arial" w:eastAsia="SimSun" w:hAnsi="Arial" w:cs="Arial"/>
          <w:lang w:eastAsia="zh-CN"/>
        </w:rPr>
        <w:t xml:space="preserve"> and add field description for </w:t>
      </w:r>
      <w:proofErr w:type="spellStart"/>
      <w:r w:rsidRPr="00850F8D">
        <w:rPr>
          <w:rFonts w:ascii="Arial" w:eastAsia="SimSun" w:hAnsi="Arial" w:cs="Arial"/>
          <w:lang w:eastAsia="zh-CN"/>
        </w:rPr>
        <w:t>serviceID</w:t>
      </w:r>
      <w:proofErr w:type="spellEnd"/>
      <w:r w:rsidRPr="00850F8D">
        <w:rPr>
          <w:rFonts w:ascii="Arial" w:eastAsia="SimSun" w:hAnsi="Arial" w:cs="Arial"/>
          <w:lang w:eastAsia="zh-CN"/>
        </w:rPr>
        <w:t>, and it is also proposed that UE should report TMGI to upper layers when the when the multicast MRB is established.</w:t>
      </w:r>
    </w:p>
    <w:tbl>
      <w:tblPr>
        <w:tblStyle w:val="TableGrid"/>
        <w:tblW w:w="0" w:type="auto"/>
        <w:tblLook w:val="04A0" w:firstRow="1" w:lastRow="0" w:firstColumn="1" w:lastColumn="0" w:noHBand="0" w:noVBand="1"/>
      </w:tblPr>
      <w:tblGrid>
        <w:gridCol w:w="980"/>
        <w:gridCol w:w="7322"/>
      </w:tblGrid>
      <w:tr w:rsidR="002D0131" w14:paraId="3E8F5FC1"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64AA7FFF"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7BFD46BB" w14:textId="77777777" w:rsidR="002D0131" w:rsidRDefault="002D0131">
            <w:pPr>
              <w:spacing w:after="180"/>
              <w:rPr>
                <w:rFonts w:ascii="Arial" w:hAnsi="Arial" w:cs="Arial"/>
                <w:lang w:val="en-GB"/>
              </w:rPr>
            </w:pPr>
            <w:r>
              <w:rPr>
                <w:rFonts w:ascii="Arial" w:hAnsi="Arial" w:cs="Arial"/>
              </w:rPr>
              <w:t>Proposals</w:t>
            </w:r>
          </w:p>
        </w:tc>
      </w:tr>
      <w:tr w:rsidR="002D0131" w14:paraId="27788659"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1D5957A4" w14:textId="77777777" w:rsidR="002D0131" w:rsidRDefault="002D0131">
            <w:pPr>
              <w:spacing w:after="180"/>
              <w:rPr>
                <w:rFonts w:eastAsia="SimSun"/>
                <w:lang w:val="en-GB" w:eastAsia="zh-CN"/>
              </w:rPr>
            </w:pPr>
            <w:r>
              <w:rPr>
                <w:rFonts w:eastAsia="SimSun"/>
                <w:lang w:eastAsia="zh-CN"/>
              </w:rPr>
              <w:t>Ericsson R2-2205749</w:t>
            </w:r>
          </w:p>
        </w:tc>
        <w:tc>
          <w:tcPr>
            <w:tcW w:w="8611" w:type="dxa"/>
            <w:tcBorders>
              <w:top w:val="single" w:sz="4" w:space="0" w:color="auto"/>
              <w:left w:val="single" w:sz="4" w:space="0" w:color="auto"/>
              <w:bottom w:val="single" w:sz="4" w:space="0" w:color="auto"/>
              <w:right w:val="single" w:sz="4" w:space="0" w:color="auto"/>
            </w:tcBorders>
            <w:hideMark/>
          </w:tcPr>
          <w:p w14:paraId="0783F0F8" w14:textId="77777777" w:rsidR="002D0131" w:rsidRDefault="002D0131">
            <w:pPr>
              <w:rPr>
                <w:rFonts w:eastAsia="Malgun Gothic"/>
                <w:i/>
                <w:iCs/>
                <w:lang w:val="en-GB" w:eastAsia="zh-CN"/>
              </w:rPr>
            </w:pPr>
            <w:r>
              <w:rPr>
                <w:b/>
                <w:bCs/>
                <w:lang w:eastAsia="zh-CN"/>
              </w:rPr>
              <w:t>Proposal 1</w:t>
            </w:r>
            <w:r>
              <w:rPr>
                <w:lang w:eastAsia="zh-CN"/>
              </w:rPr>
              <w:t xml:space="preserve">: Need code N is used for </w:t>
            </w:r>
            <w:proofErr w:type="spellStart"/>
            <w:r>
              <w:rPr>
                <w:i/>
                <w:iCs/>
                <w:lang w:eastAsia="zh-CN"/>
              </w:rPr>
              <w:t>pagingGroupList</w:t>
            </w:r>
            <w:proofErr w:type="spellEnd"/>
          </w:p>
          <w:p w14:paraId="6BC00B05" w14:textId="77777777" w:rsidR="002D0131" w:rsidRDefault="002D0131">
            <w:pPr>
              <w:rPr>
                <w:lang w:eastAsia="zh-CN"/>
              </w:rPr>
            </w:pPr>
            <w:r>
              <w:rPr>
                <w:b/>
                <w:bCs/>
                <w:lang w:eastAsia="zh-CN"/>
              </w:rPr>
              <w:t>Proposal 2</w:t>
            </w:r>
            <w:r>
              <w:rPr>
                <w:lang w:eastAsia="zh-CN"/>
              </w:rPr>
              <w:t xml:space="preserve">: The following field description is used for the </w:t>
            </w:r>
            <w:proofErr w:type="spellStart"/>
            <w:r>
              <w:rPr>
                <w:i/>
                <w:iCs/>
                <w:lang w:eastAsia="zh-CN"/>
              </w:rPr>
              <w:t>serviceID</w:t>
            </w:r>
            <w:proofErr w:type="spellEnd"/>
            <w:r>
              <w:rPr>
                <w:i/>
                <w:iCs/>
                <w:lang w:eastAsia="zh-CN"/>
              </w:rPr>
              <w:t xml:space="preserve"> </w:t>
            </w:r>
            <w:r>
              <w:rPr>
                <w:lang w:eastAsia="zh-CN"/>
              </w:rPr>
              <w:t xml:space="preserve">(similar as in LTE): </w:t>
            </w:r>
          </w:p>
          <w:p w14:paraId="4173B01C" w14:textId="77777777" w:rsidR="002D0131" w:rsidRDefault="002D0131">
            <w:pPr>
              <w:pStyle w:val="TAL"/>
              <w:rPr>
                <w:rFonts w:ascii="Times New Roman" w:hAnsi="Times New Roman"/>
                <w:b/>
                <w:bCs/>
                <w:i/>
                <w:noProof/>
                <w:sz w:val="16"/>
                <w:szCs w:val="16"/>
                <w:lang w:eastAsia="en-GB"/>
              </w:rPr>
            </w:pPr>
            <w:r>
              <w:rPr>
                <w:rFonts w:ascii="Times New Roman" w:hAnsi="Times New Roman"/>
                <w:b/>
                <w:bCs/>
                <w:i/>
                <w:noProof/>
                <w:sz w:val="16"/>
                <w:szCs w:val="16"/>
                <w:lang w:eastAsia="en-GB"/>
              </w:rPr>
              <w:t>serviceId</w:t>
            </w:r>
          </w:p>
          <w:p w14:paraId="0E37EE3A" w14:textId="77777777" w:rsidR="002D0131" w:rsidRDefault="002D0131">
            <w:pPr>
              <w:rPr>
                <w:szCs w:val="20"/>
                <w:lang w:eastAsia="zh-CN"/>
              </w:rPr>
            </w:pPr>
            <w:r>
              <w:rPr>
                <w:bCs/>
                <w:noProof/>
                <w:sz w:val="16"/>
                <w:szCs w:val="16"/>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12BAE890" w14:textId="77777777" w:rsidR="002D0131" w:rsidRDefault="002D0131">
            <w:pPr>
              <w:spacing w:after="180"/>
              <w:rPr>
                <w:rFonts w:eastAsia="SimSun"/>
                <w:lang w:val="en-GB" w:eastAsia="zh-CN"/>
              </w:rPr>
            </w:pPr>
            <w:r>
              <w:rPr>
                <w:b/>
                <w:bCs/>
                <w:lang w:eastAsia="zh-CN"/>
              </w:rPr>
              <w:t>Proposal 3</w:t>
            </w:r>
            <w:r>
              <w:rPr>
                <w:lang w:eastAsia="zh-CN"/>
              </w:rPr>
              <w:t xml:space="preserve">: When the multicast MRB is established the TMGI is reported to the upper layers. </w:t>
            </w:r>
          </w:p>
        </w:tc>
      </w:tr>
    </w:tbl>
    <w:p w14:paraId="55C6DA59" w14:textId="77777777" w:rsidR="002D0131" w:rsidRPr="00021AF0" w:rsidRDefault="002D0131" w:rsidP="00310D13">
      <w:pPr>
        <w:pStyle w:val="BodyText"/>
        <w:spacing w:before="240"/>
        <w:rPr>
          <w:rFonts w:ascii="Arial" w:eastAsia="SimSun" w:hAnsi="Arial" w:cs="Arial"/>
          <w:szCs w:val="20"/>
          <w:lang w:eastAsia="zh-CN"/>
        </w:rPr>
      </w:pPr>
      <w:r w:rsidRPr="00021AF0">
        <w:rPr>
          <w:rFonts w:ascii="Arial" w:eastAsia="SimSun" w:hAnsi="Arial" w:cs="Arial"/>
          <w:szCs w:val="20"/>
          <w:lang w:eastAsia="zh-CN"/>
        </w:rPr>
        <w:t>Companies are then requested to answer the following question.</w:t>
      </w:r>
    </w:p>
    <w:p w14:paraId="48B37640" w14:textId="77777777" w:rsidR="001C4461" w:rsidRPr="00021AF0" w:rsidRDefault="002D0131" w:rsidP="001C4461">
      <w:pPr>
        <w:rPr>
          <w:rFonts w:ascii="Arial" w:eastAsiaTheme="minorEastAsia" w:hAnsi="Arial" w:cs="Arial"/>
          <w:b/>
          <w:bCs/>
          <w:szCs w:val="20"/>
          <w:lang w:eastAsia="zh-CN"/>
        </w:rPr>
      </w:pPr>
      <w:r w:rsidRPr="00021AF0">
        <w:rPr>
          <w:rFonts w:ascii="Arial" w:eastAsia="SimSun" w:hAnsi="Arial" w:cs="Arial"/>
          <w:b/>
          <w:szCs w:val="20"/>
          <w:lang w:eastAsia="zh-CN"/>
        </w:rPr>
        <w:t xml:space="preserve">Question 3: </w:t>
      </w:r>
      <w:r w:rsidR="001C4461" w:rsidRPr="00021AF0">
        <w:rPr>
          <w:rFonts w:ascii="Arial" w:eastAsia="SimSun" w:hAnsi="Arial" w:cs="Arial"/>
          <w:b/>
          <w:szCs w:val="20"/>
          <w:lang w:eastAsia="zh-CN"/>
        </w:rPr>
        <w:t>Do you agree the P1 in R2-2205749</w:t>
      </w:r>
      <w:r w:rsidRPr="00021AF0">
        <w:rPr>
          <w:rFonts w:ascii="Arial" w:eastAsia="SimSun" w:hAnsi="Arial" w:cs="Arial"/>
          <w:b/>
          <w:szCs w:val="20"/>
          <w:lang w:eastAsia="zh-CN"/>
        </w:rPr>
        <w:t>?</w:t>
      </w:r>
      <w:r w:rsidR="001C4461" w:rsidRPr="00021AF0">
        <w:rPr>
          <w:rFonts w:ascii="Arial" w:hAnsi="Arial" w:cs="Arial"/>
          <w:b/>
          <w:bCs/>
          <w:szCs w:val="20"/>
          <w:lang w:eastAsia="zh-CN"/>
        </w:rPr>
        <w:t xml:space="preserve"> </w:t>
      </w:r>
    </w:p>
    <w:p w14:paraId="27CC6100" w14:textId="77777777" w:rsidR="002D0131" w:rsidRPr="00021AF0" w:rsidRDefault="001C4461" w:rsidP="00881A96">
      <w:pPr>
        <w:rPr>
          <w:rFonts w:ascii="Arial" w:eastAsiaTheme="minorEastAsia" w:hAnsi="Arial" w:cs="Arial"/>
          <w:i/>
          <w:iCs/>
          <w:szCs w:val="20"/>
          <w:lang w:val="en-GB" w:eastAsia="zh-CN"/>
        </w:rPr>
      </w:pPr>
      <w:r w:rsidRPr="00021AF0">
        <w:rPr>
          <w:rFonts w:ascii="Arial" w:hAnsi="Arial" w:cs="Arial"/>
          <w:b/>
          <w:bCs/>
          <w:i/>
          <w:szCs w:val="20"/>
          <w:lang w:eastAsia="zh-CN"/>
        </w:rPr>
        <w:t>Proposal 1</w:t>
      </w:r>
      <w:r w:rsidRPr="00021AF0">
        <w:rPr>
          <w:rFonts w:ascii="Arial" w:hAnsi="Arial" w:cs="Arial"/>
          <w:i/>
          <w:szCs w:val="20"/>
          <w:lang w:eastAsia="zh-CN"/>
        </w:rPr>
        <w:t xml:space="preserve">: Need code N is used for </w:t>
      </w:r>
      <w:proofErr w:type="spellStart"/>
      <w:r w:rsidRPr="00021AF0">
        <w:rPr>
          <w:rFonts w:ascii="Arial" w:hAnsi="Arial" w:cs="Arial"/>
          <w:i/>
          <w:iCs/>
          <w:szCs w:val="20"/>
          <w:lang w:eastAsia="zh-CN"/>
        </w:rPr>
        <w:t>pagingGroupList</w:t>
      </w:r>
      <w:proofErr w:type="spellEnd"/>
    </w:p>
    <w:tbl>
      <w:tblPr>
        <w:tblStyle w:val="TableGrid"/>
        <w:tblW w:w="0" w:type="auto"/>
        <w:tblLook w:val="04A0" w:firstRow="1" w:lastRow="0" w:firstColumn="1" w:lastColumn="0" w:noHBand="0" w:noVBand="1"/>
      </w:tblPr>
      <w:tblGrid>
        <w:gridCol w:w="2167"/>
        <w:gridCol w:w="1250"/>
        <w:gridCol w:w="4885"/>
      </w:tblGrid>
      <w:tr w:rsidR="002D0131" w14:paraId="187C32AB" w14:textId="77777777" w:rsidTr="00C84119">
        <w:tc>
          <w:tcPr>
            <w:tcW w:w="2167" w:type="dxa"/>
            <w:tcBorders>
              <w:top w:val="single" w:sz="4" w:space="0" w:color="auto"/>
              <w:left w:val="single" w:sz="4" w:space="0" w:color="auto"/>
              <w:bottom w:val="single" w:sz="4" w:space="0" w:color="auto"/>
              <w:right w:val="single" w:sz="4" w:space="0" w:color="auto"/>
            </w:tcBorders>
            <w:hideMark/>
          </w:tcPr>
          <w:p w14:paraId="66B1F81E"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1250" w:type="dxa"/>
            <w:tcBorders>
              <w:top w:val="single" w:sz="4" w:space="0" w:color="auto"/>
              <w:left w:val="single" w:sz="4" w:space="0" w:color="auto"/>
              <w:bottom w:val="single" w:sz="4" w:space="0" w:color="auto"/>
              <w:right w:val="single" w:sz="4" w:space="0" w:color="auto"/>
            </w:tcBorders>
            <w:hideMark/>
          </w:tcPr>
          <w:p w14:paraId="54887CCD" w14:textId="77777777" w:rsidR="002D0131" w:rsidRDefault="00702E16">
            <w:pPr>
              <w:spacing w:after="180"/>
              <w:rPr>
                <w:rFonts w:ascii="Arial" w:eastAsia="SimSun" w:hAnsi="Arial" w:cs="Arial"/>
                <w:b/>
                <w:lang w:val="en-GB" w:eastAsia="zh-CN"/>
              </w:rPr>
            </w:pPr>
            <w:r>
              <w:rPr>
                <w:rFonts w:ascii="Arial" w:hAnsi="Arial" w:cs="Arial"/>
                <w:b/>
                <w:lang w:eastAsia="ko-KR"/>
              </w:rPr>
              <w:t>Yes/No</w:t>
            </w:r>
          </w:p>
        </w:tc>
        <w:tc>
          <w:tcPr>
            <w:tcW w:w="4885" w:type="dxa"/>
            <w:tcBorders>
              <w:top w:val="single" w:sz="4" w:space="0" w:color="auto"/>
              <w:left w:val="single" w:sz="4" w:space="0" w:color="auto"/>
              <w:bottom w:val="single" w:sz="4" w:space="0" w:color="auto"/>
              <w:right w:val="single" w:sz="4" w:space="0" w:color="auto"/>
            </w:tcBorders>
            <w:hideMark/>
          </w:tcPr>
          <w:p w14:paraId="13289F8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5EFD7392" w14:textId="77777777" w:rsidTr="00C84119">
        <w:tc>
          <w:tcPr>
            <w:tcW w:w="2167" w:type="dxa"/>
            <w:tcBorders>
              <w:top w:val="single" w:sz="4" w:space="0" w:color="auto"/>
              <w:left w:val="single" w:sz="4" w:space="0" w:color="auto"/>
              <w:bottom w:val="single" w:sz="4" w:space="0" w:color="auto"/>
              <w:right w:val="single" w:sz="4" w:space="0" w:color="auto"/>
            </w:tcBorders>
          </w:tcPr>
          <w:p w14:paraId="6FB087EF"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1250" w:type="dxa"/>
            <w:tcBorders>
              <w:top w:val="single" w:sz="4" w:space="0" w:color="auto"/>
              <w:left w:val="single" w:sz="4" w:space="0" w:color="auto"/>
              <w:bottom w:val="single" w:sz="4" w:space="0" w:color="auto"/>
              <w:right w:val="single" w:sz="4" w:space="0" w:color="auto"/>
            </w:tcBorders>
          </w:tcPr>
          <w:p w14:paraId="625BD668"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Yes</w:t>
            </w:r>
          </w:p>
        </w:tc>
        <w:tc>
          <w:tcPr>
            <w:tcW w:w="4885" w:type="dxa"/>
            <w:tcBorders>
              <w:top w:val="single" w:sz="4" w:space="0" w:color="auto"/>
              <w:left w:val="single" w:sz="4" w:space="0" w:color="auto"/>
              <w:bottom w:val="single" w:sz="4" w:space="0" w:color="auto"/>
              <w:right w:val="single" w:sz="4" w:space="0" w:color="auto"/>
            </w:tcBorders>
          </w:tcPr>
          <w:p w14:paraId="783D33E9" w14:textId="77777777" w:rsidR="002D0131" w:rsidRDefault="002D0131">
            <w:pPr>
              <w:spacing w:after="180"/>
              <w:rPr>
                <w:rFonts w:ascii="Arial" w:eastAsia="SimSun" w:hAnsi="Arial" w:cs="Arial"/>
                <w:lang w:val="en-GB" w:eastAsia="zh-CN"/>
              </w:rPr>
            </w:pPr>
          </w:p>
        </w:tc>
      </w:tr>
      <w:tr w:rsidR="00D72A0B" w14:paraId="44B889C0" w14:textId="77777777" w:rsidTr="00C84119">
        <w:tc>
          <w:tcPr>
            <w:tcW w:w="2167" w:type="dxa"/>
            <w:tcBorders>
              <w:top w:val="single" w:sz="4" w:space="0" w:color="auto"/>
              <w:left w:val="single" w:sz="4" w:space="0" w:color="auto"/>
              <w:bottom w:val="single" w:sz="4" w:space="0" w:color="auto"/>
              <w:right w:val="single" w:sz="4" w:space="0" w:color="auto"/>
            </w:tcBorders>
          </w:tcPr>
          <w:p w14:paraId="3C4780AE" w14:textId="12F7A83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1250" w:type="dxa"/>
            <w:tcBorders>
              <w:top w:val="single" w:sz="4" w:space="0" w:color="auto"/>
              <w:left w:val="single" w:sz="4" w:space="0" w:color="auto"/>
              <w:bottom w:val="single" w:sz="4" w:space="0" w:color="auto"/>
              <w:right w:val="single" w:sz="4" w:space="0" w:color="auto"/>
            </w:tcBorders>
          </w:tcPr>
          <w:p w14:paraId="1E20687B" w14:textId="41FD91C9"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4885" w:type="dxa"/>
            <w:tcBorders>
              <w:top w:val="single" w:sz="4" w:space="0" w:color="auto"/>
              <w:left w:val="single" w:sz="4" w:space="0" w:color="auto"/>
              <w:bottom w:val="single" w:sz="4" w:space="0" w:color="auto"/>
              <w:right w:val="single" w:sz="4" w:space="0" w:color="auto"/>
            </w:tcBorders>
          </w:tcPr>
          <w:p w14:paraId="5C550548" w14:textId="77777777" w:rsidR="00D72A0B" w:rsidRDefault="00D72A0B" w:rsidP="00D72A0B">
            <w:pPr>
              <w:spacing w:after="180"/>
              <w:rPr>
                <w:rFonts w:ascii="Arial" w:hAnsi="Arial" w:cs="Arial"/>
                <w:lang w:val="en-GB" w:eastAsia="ko-KR"/>
              </w:rPr>
            </w:pPr>
          </w:p>
        </w:tc>
      </w:tr>
      <w:tr w:rsidR="00AF4BB9" w14:paraId="256D34D6" w14:textId="77777777" w:rsidTr="00C84119">
        <w:tc>
          <w:tcPr>
            <w:tcW w:w="2167" w:type="dxa"/>
            <w:tcBorders>
              <w:top w:val="single" w:sz="4" w:space="0" w:color="auto"/>
              <w:left w:val="single" w:sz="4" w:space="0" w:color="auto"/>
              <w:bottom w:val="single" w:sz="4" w:space="0" w:color="auto"/>
              <w:right w:val="single" w:sz="4" w:space="0" w:color="auto"/>
            </w:tcBorders>
          </w:tcPr>
          <w:p w14:paraId="7689687B" w14:textId="3C10F48C" w:rsidR="00AF4BB9" w:rsidRDefault="00AF4BB9" w:rsidP="00AF4BB9">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1250" w:type="dxa"/>
            <w:tcBorders>
              <w:top w:val="single" w:sz="4" w:space="0" w:color="auto"/>
              <w:left w:val="single" w:sz="4" w:space="0" w:color="auto"/>
              <w:bottom w:val="single" w:sz="4" w:space="0" w:color="auto"/>
              <w:right w:val="single" w:sz="4" w:space="0" w:color="auto"/>
            </w:tcBorders>
          </w:tcPr>
          <w:p w14:paraId="107A3FCE" w14:textId="7182610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4885" w:type="dxa"/>
            <w:tcBorders>
              <w:top w:val="single" w:sz="4" w:space="0" w:color="auto"/>
              <w:left w:val="single" w:sz="4" w:space="0" w:color="auto"/>
              <w:bottom w:val="single" w:sz="4" w:space="0" w:color="auto"/>
              <w:right w:val="single" w:sz="4" w:space="0" w:color="auto"/>
            </w:tcBorders>
          </w:tcPr>
          <w:p w14:paraId="3CEE84E6" w14:textId="31D0E591"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31A1A" w14:paraId="0EC1E534" w14:textId="77777777" w:rsidTr="00C84119">
        <w:tc>
          <w:tcPr>
            <w:tcW w:w="2167" w:type="dxa"/>
          </w:tcPr>
          <w:p w14:paraId="7ABCFF92" w14:textId="77777777" w:rsidR="00731A1A" w:rsidRDefault="00731A1A" w:rsidP="00052C9C">
            <w:pPr>
              <w:spacing w:after="180"/>
              <w:rPr>
                <w:rFonts w:ascii="Arial" w:hAnsi="Arial" w:cs="Arial"/>
                <w:lang w:val="en-GB" w:eastAsia="ko-KR"/>
              </w:rPr>
            </w:pPr>
            <w:r>
              <w:rPr>
                <w:rFonts w:ascii="Arial" w:hAnsi="Arial" w:cs="Arial"/>
                <w:lang w:val="en-GB" w:eastAsia="ko-KR"/>
              </w:rPr>
              <w:t>Qualcomm</w:t>
            </w:r>
          </w:p>
        </w:tc>
        <w:tc>
          <w:tcPr>
            <w:tcW w:w="1250" w:type="dxa"/>
          </w:tcPr>
          <w:p w14:paraId="3FA58CB5" w14:textId="77777777" w:rsidR="00731A1A" w:rsidRDefault="00731A1A" w:rsidP="00052C9C">
            <w:pPr>
              <w:spacing w:after="180"/>
              <w:rPr>
                <w:rFonts w:ascii="Arial" w:hAnsi="Arial" w:cs="Arial"/>
                <w:lang w:val="en-GB" w:eastAsia="ko-KR"/>
              </w:rPr>
            </w:pPr>
            <w:r>
              <w:rPr>
                <w:rFonts w:ascii="Arial" w:hAnsi="Arial" w:cs="Arial"/>
                <w:lang w:val="en-GB" w:eastAsia="ko-KR"/>
              </w:rPr>
              <w:t>ok</w:t>
            </w:r>
          </w:p>
        </w:tc>
        <w:tc>
          <w:tcPr>
            <w:tcW w:w="4885" w:type="dxa"/>
          </w:tcPr>
          <w:p w14:paraId="4D13E195" w14:textId="77777777" w:rsidR="00731A1A" w:rsidRDefault="00731A1A" w:rsidP="00052C9C">
            <w:pPr>
              <w:spacing w:after="180"/>
              <w:rPr>
                <w:rFonts w:ascii="Arial" w:hAnsi="Arial" w:cs="Arial"/>
                <w:lang w:val="en-GB" w:eastAsia="ko-KR"/>
              </w:rPr>
            </w:pPr>
          </w:p>
        </w:tc>
      </w:tr>
      <w:tr w:rsidR="00AD6AD7" w14:paraId="551E7DE6" w14:textId="77777777" w:rsidTr="00C84119">
        <w:tc>
          <w:tcPr>
            <w:tcW w:w="2167" w:type="dxa"/>
          </w:tcPr>
          <w:p w14:paraId="594C6E50" w14:textId="20153AD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1250" w:type="dxa"/>
          </w:tcPr>
          <w:p w14:paraId="6430CC73" w14:textId="69804B29"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4885" w:type="dxa"/>
          </w:tcPr>
          <w:p w14:paraId="3F204C5E" w14:textId="77777777" w:rsidR="00AD6AD7" w:rsidRDefault="00AD6AD7" w:rsidP="00AD6AD7">
            <w:pPr>
              <w:spacing w:after="180"/>
              <w:rPr>
                <w:rFonts w:ascii="Arial" w:hAnsi="Arial" w:cs="Arial"/>
                <w:lang w:val="en-GB" w:eastAsia="ko-KR"/>
              </w:rPr>
            </w:pPr>
          </w:p>
        </w:tc>
      </w:tr>
      <w:tr w:rsidR="00BE192E" w14:paraId="0CC6E898" w14:textId="77777777" w:rsidTr="00C84119">
        <w:tc>
          <w:tcPr>
            <w:tcW w:w="2167" w:type="dxa"/>
          </w:tcPr>
          <w:p w14:paraId="6CDAD22E" w14:textId="77777777" w:rsidR="00BE192E" w:rsidRDefault="00BE192E" w:rsidP="00450EAF">
            <w:pPr>
              <w:spacing w:after="180"/>
              <w:rPr>
                <w:rFonts w:ascii="Arial" w:hAnsi="Arial" w:cs="Arial"/>
                <w:lang w:val="en-GB" w:eastAsia="ko-KR"/>
              </w:rPr>
            </w:pPr>
            <w:r>
              <w:rPr>
                <w:rFonts w:ascii="Arial" w:hAnsi="Arial" w:cs="Arial"/>
                <w:lang w:val="en-GB" w:eastAsia="ko-KR"/>
              </w:rPr>
              <w:t>Nokia</w:t>
            </w:r>
          </w:p>
        </w:tc>
        <w:tc>
          <w:tcPr>
            <w:tcW w:w="1250" w:type="dxa"/>
          </w:tcPr>
          <w:p w14:paraId="21BE2121" w14:textId="77777777" w:rsidR="00BE192E" w:rsidRDefault="00BE192E" w:rsidP="00450EAF">
            <w:pPr>
              <w:spacing w:after="180"/>
              <w:rPr>
                <w:rFonts w:ascii="Arial" w:hAnsi="Arial" w:cs="Arial"/>
                <w:lang w:val="en-GB" w:eastAsia="ko-KR"/>
              </w:rPr>
            </w:pPr>
            <w:r>
              <w:rPr>
                <w:rFonts w:ascii="Arial" w:hAnsi="Arial" w:cs="Arial"/>
                <w:lang w:val="en-GB" w:eastAsia="ko-KR"/>
              </w:rPr>
              <w:t>Yes</w:t>
            </w:r>
          </w:p>
        </w:tc>
        <w:tc>
          <w:tcPr>
            <w:tcW w:w="4885" w:type="dxa"/>
          </w:tcPr>
          <w:p w14:paraId="1609B08E" w14:textId="77777777" w:rsidR="00BE192E" w:rsidRDefault="00BE192E" w:rsidP="00450EAF">
            <w:pPr>
              <w:spacing w:after="180"/>
              <w:rPr>
                <w:rFonts w:ascii="Arial" w:hAnsi="Arial" w:cs="Arial"/>
                <w:lang w:val="en-GB" w:eastAsia="ko-KR"/>
              </w:rPr>
            </w:pPr>
          </w:p>
        </w:tc>
      </w:tr>
      <w:tr w:rsidR="00CA12A8" w14:paraId="220D575D" w14:textId="77777777" w:rsidTr="00C84119">
        <w:tc>
          <w:tcPr>
            <w:tcW w:w="2167" w:type="dxa"/>
          </w:tcPr>
          <w:p w14:paraId="1630D647" w14:textId="51563DEF" w:rsidR="00CA12A8" w:rsidRDefault="00CA12A8" w:rsidP="00CA12A8">
            <w:pPr>
              <w:spacing w:after="180"/>
              <w:rPr>
                <w:rFonts w:ascii="Arial" w:hAnsi="Arial" w:cs="Arial"/>
                <w:lang w:val="en-GB" w:eastAsia="ko-KR"/>
              </w:rPr>
            </w:pPr>
            <w:r>
              <w:rPr>
                <w:rFonts w:asciiTheme="minorEastAsia" w:eastAsiaTheme="minorEastAsia" w:hAnsiTheme="minorEastAsia" w:cs="Arial" w:hint="eastAsia"/>
                <w:lang w:val="en-GB" w:eastAsia="zh-CN"/>
              </w:rPr>
              <w:t>OPPO</w:t>
            </w:r>
          </w:p>
        </w:tc>
        <w:tc>
          <w:tcPr>
            <w:tcW w:w="1250" w:type="dxa"/>
          </w:tcPr>
          <w:p w14:paraId="6A993077" w14:textId="7492D5D5"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4885" w:type="dxa"/>
          </w:tcPr>
          <w:p w14:paraId="11E53ACC" w14:textId="77777777" w:rsidR="00CA12A8" w:rsidRDefault="00CA12A8" w:rsidP="00CA12A8">
            <w:pPr>
              <w:spacing w:after="180"/>
              <w:rPr>
                <w:rFonts w:ascii="Arial" w:hAnsi="Arial" w:cs="Arial"/>
                <w:lang w:val="en-GB" w:eastAsia="ko-KR"/>
              </w:rPr>
            </w:pPr>
          </w:p>
        </w:tc>
      </w:tr>
      <w:tr w:rsidR="007B5114" w14:paraId="7DAF968E" w14:textId="77777777" w:rsidTr="00C84119">
        <w:tc>
          <w:tcPr>
            <w:tcW w:w="2167" w:type="dxa"/>
          </w:tcPr>
          <w:p w14:paraId="4B377209" w14:textId="31F78355" w:rsidR="007B5114" w:rsidRDefault="007B5114" w:rsidP="007B5114">
            <w:pPr>
              <w:spacing w:after="180"/>
              <w:rPr>
                <w:rFonts w:asciiTheme="minorEastAsia" w:eastAsiaTheme="minorEastAsia" w:hAnsiTheme="minorEastAsia"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1250" w:type="dxa"/>
          </w:tcPr>
          <w:p w14:paraId="291EB2C4" w14:textId="7F7615A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4885" w:type="dxa"/>
          </w:tcPr>
          <w:p w14:paraId="19BCDE79" w14:textId="77777777" w:rsidR="007B5114" w:rsidRDefault="007B5114" w:rsidP="007B5114">
            <w:pPr>
              <w:spacing w:after="180"/>
              <w:rPr>
                <w:rFonts w:ascii="Arial" w:hAnsi="Arial" w:cs="Arial"/>
                <w:lang w:val="en-GB" w:eastAsia="ko-KR"/>
              </w:rPr>
            </w:pPr>
          </w:p>
        </w:tc>
      </w:tr>
      <w:tr w:rsidR="00472C9D" w14:paraId="075E964E" w14:textId="77777777" w:rsidTr="00C84119">
        <w:tc>
          <w:tcPr>
            <w:tcW w:w="2167" w:type="dxa"/>
          </w:tcPr>
          <w:p w14:paraId="5FB035DB" w14:textId="0DB121AC" w:rsidR="00472C9D" w:rsidRDefault="00472C9D" w:rsidP="00472C9D">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1250" w:type="dxa"/>
          </w:tcPr>
          <w:p w14:paraId="060F0427" w14:textId="5F656CD8"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885" w:type="dxa"/>
          </w:tcPr>
          <w:p w14:paraId="091F0DBC" w14:textId="77777777" w:rsidR="00472C9D" w:rsidRDefault="00472C9D" w:rsidP="00472C9D">
            <w:pPr>
              <w:spacing w:after="180"/>
              <w:rPr>
                <w:rFonts w:ascii="Arial" w:hAnsi="Arial" w:cs="Arial"/>
                <w:lang w:val="en-GB" w:eastAsia="ko-KR"/>
              </w:rPr>
            </w:pPr>
          </w:p>
        </w:tc>
      </w:tr>
      <w:tr w:rsidR="00391FC5" w:rsidRPr="00134F96" w14:paraId="0226E98B" w14:textId="77777777" w:rsidTr="00C84119">
        <w:tc>
          <w:tcPr>
            <w:tcW w:w="2167" w:type="dxa"/>
          </w:tcPr>
          <w:p w14:paraId="1B56CD62" w14:textId="77777777" w:rsidR="00391FC5" w:rsidRPr="00134F96" w:rsidRDefault="00391FC5" w:rsidP="0077372E">
            <w:pPr>
              <w:spacing w:after="180"/>
              <w:rPr>
                <w:rFonts w:ascii="Arial" w:hAnsi="Arial" w:cs="Arial"/>
                <w:lang w:val="en-GB" w:eastAsia="ko-KR"/>
              </w:rPr>
            </w:pPr>
            <w:r w:rsidRPr="00134F96">
              <w:rPr>
                <w:rFonts w:ascii="Arial" w:hAnsi="Arial" w:cs="Arial"/>
                <w:lang w:val="en-GB" w:eastAsia="ko-KR"/>
              </w:rPr>
              <w:t>Apple</w:t>
            </w:r>
          </w:p>
        </w:tc>
        <w:tc>
          <w:tcPr>
            <w:tcW w:w="1250" w:type="dxa"/>
          </w:tcPr>
          <w:p w14:paraId="6C11D8C7" w14:textId="77777777" w:rsidR="00391FC5" w:rsidRPr="0098420F" w:rsidRDefault="00391FC5" w:rsidP="0077372E">
            <w:pPr>
              <w:spacing w:after="180"/>
              <w:rPr>
                <w:rFonts w:ascii="Arial" w:hAnsi="Arial" w:cs="Arial"/>
                <w:lang w:eastAsia="ko-KR"/>
              </w:rPr>
            </w:pPr>
            <w:r>
              <w:rPr>
                <w:rFonts w:ascii="Arial" w:hAnsi="Arial" w:cs="Arial"/>
                <w:lang w:val="en-GB" w:eastAsia="ko-KR"/>
              </w:rPr>
              <w:t>Yes</w:t>
            </w:r>
          </w:p>
        </w:tc>
        <w:tc>
          <w:tcPr>
            <w:tcW w:w="4885" w:type="dxa"/>
          </w:tcPr>
          <w:p w14:paraId="03B642A2" w14:textId="77777777" w:rsidR="00391FC5" w:rsidRDefault="00391FC5" w:rsidP="0077372E">
            <w:pPr>
              <w:spacing w:after="180"/>
              <w:rPr>
                <w:rFonts w:ascii="Arial" w:hAnsi="Arial" w:cs="Arial"/>
                <w:lang w:val="en-GB" w:eastAsia="ko-KR"/>
              </w:rPr>
            </w:pPr>
          </w:p>
        </w:tc>
      </w:tr>
      <w:tr w:rsidR="00D579E1" w14:paraId="55F461BF" w14:textId="77777777" w:rsidTr="00C84119">
        <w:tc>
          <w:tcPr>
            <w:tcW w:w="2167" w:type="dxa"/>
          </w:tcPr>
          <w:p w14:paraId="4260B72A" w14:textId="5DDEFEC2"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lastRenderedPageBreak/>
              <w:t>T</w:t>
            </w:r>
            <w:r>
              <w:rPr>
                <w:rFonts w:ascii="Arial" w:eastAsiaTheme="minorEastAsia" w:hAnsi="Arial" w:cs="Arial"/>
                <w:lang w:val="en-GB" w:eastAsia="zh-CN"/>
              </w:rPr>
              <w:t>D Tech, Chengdu TD Tech</w:t>
            </w:r>
          </w:p>
        </w:tc>
        <w:tc>
          <w:tcPr>
            <w:tcW w:w="1250" w:type="dxa"/>
          </w:tcPr>
          <w:p w14:paraId="135F97B5" w14:textId="4EE052D5"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885" w:type="dxa"/>
          </w:tcPr>
          <w:p w14:paraId="554BBF3D" w14:textId="77777777" w:rsidR="00D579E1" w:rsidRDefault="00D579E1" w:rsidP="00D579E1">
            <w:pPr>
              <w:spacing w:after="180"/>
              <w:rPr>
                <w:rFonts w:ascii="Arial" w:hAnsi="Arial" w:cs="Arial"/>
                <w:lang w:val="en-GB" w:eastAsia="ko-KR"/>
              </w:rPr>
            </w:pPr>
          </w:p>
        </w:tc>
      </w:tr>
      <w:tr w:rsidR="00A724F8" w14:paraId="0826A68F" w14:textId="77777777" w:rsidTr="00C84119">
        <w:tc>
          <w:tcPr>
            <w:tcW w:w="2167" w:type="dxa"/>
          </w:tcPr>
          <w:p w14:paraId="551105C7" w14:textId="7BD915F6"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1250" w:type="dxa"/>
          </w:tcPr>
          <w:p w14:paraId="09178142" w14:textId="522C85B0"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4885" w:type="dxa"/>
          </w:tcPr>
          <w:p w14:paraId="65C66BE9" w14:textId="77777777" w:rsidR="00A724F8" w:rsidRDefault="00A724F8" w:rsidP="00A724F8">
            <w:pPr>
              <w:spacing w:after="180"/>
              <w:rPr>
                <w:rFonts w:ascii="Arial" w:hAnsi="Arial" w:cs="Arial"/>
                <w:lang w:val="en-GB" w:eastAsia="ko-KR"/>
              </w:rPr>
            </w:pPr>
          </w:p>
        </w:tc>
      </w:tr>
      <w:tr w:rsidR="0014728B" w14:paraId="2D92FA27" w14:textId="77777777" w:rsidTr="00C84119">
        <w:tc>
          <w:tcPr>
            <w:tcW w:w="2167" w:type="dxa"/>
          </w:tcPr>
          <w:p w14:paraId="2E42B061" w14:textId="4125A941" w:rsidR="0014728B" w:rsidRDefault="0014728B"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1250" w:type="dxa"/>
          </w:tcPr>
          <w:p w14:paraId="4F754A76" w14:textId="5FC8C9C1" w:rsidR="0014728B" w:rsidRDefault="0014728B"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4885" w:type="dxa"/>
          </w:tcPr>
          <w:p w14:paraId="61B666CF" w14:textId="77777777" w:rsidR="0014728B" w:rsidRDefault="0014728B" w:rsidP="00A724F8">
            <w:pPr>
              <w:spacing w:after="180"/>
              <w:rPr>
                <w:rFonts w:ascii="Arial" w:hAnsi="Arial" w:cs="Arial"/>
                <w:lang w:val="en-GB" w:eastAsia="ko-KR"/>
              </w:rPr>
            </w:pPr>
          </w:p>
        </w:tc>
      </w:tr>
      <w:tr w:rsidR="001D5EF9" w14:paraId="3FE95270" w14:textId="77777777" w:rsidTr="00C84119">
        <w:tc>
          <w:tcPr>
            <w:tcW w:w="2167" w:type="dxa"/>
          </w:tcPr>
          <w:p w14:paraId="48B35415" w14:textId="77777777" w:rsidR="001D5EF9" w:rsidRPr="00D472ED"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1250" w:type="dxa"/>
          </w:tcPr>
          <w:p w14:paraId="22AD88B7" w14:textId="77777777" w:rsidR="001D5EF9" w:rsidRPr="00D472ED"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Yes</w:t>
            </w:r>
          </w:p>
        </w:tc>
        <w:tc>
          <w:tcPr>
            <w:tcW w:w="4885" w:type="dxa"/>
          </w:tcPr>
          <w:p w14:paraId="76629B36" w14:textId="77777777" w:rsidR="001D5EF9" w:rsidRDefault="001D5EF9" w:rsidP="00D85230">
            <w:pPr>
              <w:spacing w:after="180"/>
              <w:rPr>
                <w:rFonts w:ascii="Arial" w:hAnsi="Arial" w:cs="Arial"/>
                <w:lang w:val="en-GB" w:eastAsia="ko-KR"/>
              </w:rPr>
            </w:pPr>
          </w:p>
        </w:tc>
      </w:tr>
      <w:tr w:rsidR="00701CA0" w14:paraId="279744C8" w14:textId="77777777" w:rsidTr="00C84119">
        <w:tc>
          <w:tcPr>
            <w:tcW w:w="2167" w:type="dxa"/>
          </w:tcPr>
          <w:p w14:paraId="1C809FFD" w14:textId="2FAEBDDD" w:rsidR="00701CA0" w:rsidRDefault="00701CA0" w:rsidP="00980F7A">
            <w:pPr>
              <w:spacing w:after="180"/>
              <w:rPr>
                <w:rFonts w:ascii="Arial" w:eastAsia="Malgun Gothic" w:hAnsi="Arial" w:cs="Arial"/>
                <w:lang w:val="en-GB" w:eastAsia="ko-KR"/>
              </w:rPr>
            </w:pPr>
            <w:r>
              <w:rPr>
                <w:rFonts w:ascii="Arial" w:eastAsia="Malgun Gothic" w:hAnsi="Arial" w:cs="Arial"/>
                <w:lang w:val="en-GB" w:eastAsia="ko-KR"/>
              </w:rPr>
              <w:t>Ericsson</w:t>
            </w:r>
          </w:p>
        </w:tc>
        <w:tc>
          <w:tcPr>
            <w:tcW w:w="1250" w:type="dxa"/>
          </w:tcPr>
          <w:p w14:paraId="0D8667CF" w14:textId="12E27F62" w:rsidR="00701CA0" w:rsidRDefault="000339E1" w:rsidP="00980F7A">
            <w:pPr>
              <w:spacing w:after="180"/>
              <w:rPr>
                <w:rFonts w:ascii="Arial" w:eastAsia="Malgun Gothic" w:hAnsi="Arial" w:cs="Arial"/>
                <w:lang w:val="en-GB" w:eastAsia="ko-KR"/>
              </w:rPr>
            </w:pPr>
            <w:r>
              <w:rPr>
                <w:rFonts w:ascii="Arial" w:hAnsi="Arial" w:cs="Arial"/>
                <w:lang w:val="en-GB" w:eastAsia="ko-KR"/>
              </w:rPr>
              <w:t>Yes (proponent)</w:t>
            </w:r>
          </w:p>
        </w:tc>
        <w:tc>
          <w:tcPr>
            <w:tcW w:w="4885" w:type="dxa"/>
          </w:tcPr>
          <w:p w14:paraId="78491AD5" w14:textId="77777777" w:rsidR="00701CA0" w:rsidRDefault="00701CA0" w:rsidP="00980F7A">
            <w:pPr>
              <w:spacing w:after="180"/>
              <w:rPr>
                <w:rFonts w:ascii="Arial" w:hAnsi="Arial" w:cs="Arial"/>
                <w:lang w:val="en-GB" w:eastAsia="ko-KR"/>
              </w:rPr>
            </w:pPr>
          </w:p>
        </w:tc>
      </w:tr>
      <w:tr w:rsidR="00C84119" w14:paraId="19B54347" w14:textId="77777777" w:rsidTr="00C84119">
        <w:tc>
          <w:tcPr>
            <w:tcW w:w="2167" w:type="dxa"/>
          </w:tcPr>
          <w:p w14:paraId="2EE879F3" w14:textId="77777777" w:rsidR="00C84119" w:rsidRPr="000B461A" w:rsidRDefault="00C84119" w:rsidP="0021336A">
            <w:pPr>
              <w:spacing w:after="180"/>
              <w:rPr>
                <w:rFonts w:ascii="Arial" w:eastAsiaTheme="minorEastAsia" w:hAnsi="Arial" w:cs="Arial"/>
                <w:lang w:val="en-GB" w:eastAsia="zh-CN"/>
              </w:rPr>
            </w:pPr>
            <w:r>
              <w:rPr>
                <w:rFonts w:ascii="Arial" w:eastAsiaTheme="minorEastAsia" w:hAnsi="Arial" w:cs="Arial" w:hint="eastAsia"/>
                <w:lang w:val="en-GB" w:eastAsia="zh-CN"/>
              </w:rPr>
              <w:t>Sharp</w:t>
            </w:r>
          </w:p>
        </w:tc>
        <w:tc>
          <w:tcPr>
            <w:tcW w:w="1250" w:type="dxa"/>
          </w:tcPr>
          <w:p w14:paraId="279B3BF7" w14:textId="77777777" w:rsidR="00C84119" w:rsidRPr="000B461A" w:rsidRDefault="00C84119" w:rsidP="0021336A">
            <w:pPr>
              <w:spacing w:after="180"/>
              <w:rPr>
                <w:rFonts w:ascii="Arial" w:eastAsiaTheme="minorEastAsia" w:hAnsi="Arial" w:cs="Arial"/>
                <w:lang w:val="en-GB" w:eastAsia="zh-CN"/>
              </w:rPr>
            </w:pPr>
            <w:r>
              <w:rPr>
                <w:rFonts w:ascii="Arial" w:eastAsiaTheme="minorEastAsia" w:hAnsi="Arial" w:cs="Arial" w:hint="eastAsia"/>
                <w:lang w:val="en-GB" w:eastAsia="zh-CN"/>
              </w:rPr>
              <w:t>Yes</w:t>
            </w:r>
          </w:p>
        </w:tc>
        <w:tc>
          <w:tcPr>
            <w:tcW w:w="4885" w:type="dxa"/>
          </w:tcPr>
          <w:p w14:paraId="095840A9" w14:textId="77777777" w:rsidR="00C84119" w:rsidRDefault="00C84119" w:rsidP="0021336A">
            <w:pPr>
              <w:spacing w:after="180"/>
              <w:rPr>
                <w:rFonts w:ascii="Arial" w:hAnsi="Arial" w:cs="Arial"/>
                <w:lang w:val="en-GB" w:eastAsia="ko-KR"/>
              </w:rPr>
            </w:pPr>
          </w:p>
        </w:tc>
      </w:tr>
      <w:tr w:rsidR="003563BF" w14:paraId="57D6C709" w14:textId="77777777" w:rsidTr="00C84119">
        <w:tc>
          <w:tcPr>
            <w:tcW w:w="2167" w:type="dxa"/>
          </w:tcPr>
          <w:p w14:paraId="50BE54C3" w14:textId="779EDAA0" w:rsidR="003563BF" w:rsidRDefault="003563BF" w:rsidP="003563BF">
            <w:pPr>
              <w:spacing w:after="180"/>
              <w:rPr>
                <w:rFonts w:ascii="Arial" w:eastAsia="Malgun Gothic" w:hAnsi="Arial" w:cs="Arial"/>
                <w:lang w:val="en-GB" w:eastAsia="ko-KR"/>
              </w:rPr>
            </w:pPr>
            <w:r>
              <w:rPr>
                <w:rFonts w:ascii="Arial" w:eastAsia="Malgun Gothic" w:hAnsi="Arial" w:cs="Arial"/>
                <w:lang w:val="en-GB" w:eastAsia="ko-KR"/>
              </w:rPr>
              <w:t>Futurewei</w:t>
            </w:r>
          </w:p>
        </w:tc>
        <w:tc>
          <w:tcPr>
            <w:tcW w:w="1250" w:type="dxa"/>
          </w:tcPr>
          <w:p w14:paraId="30C69183" w14:textId="24362B35" w:rsidR="003563BF" w:rsidRDefault="003563BF" w:rsidP="003563BF">
            <w:pPr>
              <w:spacing w:after="180"/>
              <w:rPr>
                <w:rFonts w:ascii="Arial" w:eastAsia="Malgun Gothic" w:hAnsi="Arial" w:cs="Arial"/>
                <w:lang w:val="en-GB" w:eastAsia="ko-KR"/>
              </w:rPr>
            </w:pPr>
            <w:r>
              <w:rPr>
                <w:rFonts w:ascii="Arial" w:eastAsia="Malgun Gothic" w:hAnsi="Arial" w:cs="Arial"/>
                <w:lang w:val="en-GB" w:eastAsia="ko-KR"/>
              </w:rPr>
              <w:t>Yes</w:t>
            </w:r>
          </w:p>
        </w:tc>
        <w:tc>
          <w:tcPr>
            <w:tcW w:w="4885" w:type="dxa"/>
          </w:tcPr>
          <w:p w14:paraId="4CC90BCE" w14:textId="77777777" w:rsidR="003563BF" w:rsidRDefault="003563BF" w:rsidP="003563BF">
            <w:pPr>
              <w:spacing w:after="180"/>
              <w:rPr>
                <w:rFonts w:ascii="Arial" w:hAnsi="Arial" w:cs="Arial"/>
                <w:lang w:val="en-GB" w:eastAsia="ko-KR"/>
              </w:rPr>
            </w:pPr>
          </w:p>
        </w:tc>
      </w:tr>
    </w:tbl>
    <w:p w14:paraId="6990C1F1" w14:textId="77777777" w:rsidR="002D0131" w:rsidRPr="00D2279D" w:rsidRDefault="002D0131" w:rsidP="002D0131">
      <w:pPr>
        <w:spacing w:after="0"/>
        <w:rPr>
          <w:rFonts w:eastAsia="SimSun"/>
          <w:szCs w:val="20"/>
          <w:lang w:val="en-GB" w:eastAsia="zh-CN"/>
        </w:rPr>
      </w:pPr>
    </w:p>
    <w:p w14:paraId="716D3056" w14:textId="77777777" w:rsidR="001C4461" w:rsidRPr="00D2279D" w:rsidRDefault="001C4461" w:rsidP="001C4461">
      <w:pPr>
        <w:rPr>
          <w:rFonts w:eastAsiaTheme="minorEastAsia"/>
          <w:b/>
          <w:bCs/>
          <w:szCs w:val="20"/>
          <w:lang w:eastAsia="zh-CN"/>
        </w:rPr>
      </w:pPr>
      <w:r w:rsidRPr="00D2279D">
        <w:rPr>
          <w:rFonts w:ascii="Arial" w:eastAsia="SimSun" w:hAnsi="Arial" w:cs="Arial"/>
          <w:b/>
          <w:szCs w:val="20"/>
          <w:lang w:eastAsia="zh-CN"/>
        </w:rPr>
        <w:t xml:space="preserve">Question </w:t>
      </w:r>
      <w:r w:rsidR="00A603E0" w:rsidRPr="00D2279D">
        <w:rPr>
          <w:rFonts w:ascii="Arial" w:eastAsia="SimSun" w:hAnsi="Arial" w:cs="Arial" w:hint="eastAsia"/>
          <w:b/>
          <w:szCs w:val="20"/>
          <w:lang w:eastAsia="zh-CN"/>
        </w:rPr>
        <w:t>4</w:t>
      </w:r>
      <w:r w:rsidRPr="00D2279D">
        <w:rPr>
          <w:rFonts w:ascii="Arial" w:eastAsia="SimSun" w:hAnsi="Arial" w:cs="Arial"/>
          <w:b/>
          <w:szCs w:val="20"/>
          <w:lang w:eastAsia="zh-CN"/>
        </w:rPr>
        <w:t xml:space="preserve">: </w:t>
      </w:r>
      <w:r w:rsidRPr="00D2279D">
        <w:rPr>
          <w:rFonts w:ascii="Arial" w:eastAsia="SimSun" w:hAnsi="Arial" w:cs="Arial" w:hint="eastAsia"/>
          <w:b/>
          <w:szCs w:val="20"/>
          <w:lang w:eastAsia="zh-CN"/>
        </w:rPr>
        <w:t xml:space="preserve">Do you agree the P2 in </w:t>
      </w:r>
      <w:r w:rsidRPr="00D2279D">
        <w:rPr>
          <w:rFonts w:ascii="Arial" w:eastAsia="SimSun" w:hAnsi="Arial" w:cs="Arial"/>
          <w:b/>
          <w:szCs w:val="20"/>
          <w:lang w:eastAsia="zh-CN"/>
        </w:rPr>
        <w:t>R2-2205749?</w:t>
      </w:r>
      <w:r w:rsidRPr="00D2279D">
        <w:rPr>
          <w:b/>
          <w:bCs/>
          <w:szCs w:val="20"/>
          <w:lang w:eastAsia="zh-CN"/>
        </w:rPr>
        <w:t xml:space="preserve"> </w:t>
      </w:r>
    </w:p>
    <w:p w14:paraId="04E441C4" w14:textId="77777777" w:rsidR="001C4461" w:rsidRPr="00D2279D" w:rsidRDefault="001C4461" w:rsidP="001C4461">
      <w:pPr>
        <w:rPr>
          <w:rFonts w:ascii="Arial" w:hAnsi="Arial" w:cs="Arial"/>
          <w:i/>
          <w:szCs w:val="20"/>
          <w:lang w:eastAsia="zh-CN"/>
        </w:rPr>
      </w:pPr>
      <w:r w:rsidRPr="003507F4">
        <w:rPr>
          <w:rFonts w:ascii="Arial" w:hAnsi="Arial" w:cs="Arial"/>
          <w:bCs/>
          <w:i/>
          <w:szCs w:val="20"/>
          <w:lang w:eastAsia="zh-CN"/>
        </w:rPr>
        <w:t>Proposal 2</w:t>
      </w:r>
      <w:r w:rsidRPr="003507F4">
        <w:rPr>
          <w:rFonts w:ascii="Arial" w:hAnsi="Arial" w:cs="Arial"/>
          <w:i/>
          <w:szCs w:val="20"/>
          <w:lang w:eastAsia="zh-CN"/>
        </w:rPr>
        <w:t xml:space="preserve">: </w:t>
      </w:r>
      <w:r w:rsidRPr="00D2279D">
        <w:rPr>
          <w:rFonts w:ascii="Arial" w:hAnsi="Arial" w:cs="Arial"/>
          <w:i/>
          <w:szCs w:val="20"/>
          <w:lang w:eastAsia="zh-CN"/>
        </w:rPr>
        <w:t xml:space="preserve">The following field description is used for the </w:t>
      </w:r>
      <w:proofErr w:type="spellStart"/>
      <w:r w:rsidRPr="00D2279D">
        <w:rPr>
          <w:rFonts w:ascii="Arial" w:hAnsi="Arial" w:cs="Arial"/>
          <w:i/>
          <w:iCs/>
          <w:szCs w:val="20"/>
          <w:lang w:eastAsia="zh-CN"/>
        </w:rPr>
        <w:t>serviceID</w:t>
      </w:r>
      <w:proofErr w:type="spellEnd"/>
      <w:r w:rsidRPr="00D2279D">
        <w:rPr>
          <w:rFonts w:ascii="Arial" w:hAnsi="Arial" w:cs="Arial"/>
          <w:i/>
          <w:iCs/>
          <w:szCs w:val="20"/>
          <w:lang w:eastAsia="zh-CN"/>
        </w:rPr>
        <w:t xml:space="preserve"> </w:t>
      </w:r>
      <w:r w:rsidRPr="00D2279D">
        <w:rPr>
          <w:rFonts w:ascii="Arial" w:hAnsi="Arial" w:cs="Arial"/>
          <w:i/>
          <w:szCs w:val="20"/>
          <w:lang w:eastAsia="zh-CN"/>
        </w:rPr>
        <w:t xml:space="preserve">(similar as in LTE): </w:t>
      </w:r>
    </w:p>
    <w:p w14:paraId="43BBACAF" w14:textId="77777777" w:rsidR="001C4461" w:rsidRPr="00D2279D" w:rsidRDefault="001C4461" w:rsidP="001C4461">
      <w:pPr>
        <w:pStyle w:val="TAL"/>
        <w:rPr>
          <w:rFonts w:cs="Arial"/>
          <w:b/>
          <w:bCs/>
          <w:i/>
          <w:noProof/>
          <w:sz w:val="20"/>
          <w:lang w:eastAsia="en-GB"/>
        </w:rPr>
      </w:pPr>
      <w:r w:rsidRPr="00D2279D">
        <w:rPr>
          <w:rFonts w:cs="Arial"/>
          <w:b/>
          <w:bCs/>
          <w:i/>
          <w:noProof/>
          <w:sz w:val="20"/>
          <w:lang w:eastAsia="en-GB"/>
        </w:rPr>
        <w:t>serviceId</w:t>
      </w:r>
    </w:p>
    <w:p w14:paraId="11DC7D0F" w14:textId="77777777" w:rsidR="001C4461" w:rsidRPr="00D2279D" w:rsidRDefault="001C4461" w:rsidP="007B34AC">
      <w:pPr>
        <w:rPr>
          <w:rFonts w:ascii="Arial" w:eastAsiaTheme="minorEastAsia" w:hAnsi="Arial" w:cs="Arial"/>
          <w:i/>
          <w:szCs w:val="20"/>
          <w:lang w:eastAsia="zh-CN"/>
        </w:rPr>
      </w:pPr>
      <w:r w:rsidRPr="00D2279D">
        <w:rPr>
          <w:rFonts w:ascii="Arial" w:hAnsi="Arial" w:cs="Arial"/>
          <w:bCs/>
          <w:i/>
          <w:noProof/>
          <w:szCs w:val="20"/>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tbl>
      <w:tblPr>
        <w:tblStyle w:val="TableGrid"/>
        <w:tblW w:w="0" w:type="auto"/>
        <w:tblLook w:val="04A0" w:firstRow="1" w:lastRow="0" w:firstColumn="1" w:lastColumn="0" w:noHBand="0" w:noVBand="1"/>
      </w:tblPr>
      <w:tblGrid>
        <w:gridCol w:w="2167"/>
        <w:gridCol w:w="1250"/>
        <w:gridCol w:w="4885"/>
      </w:tblGrid>
      <w:tr w:rsidR="001C4461" w14:paraId="2D6AECD6" w14:textId="77777777" w:rsidTr="00C84119">
        <w:tc>
          <w:tcPr>
            <w:tcW w:w="2167" w:type="dxa"/>
            <w:tcBorders>
              <w:top w:val="single" w:sz="4" w:space="0" w:color="auto"/>
              <w:left w:val="single" w:sz="4" w:space="0" w:color="auto"/>
              <w:bottom w:val="single" w:sz="4" w:space="0" w:color="auto"/>
              <w:right w:val="single" w:sz="4" w:space="0" w:color="auto"/>
            </w:tcBorders>
            <w:hideMark/>
          </w:tcPr>
          <w:p w14:paraId="52B666DD"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1250" w:type="dxa"/>
            <w:tcBorders>
              <w:top w:val="single" w:sz="4" w:space="0" w:color="auto"/>
              <w:left w:val="single" w:sz="4" w:space="0" w:color="auto"/>
              <w:bottom w:val="single" w:sz="4" w:space="0" w:color="auto"/>
              <w:right w:val="single" w:sz="4" w:space="0" w:color="auto"/>
            </w:tcBorders>
            <w:hideMark/>
          </w:tcPr>
          <w:p w14:paraId="3A9511E3" w14:textId="77777777" w:rsidR="001C4461" w:rsidRDefault="00702E16" w:rsidP="00701E3A">
            <w:pPr>
              <w:spacing w:after="180"/>
              <w:rPr>
                <w:rFonts w:ascii="Arial" w:eastAsia="SimSun" w:hAnsi="Arial" w:cs="Arial"/>
                <w:b/>
                <w:lang w:val="en-GB" w:eastAsia="zh-CN"/>
              </w:rPr>
            </w:pPr>
            <w:r>
              <w:rPr>
                <w:rFonts w:ascii="Arial" w:hAnsi="Arial" w:cs="Arial"/>
                <w:b/>
                <w:lang w:eastAsia="ko-KR"/>
              </w:rPr>
              <w:t>Yes/No</w:t>
            </w:r>
          </w:p>
        </w:tc>
        <w:tc>
          <w:tcPr>
            <w:tcW w:w="4885" w:type="dxa"/>
            <w:tcBorders>
              <w:top w:val="single" w:sz="4" w:space="0" w:color="auto"/>
              <w:left w:val="single" w:sz="4" w:space="0" w:color="auto"/>
              <w:bottom w:val="single" w:sz="4" w:space="0" w:color="auto"/>
              <w:right w:val="single" w:sz="4" w:space="0" w:color="auto"/>
            </w:tcBorders>
            <w:hideMark/>
          </w:tcPr>
          <w:p w14:paraId="03DC16FF"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23B4799F" w14:textId="77777777" w:rsidTr="00C84119">
        <w:tc>
          <w:tcPr>
            <w:tcW w:w="2167" w:type="dxa"/>
            <w:tcBorders>
              <w:top w:val="single" w:sz="4" w:space="0" w:color="auto"/>
              <w:left w:val="single" w:sz="4" w:space="0" w:color="auto"/>
              <w:bottom w:val="single" w:sz="4" w:space="0" w:color="auto"/>
              <w:right w:val="single" w:sz="4" w:space="0" w:color="auto"/>
            </w:tcBorders>
          </w:tcPr>
          <w:p w14:paraId="7A0C8A0E"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CATT</w:t>
            </w:r>
          </w:p>
        </w:tc>
        <w:tc>
          <w:tcPr>
            <w:tcW w:w="1250" w:type="dxa"/>
            <w:tcBorders>
              <w:top w:val="single" w:sz="4" w:space="0" w:color="auto"/>
              <w:left w:val="single" w:sz="4" w:space="0" w:color="auto"/>
              <w:bottom w:val="single" w:sz="4" w:space="0" w:color="auto"/>
              <w:right w:val="single" w:sz="4" w:space="0" w:color="auto"/>
            </w:tcBorders>
          </w:tcPr>
          <w:p w14:paraId="4E1943C1"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Yes</w:t>
            </w:r>
          </w:p>
        </w:tc>
        <w:tc>
          <w:tcPr>
            <w:tcW w:w="4885" w:type="dxa"/>
            <w:tcBorders>
              <w:top w:val="single" w:sz="4" w:space="0" w:color="auto"/>
              <w:left w:val="single" w:sz="4" w:space="0" w:color="auto"/>
              <w:bottom w:val="single" w:sz="4" w:space="0" w:color="auto"/>
              <w:right w:val="single" w:sz="4" w:space="0" w:color="auto"/>
            </w:tcBorders>
          </w:tcPr>
          <w:p w14:paraId="3A4928F1" w14:textId="77777777" w:rsidR="001C4461" w:rsidRDefault="001C4461" w:rsidP="00701E3A">
            <w:pPr>
              <w:spacing w:after="180"/>
              <w:rPr>
                <w:rFonts w:ascii="Arial" w:eastAsia="SimSun" w:hAnsi="Arial" w:cs="Arial"/>
                <w:lang w:val="en-GB" w:eastAsia="zh-CN"/>
              </w:rPr>
            </w:pPr>
          </w:p>
        </w:tc>
      </w:tr>
      <w:tr w:rsidR="00D72A0B" w14:paraId="6610C400" w14:textId="77777777" w:rsidTr="00C84119">
        <w:tc>
          <w:tcPr>
            <w:tcW w:w="2167" w:type="dxa"/>
            <w:tcBorders>
              <w:top w:val="single" w:sz="4" w:space="0" w:color="auto"/>
              <w:left w:val="single" w:sz="4" w:space="0" w:color="auto"/>
              <w:bottom w:val="single" w:sz="4" w:space="0" w:color="auto"/>
              <w:right w:val="single" w:sz="4" w:space="0" w:color="auto"/>
            </w:tcBorders>
          </w:tcPr>
          <w:p w14:paraId="5DAA9AF5" w14:textId="189B20F8"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1250" w:type="dxa"/>
            <w:tcBorders>
              <w:top w:val="single" w:sz="4" w:space="0" w:color="auto"/>
              <w:left w:val="single" w:sz="4" w:space="0" w:color="auto"/>
              <w:bottom w:val="single" w:sz="4" w:space="0" w:color="auto"/>
              <w:right w:val="single" w:sz="4" w:space="0" w:color="auto"/>
            </w:tcBorders>
          </w:tcPr>
          <w:p w14:paraId="75078CCE" w14:textId="124C8A9C"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4885" w:type="dxa"/>
            <w:tcBorders>
              <w:top w:val="single" w:sz="4" w:space="0" w:color="auto"/>
              <w:left w:val="single" w:sz="4" w:space="0" w:color="auto"/>
              <w:bottom w:val="single" w:sz="4" w:space="0" w:color="auto"/>
              <w:right w:val="single" w:sz="4" w:space="0" w:color="auto"/>
            </w:tcBorders>
          </w:tcPr>
          <w:p w14:paraId="3DB1B8F1" w14:textId="77777777" w:rsidR="00D72A0B" w:rsidRDefault="00D72A0B" w:rsidP="00D72A0B">
            <w:pPr>
              <w:spacing w:after="180"/>
              <w:rPr>
                <w:rFonts w:ascii="Arial" w:hAnsi="Arial" w:cs="Arial"/>
                <w:lang w:val="en-GB" w:eastAsia="ko-KR"/>
              </w:rPr>
            </w:pPr>
          </w:p>
        </w:tc>
      </w:tr>
      <w:tr w:rsidR="00AF4BB9" w14:paraId="467EFB40" w14:textId="77777777" w:rsidTr="00C84119">
        <w:tc>
          <w:tcPr>
            <w:tcW w:w="2167" w:type="dxa"/>
            <w:tcBorders>
              <w:top w:val="single" w:sz="4" w:space="0" w:color="auto"/>
              <w:left w:val="single" w:sz="4" w:space="0" w:color="auto"/>
              <w:bottom w:val="single" w:sz="4" w:space="0" w:color="auto"/>
              <w:right w:val="single" w:sz="4" w:space="0" w:color="auto"/>
            </w:tcBorders>
          </w:tcPr>
          <w:p w14:paraId="2C3C14A9" w14:textId="536E96FD" w:rsidR="00AF4BB9" w:rsidRDefault="00AF4BB9" w:rsidP="00AF4BB9">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1250" w:type="dxa"/>
            <w:tcBorders>
              <w:top w:val="single" w:sz="4" w:space="0" w:color="auto"/>
              <w:left w:val="single" w:sz="4" w:space="0" w:color="auto"/>
              <w:bottom w:val="single" w:sz="4" w:space="0" w:color="auto"/>
              <w:right w:val="single" w:sz="4" w:space="0" w:color="auto"/>
            </w:tcBorders>
          </w:tcPr>
          <w:p w14:paraId="17F15703" w14:textId="54A359A6"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4885" w:type="dxa"/>
            <w:tcBorders>
              <w:top w:val="single" w:sz="4" w:space="0" w:color="auto"/>
              <w:left w:val="single" w:sz="4" w:space="0" w:color="auto"/>
              <w:bottom w:val="single" w:sz="4" w:space="0" w:color="auto"/>
              <w:right w:val="single" w:sz="4" w:space="0" w:color="auto"/>
            </w:tcBorders>
          </w:tcPr>
          <w:p w14:paraId="20A3C9BC" w14:textId="19B32B2B"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50C19" w14:paraId="3ED3C892" w14:textId="77777777" w:rsidTr="00C84119">
        <w:tc>
          <w:tcPr>
            <w:tcW w:w="2167" w:type="dxa"/>
          </w:tcPr>
          <w:p w14:paraId="0F0F9F39" w14:textId="77777777" w:rsidR="00750C19" w:rsidRDefault="00750C19" w:rsidP="00052C9C">
            <w:pPr>
              <w:spacing w:after="180"/>
              <w:rPr>
                <w:rFonts w:ascii="Arial" w:hAnsi="Arial" w:cs="Arial"/>
                <w:lang w:val="en-GB" w:eastAsia="ko-KR"/>
              </w:rPr>
            </w:pPr>
            <w:r>
              <w:rPr>
                <w:rFonts w:ascii="Arial" w:hAnsi="Arial" w:cs="Arial"/>
                <w:lang w:val="en-GB" w:eastAsia="ko-KR"/>
              </w:rPr>
              <w:t>Qualcomm</w:t>
            </w:r>
          </w:p>
        </w:tc>
        <w:tc>
          <w:tcPr>
            <w:tcW w:w="1250" w:type="dxa"/>
          </w:tcPr>
          <w:p w14:paraId="655BF86A" w14:textId="77777777" w:rsidR="00750C19" w:rsidRDefault="00750C19" w:rsidP="00052C9C">
            <w:pPr>
              <w:spacing w:after="180"/>
              <w:rPr>
                <w:rFonts w:ascii="Arial" w:hAnsi="Arial" w:cs="Arial"/>
                <w:lang w:val="en-GB" w:eastAsia="ko-KR"/>
              </w:rPr>
            </w:pPr>
            <w:r>
              <w:rPr>
                <w:rFonts w:ascii="Arial" w:hAnsi="Arial" w:cs="Arial"/>
                <w:lang w:val="en-GB" w:eastAsia="ko-KR"/>
              </w:rPr>
              <w:t>Ok</w:t>
            </w:r>
          </w:p>
        </w:tc>
        <w:tc>
          <w:tcPr>
            <w:tcW w:w="4885" w:type="dxa"/>
          </w:tcPr>
          <w:p w14:paraId="11F89625" w14:textId="77777777" w:rsidR="00750C19" w:rsidRDefault="00750C19" w:rsidP="00052C9C">
            <w:pPr>
              <w:spacing w:after="180"/>
              <w:rPr>
                <w:rFonts w:ascii="Arial" w:hAnsi="Arial" w:cs="Arial"/>
                <w:lang w:val="en-GB" w:eastAsia="ko-KR"/>
              </w:rPr>
            </w:pPr>
            <w:r>
              <w:rPr>
                <w:rFonts w:ascii="Arial" w:hAnsi="Arial" w:cs="Arial"/>
                <w:lang w:val="en-GB" w:eastAsia="ko-KR"/>
              </w:rPr>
              <w:t xml:space="preserve">Minor editorial: </w:t>
            </w:r>
          </w:p>
          <w:p w14:paraId="1455E8E1" w14:textId="4509546C" w:rsidR="00750C19" w:rsidRDefault="00750C19" w:rsidP="00052C9C">
            <w:pPr>
              <w:spacing w:after="180"/>
              <w:rPr>
                <w:rFonts w:ascii="Arial" w:hAnsi="Arial" w:cs="Arial"/>
                <w:lang w:val="en-GB" w:eastAsia="ko-KR"/>
              </w:rPr>
            </w:pPr>
            <w:r>
              <w:rPr>
                <w:rFonts w:ascii="Arial" w:hAnsi="Arial" w:cs="Arial"/>
                <w:lang w:val="en-GB" w:eastAsia="ko-KR"/>
              </w:rPr>
              <w:t>…contains octet 3- 5 of the … -&gt; octet should be octet</w:t>
            </w:r>
            <w:r w:rsidRPr="00780AFC">
              <w:rPr>
                <w:rFonts w:ascii="Arial" w:hAnsi="Arial" w:cs="Arial"/>
                <w:color w:val="FF0000"/>
                <w:lang w:val="en-GB" w:eastAsia="ko-KR"/>
              </w:rPr>
              <w:t>s</w:t>
            </w:r>
            <w:r>
              <w:rPr>
                <w:rFonts w:ascii="Arial" w:hAnsi="Arial" w:cs="Arial"/>
                <w:lang w:val="en-GB" w:eastAsia="ko-KR"/>
              </w:rPr>
              <w:t xml:space="preserve"> and extra space after hyphen can be removed in 3- 5.</w:t>
            </w:r>
          </w:p>
        </w:tc>
      </w:tr>
      <w:tr w:rsidR="00AD6AD7" w14:paraId="4817684E" w14:textId="77777777" w:rsidTr="00C84119">
        <w:tc>
          <w:tcPr>
            <w:tcW w:w="2167" w:type="dxa"/>
          </w:tcPr>
          <w:p w14:paraId="493B9CEF" w14:textId="7B16194F"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1250" w:type="dxa"/>
          </w:tcPr>
          <w:p w14:paraId="0F005970" w14:textId="19D5DBA5"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4885" w:type="dxa"/>
          </w:tcPr>
          <w:p w14:paraId="1B73E4A6" w14:textId="77777777" w:rsidR="00AD6AD7" w:rsidRDefault="00AD6AD7" w:rsidP="00AD6AD7">
            <w:pPr>
              <w:spacing w:after="180"/>
              <w:rPr>
                <w:rFonts w:ascii="Arial" w:hAnsi="Arial" w:cs="Arial"/>
                <w:lang w:val="en-GB" w:eastAsia="ko-KR"/>
              </w:rPr>
            </w:pPr>
          </w:p>
        </w:tc>
      </w:tr>
      <w:tr w:rsidR="000300D7" w14:paraId="6D5BDE3A" w14:textId="77777777" w:rsidTr="00C84119">
        <w:tc>
          <w:tcPr>
            <w:tcW w:w="2167" w:type="dxa"/>
          </w:tcPr>
          <w:p w14:paraId="2460C17D"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1250" w:type="dxa"/>
          </w:tcPr>
          <w:p w14:paraId="2EEBAD61"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4885" w:type="dxa"/>
          </w:tcPr>
          <w:p w14:paraId="22673B55" w14:textId="77777777" w:rsidR="000300D7" w:rsidRDefault="000300D7" w:rsidP="00450EAF">
            <w:pPr>
              <w:spacing w:after="180"/>
              <w:rPr>
                <w:rFonts w:ascii="Arial" w:hAnsi="Arial" w:cs="Arial"/>
                <w:lang w:val="en-GB" w:eastAsia="ko-KR"/>
              </w:rPr>
            </w:pPr>
          </w:p>
        </w:tc>
      </w:tr>
      <w:tr w:rsidR="00CA12A8" w14:paraId="18127A70" w14:textId="77777777" w:rsidTr="00C84119">
        <w:tc>
          <w:tcPr>
            <w:tcW w:w="2167" w:type="dxa"/>
          </w:tcPr>
          <w:p w14:paraId="481B523A" w14:textId="1EF9D0C2"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1250" w:type="dxa"/>
          </w:tcPr>
          <w:p w14:paraId="5B2E659E" w14:textId="70CA77D1"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4885" w:type="dxa"/>
          </w:tcPr>
          <w:p w14:paraId="1DFD437B" w14:textId="77777777" w:rsidR="00CA12A8" w:rsidRDefault="00CA12A8" w:rsidP="00CA12A8">
            <w:pPr>
              <w:spacing w:after="180"/>
              <w:rPr>
                <w:rFonts w:ascii="Arial" w:hAnsi="Arial" w:cs="Arial"/>
                <w:lang w:val="en-GB" w:eastAsia="ko-KR"/>
              </w:rPr>
            </w:pPr>
          </w:p>
        </w:tc>
      </w:tr>
      <w:tr w:rsidR="007B5114" w14:paraId="0DB20133" w14:textId="77777777" w:rsidTr="00C84119">
        <w:tc>
          <w:tcPr>
            <w:tcW w:w="2167" w:type="dxa"/>
          </w:tcPr>
          <w:p w14:paraId="2E03D26B" w14:textId="2BBCF3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1250" w:type="dxa"/>
          </w:tcPr>
          <w:p w14:paraId="63AC146E" w14:textId="0AD4E5A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4885" w:type="dxa"/>
          </w:tcPr>
          <w:p w14:paraId="5B98BDB0" w14:textId="77777777" w:rsidR="007B5114" w:rsidRDefault="007B5114" w:rsidP="007B5114">
            <w:pPr>
              <w:spacing w:after="180"/>
              <w:rPr>
                <w:rFonts w:ascii="Arial" w:hAnsi="Arial" w:cs="Arial"/>
                <w:lang w:val="en-GB" w:eastAsia="ko-KR"/>
              </w:rPr>
            </w:pPr>
          </w:p>
        </w:tc>
      </w:tr>
      <w:tr w:rsidR="00472C9D" w14:paraId="48B4A8F7" w14:textId="77777777" w:rsidTr="00C84119">
        <w:tc>
          <w:tcPr>
            <w:tcW w:w="2167" w:type="dxa"/>
          </w:tcPr>
          <w:p w14:paraId="3FF5D4B8" w14:textId="36B84DC2" w:rsidR="00472C9D" w:rsidRDefault="00472C9D" w:rsidP="00472C9D">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1250" w:type="dxa"/>
          </w:tcPr>
          <w:p w14:paraId="54EE7660" w14:textId="578BD3EE"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885" w:type="dxa"/>
          </w:tcPr>
          <w:p w14:paraId="5B40316A" w14:textId="77777777" w:rsidR="00472C9D" w:rsidRDefault="00472C9D" w:rsidP="00472C9D">
            <w:pPr>
              <w:spacing w:after="180"/>
              <w:rPr>
                <w:rFonts w:ascii="Arial" w:hAnsi="Arial" w:cs="Arial"/>
                <w:lang w:val="en-GB" w:eastAsia="ko-KR"/>
              </w:rPr>
            </w:pPr>
          </w:p>
        </w:tc>
      </w:tr>
      <w:tr w:rsidR="000A038B" w14:paraId="3F204566" w14:textId="77777777" w:rsidTr="00C84119">
        <w:tc>
          <w:tcPr>
            <w:tcW w:w="2167" w:type="dxa"/>
          </w:tcPr>
          <w:p w14:paraId="1FBF95DC" w14:textId="77777777" w:rsidR="000A038B" w:rsidRDefault="000A038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1250" w:type="dxa"/>
          </w:tcPr>
          <w:p w14:paraId="13E4ECFF" w14:textId="77777777" w:rsidR="000A038B" w:rsidRDefault="000A038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885" w:type="dxa"/>
          </w:tcPr>
          <w:p w14:paraId="50649E78" w14:textId="77777777" w:rsidR="000A038B" w:rsidRDefault="000A038B" w:rsidP="0077372E">
            <w:pPr>
              <w:spacing w:after="180"/>
              <w:rPr>
                <w:rFonts w:ascii="Arial" w:hAnsi="Arial" w:cs="Arial"/>
                <w:lang w:val="en-GB" w:eastAsia="ko-KR"/>
              </w:rPr>
            </w:pPr>
          </w:p>
        </w:tc>
      </w:tr>
      <w:tr w:rsidR="00D579E1" w14:paraId="63EE812D" w14:textId="77777777" w:rsidTr="00C84119">
        <w:tc>
          <w:tcPr>
            <w:tcW w:w="2167" w:type="dxa"/>
          </w:tcPr>
          <w:p w14:paraId="00E917FA" w14:textId="7178D278"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1250" w:type="dxa"/>
          </w:tcPr>
          <w:p w14:paraId="09497364" w14:textId="432F45CC"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885" w:type="dxa"/>
          </w:tcPr>
          <w:p w14:paraId="61DC8531" w14:textId="77777777" w:rsidR="00D579E1" w:rsidRDefault="00D579E1" w:rsidP="00D579E1">
            <w:pPr>
              <w:spacing w:after="180"/>
              <w:rPr>
                <w:rFonts w:ascii="Arial" w:hAnsi="Arial" w:cs="Arial"/>
                <w:lang w:val="en-GB" w:eastAsia="ko-KR"/>
              </w:rPr>
            </w:pPr>
          </w:p>
        </w:tc>
      </w:tr>
      <w:tr w:rsidR="00A724F8" w14:paraId="170E409F" w14:textId="77777777" w:rsidTr="00C84119">
        <w:tc>
          <w:tcPr>
            <w:tcW w:w="2167" w:type="dxa"/>
          </w:tcPr>
          <w:p w14:paraId="180F7EBA" w14:textId="18A400A1"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lastRenderedPageBreak/>
              <w:t>K</w:t>
            </w:r>
            <w:r>
              <w:rPr>
                <w:rFonts w:ascii="Arial" w:eastAsia="MS Mincho" w:hAnsi="Arial" w:cs="Arial"/>
                <w:lang w:val="en-GB" w:eastAsia="ja-JP"/>
              </w:rPr>
              <w:t>yocera</w:t>
            </w:r>
          </w:p>
        </w:tc>
        <w:tc>
          <w:tcPr>
            <w:tcW w:w="1250" w:type="dxa"/>
          </w:tcPr>
          <w:p w14:paraId="257D6B55" w14:textId="66B8EBA4"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4885" w:type="dxa"/>
          </w:tcPr>
          <w:p w14:paraId="578B5379" w14:textId="77777777" w:rsidR="00A724F8" w:rsidRDefault="00A724F8" w:rsidP="00A724F8">
            <w:pPr>
              <w:spacing w:after="180"/>
              <w:rPr>
                <w:rFonts w:ascii="Arial" w:hAnsi="Arial" w:cs="Arial"/>
                <w:lang w:val="en-GB" w:eastAsia="ko-KR"/>
              </w:rPr>
            </w:pPr>
          </w:p>
        </w:tc>
      </w:tr>
      <w:tr w:rsidR="00997FBE" w14:paraId="394070DA" w14:textId="77777777" w:rsidTr="00C84119">
        <w:tc>
          <w:tcPr>
            <w:tcW w:w="2167" w:type="dxa"/>
          </w:tcPr>
          <w:p w14:paraId="53103938" w14:textId="7A753D36" w:rsidR="00997FBE" w:rsidRDefault="00997FBE"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1250" w:type="dxa"/>
          </w:tcPr>
          <w:p w14:paraId="30700DDC" w14:textId="3F663B31" w:rsidR="00997FBE" w:rsidRDefault="00997FBE"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4885" w:type="dxa"/>
          </w:tcPr>
          <w:p w14:paraId="55D075B4" w14:textId="77777777" w:rsidR="00997FBE" w:rsidRDefault="00997FBE" w:rsidP="00A724F8">
            <w:pPr>
              <w:spacing w:after="180"/>
              <w:rPr>
                <w:rFonts w:ascii="Arial" w:hAnsi="Arial" w:cs="Arial"/>
                <w:lang w:val="en-GB" w:eastAsia="ko-KR"/>
              </w:rPr>
            </w:pPr>
          </w:p>
        </w:tc>
      </w:tr>
      <w:tr w:rsidR="001D5EF9" w14:paraId="06AC784A" w14:textId="77777777" w:rsidTr="00C84119">
        <w:tc>
          <w:tcPr>
            <w:tcW w:w="2167" w:type="dxa"/>
          </w:tcPr>
          <w:p w14:paraId="477EB5D0" w14:textId="77777777" w:rsidR="001D5EF9" w:rsidRDefault="001D5EF9" w:rsidP="00D85230">
            <w:pPr>
              <w:spacing w:after="180"/>
              <w:rPr>
                <w:rFonts w:ascii="Arial" w:hAnsi="Arial" w:cs="Arial"/>
                <w:lang w:val="en-GB" w:eastAsia="ko-KR"/>
              </w:rPr>
            </w:pPr>
            <w:r>
              <w:rPr>
                <w:rFonts w:ascii="Arial" w:eastAsia="Malgun Gothic" w:hAnsi="Arial" w:cs="Arial" w:hint="eastAsia"/>
                <w:lang w:val="en-GB" w:eastAsia="ko-KR"/>
              </w:rPr>
              <w:t>LGE</w:t>
            </w:r>
          </w:p>
        </w:tc>
        <w:tc>
          <w:tcPr>
            <w:tcW w:w="1250" w:type="dxa"/>
          </w:tcPr>
          <w:p w14:paraId="6311D888" w14:textId="77777777" w:rsidR="001D5EF9" w:rsidRDefault="001D5EF9" w:rsidP="00D85230">
            <w:pPr>
              <w:spacing w:after="180"/>
              <w:rPr>
                <w:rFonts w:ascii="Arial" w:hAnsi="Arial" w:cs="Arial"/>
                <w:lang w:val="en-GB" w:eastAsia="ko-KR"/>
              </w:rPr>
            </w:pPr>
            <w:r>
              <w:rPr>
                <w:rFonts w:ascii="Arial" w:eastAsia="Malgun Gothic" w:hAnsi="Arial" w:cs="Arial" w:hint="eastAsia"/>
                <w:lang w:val="en-GB" w:eastAsia="ko-KR"/>
              </w:rPr>
              <w:t>Yes</w:t>
            </w:r>
          </w:p>
        </w:tc>
        <w:tc>
          <w:tcPr>
            <w:tcW w:w="4885" w:type="dxa"/>
          </w:tcPr>
          <w:p w14:paraId="3EACCFCB" w14:textId="77777777" w:rsidR="001D5EF9" w:rsidRDefault="001D5EF9" w:rsidP="00D85230">
            <w:pPr>
              <w:spacing w:after="180"/>
              <w:rPr>
                <w:rFonts w:ascii="Arial" w:hAnsi="Arial" w:cs="Arial"/>
                <w:lang w:val="en-GB" w:eastAsia="ko-KR"/>
              </w:rPr>
            </w:pPr>
          </w:p>
        </w:tc>
      </w:tr>
      <w:tr w:rsidR="00701CA0" w14:paraId="6A5C12A2" w14:textId="77777777" w:rsidTr="00C84119">
        <w:tc>
          <w:tcPr>
            <w:tcW w:w="2167" w:type="dxa"/>
          </w:tcPr>
          <w:p w14:paraId="10EAB60C" w14:textId="77777777" w:rsidR="00701CA0" w:rsidRDefault="00701CA0" w:rsidP="00980F7A">
            <w:pPr>
              <w:spacing w:after="180"/>
              <w:rPr>
                <w:rFonts w:ascii="Arial" w:eastAsia="Malgun Gothic" w:hAnsi="Arial" w:cs="Arial"/>
                <w:lang w:val="en-GB" w:eastAsia="ko-KR"/>
              </w:rPr>
            </w:pPr>
            <w:r>
              <w:rPr>
                <w:rFonts w:ascii="Arial" w:eastAsia="Malgun Gothic" w:hAnsi="Arial" w:cs="Arial"/>
                <w:lang w:val="en-GB" w:eastAsia="ko-KR"/>
              </w:rPr>
              <w:t>Ericsson</w:t>
            </w:r>
          </w:p>
        </w:tc>
        <w:tc>
          <w:tcPr>
            <w:tcW w:w="1250" w:type="dxa"/>
          </w:tcPr>
          <w:p w14:paraId="1756A58E" w14:textId="587ED3C9" w:rsidR="00701CA0" w:rsidRDefault="00D009F2" w:rsidP="00980F7A">
            <w:pPr>
              <w:spacing w:after="180"/>
              <w:rPr>
                <w:rFonts w:ascii="Arial" w:eastAsia="Malgun Gothic" w:hAnsi="Arial" w:cs="Arial"/>
                <w:lang w:val="en-GB" w:eastAsia="ko-KR"/>
              </w:rPr>
            </w:pPr>
            <w:r>
              <w:rPr>
                <w:rFonts w:ascii="Arial" w:hAnsi="Arial" w:cs="Arial"/>
                <w:lang w:val="en-GB" w:eastAsia="ko-KR"/>
              </w:rPr>
              <w:t>Yes (proponent)</w:t>
            </w:r>
          </w:p>
        </w:tc>
        <w:tc>
          <w:tcPr>
            <w:tcW w:w="4885" w:type="dxa"/>
          </w:tcPr>
          <w:p w14:paraId="7219FF17" w14:textId="77777777" w:rsidR="00701CA0" w:rsidRDefault="00701CA0" w:rsidP="00980F7A">
            <w:pPr>
              <w:spacing w:after="180"/>
              <w:rPr>
                <w:rFonts w:ascii="Arial" w:hAnsi="Arial" w:cs="Arial"/>
                <w:lang w:val="en-GB" w:eastAsia="ko-KR"/>
              </w:rPr>
            </w:pPr>
          </w:p>
        </w:tc>
      </w:tr>
      <w:tr w:rsidR="00C84119" w14:paraId="610DA20D" w14:textId="77777777" w:rsidTr="00C84119">
        <w:tc>
          <w:tcPr>
            <w:tcW w:w="2167" w:type="dxa"/>
          </w:tcPr>
          <w:p w14:paraId="6943C5AA" w14:textId="304481DF" w:rsidR="00C84119" w:rsidRDefault="00C84119" w:rsidP="00C84119">
            <w:pPr>
              <w:spacing w:after="180"/>
              <w:rPr>
                <w:rFonts w:ascii="Arial" w:eastAsia="Malgun Gothic" w:hAnsi="Arial" w:cs="Arial"/>
                <w:lang w:val="en-GB" w:eastAsia="ko-KR"/>
              </w:rPr>
            </w:pPr>
            <w:r>
              <w:rPr>
                <w:rFonts w:ascii="Arial" w:eastAsiaTheme="minorEastAsia" w:hAnsi="Arial" w:cs="Arial" w:hint="eastAsia"/>
                <w:lang w:val="en-GB" w:eastAsia="zh-CN"/>
              </w:rPr>
              <w:t>Sharp</w:t>
            </w:r>
          </w:p>
        </w:tc>
        <w:tc>
          <w:tcPr>
            <w:tcW w:w="1250" w:type="dxa"/>
          </w:tcPr>
          <w:p w14:paraId="6802EB6A" w14:textId="4F370A79" w:rsidR="00C84119" w:rsidRDefault="00C84119" w:rsidP="00C84119">
            <w:pPr>
              <w:spacing w:after="180"/>
              <w:rPr>
                <w:rFonts w:ascii="Arial" w:eastAsia="Malgun Gothic" w:hAnsi="Arial" w:cs="Arial"/>
                <w:lang w:val="en-GB" w:eastAsia="ko-KR"/>
              </w:rPr>
            </w:pPr>
            <w:r>
              <w:rPr>
                <w:rFonts w:ascii="Arial" w:eastAsiaTheme="minorEastAsia" w:hAnsi="Arial" w:cs="Arial" w:hint="eastAsia"/>
                <w:lang w:val="en-GB" w:eastAsia="zh-CN"/>
              </w:rPr>
              <w:t>Yes</w:t>
            </w:r>
          </w:p>
        </w:tc>
        <w:tc>
          <w:tcPr>
            <w:tcW w:w="4885" w:type="dxa"/>
          </w:tcPr>
          <w:p w14:paraId="530E277C" w14:textId="77777777" w:rsidR="00C84119" w:rsidRDefault="00C84119" w:rsidP="00C84119">
            <w:pPr>
              <w:spacing w:after="180"/>
              <w:rPr>
                <w:rFonts w:ascii="Arial" w:hAnsi="Arial" w:cs="Arial"/>
                <w:lang w:val="en-GB" w:eastAsia="ko-KR"/>
              </w:rPr>
            </w:pPr>
          </w:p>
        </w:tc>
      </w:tr>
      <w:tr w:rsidR="003563BF" w14:paraId="42249A73" w14:textId="77777777" w:rsidTr="00C84119">
        <w:tc>
          <w:tcPr>
            <w:tcW w:w="2167" w:type="dxa"/>
          </w:tcPr>
          <w:p w14:paraId="2D77ACBE" w14:textId="3A19A899" w:rsidR="003563BF" w:rsidRDefault="003563BF" w:rsidP="003563BF">
            <w:pPr>
              <w:spacing w:after="180"/>
              <w:rPr>
                <w:rFonts w:ascii="Arial" w:eastAsiaTheme="minorEastAsia" w:hAnsi="Arial" w:cs="Arial" w:hint="eastAsia"/>
                <w:lang w:val="en-GB" w:eastAsia="zh-CN"/>
              </w:rPr>
            </w:pPr>
            <w:r>
              <w:rPr>
                <w:rFonts w:ascii="Arial" w:eastAsia="Malgun Gothic" w:hAnsi="Arial" w:cs="Arial"/>
                <w:lang w:val="en-GB" w:eastAsia="ko-KR"/>
              </w:rPr>
              <w:t>Futurewei</w:t>
            </w:r>
          </w:p>
        </w:tc>
        <w:tc>
          <w:tcPr>
            <w:tcW w:w="1250" w:type="dxa"/>
          </w:tcPr>
          <w:p w14:paraId="632AC32C" w14:textId="0565BF9D" w:rsidR="003563BF" w:rsidRDefault="003563BF" w:rsidP="003563BF">
            <w:pPr>
              <w:spacing w:after="180"/>
              <w:rPr>
                <w:rFonts w:ascii="Arial" w:eastAsiaTheme="minorEastAsia" w:hAnsi="Arial" w:cs="Arial" w:hint="eastAsia"/>
                <w:lang w:val="en-GB" w:eastAsia="zh-CN"/>
              </w:rPr>
            </w:pPr>
            <w:r>
              <w:rPr>
                <w:rFonts w:ascii="Arial" w:eastAsia="Malgun Gothic" w:hAnsi="Arial" w:cs="Arial"/>
                <w:lang w:val="en-GB" w:eastAsia="ko-KR"/>
              </w:rPr>
              <w:t>Yes</w:t>
            </w:r>
          </w:p>
        </w:tc>
        <w:tc>
          <w:tcPr>
            <w:tcW w:w="4885" w:type="dxa"/>
          </w:tcPr>
          <w:p w14:paraId="7A8E5A21" w14:textId="77777777" w:rsidR="003563BF" w:rsidRDefault="003563BF" w:rsidP="003563BF">
            <w:pPr>
              <w:spacing w:after="180"/>
              <w:rPr>
                <w:rFonts w:ascii="Arial" w:hAnsi="Arial" w:cs="Arial"/>
                <w:lang w:val="en-GB" w:eastAsia="ko-KR"/>
              </w:rPr>
            </w:pPr>
          </w:p>
        </w:tc>
      </w:tr>
    </w:tbl>
    <w:p w14:paraId="1079AACF" w14:textId="77777777" w:rsidR="001C4461" w:rsidRPr="00D2279D" w:rsidRDefault="001C4461" w:rsidP="001C4461">
      <w:pPr>
        <w:spacing w:after="0"/>
        <w:rPr>
          <w:rFonts w:ascii="Arial" w:eastAsia="SimSun" w:hAnsi="Arial" w:cs="Arial"/>
          <w:szCs w:val="20"/>
          <w:lang w:val="en-GB" w:eastAsia="zh-CN"/>
        </w:rPr>
      </w:pPr>
    </w:p>
    <w:p w14:paraId="269A7189" w14:textId="77777777" w:rsidR="001C4461" w:rsidRPr="00D2279D" w:rsidRDefault="001C4461" w:rsidP="001C4461">
      <w:pPr>
        <w:rPr>
          <w:rFonts w:ascii="Arial" w:eastAsiaTheme="minorEastAsia" w:hAnsi="Arial" w:cs="Arial"/>
          <w:b/>
          <w:bCs/>
          <w:szCs w:val="20"/>
          <w:lang w:eastAsia="zh-CN"/>
        </w:rPr>
      </w:pPr>
      <w:r w:rsidRPr="00D2279D">
        <w:rPr>
          <w:rFonts w:ascii="Arial" w:eastAsia="SimSun" w:hAnsi="Arial" w:cs="Arial"/>
          <w:b/>
          <w:szCs w:val="20"/>
          <w:lang w:eastAsia="zh-CN"/>
        </w:rPr>
        <w:t xml:space="preserve">Question </w:t>
      </w:r>
      <w:r w:rsidR="00A603E0" w:rsidRPr="00D2279D">
        <w:rPr>
          <w:rFonts w:ascii="Arial" w:eastAsia="SimSun" w:hAnsi="Arial" w:cs="Arial"/>
          <w:b/>
          <w:szCs w:val="20"/>
          <w:lang w:eastAsia="zh-CN"/>
        </w:rPr>
        <w:t>5</w:t>
      </w:r>
      <w:r w:rsidRPr="00D2279D">
        <w:rPr>
          <w:rFonts w:ascii="Arial" w:eastAsia="SimSun" w:hAnsi="Arial" w:cs="Arial"/>
          <w:b/>
          <w:szCs w:val="20"/>
          <w:lang w:eastAsia="zh-CN"/>
        </w:rPr>
        <w:t>: Do you agree the P3 in R2-2205749?</w:t>
      </w:r>
      <w:r w:rsidRPr="00D2279D">
        <w:rPr>
          <w:rFonts w:ascii="Arial" w:hAnsi="Arial" w:cs="Arial"/>
          <w:b/>
          <w:bCs/>
          <w:szCs w:val="20"/>
          <w:lang w:eastAsia="zh-CN"/>
        </w:rPr>
        <w:t xml:space="preserve"> </w:t>
      </w:r>
    </w:p>
    <w:p w14:paraId="0E02604D" w14:textId="77777777" w:rsidR="001C4461" w:rsidRPr="00D2279D" w:rsidRDefault="001C4461" w:rsidP="007B34AC">
      <w:pPr>
        <w:spacing w:after="0"/>
        <w:rPr>
          <w:rFonts w:ascii="Arial" w:eastAsiaTheme="minorEastAsia" w:hAnsi="Arial" w:cs="Arial"/>
          <w:i/>
          <w:szCs w:val="20"/>
          <w:lang w:eastAsia="zh-CN"/>
        </w:rPr>
      </w:pPr>
      <w:r w:rsidRPr="003507F4">
        <w:rPr>
          <w:rFonts w:ascii="Arial" w:hAnsi="Arial" w:cs="Arial"/>
          <w:bCs/>
          <w:i/>
          <w:szCs w:val="20"/>
          <w:lang w:eastAsia="zh-CN"/>
        </w:rPr>
        <w:t>Proposal 3</w:t>
      </w:r>
      <w:r w:rsidRPr="003507F4">
        <w:rPr>
          <w:rFonts w:ascii="Arial" w:hAnsi="Arial" w:cs="Arial"/>
          <w:i/>
          <w:szCs w:val="20"/>
          <w:lang w:eastAsia="zh-CN"/>
        </w:rPr>
        <w:t>:</w:t>
      </w:r>
      <w:r w:rsidRPr="00D2279D">
        <w:rPr>
          <w:rFonts w:ascii="Arial" w:hAnsi="Arial" w:cs="Arial"/>
          <w:i/>
          <w:szCs w:val="20"/>
          <w:lang w:eastAsia="zh-CN"/>
        </w:rPr>
        <w:t xml:space="preserve"> When the multicast MRB is established the TMGI is reported to the upper layers.</w:t>
      </w:r>
    </w:p>
    <w:tbl>
      <w:tblPr>
        <w:tblStyle w:val="TableGrid"/>
        <w:tblW w:w="0" w:type="auto"/>
        <w:tblLook w:val="04A0" w:firstRow="1" w:lastRow="0" w:firstColumn="1" w:lastColumn="0" w:noHBand="0" w:noVBand="1"/>
      </w:tblPr>
      <w:tblGrid>
        <w:gridCol w:w="2139"/>
        <w:gridCol w:w="1250"/>
        <w:gridCol w:w="4913"/>
      </w:tblGrid>
      <w:tr w:rsidR="001C4461" w14:paraId="5A50B0A7" w14:textId="77777777" w:rsidTr="00C84119">
        <w:tc>
          <w:tcPr>
            <w:tcW w:w="2139" w:type="dxa"/>
            <w:tcBorders>
              <w:top w:val="single" w:sz="4" w:space="0" w:color="auto"/>
              <w:left w:val="single" w:sz="4" w:space="0" w:color="auto"/>
              <w:bottom w:val="single" w:sz="4" w:space="0" w:color="auto"/>
              <w:right w:val="single" w:sz="4" w:space="0" w:color="auto"/>
            </w:tcBorders>
            <w:hideMark/>
          </w:tcPr>
          <w:p w14:paraId="0C35210C"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1250" w:type="dxa"/>
            <w:tcBorders>
              <w:top w:val="single" w:sz="4" w:space="0" w:color="auto"/>
              <w:left w:val="single" w:sz="4" w:space="0" w:color="auto"/>
              <w:bottom w:val="single" w:sz="4" w:space="0" w:color="auto"/>
              <w:right w:val="single" w:sz="4" w:space="0" w:color="auto"/>
            </w:tcBorders>
            <w:hideMark/>
          </w:tcPr>
          <w:p w14:paraId="6D41903D" w14:textId="77777777" w:rsidR="001C4461" w:rsidRDefault="00702E16" w:rsidP="00701E3A">
            <w:pPr>
              <w:spacing w:after="180"/>
              <w:rPr>
                <w:rFonts w:ascii="Arial" w:eastAsia="SimSun" w:hAnsi="Arial" w:cs="Arial"/>
                <w:b/>
                <w:lang w:val="en-GB" w:eastAsia="zh-CN"/>
              </w:rPr>
            </w:pPr>
            <w:r>
              <w:rPr>
                <w:rFonts w:ascii="Arial" w:hAnsi="Arial" w:cs="Arial"/>
                <w:b/>
                <w:lang w:eastAsia="ko-KR"/>
              </w:rPr>
              <w:t>Yes/No</w:t>
            </w:r>
          </w:p>
        </w:tc>
        <w:tc>
          <w:tcPr>
            <w:tcW w:w="4913" w:type="dxa"/>
            <w:tcBorders>
              <w:top w:val="single" w:sz="4" w:space="0" w:color="auto"/>
              <w:left w:val="single" w:sz="4" w:space="0" w:color="auto"/>
              <w:bottom w:val="single" w:sz="4" w:space="0" w:color="auto"/>
              <w:right w:val="single" w:sz="4" w:space="0" w:color="auto"/>
            </w:tcBorders>
            <w:hideMark/>
          </w:tcPr>
          <w:p w14:paraId="07476DEC"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7C735884" w14:textId="77777777" w:rsidTr="00C84119">
        <w:tc>
          <w:tcPr>
            <w:tcW w:w="2139" w:type="dxa"/>
            <w:tcBorders>
              <w:top w:val="single" w:sz="4" w:space="0" w:color="auto"/>
              <w:left w:val="single" w:sz="4" w:space="0" w:color="auto"/>
              <w:bottom w:val="single" w:sz="4" w:space="0" w:color="auto"/>
              <w:right w:val="single" w:sz="4" w:space="0" w:color="auto"/>
            </w:tcBorders>
          </w:tcPr>
          <w:p w14:paraId="6495E02A"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CATT</w:t>
            </w:r>
          </w:p>
        </w:tc>
        <w:tc>
          <w:tcPr>
            <w:tcW w:w="1250" w:type="dxa"/>
            <w:tcBorders>
              <w:top w:val="single" w:sz="4" w:space="0" w:color="auto"/>
              <w:left w:val="single" w:sz="4" w:space="0" w:color="auto"/>
              <w:bottom w:val="single" w:sz="4" w:space="0" w:color="auto"/>
              <w:right w:val="single" w:sz="4" w:space="0" w:color="auto"/>
            </w:tcBorders>
          </w:tcPr>
          <w:p w14:paraId="64C5A1DE"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No</w:t>
            </w:r>
          </w:p>
        </w:tc>
        <w:tc>
          <w:tcPr>
            <w:tcW w:w="4913" w:type="dxa"/>
            <w:tcBorders>
              <w:top w:val="single" w:sz="4" w:space="0" w:color="auto"/>
              <w:left w:val="single" w:sz="4" w:space="0" w:color="auto"/>
              <w:bottom w:val="single" w:sz="4" w:space="0" w:color="auto"/>
              <w:right w:val="single" w:sz="4" w:space="0" w:color="auto"/>
            </w:tcBorders>
          </w:tcPr>
          <w:p w14:paraId="0CDFB019" w14:textId="77777777" w:rsidR="001C4461" w:rsidRDefault="008941C1" w:rsidP="00036D13">
            <w:pPr>
              <w:spacing w:after="180"/>
              <w:rPr>
                <w:rFonts w:ascii="Arial" w:eastAsia="SimSun" w:hAnsi="Arial" w:cs="Arial"/>
                <w:lang w:val="en-GB" w:eastAsia="zh-CN"/>
              </w:rPr>
            </w:pPr>
            <w:r>
              <w:rPr>
                <w:rFonts w:ascii="Arial" w:eastAsia="SimSun" w:hAnsi="Arial" w:cs="Arial" w:hint="eastAsia"/>
                <w:lang w:val="en-GB" w:eastAsia="zh-CN"/>
              </w:rPr>
              <w:t>N</w:t>
            </w:r>
            <w:r w:rsidRPr="008941C1">
              <w:rPr>
                <w:rFonts w:ascii="Arial" w:eastAsia="SimSun" w:hAnsi="Arial" w:cs="Arial"/>
                <w:lang w:val="en-GB" w:eastAsia="zh-CN"/>
              </w:rPr>
              <w:t>ot necessary.</w:t>
            </w:r>
            <w:r>
              <w:rPr>
                <w:rFonts w:ascii="Arial" w:eastAsia="SimSun" w:hAnsi="Arial" w:cs="Arial" w:hint="eastAsia"/>
                <w:lang w:val="en-GB" w:eastAsia="zh-CN"/>
              </w:rPr>
              <w:t xml:space="preserve"> </w:t>
            </w:r>
            <w:r w:rsidR="00036D13">
              <w:rPr>
                <w:rFonts w:ascii="Arial" w:eastAsia="SimSun" w:hAnsi="Arial" w:cs="Arial" w:hint="eastAsia"/>
                <w:lang w:val="en-GB" w:eastAsia="zh-CN"/>
              </w:rPr>
              <w:t>T</w:t>
            </w:r>
            <w:r w:rsidRPr="008941C1">
              <w:rPr>
                <w:rFonts w:ascii="Arial" w:eastAsia="SimSun" w:hAnsi="Arial" w:cs="Arial"/>
                <w:lang w:val="en-GB" w:eastAsia="zh-CN"/>
              </w:rPr>
              <w:t>here is no</w:t>
            </w:r>
            <w:r>
              <w:rPr>
                <w:rFonts w:ascii="Arial" w:eastAsia="SimSun" w:hAnsi="Arial" w:cs="Arial" w:hint="eastAsia"/>
                <w:lang w:val="en-GB" w:eastAsia="zh-CN"/>
              </w:rPr>
              <w:t xml:space="preserve"> such</w:t>
            </w:r>
            <w:r w:rsidRPr="008941C1">
              <w:rPr>
                <w:rFonts w:ascii="Arial" w:eastAsia="SimSun" w:hAnsi="Arial" w:cs="Arial"/>
                <w:lang w:val="en-GB" w:eastAsia="zh-CN"/>
              </w:rPr>
              <w:t xml:space="preserve"> requirement” for display purposes” from CT1/SA2</w:t>
            </w:r>
            <w:r>
              <w:rPr>
                <w:rFonts w:ascii="Arial" w:eastAsia="SimSun" w:hAnsi="Arial" w:cs="Arial" w:hint="eastAsia"/>
                <w:lang w:val="en-GB" w:eastAsia="zh-CN"/>
              </w:rPr>
              <w:t>.</w:t>
            </w:r>
          </w:p>
        </w:tc>
      </w:tr>
      <w:tr w:rsidR="00D72A0B" w14:paraId="306172DF" w14:textId="77777777" w:rsidTr="00C84119">
        <w:tc>
          <w:tcPr>
            <w:tcW w:w="2139" w:type="dxa"/>
            <w:tcBorders>
              <w:top w:val="single" w:sz="4" w:space="0" w:color="auto"/>
              <w:left w:val="single" w:sz="4" w:space="0" w:color="auto"/>
              <w:bottom w:val="single" w:sz="4" w:space="0" w:color="auto"/>
              <w:right w:val="single" w:sz="4" w:space="0" w:color="auto"/>
            </w:tcBorders>
          </w:tcPr>
          <w:p w14:paraId="7017AAF3" w14:textId="1E145393"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1250" w:type="dxa"/>
            <w:tcBorders>
              <w:top w:val="single" w:sz="4" w:space="0" w:color="auto"/>
              <w:left w:val="single" w:sz="4" w:space="0" w:color="auto"/>
              <w:bottom w:val="single" w:sz="4" w:space="0" w:color="auto"/>
              <w:right w:val="single" w:sz="4" w:space="0" w:color="auto"/>
            </w:tcBorders>
          </w:tcPr>
          <w:p w14:paraId="570614CD" w14:textId="0CD701E0"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4913" w:type="dxa"/>
            <w:tcBorders>
              <w:top w:val="single" w:sz="4" w:space="0" w:color="auto"/>
              <w:left w:val="single" w:sz="4" w:space="0" w:color="auto"/>
              <w:bottom w:val="single" w:sz="4" w:space="0" w:color="auto"/>
              <w:right w:val="single" w:sz="4" w:space="0" w:color="auto"/>
            </w:tcBorders>
          </w:tcPr>
          <w:p w14:paraId="1F58E54D" w14:textId="77777777" w:rsidR="00D72A0B" w:rsidRDefault="00D72A0B" w:rsidP="00D72A0B">
            <w:pPr>
              <w:spacing w:after="180"/>
              <w:rPr>
                <w:rFonts w:ascii="Arial" w:hAnsi="Arial" w:cs="Arial"/>
                <w:lang w:val="en-GB" w:eastAsia="ko-KR"/>
              </w:rPr>
            </w:pPr>
          </w:p>
        </w:tc>
      </w:tr>
      <w:tr w:rsidR="00AF4BB9" w14:paraId="2A41625B" w14:textId="77777777" w:rsidTr="00C84119">
        <w:tc>
          <w:tcPr>
            <w:tcW w:w="2139" w:type="dxa"/>
            <w:tcBorders>
              <w:top w:val="single" w:sz="4" w:space="0" w:color="auto"/>
              <w:left w:val="single" w:sz="4" w:space="0" w:color="auto"/>
              <w:bottom w:val="single" w:sz="4" w:space="0" w:color="auto"/>
              <w:right w:val="single" w:sz="4" w:space="0" w:color="auto"/>
            </w:tcBorders>
          </w:tcPr>
          <w:p w14:paraId="25809BD2" w14:textId="1470A851" w:rsidR="00AF4BB9" w:rsidRDefault="00AF4BB9" w:rsidP="00AF4BB9">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1250" w:type="dxa"/>
            <w:tcBorders>
              <w:top w:val="single" w:sz="4" w:space="0" w:color="auto"/>
              <w:left w:val="single" w:sz="4" w:space="0" w:color="auto"/>
              <w:bottom w:val="single" w:sz="4" w:space="0" w:color="auto"/>
              <w:right w:val="single" w:sz="4" w:space="0" w:color="auto"/>
            </w:tcBorders>
          </w:tcPr>
          <w:p w14:paraId="51E693B7" w14:textId="40F5D65C"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4913" w:type="dxa"/>
            <w:tcBorders>
              <w:top w:val="single" w:sz="4" w:space="0" w:color="auto"/>
              <w:left w:val="single" w:sz="4" w:space="0" w:color="auto"/>
              <w:bottom w:val="single" w:sz="4" w:space="0" w:color="auto"/>
              <w:right w:val="single" w:sz="4" w:space="0" w:color="auto"/>
            </w:tcBorders>
          </w:tcPr>
          <w:p w14:paraId="15BDB7D0" w14:textId="322D6456" w:rsidR="00AF4BB9" w:rsidRDefault="00AF4BB9" w:rsidP="00AF4BB9">
            <w:pPr>
              <w:spacing w:after="180"/>
              <w:rPr>
                <w:rFonts w:ascii="Arial" w:hAnsi="Arial" w:cs="Arial"/>
                <w:lang w:val="en-GB" w:eastAsia="ko-KR"/>
              </w:rPr>
            </w:pPr>
            <w:r>
              <w:rPr>
                <w:rFonts w:ascii="Arial" w:hAnsi="Arial" w:cs="Arial"/>
                <w:lang w:val="en-GB" w:eastAsia="ko-KR"/>
              </w:rPr>
              <w:t>But this is already captured in the specifications like this. We can check this with CT1, if needed, as proposed in the draft LS in R2-2206124.</w:t>
            </w:r>
          </w:p>
        </w:tc>
      </w:tr>
      <w:tr w:rsidR="00155033" w14:paraId="007DD35D" w14:textId="77777777" w:rsidTr="00C84119">
        <w:tc>
          <w:tcPr>
            <w:tcW w:w="2139" w:type="dxa"/>
          </w:tcPr>
          <w:p w14:paraId="0D20C087" w14:textId="77777777" w:rsidR="00155033" w:rsidRDefault="00155033" w:rsidP="00052C9C">
            <w:pPr>
              <w:spacing w:after="180"/>
              <w:rPr>
                <w:rFonts w:ascii="Arial" w:hAnsi="Arial" w:cs="Arial"/>
                <w:lang w:val="en-GB" w:eastAsia="ko-KR"/>
              </w:rPr>
            </w:pPr>
            <w:r>
              <w:rPr>
                <w:rFonts w:ascii="Arial" w:hAnsi="Arial" w:cs="Arial"/>
                <w:lang w:val="en-GB" w:eastAsia="ko-KR"/>
              </w:rPr>
              <w:t>Qualcomm</w:t>
            </w:r>
          </w:p>
        </w:tc>
        <w:tc>
          <w:tcPr>
            <w:tcW w:w="1250" w:type="dxa"/>
          </w:tcPr>
          <w:p w14:paraId="3C86C3B9" w14:textId="77777777" w:rsidR="00155033" w:rsidRDefault="00155033" w:rsidP="00052C9C">
            <w:pPr>
              <w:spacing w:after="180"/>
              <w:rPr>
                <w:rFonts w:ascii="Arial" w:hAnsi="Arial" w:cs="Arial"/>
                <w:lang w:val="en-GB" w:eastAsia="ko-KR"/>
              </w:rPr>
            </w:pPr>
            <w:r>
              <w:rPr>
                <w:rFonts w:ascii="Arial" w:hAnsi="Arial" w:cs="Arial"/>
                <w:lang w:val="en-GB" w:eastAsia="ko-KR"/>
              </w:rPr>
              <w:t>Yes</w:t>
            </w:r>
          </w:p>
        </w:tc>
        <w:tc>
          <w:tcPr>
            <w:tcW w:w="4913" w:type="dxa"/>
          </w:tcPr>
          <w:p w14:paraId="190F7164" w14:textId="77777777" w:rsidR="00155033" w:rsidRDefault="00155033" w:rsidP="00052C9C">
            <w:pPr>
              <w:spacing w:after="180"/>
              <w:rPr>
                <w:rFonts w:ascii="Arial" w:hAnsi="Arial" w:cs="Arial"/>
                <w:lang w:val="en-GB" w:eastAsia="ko-KR"/>
              </w:rPr>
            </w:pPr>
          </w:p>
        </w:tc>
      </w:tr>
      <w:tr w:rsidR="00AD6AD7" w14:paraId="5CE2D825" w14:textId="77777777" w:rsidTr="00C84119">
        <w:tc>
          <w:tcPr>
            <w:tcW w:w="2139" w:type="dxa"/>
          </w:tcPr>
          <w:p w14:paraId="53D60614" w14:textId="43A67833" w:rsidR="00AD6AD7" w:rsidRDefault="00AD6AD7" w:rsidP="00AD6AD7">
            <w:pPr>
              <w:spacing w:after="180"/>
              <w:rPr>
                <w:rFonts w:ascii="Arial" w:hAnsi="Arial" w:cs="Arial"/>
                <w:lang w:val="en-GB" w:eastAsia="ko-KR"/>
              </w:rPr>
            </w:pPr>
            <w:r>
              <w:rPr>
                <w:rFonts w:ascii="Arial" w:hAnsi="Arial" w:cs="Arial"/>
                <w:lang w:val="en-GB" w:eastAsia="ko-KR"/>
              </w:rPr>
              <w:t>Samsung</w:t>
            </w:r>
          </w:p>
        </w:tc>
        <w:tc>
          <w:tcPr>
            <w:tcW w:w="1250" w:type="dxa"/>
          </w:tcPr>
          <w:p w14:paraId="54B41CFC" w14:textId="645E24E7" w:rsidR="00AD6AD7" w:rsidRDefault="00AD6AD7" w:rsidP="00AD6AD7">
            <w:pPr>
              <w:spacing w:after="180"/>
              <w:rPr>
                <w:rFonts w:ascii="Arial" w:hAnsi="Arial" w:cs="Arial"/>
                <w:lang w:val="en-GB" w:eastAsia="ko-KR"/>
              </w:rPr>
            </w:pPr>
            <w:r>
              <w:rPr>
                <w:rFonts w:ascii="Arial" w:hAnsi="Arial" w:cs="Arial"/>
                <w:lang w:val="en-GB" w:eastAsia="ko-KR"/>
              </w:rPr>
              <w:t>Yes</w:t>
            </w:r>
          </w:p>
        </w:tc>
        <w:tc>
          <w:tcPr>
            <w:tcW w:w="4913" w:type="dxa"/>
          </w:tcPr>
          <w:p w14:paraId="1CC8C2B8" w14:textId="0ABA8CBC" w:rsidR="00AD6AD7" w:rsidRDefault="00AD6AD7" w:rsidP="00AD6AD7">
            <w:pPr>
              <w:spacing w:after="180"/>
              <w:rPr>
                <w:rFonts w:ascii="Arial" w:hAnsi="Arial" w:cs="Arial"/>
                <w:lang w:val="en-GB" w:eastAsia="ko-KR"/>
              </w:rPr>
            </w:pPr>
            <w:r>
              <w:rPr>
                <w:rFonts w:ascii="Arial" w:hAnsi="Arial" w:cs="Arial"/>
                <w:lang w:val="en-GB" w:eastAsia="ko-KR"/>
              </w:rPr>
              <w:t>Multicast session activation/deactivation is linked with MRB setup/release in CONNECTED state.  It is good to check with LS.</w:t>
            </w:r>
          </w:p>
        </w:tc>
      </w:tr>
      <w:tr w:rsidR="000300D7" w14:paraId="41E9780A" w14:textId="77777777" w:rsidTr="00C84119">
        <w:tc>
          <w:tcPr>
            <w:tcW w:w="2139" w:type="dxa"/>
          </w:tcPr>
          <w:p w14:paraId="7A469E77" w14:textId="555CF2E6" w:rsidR="000300D7" w:rsidRDefault="000300D7" w:rsidP="00AD6AD7">
            <w:pPr>
              <w:spacing w:after="180"/>
              <w:rPr>
                <w:rFonts w:ascii="Arial" w:hAnsi="Arial" w:cs="Arial"/>
                <w:lang w:val="en-GB" w:eastAsia="ko-KR"/>
              </w:rPr>
            </w:pPr>
            <w:r>
              <w:rPr>
                <w:rFonts w:ascii="Arial" w:hAnsi="Arial" w:cs="Arial"/>
                <w:lang w:val="en-GB" w:eastAsia="ko-KR"/>
              </w:rPr>
              <w:t>Nokia</w:t>
            </w:r>
          </w:p>
        </w:tc>
        <w:tc>
          <w:tcPr>
            <w:tcW w:w="1250" w:type="dxa"/>
          </w:tcPr>
          <w:p w14:paraId="023A2DBA" w14:textId="2C5BAF6A" w:rsidR="000300D7" w:rsidRDefault="000300D7" w:rsidP="00AD6AD7">
            <w:pPr>
              <w:spacing w:after="180"/>
              <w:rPr>
                <w:rFonts w:ascii="Arial" w:hAnsi="Arial" w:cs="Arial"/>
                <w:lang w:val="en-GB" w:eastAsia="ko-KR"/>
              </w:rPr>
            </w:pPr>
            <w:r>
              <w:rPr>
                <w:rFonts w:ascii="Arial" w:hAnsi="Arial" w:cs="Arial"/>
                <w:lang w:val="en-GB" w:eastAsia="ko-KR"/>
              </w:rPr>
              <w:t>No</w:t>
            </w:r>
          </w:p>
        </w:tc>
        <w:tc>
          <w:tcPr>
            <w:tcW w:w="4913" w:type="dxa"/>
          </w:tcPr>
          <w:p w14:paraId="0CF8DAAB" w14:textId="3F30EA79" w:rsidR="000300D7" w:rsidRDefault="000300D7" w:rsidP="00AD6AD7">
            <w:pPr>
              <w:spacing w:after="180"/>
              <w:rPr>
                <w:rFonts w:ascii="Arial" w:hAnsi="Arial" w:cs="Arial"/>
                <w:lang w:val="en-GB" w:eastAsia="ko-KR"/>
              </w:rPr>
            </w:pPr>
            <w:r>
              <w:rPr>
                <w:rFonts w:ascii="Arial" w:hAnsi="Arial" w:cs="Arial"/>
                <w:lang w:val="en-GB" w:eastAsia="ko-KR"/>
              </w:rPr>
              <w:t>We do not see really a motivation for this? Maybe we do not really understand the intention of this proposal though. Why would AS forward this information to upper layers – anyway if needed by NAS they can always use it as this is UE internal business.</w:t>
            </w:r>
          </w:p>
        </w:tc>
      </w:tr>
      <w:tr w:rsidR="00CA12A8" w14:paraId="31895D7A" w14:textId="77777777" w:rsidTr="00C84119">
        <w:tc>
          <w:tcPr>
            <w:tcW w:w="2139" w:type="dxa"/>
          </w:tcPr>
          <w:p w14:paraId="4722BD78" w14:textId="3BF7052C"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1250" w:type="dxa"/>
          </w:tcPr>
          <w:p w14:paraId="1ACB7A04" w14:textId="0E8E380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4913" w:type="dxa"/>
          </w:tcPr>
          <w:p w14:paraId="0B14A1A1" w14:textId="77777777" w:rsidR="00CA12A8" w:rsidRDefault="00CA12A8" w:rsidP="00CA12A8">
            <w:pPr>
              <w:spacing w:after="180"/>
              <w:rPr>
                <w:rFonts w:ascii="Arial" w:hAnsi="Arial" w:cs="Arial"/>
                <w:lang w:val="en-GB" w:eastAsia="ko-KR"/>
              </w:rPr>
            </w:pPr>
          </w:p>
        </w:tc>
      </w:tr>
      <w:tr w:rsidR="007B5114" w14:paraId="13AD2B73" w14:textId="77777777" w:rsidTr="00C84119">
        <w:tc>
          <w:tcPr>
            <w:tcW w:w="2139" w:type="dxa"/>
          </w:tcPr>
          <w:p w14:paraId="62BF8F8D" w14:textId="1847FAE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1250" w:type="dxa"/>
          </w:tcPr>
          <w:p w14:paraId="69F3013E" w14:textId="77777777" w:rsidR="007B5114" w:rsidRDefault="007B5114" w:rsidP="007B5114">
            <w:pPr>
              <w:spacing w:after="180"/>
              <w:rPr>
                <w:rFonts w:ascii="Arial" w:eastAsiaTheme="minorEastAsia" w:hAnsi="Arial" w:cs="Arial"/>
                <w:lang w:val="en-GB" w:eastAsia="zh-CN"/>
              </w:rPr>
            </w:pPr>
          </w:p>
        </w:tc>
        <w:tc>
          <w:tcPr>
            <w:tcW w:w="4913" w:type="dxa"/>
          </w:tcPr>
          <w:p w14:paraId="2A838C61" w14:textId="1C7218F0" w:rsidR="007B5114" w:rsidRDefault="007B5114" w:rsidP="007B5114">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k to check with LS first</w:t>
            </w:r>
          </w:p>
        </w:tc>
      </w:tr>
      <w:tr w:rsidR="00472C9D" w14:paraId="4F7945F7" w14:textId="77777777" w:rsidTr="00C84119">
        <w:tc>
          <w:tcPr>
            <w:tcW w:w="2139" w:type="dxa"/>
          </w:tcPr>
          <w:p w14:paraId="4BAAEF38" w14:textId="20828012" w:rsidR="00472C9D" w:rsidRDefault="00472C9D" w:rsidP="00472C9D">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1250" w:type="dxa"/>
          </w:tcPr>
          <w:p w14:paraId="77A81AB2" w14:textId="4977E7E3"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913" w:type="dxa"/>
          </w:tcPr>
          <w:p w14:paraId="07151953" w14:textId="77777777" w:rsidR="00472C9D" w:rsidRDefault="00472C9D" w:rsidP="00472C9D">
            <w:pPr>
              <w:spacing w:after="180"/>
              <w:rPr>
                <w:rFonts w:ascii="Arial" w:eastAsiaTheme="minorEastAsia" w:hAnsi="Arial" w:cs="Arial"/>
                <w:lang w:val="en-GB" w:eastAsia="zh-CN"/>
              </w:rPr>
            </w:pPr>
          </w:p>
        </w:tc>
      </w:tr>
      <w:tr w:rsidR="000A038B" w14:paraId="7D4D8B34" w14:textId="77777777" w:rsidTr="00C84119">
        <w:tc>
          <w:tcPr>
            <w:tcW w:w="2139" w:type="dxa"/>
          </w:tcPr>
          <w:p w14:paraId="5431C996" w14:textId="77777777" w:rsidR="000A038B" w:rsidRPr="00F256FB" w:rsidRDefault="000A038B" w:rsidP="0077372E">
            <w:pPr>
              <w:spacing w:after="180"/>
              <w:rPr>
                <w:rFonts w:ascii="Arial" w:eastAsiaTheme="minorEastAsia" w:hAnsi="Arial" w:cs="Arial"/>
                <w:lang w:eastAsia="zh-CN"/>
              </w:rPr>
            </w:pPr>
            <w:r>
              <w:rPr>
                <w:rFonts w:ascii="Arial" w:eastAsiaTheme="minorEastAsia" w:hAnsi="Arial" w:cs="Arial"/>
                <w:lang w:val="en-GB" w:eastAsia="zh-CN"/>
              </w:rPr>
              <w:t>Apple</w:t>
            </w:r>
          </w:p>
        </w:tc>
        <w:tc>
          <w:tcPr>
            <w:tcW w:w="1250" w:type="dxa"/>
          </w:tcPr>
          <w:p w14:paraId="150F5AFC" w14:textId="77777777" w:rsidR="000A038B" w:rsidRDefault="000A038B" w:rsidP="0077372E">
            <w:pPr>
              <w:spacing w:after="180"/>
              <w:rPr>
                <w:rFonts w:ascii="Arial" w:eastAsiaTheme="minorEastAsia" w:hAnsi="Arial" w:cs="Arial"/>
                <w:lang w:val="en-GB" w:eastAsia="zh-CN"/>
              </w:rPr>
            </w:pPr>
          </w:p>
        </w:tc>
        <w:tc>
          <w:tcPr>
            <w:tcW w:w="4913" w:type="dxa"/>
          </w:tcPr>
          <w:p w14:paraId="092220B6" w14:textId="77777777" w:rsidR="000A038B" w:rsidRDefault="000A038B" w:rsidP="0077372E">
            <w:pPr>
              <w:spacing w:after="180"/>
              <w:rPr>
                <w:rFonts w:ascii="Arial" w:hAnsi="Arial" w:cs="Arial"/>
                <w:lang w:val="en-GB" w:eastAsia="ko-KR"/>
              </w:rPr>
            </w:pPr>
            <w:r>
              <w:rPr>
                <w:rFonts w:ascii="Arial" w:hAnsi="Arial" w:cs="Arial"/>
                <w:lang w:val="en-GB" w:eastAsia="ko-KR"/>
              </w:rPr>
              <w:t xml:space="preserve">We can check with CT1 on the requirement. </w:t>
            </w:r>
          </w:p>
        </w:tc>
      </w:tr>
      <w:tr w:rsidR="00D579E1" w14:paraId="35A69F15" w14:textId="77777777" w:rsidTr="00C84119">
        <w:tc>
          <w:tcPr>
            <w:tcW w:w="2139" w:type="dxa"/>
          </w:tcPr>
          <w:p w14:paraId="10D82FC7" w14:textId="0AAA3A3D" w:rsidR="00D579E1" w:rsidRPr="00595DCB" w:rsidRDefault="00D579E1" w:rsidP="00D579E1">
            <w:pPr>
              <w:spacing w:after="180"/>
              <w:rPr>
                <w:rFonts w:ascii="Arial" w:eastAsia="SimSun" w:hAnsi="Arial" w:cs="Arial"/>
                <w:lang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1250" w:type="dxa"/>
          </w:tcPr>
          <w:p w14:paraId="50AD9C84" w14:textId="3F88DC13"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913" w:type="dxa"/>
          </w:tcPr>
          <w:p w14:paraId="2F5A48C6" w14:textId="77777777" w:rsidR="00D579E1" w:rsidRDefault="00D579E1" w:rsidP="00D579E1">
            <w:pPr>
              <w:spacing w:after="180"/>
              <w:rPr>
                <w:rFonts w:ascii="Arial" w:eastAsiaTheme="minorEastAsia" w:hAnsi="Arial" w:cs="Arial"/>
                <w:lang w:val="en-GB" w:eastAsia="zh-CN"/>
              </w:rPr>
            </w:pPr>
          </w:p>
        </w:tc>
      </w:tr>
      <w:tr w:rsidR="00A724F8" w14:paraId="59918963" w14:textId="77777777" w:rsidTr="00C84119">
        <w:tc>
          <w:tcPr>
            <w:tcW w:w="2139" w:type="dxa"/>
          </w:tcPr>
          <w:p w14:paraId="6B65E283" w14:textId="57823D18"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1250" w:type="dxa"/>
          </w:tcPr>
          <w:p w14:paraId="3EAFA517" w14:textId="77777777" w:rsidR="00A724F8" w:rsidRDefault="00A724F8" w:rsidP="00A724F8">
            <w:pPr>
              <w:spacing w:after="180"/>
              <w:rPr>
                <w:rFonts w:ascii="Arial" w:eastAsiaTheme="minorEastAsia" w:hAnsi="Arial" w:cs="Arial"/>
                <w:lang w:val="en-GB" w:eastAsia="zh-CN"/>
              </w:rPr>
            </w:pPr>
          </w:p>
        </w:tc>
        <w:tc>
          <w:tcPr>
            <w:tcW w:w="4913" w:type="dxa"/>
          </w:tcPr>
          <w:p w14:paraId="735D339A" w14:textId="3A6EB02A"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e’re wondering if P3 is already covered in the specification, since the current TS38.331 (section </w:t>
            </w:r>
            <w:r w:rsidRPr="00857047">
              <w:rPr>
                <w:rFonts w:ascii="Arial" w:eastAsia="MS Mincho" w:hAnsi="Arial" w:cs="Arial"/>
                <w:lang w:val="en-GB" w:eastAsia="ja-JP"/>
              </w:rPr>
              <w:t>5.3.5.6.7</w:t>
            </w:r>
            <w:r>
              <w:rPr>
                <w:rFonts w:ascii="Arial" w:eastAsia="MS Mincho" w:hAnsi="Arial" w:cs="Arial"/>
                <w:lang w:val="en-GB" w:eastAsia="ja-JP"/>
              </w:rPr>
              <w:t xml:space="preserve">) specifies TMGI is indicated to upper layers, although it does not say which upper layer it’s </w:t>
            </w:r>
            <w:r>
              <w:rPr>
                <w:rFonts w:ascii="Arial" w:eastAsia="MS Mincho" w:hAnsi="Arial" w:cs="Arial"/>
                <w:lang w:val="en-GB" w:eastAsia="ja-JP"/>
              </w:rPr>
              <w:lastRenderedPageBreak/>
              <w:t xml:space="preserve">indicated (i.e., to NAS or to other upper layer “for display purposes”). </w:t>
            </w:r>
          </w:p>
        </w:tc>
      </w:tr>
      <w:tr w:rsidR="006F07B1" w14:paraId="777D31C3" w14:textId="77777777" w:rsidTr="00C84119">
        <w:tc>
          <w:tcPr>
            <w:tcW w:w="2139" w:type="dxa"/>
          </w:tcPr>
          <w:p w14:paraId="33FAF0A4" w14:textId="6F026A72" w:rsidR="006F07B1" w:rsidRDefault="006F07B1" w:rsidP="00A724F8">
            <w:pPr>
              <w:spacing w:after="180"/>
              <w:rPr>
                <w:rFonts w:ascii="Arial" w:eastAsia="MS Mincho" w:hAnsi="Arial" w:cs="Arial"/>
                <w:lang w:val="en-GB" w:eastAsia="ja-JP"/>
              </w:rPr>
            </w:pPr>
            <w:r>
              <w:rPr>
                <w:rFonts w:ascii="Arial" w:eastAsia="MS Mincho" w:hAnsi="Arial" w:cs="Arial"/>
                <w:lang w:val="en-GB" w:eastAsia="ja-JP"/>
              </w:rPr>
              <w:lastRenderedPageBreak/>
              <w:t>Xiaomi</w:t>
            </w:r>
          </w:p>
        </w:tc>
        <w:tc>
          <w:tcPr>
            <w:tcW w:w="1250" w:type="dxa"/>
          </w:tcPr>
          <w:p w14:paraId="3CEE8584" w14:textId="49D124C5" w:rsidR="006F07B1" w:rsidRDefault="006F07B1" w:rsidP="00A724F8">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4913" w:type="dxa"/>
          </w:tcPr>
          <w:p w14:paraId="2584ECCD" w14:textId="77777777" w:rsidR="006F07B1" w:rsidRDefault="006F07B1" w:rsidP="00A724F8">
            <w:pPr>
              <w:spacing w:after="180"/>
              <w:rPr>
                <w:rFonts w:ascii="Arial" w:eastAsia="MS Mincho" w:hAnsi="Arial" w:cs="Arial"/>
                <w:lang w:val="en-GB" w:eastAsia="ja-JP"/>
              </w:rPr>
            </w:pPr>
          </w:p>
        </w:tc>
      </w:tr>
      <w:tr w:rsidR="001D5EF9" w14:paraId="04DFBCF1" w14:textId="77777777" w:rsidTr="00C84119">
        <w:tc>
          <w:tcPr>
            <w:tcW w:w="2139" w:type="dxa"/>
          </w:tcPr>
          <w:p w14:paraId="1F4C0650" w14:textId="3247376E" w:rsidR="001D5EF9" w:rsidRDefault="001D5EF9" w:rsidP="001D5EF9">
            <w:pPr>
              <w:spacing w:after="180"/>
              <w:rPr>
                <w:rFonts w:ascii="Arial" w:eastAsia="MS Mincho" w:hAnsi="Arial" w:cs="Arial"/>
                <w:lang w:val="en-GB" w:eastAsia="ja-JP"/>
              </w:rPr>
            </w:pPr>
            <w:r>
              <w:rPr>
                <w:rFonts w:ascii="Arial" w:eastAsia="Malgun Gothic" w:hAnsi="Arial" w:cs="Arial" w:hint="eastAsia"/>
                <w:lang w:val="en-GB" w:eastAsia="ko-KR"/>
              </w:rPr>
              <w:t>LGE</w:t>
            </w:r>
          </w:p>
        </w:tc>
        <w:tc>
          <w:tcPr>
            <w:tcW w:w="1250" w:type="dxa"/>
          </w:tcPr>
          <w:p w14:paraId="429AF34B" w14:textId="71264782" w:rsidR="001D5EF9" w:rsidRDefault="001D5EF9" w:rsidP="001D5EF9">
            <w:pPr>
              <w:spacing w:after="180"/>
              <w:rPr>
                <w:rFonts w:ascii="Arial" w:eastAsiaTheme="minorEastAsia" w:hAnsi="Arial" w:cs="Arial"/>
                <w:lang w:val="en-GB" w:eastAsia="zh-CN"/>
              </w:rPr>
            </w:pPr>
            <w:r>
              <w:rPr>
                <w:rFonts w:ascii="Arial" w:eastAsia="Malgun Gothic" w:hAnsi="Arial" w:cs="Arial" w:hint="eastAsia"/>
                <w:lang w:val="en-GB" w:eastAsia="ko-KR"/>
              </w:rPr>
              <w:t>Yes</w:t>
            </w:r>
          </w:p>
        </w:tc>
        <w:tc>
          <w:tcPr>
            <w:tcW w:w="4913" w:type="dxa"/>
          </w:tcPr>
          <w:p w14:paraId="4D7461FB" w14:textId="77777777" w:rsidR="001D5EF9" w:rsidRDefault="001D5EF9" w:rsidP="001D5EF9">
            <w:pPr>
              <w:spacing w:after="180"/>
              <w:rPr>
                <w:rFonts w:ascii="Arial" w:eastAsia="MS Mincho" w:hAnsi="Arial" w:cs="Arial"/>
                <w:lang w:val="en-GB" w:eastAsia="ja-JP"/>
              </w:rPr>
            </w:pPr>
          </w:p>
        </w:tc>
      </w:tr>
      <w:tr w:rsidR="00B52FA0" w14:paraId="7F742A9D" w14:textId="77777777" w:rsidTr="00C84119">
        <w:tc>
          <w:tcPr>
            <w:tcW w:w="2139" w:type="dxa"/>
          </w:tcPr>
          <w:p w14:paraId="7EE83559" w14:textId="358F94EF" w:rsidR="00B52FA0" w:rsidRDefault="00B52FA0" w:rsidP="00980F7A">
            <w:pPr>
              <w:spacing w:after="180"/>
              <w:rPr>
                <w:rFonts w:ascii="Arial" w:eastAsia="Malgun Gothic" w:hAnsi="Arial" w:cs="Arial"/>
                <w:lang w:val="en-GB" w:eastAsia="ko-KR"/>
              </w:rPr>
            </w:pPr>
            <w:r>
              <w:rPr>
                <w:rFonts w:ascii="Arial" w:eastAsia="Malgun Gothic" w:hAnsi="Arial" w:cs="Arial"/>
                <w:lang w:val="en-GB" w:eastAsia="ko-KR"/>
              </w:rPr>
              <w:t>Martin</w:t>
            </w:r>
          </w:p>
        </w:tc>
        <w:tc>
          <w:tcPr>
            <w:tcW w:w="1250" w:type="dxa"/>
          </w:tcPr>
          <w:p w14:paraId="2D538840" w14:textId="1DBF2FB3" w:rsidR="00B52FA0" w:rsidRDefault="00D009F2" w:rsidP="00980F7A">
            <w:pPr>
              <w:spacing w:after="180"/>
              <w:rPr>
                <w:rFonts w:ascii="Arial" w:eastAsia="Malgun Gothic" w:hAnsi="Arial" w:cs="Arial"/>
                <w:lang w:val="en-GB" w:eastAsia="ko-KR"/>
              </w:rPr>
            </w:pPr>
            <w:r>
              <w:rPr>
                <w:rFonts w:ascii="Arial" w:hAnsi="Arial" w:cs="Arial"/>
                <w:lang w:val="en-GB" w:eastAsia="ko-KR"/>
              </w:rPr>
              <w:t>Yes, but… (proponent)</w:t>
            </w:r>
          </w:p>
        </w:tc>
        <w:tc>
          <w:tcPr>
            <w:tcW w:w="4913" w:type="dxa"/>
          </w:tcPr>
          <w:p w14:paraId="4B5AD4EC" w14:textId="55B627B6" w:rsidR="00ED667B" w:rsidRDefault="00984A6D" w:rsidP="00A64047">
            <w:pPr>
              <w:spacing w:after="180"/>
              <w:rPr>
                <w:rFonts w:ascii="Arial" w:eastAsia="MS Mincho" w:hAnsi="Arial" w:cs="Arial"/>
                <w:lang w:val="en-GB" w:eastAsia="ja-JP"/>
              </w:rPr>
            </w:pPr>
            <w:r>
              <w:rPr>
                <w:rFonts w:ascii="Arial" w:eastAsia="MS Mincho" w:hAnsi="Arial" w:cs="Arial"/>
                <w:lang w:val="en-GB" w:eastAsia="ja-JP"/>
              </w:rPr>
              <w:t>Apologies</w:t>
            </w:r>
            <w:r w:rsidR="002419C6">
              <w:rPr>
                <w:rFonts w:ascii="Arial" w:eastAsia="MS Mincho" w:hAnsi="Arial" w:cs="Arial"/>
                <w:lang w:val="en-GB" w:eastAsia="ja-JP"/>
              </w:rPr>
              <w:t xml:space="preserve">, </w:t>
            </w:r>
            <w:r w:rsidR="00B52FA0">
              <w:rPr>
                <w:rFonts w:ascii="Arial" w:eastAsia="MS Mincho" w:hAnsi="Arial" w:cs="Arial"/>
                <w:lang w:val="en-GB" w:eastAsia="ja-JP"/>
              </w:rPr>
              <w:t xml:space="preserve">I thought that this use case was missing, but I overlooked something, and HW is </w:t>
            </w:r>
            <w:r w:rsidR="00614E52">
              <w:rPr>
                <w:rFonts w:ascii="Arial" w:eastAsia="MS Mincho" w:hAnsi="Arial" w:cs="Arial"/>
                <w:lang w:val="en-GB" w:eastAsia="ja-JP"/>
              </w:rPr>
              <w:t xml:space="preserve">correct that it is already captured like that. But there seems to be a general discussion whether </w:t>
            </w:r>
            <w:r w:rsidR="0071168D">
              <w:rPr>
                <w:rFonts w:ascii="Arial" w:eastAsia="MS Mincho" w:hAnsi="Arial" w:cs="Arial"/>
                <w:lang w:val="en-GB" w:eastAsia="ja-JP"/>
              </w:rPr>
              <w:t xml:space="preserve">TMGI reporting to upper layers is needed when the MRB is setup/released. </w:t>
            </w:r>
            <w:r w:rsidR="00ED667B">
              <w:rPr>
                <w:rFonts w:ascii="Arial" w:eastAsia="MS Mincho" w:hAnsi="Arial" w:cs="Arial"/>
                <w:lang w:val="en-GB" w:eastAsia="ja-JP"/>
              </w:rPr>
              <w:t xml:space="preserve">We think we should keep this, i.e. this is already done in LTE, and in our understanding this information can be used by upper layer, not NAS, but e.g. application for display/notification purposes. </w:t>
            </w:r>
            <w:r w:rsidR="002419C6">
              <w:rPr>
                <w:rFonts w:ascii="Arial" w:eastAsia="MS Mincho" w:hAnsi="Arial" w:cs="Arial"/>
                <w:lang w:val="en-GB" w:eastAsia="ja-JP"/>
              </w:rPr>
              <w:t>This information is not used by NAS, and we should not ask CT1 whether we should keep it. I checked with SA2 and SA6 colleagues, but this information does not seem to be used explicitly in their specifications.</w:t>
            </w:r>
          </w:p>
          <w:p w14:paraId="608C98DB" w14:textId="70A26D02" w:rsidR="00ED667B" w:rsidRPr="00EC7AB7" w:rsidRDefault="00EC7AB7" w:rsidP="00A64047">
            <w:pPr>
              <w:spacing w:after="0" w:line="240" w:lineRule="auto"/>
              <w:rPr>
                <w:rFonts w:ascii="Arial" w:eastAsia="MS Mincho" w:hAnsi="Arial" w:cs="Arial"/>
                <w:b/>
                <w:bCs/>
                <w:lang w:val="en-GB" w:eastAsia="ja-JP"/>
              </w:rPr>
            </w:pPr>
            <w:r w:rsidRPr="00EC7AB7">
              <w:rPr>
                <w:rFonts w:ascii="Arial" w:eastAsia="MS Mincho" w:hAnsi="Arial" w:cs="Arial"/>
                <w:b/>
                <w:bCs/>
                <w:lang w:val="en-GB" w:eastAsia="ja-JP"/>
              </w:rPr>
              <w:t>38.331</w:t>
            </w:r>
          </w:p>
          <w:p w14:paraId="6BB2BD14" w14:textId="77777777" w:rsidR="00EC7AB7" w:rsidRDefault="00EC7AB7" w:rsidP="00A64047">
            <w:pPr>
              <w:pStyle w:val="B2"/>
              <w:spacing w:after="0" w:line="240" w:lineRule="auto"/>
              <w:ind w:left="249" w:hanging="249"/>
              <w:rPr>
                <w:sz w:val="18"/>
                <w:szCs w:val="18"/>
              </w:rPr>
            </w:pPr>
            <w:r>
              <w:rPr>
                <w:sz w:val="18"/>
                <w:szCs w:val="18"/>
                <w:lang w:eastAsia="zh-CN"/>
              </w:rPr>
              <w:t xml:space="preserve">2&gt;  indicate the release of the multicast MRB and the </w:t>
            </w:r>
            <w:proofErr w:type="spellStart"/>
            <w:r>
              <w:rPr>
                <w:i/>
                <w:iCs/>
                <w:sz w:val="18"/>
                <w:szCs w:val="18"/>
                <w:lang w:eastAsia="zh-CN"/>
              </w:rPr>
              <w:t>tmgi</w:t>
            </w:r>
            <w:proofErr w:type="spellEnd"/>
            <w:r>
              <w:rPr>
                <w:sz w:val="18"/>
                <w:szCs w:val="18"/>
                <w:lang w:eastAsia="zh-CN"/>
              </w:rPr>
              <w:t xml:space="preserve"> of the released multicast MRB to upper layers.</w:t>
            </w:r>
          </w:p>
          <w:p w14:paraId="430C8B05" w14:textId="77777777" w:rsidR="00EC7AB7" w:rsidRDefault="00EC7AB7" w:rsidP="00A64047">
            <w:pPr>
              <w:pStyle w:val="B2"/>
              <w:spacing w:after="0" w:line="240" w:lineRule="auto"/>
              <w:ind w:left="249" w:hanging="249"/>
              <w:rPr>
                <w:sz w:val="18"/>
                <w:szCs w:val="18"/>
                <w:lang w:eastAsia="zh-CN"/>
              </w:rPr>
            </w:pPr>
            <w:r>
              <w:rPr>
                <w:sz w:val="18"/>
                <w:szCs w:val="18"/>
                <w:lang w:eastAsia="zh-CN"/>
              </w:rPr>
              <w:t xml:space="preserve">3&gt;  indicate the establishment of the multicast MRB(s) and the </w:t>
            </w:r>
            <w:proofErr w:type="spellStart"/>
            <w:r>
              <w:rPr>
                <w:i/>
                <w:iCs/>
                <w:sz w:val="18"/>
                <w:szCs w:val="18"/>
                <w:lang w:eastAsia="zh-CN"/>
              </w:rPr>
              <w:t>tmgi</w:t>
            </w:r>
            <w:proofErr w:type="spellEnd"/>
            <w:r>
              <w:rPr>
                <w:sz w:val="18"/>
                <w:szCs w:val="18"/>
                <w:lang w:eastAsia="zh-CN"/>
              </w:rPr>
              <w:t xml:space="preserve"> of the established multicast MRB(s) to upper layers;</w:t>
            </w:r>
          </w:p>
          <w:p w14:paraId="533E283D" w14:textId="77777777" w:rsidR="00EC7AB7" w:rsidRDefault="00EC7AB7" w:rsidP="00A64047">
            <w:pPr>
              <w:pStyle w:val="B2"/>
              <w:spacing w:after="0" w:line="240" w:lineRule="auto"/>
              <w:ind w:left="249" w:hanging="249"/>
              <w:rPr>
                <w:sz w:val="18"/>
                <w:szCs w:val="18"/>
                <w:lang w:eastAsia="zh-CN"/>
              </w:rPr>
            </w:pPr>
            <w:r>
              <w:rPr>
                <w:sz w:val="18"/>
                <w:szCs w:val="18"/>
                <w:lang w:eastAsia="zh-CN"/>
              </w:rPr>
              <w:t xml:space="preserve">3&gt;  indicate the release of the user plane resources for the </w:t>
            </w:r>
            <w:proofErr w:type="spellStart"/>
            <w:r>
              <w:rPr>
                <w:i/>
                <w:iCs/>
                <w:sz w:val="18"/>
                <w:szCs w:val="18"/>
                <w:lang w:eastAsia="zh-CN"/>
              </w:rPr>
              <w:t>tmgi</w:t>
            </w:r>
            <w:proofErr w:type="spellEnd"/>
            <w:r>
              <w:rPr>
                <w:sz w:val="18"/>
                <w:szCs w:val="18"/>
                <w:lang w:eastAsia="zh-CN"/>
              </w:rPr>
              <w:t xml:space="preserve"> to upper layers after successful reconfiguration with sync;</w:t>
            </w:r>
          </w:p>
          <w:p w14:paraId="129A9BCE" w14:textId="77777777" w:rsidR="00EC7AB7" w:rsidRDefault="00EC7AB7" w:rsidP="00A64047">
            <w:pPr>
              <w:pStyle w:val="B2"/>
              <w:spacing w:after="0" w:line="240" w:lineRule="auto"/>
              <w:ind w:left="249" w:hanging="249"/>
              <w:rPr>
                <w:sz w:val="18"/>
                <w:szCs w:val="18"/>
                <w:lang w:eastAsia="zh-CN"/>
              </w:rPr>
            </w:pPr>
            <w:r>
              <w:rPr>
                <w:sz w:val="18"/>
                <w:szCs w:val="18"/>
                <w:lang w:eastAsia="zh-CN"/>
              </w:rPr>
              <w:t xml:space="preserve">3&gt;  indicate the release of the user plane resources for the </w:t>
            </w:r>
            <w:proofErr w:type="spellStart"/>
            <w:r>
              <w:rPr>
                <w:i/>
                <w:iCs/>
                <w:sz w:val="18"/>
                <w:szCs w:val="18"/>
                <w:lang w:eastAsia="zh-CN"/>
              </w:rPr>
              <w:t>tmgi</w:t>
            </w:r>
            <w:proofErr w:type="spellEnd"/>
            <w:r>
              <w:rPr>
                <w:sz w:val="18"/>
                <w:szCs w:val="18"/>
                <w:lang w:eastAsia="zh-CN"/>
              </w:rPr>
              <w:t xml:space="preserve"> to upper layers immediately.</w:t>
            </w:r>
          </w:p>
          <w:p w14:paraId="5057FA0A" w14:textId="77777777" w:rsidR="00EC7AB7" w:rsidRDefault="00EC7AB7" w:rsidP="00A64047">
            <w:pPr>
              <w:pStyle w:val="B2"/>
              <w:numPr>
                <w:ilvl w:val="0"/>
                <w:numId w:val="26"/>
              </w:numPr>
              <w:tabs>
                <w:tab w:val="clear" w:pos="2041"/>
              </w:tabs>
              <w:adjustRightInd/>
              <w:spacing w:after="0" w:line="240" w:lineRule="auto"/>
              <w:ind w:left="249" w:hanging="249"/>
              <w:textAlignment w:val="auto"/>
              <w:rPr>
                <w:i/>
                <w:iCs/>
                <w:sz w:val="18"/>
                <w:szCs w:val="18"/>
                <w:lang w:eastAsia="zh-CN"/>
              </w:rPr>
            </w:pPr>
            <w:r>
              <w:rPr>
                <w:sz w:val="18"/>
                <w:szCs w:val="18"/>
                <w:lang w:eastAsia="zh-CN"/>
              </w:rPr>
              <w:t xml:space="preserve">inform upper layers about the establishment of the broadcast MRB by indicating the corresponding </w:t>
            </w:r>
            <w:proofErr w:type="spellStart"/>
            <w:r>
              <w:rPr>
                <w:i/>
                <w:iCs/>
                <w:sz w:val="18"/>
                <w:szCs w:val="18"/>
                <w:lang w:eastAsia="zh-CN"/>
              </w:rPr>
              <w:t>tmgi</w:t>
            </w:r>
            <w:proofErr w:type="spellEnd"/>
            <w:r>
              <w:rPr>
                <w:i/>
                <w:iCs/>
                <w:sz w:val="18"/>
                <w:szCs w:val="18"/>
                <w:lang w:eastAsia="zh-CN"/>
              </w:rPr>
              <w:t>;</w:t>
            </w:r>
          </w:p>
          <w:p w14:paraId="5A20210E" w14:textId="77777777" w:rsidR="00EC7AB7" w:rsidRDefault="00EC7AB7" w:rsidP="00A64047">
            <w:pPr>
              <w:pStyle w:val="B2"/>
              <w:spacing w:after="0" w:line="240" w:lineRule="auto"/>
              <w:ind w:left="249" w:hanging="249"/>
              <w:rPr>
                <w:sz w:val="18"/>
                <w:szCs w:val="18"/>
              </w:rPr>
            </w:pPr>
            <w:r>
              <w:rPr>
                <w:sz w:val="18"/>
                <w:szCs w:val="18"/>
                <w:lang w:eastAsia="zh-CN"/>
              </w:rPr>
              <w:t xml:space="preserve">1&gt;  inform upper layers about the release of the broadcast MRB by indicating the corresponding </w:t>
            </w:r>
            <w:proofErr w:type="spellStart"/>
            <w:r>
              <w:rPr>
                <w:i/>
                <w:iCs/>
                <w:sz w:val="18"/>
                <w:szCs w:val="18"/>
                <w:lang w:eastAsia="zh-CN"/>
              </w:rPr>
              <w:t>tmgi</w:t>
            </w:r>
            <w:proofErr w:type="spellEnd"/>
            <w:r>
              <w:rPr>
                <w:sz w:val="18"/>
                <w:szCs w:val="18"/>
                <w:lang w:eastAsia="zh-CN"/>
              </w:rPr>
              <w:t>;</w:t>
            </w:r>
          </w:p>
          <w:p w14:paraId="52931771" w14:textId="77777777" w:rsidR="00EC7AB7" w:rsidRDefault="00EC7AB7" w:rsidP="00A64047">
            <w:pPr>
              <w:spacing w:after="0" w:line="240" w:lineRule="auto"/>
              <w:rPr>
                <w:rFonts w:ascii="Arial" w:eastAsia="MS Mincho" w:hAnsi="Arial" w:cs="Arial"/>
                <w:b/>
                <w:bCs/>
                <w:lang w:val="en-GB" w:eastAsia="ja-JP"/>
              </w:rPr>
            </w:pPr>
          </w:p>
          <w:p w14:paraId="223CCE41" w14:textId="10817C88" w:rsidR="00EC7AB7" w:rsidRPr="00EC7AB7" w:rsidRDefault="00EC7AB7" w:rsidP="00A64047">
            <w:pPr>
              <w:spacing w:after="0" w:line="240" w:lineRule="auto"/>
              <w:rPr>
                <w:rFonts w:ascii="Arial" w:eastAsia="MS Mincho" w:hAnsi="Arial" w:cs="Arial"/>
                <w:b/>
                <w:bCs/>
                <w:lang w:val="en-GB" w:eastAsia="ja-JP"/>
              </w:rPr>
            </w:pPr>
            <w:r w:rsidRPr="00EC7AB7">
              <w:rPr>
                <w:rFonts w:ascii="Arial" w:eastAsia="MS Mincho" w:hAnsi="Arial" w:cs="Arial"/>
                <w:b/>
                <w:bCs/>
                <w:lang w:val="en-GB" w:eastAsia="ja-JP"/>
              </w:rPr>
              <w:t>36.331:</w:t>
            </w:r>
          </w:p>
          <w:p w14:paraId="166186FA" w14:textId="77777777" w:rsidR="00EC7AB7" w:rsidRPr="00EC7AB7" w:rsidRDefault="00EC7AB7" w:rsidP="00A64047">
            <w:pPr>
              <w:pStyle w:val="Heading4"/>
              <w:numPr>
                <w:ilvl w:val="0"/>
                <w:numId w:val="0"/>
              </w:numPr>
              <w:spacing w:before="0" w:after="0" w:line="240" w:lineRule="auto"/>
              <w:ind w:left="864" w:hanging="864"/>
              <w:rPr>
                <w:sz w:val="18"/>
                <w:szCs w:val="18"/>
              </w:rPr>
            </w:pPr>
            <w:bookmarkStart w:id="46" w:name="_Toc20487087"/>
            <w:bookmarkStart w:id="47" w:name="_Toc29342379"/>
            <w:bookmarkStart w:id="48" w:name="_Toc29343518"/>
            <w:bookmarkStart w:id="49" w:name="_Toc36566778"/>
            <w:bookmarkStart w:id="50" w:name="_Toc36810209"/>
            <w:bookmarkStart w:id="51" w:name="_Toc36846573"/>
            <w:bookmarkStart w:id="52" w:name="_Toc36939226"/>
            <w:bookmarkStart w:id="53" w:name="_Toc37082206"/>
            <w:bookmarkStart w:id="54" w:name="_Toc46480838"/>
            <w:bookmarkStart w:id="55" w:name="_Toc46482072"/>
            <w:bookmarkStart w:id="56" w:name="_Toc46483306"/>
            <w:bookmarkStart w:id="57" w:name="_Toc100791381"/>
            <w:r w:rsidRPr="00EC7AB7">
              <w:rPr>
                <w:sz w:val="18"/>
                <w:szCs w:val="18"/>
              </w:rPr>
              <w:t>5.8.3.3</w:t>
            </w:r>
            <w:r w:rsidRPr="00EC7AB7">
              <w:rPr>
                <w:sz w:val="18"/>
                <w:szCs w:val="18"/>
              </w:rPr>
              <w:tab/>
              <w:t>MRB establishment</w:t>
            </w:r>
            <w:bookmarkEnd w:id="46"/>
            <w:bookmarkEnd w:id="47"/>
            <w:bookmarkEnd w:id="48"/>
            <w:bookmarkEnd w:id="49"/>
            <w:bookmarkEnd w:id="50"/>
            <w:bookmarkEnd w:id="51"/>
            <w:bookmarkEnd w:id="52"/>
            <w:bookmarkEnd w:id="53"/>
            <w:bookmarkEnd w:id="54"/>
            <w:bookmarkEnd w:id="55"/>
            <w:bookmarkEnd w:id="56"/>
            <w:bookmarkEnd w:id="57"/>
          </w:p>
          <w:p w14:paraId="3683E675" w14:textId="77777777" w:rsidR="00EC7AB7" w:rsidRPr="00EC7AB7" w:rsidRDefault="00EC7AB7" w:rsidP="00A64047">
            <w:pPr>
              <w:spacing w:after="0" w:line="240" w:lineRule="auto"/>
              <w:rPr>
                <w:sz w:val="18"/>
                <w:szCs w:val="18"/>
              </w:rPr>
            </w:pPr>
            <w:r w:rsidRPr="00EC7AB7">
              <w:rPr>
                <w:sz w:val="18"/>
                <w:szCs w:val="18"/>
              </w:rPr>
              <w:t>Upon MRB establishment, the UE shall:</w:t>
            </w:r>
          </w:p>
          <w:p w14:paraId="2DB70B8F" w14:textId="2D79F6A8" w:rsidR="00EC7AB7" w:rsidRPr="00EC7AB7" w:rsidRDefault="00EC7AB7" w:rsidP="00A64047">
            <w:pPr>
              <w:pStyle w:val="B1"/>
              <w:spacing w:after="0" w:line="240" w:lineRule="auto"/>
              <w:ind w:left="1200" w:hanging="400"/>
              <w:rPr>
                <w:sz w:val="18"/>
                <w:szCs w:val="18"/>
              </w:rPr>
            </w:pPr>
            <w:r w:rsidRPr="00EC7AB7">
              <w:rPr>
                <w:sz w:val="18"/>
                <w:szCs w:val="18"/>
              </w:rPr>
              <w:t>…</w:t>
            </w:r>
          </w:p>
          <w:p w14:paraId="62433939" w14:textId="77777777" w:rsidR="00EC7AB7" w:rsidRPr="00EC7AB7" w:rsidRDefault="00EC7AB7" w:rsidP="00A64047">
            <w:pPr>
              <w:pStyle w:val="B1"/>
              <w:spacing w:after="0" w:line="240" w:lineRule="auto"/>
              <w:ind w:left="1200" w:hanging="400"/>
              <w:rPr>
                <w:sz w:val="18"/>
                <w:szCs w:val="18"/>
              </w:rPr>
            </w:pPr>
            <w:r w:rsidRPr="00EC7AB7">
              <w:rPr>
                <w:sz w:val="18"/>
                <w:szCs w:val="18"/>
              </w:rPr>
              <w:t>1&gt;</w:t>
            </w:r>
            <w:r w:rsidRPr="00EC7AB7">
              <w:rPr>
                <w:sz w:val="18"/>
                <w:szCs w:val="18"/>
              </w:rPr>
              <w:tab/>
              <w:t xml:space="preserve">inform upper layers about the establishment of the MRB by indicating the corresponding </w:t>
            </w:r>
            <w:proofErr w:type="spellStart"/>
            <w:r w:rsidRPr="00EC7AB7">
              <w:rPr>
                <w:i/>
                <w:sz w:val="18"/>
                <w:szCs w:val="18"/>
              </w:rPr>
              <w:t>tmgi</w:t>
            </w:r>
            <w:proofErr w:type="spellEnd"/>
            <w:r w:rsidRPr="00EC7AB7">
              <w:rPr>
                <w:sz w:val="18"/>
                <w:szCs w:val="18"/>
              </w:rPr>
              <w:t xml:space="preserve"> and </w:t>
            </w:r>
            <w:proofErr w:type="spellStart"/>
            <w:r w:rsidRPr="00EC7AB7">
              <w:rPr>
                <w:i/>
                <w:sz w:val="18"/>
                <w:szCs w:val="18"/>
              </w:rPr>
              <w:t>sessionId</w:t>
            </w:r>
            <w:proofErr w:type="spellEnd"/>
            <w:r w:rsidRPr="00EC7AB7">
              <w:rPr>
                <w:sz w:val="18"/>
                <w:szCs w:val="18"/>
              </w:rPr>
              <w:t>;</w:t>
            </w:r>
          </w:p>
          <w:p w14:paraId="47F73C76" w14:textId="77777777" w:rsidR="00EC7AB7" w:rsidRPr="00EC7AB7" w:rsidRDefault="00EC7AB7" w:rsidP="00A64047">
            <w:pPr>
              <w:pStyle w:val="Heading4"/>
              <w:numPr>
                <w:ilvl w:val="0"/>
                <w:numId w:val="0"/>
              </w:numPr>
              <w:spacing w:before="0" w:after="0" w:line="240" w:lineRule="auto"/>
              <w:ind w:left="864" w:hanging="864"/>
              <w:rPr>
                <w:sz w:val="18"/>
                <w:szCs w:val="18"/>
              </w:rPr>
            </w:pPr>
            <w:bookmarkStart w:id="58" w:name="_Toc20487088"/>
            <w:bookmarkStart w:id="59" w:name="_Toc29342380"/>
            <w:bookmarkStart w:id="60" w:name="_Toc29343519"/>
            <w:bookmarkStart w:id="61" w:name="_Toc36566779"/>
            <w:bookmarkStart w:id="62" w:name="_Toc36810210"/>
            <w:bookmarkStart w:id="63" w:name="_Toc36846574"/>
            <w:bookmarkStart w:id="64" w:name="_Toc36939227"/>
            <w:bookmarkStart w:id="65" w:name="_Toc37082207"/>
            <w:bookmarkStart w:id="66" w:name="_Toc46480839"/>
            <w:bookmarkStart w:id="67" w:name="_Toc46482073"/>
            <w:bookmarkStart w:id="68" w:name="_Toc46483307"/>
            <w:bookmarkStart w:id="69" w:name="_Toc100791382"/>
            <w:r w:rsidRPr="00EC7AB7">
              <w:rPr>
                <w:sz w:val="18"/>
                <w:szCs w:val="18"/>
              </w:rPr>
              <w:t>5.8.3.4</w:t>
            </w:r>
            <w:r w:rsidRPr="00EC7AB7">
              <w:rPr>
                <w:sz w:val="18"/>
                <w:szCs w:val="18"/>
              </w:rPr>
              <w:tab/>
              <w:t>MRB release</w:t>
            </w:r>
            <w:bookmarkEnd w:id="58"/>
            <w:bookmarkEnd w:id="59"/>
            <w:bookmarkEnd w:id="60"/>
            <w:bookmarkEnd w:id="61"/>
            <w:bookmarkEnd w:id="62"/>
            <w:bookmarkEnd w:id="63"/>
            <w:bookmarkEnd w:id="64"/>
            <w:bookmarkEnd w:id="65"/>
            <w:bookmarkEnd w:id="66"/>
            <w:bookmarkEnd w:id="67"/>
            <w:bookmarkEnd w:id="68"/>
            <w:bookmarkEnd w:id="69"/>
          </w:p>
          <w:p w14:paraId="72D76543" w14:textId="77777777" w:rsidR="00EC7AB7" w:rsidRPr="00EC7AB7" w:rsidRDefault="00EC7AB7" w:rsidP="00A64047">
            <w:pPr>
              <w:spacing w:after="0" w:line="240" w:lineRule="auto"/>
              <w:rPr>
                <w:sz w:val="18"/>
                <w:szCs w:val="18"/>
              </w:rPr>
            </w:pPr>
            <w:r w:rsidRPr="00EC7AB7">
              <w:rPr>
                <w:sz w:val="18"/>
                <w:szCs w:val="18"/>
              </w:rPr>
              <w:t>Upon MRB release, the UE shall:</w:t>
            </w:r>
          </w:p>
          <w:p w14:paraId="4C54B8D8" w14:textId="171126EF" w:rsidR="00EC7AB7" w:rsidRPr="00EC7AB7" w:rsidRDefault="00EC7AB7" w:rsidP="00A64047">
            <w:pPr>
              <w:pStyle w:val="B1"/>
              <w:spacing w:after="0" w:line="240" w:lineRule="auto"/>
              <w:ind w:left="1200" w:hanging="400"/>
              <w:rPr>
                <w:sz w:val="18"/>
                <w:szCs w:val="18"/>
              </w:rPr>
            </w:pPr>
            <w:r w:rsidRPr="00EC7AB7">
              <w:rPr>
                <w:sz w:val="18"/>
                <w:szCs w:val="18"/>
              </w:rPr>
              <w:t>…</w:t>
            </w:r>
          </w:p>
          <w:p w14:paraId="694419E5" w14:textId="77777777" w:rsidR="00EC7AB7" w:rsidRPr="00EC7AB7" w:rsidRDefault="00EC7AB7" w:rsidP="00A64047">
            <w:pPr>
              <w:pStyle w:val="B1"/>
              <w:spacing w:after="0" w:line="240" w:lineRule="auto"/>
              <w:ind w:left="1200" w:hanging="400"/>
              <w:rPr>
                <w:sz w:val="18"/>
                <w:szCs w:val="18"/>
              </w:rPr>
            </w:pPr>
            <w:r w:rsidRPr="00EC7AB7">
              <w:rPr>
                <w:sz w:val="18"/>
                <w:szCs w:val="18"/>
              </w:rPr>
              <w:t>1&gt;</w:t>
            </w:r>
            <w:r w:rsidRPr="00EC7AB7">
              <w:rPr>
                <w:sz w:val="18"/>
                <w:szCs w:val="18"/>
              </w:rPr>
              <w:tab/>
              <w:t xml:space="preserve">inform upper layers about the release of the MRB by indicating the corresponding </w:t>
            </w:r>
            <w:proofErr w:type="spellStart"/>
            <w:r w:rsidRPr="00EC7AB7">
              <w:rPr>
                <w:i/>
                <w:sz w:val="18"/>
                <w:szCs w:val="18"/>
              </w:rPr>
              <w:t>tmgi</w:t>
            </w:r>
            <w:proofErr w:type="spellEnd"/>
            <w:r w:rsidRPr="00EC7AB7">
              <w:rPr>
                <w:sz w:val="18"/>
                <w:szCs w:val="18"/>
              </w:rPr>
              <w:t xml:space="preserve"> and </w:t>
            </w:r>
            <w:proofErr w:type="spellStart"/>
            <w:r w:rsidRPr="00EC7AB7">
              <w:rPr>
                <w:i/>
                <w:sz w:val="18"/>
                <w:szCs w:val="18"/>
              </w:rPr>
              <w:t>sessionId</w:t>
            </w:r>
            <w:proofErr w:type="spellEnd"/>
            <w:r w:rsidRPr="00EC7AB7">
              <w:rPr>
                <w:sz w:val="18"/>
                <w:szCs w:val="18"/>
              </w:rPr>
              <w:t>;</w:t>
            </w:r>
          </w:p>
          <w:p w14:paraId="413481BA" w14:textId="77777777" w:rsidR="00EC7AB7" w:rsidRPr="00EC7AB7" w:rsidRDefault="00EC7AB7" w:rsidP="00A64047">
            <w:pPr>
              <w:spacing w:after="0" w:line="240" w:lineRule="auto"/>
              <w:rPr>
                <w:rFonts w:ascii="Arial" w:eastAsia="MS Mincho" w:hAnsi="Arial" w:cs="Arial"/>
                <w:sz w:val="18"/>
                <w:szCs w:val="18"/>
                <w:lang w:val="en-GB" w:eastAsia="ja-JP"/>
              </w:rPr>
            </w:pPr>
          </w:p>
          <w:p w14:paraId="48CF0301" w14:textId="77777777" w:rsidR="00EC7AB7" w:rsidRPr="00EC7AB7" w:rsidRDefault="00EC7AB7" w:rsidP="00A64047">
            <w:pPr>
              <w:pStyle w:val="Heading4"/>
              <w:numPr>
                <w:ilvl w:val="0"/>
                <w:numId w:val="0"/>
              </w:numPr>
              <w:spacing w:before="0" w:after="0" w:line="240" w:lineRule="auto"/>
              <w:ind w:left="864" w:hanging="864"/>
              <w:rPr>
                <w:sz w:val="18"/>
                <w:szCs w:val="18"/>
                <w:lang w:eastAsia="zh-CN"/>
              </w:rPr>
            </w:pPr>
            <w:bookmarkStart w:id="70" w:name="_Toc20487112"/>
            <w:bookmarkStart w:id="71" w:name="_Toc29342405"/>
            <w:bookmarkStart w:id="72" w:name="_Toc29343544"/>
            <w:bookmarkStart w:id="73" w:name="_Toc36566804"/>
            <w:bookmarkStart w:id="74" w:name="_Toc36810235"/>
            <w:bookmarkStart w:id="75" w:name="_Toc36846599"/>
            <w:bookmarkStart w:id="76" w:name="_Toc36939252"/>
            <w:bookmarkStart w:id="77" w:name="_Toc37082232"/>
            <w:bookmarkStart w:id="78" w:name="_Toc46480864"/>
            <w:bookmarkStart w:id="79" w:name="_Toc46482098"/>
            <w:bookmarkStart w:id="80" w:name="_Toc46483332"/>
            <w:bookmarkStart w:id="81" w:name="_Toc100791407"/>
            <w:r w:rsidRPr="00EC7AB7">
              <w:rPr>
                <w:sz w:val="18"/>
                <w:szCs w:val="18"/>
                <w:lang w:eastAsia="zh-CN"/>
              </w:rPr>
              <w:t>5.8a.3.3</w:t>
            </w:r>
            <w:r w:rsidRPr="00EC7AB7">
              <w:rPr>
                <w:sz w:val="18"/>
                <w:szCs w:val="18"/>
                <w:lang w:eastAsia="zh-CN"/>
              </w:rPr>
              <w:tab/>
              <w:t>SC-MRB establishment</w:t>
            </w:r>
            <w:bookmarkEnd w:id="70"/>
            <w:bookmarkEnd w:id="71"/>
            <w:bookmarkEnd w:id="72"/>
            <w:bookmarkEnd w:id="73"/>
            <w:bookmarkEnd w:id="74"/>
            <w:bookmarkEnd w:id="75"/>
            <w:bookmarkEnd w:id="76"/>
            <w:bookmarkEnd w:id="77"/>
            <w:bookmarkEnd w:id="78"/>
            <w:bookmarkEnd w:id="79"/>
            <w:bookmarkEnd w:id="80"/>
            <w:bookmarkEnd w:id="81"/>
          </w:p>
          <w:p w14:paraId="48B31D6C" w14:textId="77777777" w:rsidR="00EC7AB7" w:rsidRPr="00EC7AB7" w:rsidRDefault="00EC7AB7" w:rsidP="00A64047">
            <w:pPr>
              <w:spacing w:after="0" w:line="240" w:lineRule="auto"/>
              <w:rPr>
                <w:sz w:val="18"/>
                <w:szCs w:val="18"/>
                <w:lang w:eastAsia="zh-CN"/>
              </w:rPr>
            </w:pPr>
            <w:r w:rsidRPr="00EC7AB7">
              <w:rPr>
                <w:sz w:val="18"/>
                <w:szCs w:val="18"/>
                <w:lang w:eastAsia="zh-CN"/>
              </w:rPr>
              <w:t>Upon SC-MRB establishment, the UE shall:</w:t>
            </w:r>
          </w:p>
          <w:p w14:paraId="4D675072" w14:textId="651C8C63" w:rsidR="00EC7AB7" w:rsidRPr="00EC7AB7" w:rsidRDefault="00EC7AB7" w:rsidP="00A64047">
            <w:pPr>
              <w:pStyle w:val="B1"/>
              <w:spacing w:after="0" w:line="240" w:lineRule="auto"/>
              <w:ind w:left="1200" w:hanging="400"/>
              <w:rPr>
                <w:sz w:val="18"/>
                <w:szCs w:val="18"/>
                <w:lang w:eastAsia="zh-CN"/>
              </w:rPr>
            </w:pPr>
            <w:r w:rsidRPr="00EC7AB7">
              <w:rPr>
                <w:sz w:val="18"/>
                <w:szCs w:val="18"/>
                <w:lang w:eastAsia="zh-CN"/>
              </w:rPr>
              <w:t>…</w:t>
            </w:r>
          </w:p>
          <w:p w14:paraId="0F85FFC8" w14:textId="77777777" w:rsidR="00EC7AB7" w:rsidRPr="00EC7AB7" w:rsidRDefault="00EC7AB7" w:rsidP="00A64047">
            <w:pPr>
              <w:pStyle w:val="B1"/>
              <w:spacing w:after="0" w:line="240" w:lineRule="auto"/>
              <w:ind w:left="1200" w:hanging="400"/>
              <w:rPr>
                <w:sz w:val="18"/>
                <w:szCs w:val="18"/>
                <w:lang w:eastAsia="zh-CN"/>
              </w:rPr>
            </w:pPr>
            <w:r w:rsidRPr="00EC7AB7">
              <w:rPr>
                <w:sz w:val="18"/>
                <w:szCs w:val="18"/>
                <w:lang w:eastAsia="zh-CN"/>
              </w:rPr>
              <w:t>1&gt;</w:t>
            </w:r>
            <w:r w:rsidRPr="00EC7AB7">
              <w:rPr>
                <w:sz w:val="18"/>
                <w:szCs w:val="18"/>
                <w:lang w:eastAsia="zh-CN"/>
              </w:rPr>
              <w:tab/>
              <w:t xml:space="preserve">inform upper layers about the establishment of the SC-MRB by indicating the corresponding </w:t>
            </w:r>
            <w:proofErr w:type="spellStart"/>
            <w:r w:rsidRPr="00EC7AB7">
              <w:rPr>
                <w:i/>
                <w:sz w:val="18"/>
                <w:szCs w:val="18"/>
                <w:lang w:eastAsia="zh-CN"/>
              </w:rPr>
              <w:t>tmgi</w:t>
            </w:r>
            <w:proofErr w:type="spellEnd"/>
            <w:r w:rsidRPr="00EC7AB7">
              <w:rPr>
                <w:sz w:val="18"/>
                <w:szCs w:val="18"/>
                <w:lang w:eastAsia="zh-CN"/>
              </w:rPr>
              <w:t xml:space="preserve"> and </w:t>
            </w:r>
            <w:proofErr w:type="spellStart"/>
            <w:r w:rsidRPr="00EC7AB7">
              <w:rPr>
                <w:i/>
                <w:sz w:val="18"/>
                <w:szCs w:val="18"/>
                <w:lang w:eastAsia="zh-CN"/>
              </w:rPr>
              <w:t>sessionId</w:t>
            </w:r>
            <w:proofErr w:type="spellEnd"/>
            <w:r w:rsidRPr="00EC7AB7">
              <w:rPr>
                <w:sz w:val="18"/>
                <w:szCs w:val="18"/>
                <w:lang w:eastAsia="zh-CN"/>
              </w:rPr>
              <w:t>;</w:t>
            </w:r>
          </w:p>
          <w:p w14:paraId="22B25162" w14:textId="77777777" w:rsidR="00EC7AB7" w:rsidRPr="00EC7AB7" w:rsidRDefault="00EC7AB7" w:rsidP="00A64047">
            <w:pPr>
              <w:pStyle w:val="Heading4"/>
              <w:spacing w:before="0" w:after="0" w:line="240" w:lineRule="auto"/>
              <w:rPr>
                <w:sz w:val="18"/>
                <w:szCs w:val="18"/>
                <w:lang w:eastAsia="zh-CN"/>
              </w:rPr>
            </w:pPr>
            <w:bookmarkStart w:id="82" w:name="_Toc20487113"/>
            <w:bookmarkStart w:id="83" w:name="_Toc29342406"/>
            <w:bookmarkStart w:id="84" w:name="_Toc29343545"/>
            <w:bookmarkStart w:id="85" w:name="_Toc36566805"/>
            <w:bookmarkStart w:id="86" w:name="_Toc36810236"/>
            <w:bookmarkStart w:id="87" w:name="_Toc36846600"/>
            <w:bookmarkStart w:id="88" w:name="_Toc36939253"/>
            <w:bookmarkStart w:id="89" w:name="_Toc37082233"/>
            <w:bookmarkStart w:id="90" w:name="_Toc46480865"/>
            <w:bookmarkStart w:id="91" w:name="_Toc46482099"/>
            <w:bookmarkStart w:id="92" w:name="_Toc46483333"/>
            <w:bookmarkStart w:id="93" w:name="_Toc100791408"/>
            <w:r w:rsidRPr="00EC7AB7">
              <w:rPr>
                <w:sz w:val="18"/>
                <w:szCs w:val="18"/>
                <w:lang w:eastAsia="zh-CN"/>
              </w:rPr>
              <w:t>5.8a.3.4</w:t>
            </w:r>
            <w:r w:rsidRPr="00EC7AB7">
              <w:rPr>
                <w:sz w:val="18"/>
                <w:szCs w:val="18"/>
                <w:lang w:eastAsia="zh-CN"/>
              </w:rPr>
              <w:tab/>
              <w:t>SC-MRB release</w:t>
            </w:r>
            <w:bookmarkEnd w:id="82"/>
            <w:bookmarkEnd w:id="83"/>
            <w:bookmarkEnd w:id="84"/>
            <w:bookmarkEnd w:id="85"/>
            <w:bookmarkEnd w:id="86"/>
            <w:bookmarkEnd w:id="87"/>
            <w:bookmarkEnd w:id="88"/>
            <w:bookmarkEnd w:id="89"/>
            <w:bookmarkEnd w:id="90"/>
            <w:bookmarkEnd w:id="91"/>
            <w:bookmarkEnd w:id="92"/>
            <w:bookmarkEnd w:id="93"/>
          </w:p>
          <w:p w14:paraId="2DE8D925" w14:textId="77777777" w:rsidR="00EC7AB7" w:rsidRPr="00EC7AB7" w:rsidRDefault="00EC7AB7" w:rsidP="00A64047">
            <w:pPr>
              <w:spacing w:after="0" w:line="240" w:lineRule="auto"/>
              <w:rPr>
                <w:sz w:val="18"/>
                <w:szCs w:val="18"/>
                <w:lang w:eastAsia="zh-CN"/>
              </w:rPr>
            </w:pPr>
            <w:r w:rsidRPr="00EC7AB7">
              <w:rPr>
                <w:sz w:val="18"/>
                <w:szCs w:val="18"/>
                <w:lang w:eastAsia="zh-CN"/>
              </w:rPr>
              <w:t>Upon SC-MRB release, the UE shall:</w:t>
            </w:r>
          </w:p>
          <w:p w14:paraId="58DF314A" w14:textId="3D211FA1" w:rsidR="00EC7AB7" w:rsidRPr="00EC7AB7" w:rsidRDefault="00EC7AB7" w:rsidP="00A64047">
            <w:pPr>
              <w:pStyle w:val="B1"/>
              <w:spacing w:after="0" w:line="240" w:lineRule="auto"/>
              <w:ind w:left="1200" w:hanging="400"/>
              <w:rPr>
                <w:sz w:val="18"/>
                <w:szCs w:val="18"/>
                <w:lang w:eastAsia="zh-CN"/>
              </w:rPr>
            </w:pPr>
            <w:r w:rsidRPr="00EC7AB7">
              <w:rPr>
                <w:sz w:val="18"/>
                <w:szCs w:val="18"/>
                <w:lang w:eastAsia="zh-CN"/>
              </w:rPr>
              <w:t>…</w:t>
            </w:r>
          </w:p>
          <w:p w14:paraId="789ECEE5" w14:textId="30A41319" w:rsidR="0071168D" w:rsidRPr="00EC7AB7" w:rsidRDefault="00EC7AB7" w:rsidP="00A64047">
            <w:pPr>
              <w:pStyle w:val="B1"/>
              <w:spacing w:after="0" w:line="240" w:lineRule="auto"/>
              <w:ind w:left="1200" w:hanging="400"/>
              <w:rPr>
                <w:sz w:val="18"/>
                <w:szCs w:val="18"/>
              </w:rPr>
            </w:pPr>
            <w:r w:rsidRPr="00EC7AB7">
              <w:rPr>
                <w:sz w:val="18"/>
                <w:szCs w:val="18"/>
                <w:lang w:eastAsia="zh-CN"/>
              </w:rPr>
              <w:t>1&gt;</w:t>
            </w:r>
            <w:r w:rsidRPr="00EC7AB7">
              <w:rPr>
                <w:sz w:val="18"/>
                <w:szCs w:val="18"/>
                <w:lang w:eastAsia="zh-CN"/>
              </w:rPr>
              <w:tab/>
              <w:t xml:space="preserve">inform upper layers about the release of the SC-MRB by indicating the corresponding </w:t>
            </w:r>
            <w:proofErr w:type="spellStart"/>
            <w:r w:rsidRPr="00EC7AB7">
              <w:rPr>
                <w:i/>
                <w:sz w:val="18"/>
                <w:szCs w:val="18"/>
                <w:lang w:eastAsia="zh-CN"/>
              </w:rPr>
              <w:t>tmgi</w:t>
            </w:r>
            <w:proofErr w:type="spellEnd"/>
            <w:r w:rsidRPr="00EC7AB7">
              <w:rPr>
                <w:sz w:val="18"/>
                <w:szCs w:val="18"/>
                <w:lang w:eastAsia="zh-CN"/>
              </w:rPr>
              <w:t xml:space="preserve"> and </w:t>
            </w:r>
            <w:proofErr w:type="spellStart"/>
            <w:r w:rsidRPr="00EC7AB7">
              <w:rPr>
                <w:i/>
                <w:sz w:val="18"/>
                <w:szCs w:val="18"/>
                <w:lang w:eastAsia="zh-CN"/>
              </w:rPr>
              <w:t>sessionId</w:t>
            </w:r>
            <w:proofErr w:type="spellEnd"/>
            <w:r w:rsidRPr="00EC7AB7">
              <w:rPr>
                <w:sz w:val="18"/>
                <w:szCs w:val="18"/>
                <w:lang w:eastAsia="zh-CN"/>
              </w:rPr>
              <w:t>;</w:t>
            </w:r>
          </w:p>
        </w:tc>
      </w:tr>
      <w:tr w:rsidR="00C84119" w14:paraId="7CD93439" w14:textId="77777777" w:rsidTr="00C84119">
        <w:tc>
          <w:tcPr>
            <w:tcW w:w="2139" w:type="dxa"/>
          </w:tcPr>
          <w:p w14:paraId="1FD4D054" w14:textId="45B3C1DC" w:rsidR="00C84119" w:rsidRDefault="00C84119" w:rsidP="00C84119">
            <w:pPr>
              <w:spacing w:after="180"/>
              <w:rPr>
                <w:rFonts w:ascii="Arial" w:eastAsia="Malgun Gothic" w:hAnsi="Arial" w:cs="Arial"/>
                <w:lang w:val="en-GB" w:eastAsia="ko-KR"/>
              </w:rPr>
            </w:pPr>
            <w:r>
              <w:rPr>
                <w:rFonts w:ascii="Arial" w:eastAsiaTheme="minorEastAsia" w:hAnsi="Arial" w:cs="Arial" w:hint="eastAsia"/>
                <w:lang w:val="en-GB" w:eastAsia="zh-CN"/>
              </w:rPr>
              <w:lastRenderedPageBreak/>
              <w:t>Sharp</w:t>
            </w:r>
          </w:p>
        </w:tc>
        <w:tc>
          <w:tcPr>
            <w:tcW w:w="1250" w:type="dxa"/>
          </w:tcPr>
          <w:p w14:paraId="4248F783" w14:textId="1C20F522" w:rsidR="00C84119" w:rsidRDefault="00C84119" w:rsidP="00C84119">
            <w:pPr>
              <w:spacing w:after="180"/>
              <w:rPr>
                <w:rFonts w:ascii="Arial" w:eastAsia="Malgun Gothic" w:hAnsi="Arial" w:cs="Arial"/>
                <w:lang w:val="en-GB" w:eastAsia="ko-KR"/>
              </w:rPr>
            </w:pPr>
            <w:r>
              <w:rPr>
                <w:rFonts w:ascii="Arial" w:eastAsiaTheme="minorEastAsia" w:hAnsi="Arial" w:cs="Arial" w:hint="eastAsia"/>
                <w:lang w:val="en-GB" w:eastAsia="zh-CN"/>
              </w:rPr>
              <w:t>Yes</w:t>
            </w:r>
          </w:p>
        </w:tc>
        <w:tc>
          <w:tcPr>
            <w:tcW w:w="4913" w:type="dxa"/>
          </w:tcPr>
          <w:p w14:paraId="044C43FF" w14:textId="77777777" w:rsidR="00C84119" w:rsidRDefault="00C84119" w:rsidP="00C84119">
            <w:pPr>
              <w:spacing w:after="180"/>
              <w:rPr>
                <w:rFonts w:ascii="Arial" w:eastAsia="MS Mincho" w:hAnsi="Arial" w:cs="Arial"/>
                <w:lang w:val="en-GB" w:eastAsia="ja-JP"/>
              </w:rPr>
            </w:pPr>
          </w:p>
        </w:tc>
      </w:tr>
      <w:tr w:rsidR="003563BF" w14:paraId="09B35235" w14:textId="77777777" w:rsidTr="00C84119">
        <w:tc>
          <w:tcPr>
            <w:tcW w:w="2139" w:type="dxa"/>
          </w:tcPr>
          <w:p w14:paraId="1B5C4CA8" w14:textId="64325014" w:rsidR="003563BF" w:rsidRDefault="003563BF" w:rsidP="003563BF">
            <w:pPr>
              <w:spacing w:after="180"/>
              <w:rPr>
                <w:rFonts w:ascii="Arial" w:eastAsiaTheme="minorEastAsia" w:hAnsi="Arial" w:cs="Arial" w:hint="eastAsia"/>
                <w:lang w:val="en-GB" w:eastAsia="zh-CN"/>
              </w:rPr>
            </w:pPr>
            <w:r>
              <w:rPr>
                <w:rFonts w:ascii="Arial" w:eastAsia="Malgun Gothic" w:hAnsi="Arial" w:cs="Arial"/>
                <w:lang w:val="en-GB" w:eastAsia="ko-KR"/>
              </w:rPr>
              <w:t>Futurewei</w:t>
            </w:r>
          </w:p>
        </w:tc>
        <w:tc>
          <w:tcPr>
            <w:tcW w:w="1250" w:type="dxa"/>
          </w:tcPr>
          <w:p w14:paraId="3EF58C18" w14:textId="7936F41E" w:rsidR="003563BF" w:rsidRDefault="003563BF" w:rsidP="003563BF">
            <w:pPr>
              <w:spacing w:after="180"/>
              <w:rPr>
                <w:rFonts w:ascii="Arial" w:eastAsiaTheme="minorEastAsia" w:hAnsi="Arial" w:cs="Arial" w:hint="eastAsia"/>
                <w:lang w:val="en-GB" w:eastAsia="zh-CN"/>
              </w:rPr>
            </w:pPr>
            <w:r>
              <w:rPr>
                <w:rFonts w:ascii="Arial" w:eastAsia="Malgun Gothic" w:hAnsi="Arial" w:cs="Arial"/>
                <w:lang w:val="en-GB" w:eastAsia="ko-KR"/>
              </w:rPr>
              <w:t>Yes</w:t>
            </w:r>
          </w:p>
        </w:tc>
        <w:tc>
          <w:tcPr>
            <w:tcW w:w="4913" w:type="dxa"/>
          </w:tcPr>
          <w:p w14:paraId="6D0C3DFF" w14:textId="77777777" w:rsidR="003563BF" w:rsidRDefault="003563BF" w:rsidP="003563BF">
            <w:pPr>
              <w:spacing w:after="180"/>
              <w:rPr>
                <w:rFonts w:ascii="Arial" w:eastAsia="MS Mincho" w:hAnsi="Arial" w:cs="Arial"/>
                <w:lang w:val="en-GB" w:eastAsia="ja-JP"/>
              </w:rPr>
            </w:pPr>
          </w:p>
        </w:tc>
      </w:tr>
    </w:tbl>
    <w:p w14:paraId="296714F4" w14:textId="77777777" w:rsidR="00976E8F" w:rsidRPr="008B42B8" w:rsidRDefault="00D66520" w:rsidP="00976E8F">
      <w:pPr>
        <w:pStyle w:val="Heading2"/>
        <w:tabs>
          <w:tab w:val="clear" w:pos="-1374"/>
          <w:tab w:val="clear" w:pos="567"/>
          <w:tab w:val="num" w:pos="-806"/>
        </w:tabs>
        <w:spacing w:line="240" w:lineRule="auto"/>
        <w:ind w:left="-806" w:firstLine="806"/>
        <w:jc w:val="both"/>
        <w:rPr>
          <w:rFonts w:eastAsiaTheme="minorEastAsia"/>
          <w:sz w:val="22"/>
          <w:szCs w:val="22"/>
        </w:rPr>
      </w:pPr>
      <w:r w:rsidRPr="00EE345E">
        <w:rPr>
          <w:sz w:val="22"/>
          <w:szCs w:val="22"/>
        </w:rPr>
        <w:t>Multicast MRB ID change</w:t>
      </w:r>
      <w:r w:rsidR="00CE6162">
        <w:rPr>
          <w:rFonts w:eastAsiaTheme="minorEastAsia" w:hint="eastAsia"/>
          <w:sz w:val="22"/>
          <w:szCs w:val="22"/>
        </w:rPr>
        <w:t xml:space="preserve"> handling</w:t>
      </w:r>
    </w:p>
    <w:p w14:paraId="729B8A96" w14:textId="77777777" w:rsidR="00D66520" w:rsidRPr="007E0EA3" w:rsidRDefault="00D66520" w:rsidP="00D66520">
      <w:pPr>
        <w:pStyle w:val="BodyText"/>
        <w:spacing w:before="240"/>
        <w:rPr>
          <w:rFonts w:ascii="Arial" w:eastAsia="SimSun" w:hAnsi="Arial" w:cs="Arial"/>
          <w:lang w:eastAsia="zh-CN"/>
        </w:rPr>
      </w:pPr>
      <w:r w:rsidRPr="007E0EA3">
        <w:rPr>
          <w:rFonts w:ascii="Arial" w:eastAsia="SimSun" w:hAnsi="Arial" w:cs="Arial"/>
          <w:lang w:eastAsia="zh-CN"/>
        </w:rPr>
        <w:t>In RAN2#117e meeting, the following agreement is made,</w:t>
      </w:r>
    </w:p>
    <w:p w14:paraId="5420944D" w14:textId="77777777" w:rsidR="00D66520" w:rsidRDefault="00D66520" w:rsidP="00364A1D">
      <w:pPr>
        <w:pStyle w:val="ListParagraph"/>
        <w:numPr>
          <w:ilvl w:val="0"/>
          <w:numId w:val="12"/>
        </w:numPr>
        <w:overflowPunct/>
        <w:autoSpaceDE/>
        <w:autoSpaceDN/>
        <w:adjustRightInd/>
        <w:spacing w:after="0" w:line="240" w:lineRule="auto"/>
        <w:contextualSpacing w:val="0"/>
        <w:jc w:val="center"/>
        <w:textAlignment w:val="auto"/>
        <w:rPr>
          <w:rFonts w:eastAsia="Malgun Gothic"/>
          <w:b/>
          <w:lang w:eastAsia="zh-CN"/>
        </w:rPr>
      </w:pPr>
      <w:r>
        <w:rPr>
          <w:b/>
        </w:rPr>
        <w:t>MRB ID can be changed without releasing/adding MRB (delta config)</w:t>
      </w:r>
    </w:p>
    <w:p w14:paraId="00E638E6" w14:textId="77777777" w:rsidR="00D66520" w:rsidRPr="007E0EA3" w:rsidRDefault="00007CC9" w:rsidP="00D66520">
      <w:pPr>
        <w:pStyle w:val="BodyText"/>
        <w:spacing w:before="240"/>
        <w:rPr>
          <w:rFonts w:ascii="Arial" w:eastAsia="SimSun" w:hAnsi="Arial" w:cs="Arial"/>
          <w:lang w:eastAsia="zh-CN"/>
        </w:rPr>
      </w:pPr>
      <w:r w:rsidRPr="007E0EA3">
        <w:rPr>
          <w:rFonts w:ascii="Arial" w:eastAsia="SimSun" w:hAnsi="Arial" w:cs="Arial"/>
          <w:lang w:eastAsia="zh-CN"/>
        </w:rPr>
        <w:t>T</w:t>
      </w:r>
      <w:r w:rsidR="00D66520" w:rsidRPr="007E0EA3">
        <w:rPr>
          <w:rFonts w:ascii="Arial" w:eastAsia="SimSun" w:hAnsi="Arial" w:cs="Arial"/>
          <w:lang w:eastAsia="zh-CN"/>
        </w:rPr>
        <w:t>h</w:t>
      </w:r>
      <w:r w:rsidRPr="007E0EA3">
        <w:rPr>
          <w:rFonts w:ascii="Arial" w:eastAsia="SimSun" w:hAnsi="Arial" w:cs="Arial"/>
          <w:lang w:eastAsia="zh-CN"/>
        </w:rPr>
        <w:t>e</w:t>
      </w:r>
      <w:r w:rsidR="00D66520" w:rsidRPr="007E0EA3">
        <w:rPr>
          <w:rFonts w:ascii="Arial" w:eastAsia="SimSun" w:hAnsi="Arial" w:cs="Arial"/>
          <w:lang w:eastAsia="zh-CN"/>
        </w:rPr>
        <w:t xml:space="preserve"> agreement is captured in the 38.331 CR as below. However, </w:t>
      </w:r>
      <w:r w:rsidRPr="007E0EA3">
        <w:rPr>
          <w:rFonts w:ascii="Arial" w:eastAsia="SimSun" w:hAnsi="Arial" w:cs="Arial"/>
          <w:lang w:eastAsia="zh-CN"/>
        </w:rPr>
        <w:t xml:space="preserve">it seems that </w:t>
      </w:r>
      <w:r w:rsidR="00D66520" w:rsidRPr="007E0EA3">
        <w:rPr>
          <w:rFonts w:ascii="Arial" w:eastAsia="SimSun" w:hAnsi="Arial" w:cs="Arial"/>
          <w:lang w:eastAsia="zh-CN"/>
        </w:rPr>
        <w:t xml:space="preserve">the current procedure does not reflect the agreement correctly. </w:t>
      </w:r>
    </w:p>
    <w:tbl>
      <w:tblPr>
        <w:tblStyle w:val="TableGrid"/>
        <w:tblW w:w="0" w:type="auto"/>
        <w:tblLook w:val="04A0" w:firstRow="1" w:lastRow="0" w:firstColumn="1" w:lastColumn="0" w:noHBand="0" w:noVBand="1"/>
      </w:tblPr>
      <w:tblGrid>
        <w:gridCol w:w="8302"/>
      </w:tblGrid>
      <w:tr w:rsidR="00D66520" w14:paraId="34DF3468" w14:textId="77777777" w:rsidTr="00D66520">
        <w:tc>
          <w:tcPr>
            <w:tcW w:w="9629" w:type="dxa"/>
            <w:tcBorders>
              <w:top w:val="single" w:sz="4" w:space="0" w:color="auto"/>
              <w:left w:val="single" w:sz="4" w:space="0" w:color="auto"/>
              <w:bottom w:val="single" w:sz="4" w:space="0" w:color="auto"/>
              <w:right w:val="single" w:sz="4" w:space="0" w:color="auto"/>
            </w:tcBorders>
          </w:tcPr>
          <w:p w14:paraId="1B218AC0" w14:textId="77777777" w:rsidR="00D66520" w:rsidRDefault="00D66520">
            <w:pPr>
              <w:rPr>
                <w:rFonts w:eastAsia="Malgun Gothic"/>
                <w:lang w:val="en-GB"/>
              </w:rPr>
            </w:pPr>
            <w:bookmarkStart w:id="94" w:name="_Toc100929581"/>
            <w:r>
              <w:t>5.3.5.6.7</w:t>
            </w:r>
            <w:r w:rsidR="00FB0404">
              <w:rPr>
                <w:rFonts w:eastAsiaTheme="minorEastAsia" w:hint="eastAsia"/>
                <w:lang w:eastAsia="zh-CN"/>
              </w:rPr>
              <w:t xml:space="preserve"> </w:t>
            </w:r>
            <w:r>
              <w:tab/>
              <w:t>Multicast MRB addition/modification</w:t>
            </w:r>
            <w:bookmarkEnd w:id="94"/>
          </w:p>
          <w:p w14:paraId="70D4AE42" w14:textId="77777777" w:rsidR="00D66520" w:rsidRDefault="00D66520">
            <w:r>
              <w:t>The UE shall:</w:t>
            </w:r>
          </w:p>
          <w:p w14:paraId="2A2DFC66" w14:textId="77777777" w:rsidR="00D66520" w:rsidRDefault="00D66520" w:rsidP="001B24CD">
            <w:pPr>
              <w:pStyle w:val="B1"/>
              <w:rPr>
                <w:highlight w:val="green"/>
              </w:rPr>
            </w:pPr>
            <w:r>
              <w:rPr>
                <w:highlight w:val="green"/>
              </w:rPr>
              <w:t>1&gt;</w:t>
            </w:r>
            <w:r>
              <w:rPr>
                <w:highlight w:val="green"/>
              </w:rPr>
              <w:tab/>
              <w:t xml:space="preserve">for each </w:t>
            </w:r>
            <w:proofErr w:type="spellStart"/>
            <w:r>
              <w:rPr>
                <w:i/>
                <w:highlight w:val="green"/>
              </w:rPr>
              <w:t>mrb</w:t>
            </w:r>
            <w:proofErr w:type="spellEnd"/>
            <w:r>
              <w:rPr>
                <w:i/>
                <w:highlight w:val="green"/>
              </w:rPr>
              <w:t>-Identity</w:t>
            </w:r>
            <w:r>
              <w:rPr>
                <w:highlight w:val="green"/>
              </w:rPr>
              <w:t xml:space="preserve"> value included in the </w:t>
            </w:r>
            <w:proofErr w:type="spellStart"/>
            <w:r>
              <w:rPr>
                <w:i/>
                <w:highlight w:val="green"/>
              </w:rPr>
              <w:t>mrb-ToAddModList</w:t>
            </w:r>
            <w:proofErr w:type="spellEnd"/>
            <w:r>
              <w:rPr>
                <w:highlight w:val="green"/>
              </w:rPr>
              <w:t xml:space="preserve"> for which </w:t>
            </w:r>
            <w:proofErr w:type="spellStart"/>
            <w:r>
              <w:rPr>
                <w:i/>
                <w:highlight w:val="green"/>
              </w:rPr>
              <w:t>mrb-IdentityNew</w:t>
            </w:r>
            <w:proofErr w:type="spellEnd"/>
            <w:r>
              <w:rPr>
                <w:highlight w:val="green"/>
              </w:rPr>
              <w:t xml:space="preserve"> is included (multicast MRB ID change):</w:t>
            </w:r>
          </w:p>
          <w:p w14:paraId="41388BD4" w14:textId="77777777" w:rsidR="00D66520" w:rsidRDefault="00D66520">
            <w:pPr>
              <w:pStyle w:val="B2"/>
            </w:pPr>
            <w:r>
              <w:rPr>
                <w:highlight w:val="green"/>
              </w:rPr>
              <w:t>2&gt;</w:t>
            </w:r>
            <w:r>
              <w:rPr>
                <w:highlight w:val="green"/>
              </w:rPr>
              <w:tab/>
              <w:t xml:space="preserve">update the </w:t>
            </w:r>
            <w:proofErr w:type="spellStart"/>
            <w:r>
              <w:rPr>
                <w:i/>
                <w:highlight w:val="green"/>
              </w:rPr>
              <w:t>mrb</w:t>
            </w:r>
            <w:proofErr w:type="spellEnd"/>
            <w:r>
              <w:rPr>
                <w:i/>
                <w:highlight w:val="green"/>
              </w:rPr>
              <w:t xml:space="preserve">-Identity </w:t>
            </w:r>
            <w:r>
              <w:rPr>
                <w:highlight w:val="green"/>
              </w:rPr>
              <w:t xml:space="preserve">to the value </w:t>
            </w:r>
            <w:proofErr w:type="spellStart"/>
            <w:r>
              <w:rPr>
                <w:i/>
                <w:highlight w:val="green"/>
              </w:rPr>
              <w:t>mrb-IdentityNew</w:t>
            </w:r>
            <w:proofErr w:type="spellEnd"/>
            <w:r>
              <w:rPr>
                <w:highlight w:val="green"/>
              </w:rPr>
              <w:t>;</w:t>
            </w:r>
          </w:p>
          <w:p w14:paraId="31591564" w14:textId="77777777" w:rsidR="00D66520" w:rsidRDefault="00D66520" w:rsidP="001B24CD">
            <w:pPr>
              <w:pStyle w:val="B1"/>
              <w:rPr>
                <w:rFonts w:eastAsia="Malgun Gothic"/>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41965AD8" w14:textId="77777777" w:rsidR="00D66520" w:rsidRDefault="00D66520">
            <w:pPr>
              <w:pStyle w:val="B2"/>
              <w:rPr>
                <w:rFonts w:eastAsia="SimSun"/>
                <w:lang w:eastAsia="zh-CN"/>
              </w:rPr>
            </w:pPr>
            <w:r>
              <w:t>2&gt;</w:t>
            </w:r>
            <w:r>
              <w:tab/>
              <w:t xml:space="preserve">establish a PDCP entity and configure it in accordance with the received </w:t>
            </w:r>
            <w:proofErr w:type="spellStart"/>
            <w:r>
              <w:rPr>
                <w:i/>
              </w:rPr>
              <w:t>pdcp</w:t>
            </w:r>
            <w:proofErr w:type="spellEnd"/>
            <w:r>
              <w:rPr>
                <w:i/>
              </w:rPr>
              <w:t>-Config</w:t>
            </w:r>
            <w:r>
              <w:t>;</w:t>
            </w:r>
          </w:p>
          <w:p w14:paraId="4027EF2E" w14:textId="77777777" w:rsidR="00D66520" w:rsidRDefault="00D66520">
            <w:pPr>
              <w:pStyle w:val="B2"/>
              <w:rPr>
                <w:rFonts w:eastAsia="SimSun"/>
                <w:lang w:eastAsia="zh-CN"/>
              </w:rPr>
            </w:pPr>
            <w:r>
              <w:rPr>
                <w:rFonts w:eastAsia="SimSun"/>
                <w:lang w:eastAsia="zh-CN"/>
              </w:rPr>
              <w:t>……</w:t>
            </w:r>
          </w:p>
          <w:p w14:paraId="570F81F7" w14:textId="77777777" w:rsidR="00D66520" w:rsidRDefault="00D66520">
            <w:pPr>
              <w:pStyle w:val="B2"/>
              <w:rPr>
                <w:rFonts w:eastAsia="Malgun Gothic"/>
                <w:lang w:eastAsia="zh-CN"/>
              </w:rPr>
            </w:pPr>
            <w:r>
              <w:rPr>
                <w:lang w:eastAsia="zh-CN"/>
              </w:rPr>
              <w:t>&lt;omitted&gt;</w:t>
            </w:r>
          </w:p>
          <w:p w14:paraId="08F9BACC" w14:textId="77777777" w:rsidR="00D66520" w:rsidRDefault="00D66520" w:rsidP="001B24CD">
            <w:pPr>
              <w:pStyle w:val="B1"/>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6F7FE452" w14:textId="77777777" w:rsidR="00D66520" w:rsidRDefault="00D66520">
            <w:pPr>
              <w:pStyle w:val="B2"/>
            </w:pPr>
            <w:r>
              <w:t>2&gt;</w:t>
            </w:r>
            <w:r>
              <w:tab/>
              <w:t xml:space="preserve">if the </w:t>
            </w:r>
            <w:proofErr w:type="spellStart"/>
            <w:r>
              <w:rPr>
                <w:i/>
              </w:rPr>
              <w:t>reestablishPDCP</w:t>
            </w:r>
            <w:proofErr w:type="spellEnd"/>
            <w:r>
              <w:t xml:space="preserve"> is set:</w:t>
            </w:r>
          </w:p>
          <w:p w14:paraId="1867112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450AE10F"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4D68E400"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4BFFAEE3"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2AE520F8" w14:textId="77777777" w:rsidR="00D66520" w:rsidRDefault="00D66520">
            <w:pPr>
              <w:pStyle w:val="B3"/>
              <w:rPr>
                <w:rFonts w:eastAsia="Malgun Gothic"/>
              </w:rPr>
            </w:pPr>
            <w:r>
              <w:t>3&gt;</w:t>
            </w:r>
            <w:r>
              <w:tab/>
              <w:t>re-establish the PDCP entity of this multicast MRB as specified in TS 38.323 [5], clause 5.1.2;</w:t>
            </w:r>
          </w:p>
          <w:p w14:paraId="332E9027"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1C5CFBA4" w14:textId="77777777" w:rsidR="00D66520" w:rsidRDefault="00D66520">
            <w:pPr>
              <w:pStyle w:val="B3"/>
            </w:pPr>
            <w:r>
              <w:t>3&gt;</w:t>
            </w:r>
            <w:r>
              <w:tab/>
              <w:t>trigger the PDCP entity of this MRB to perform data recovery as specified in TS 38.323 [5];</w:t>
            </w:r>
          </w:p>
          <w:p w14:paraId="362E8364"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317371BD" w14:textId="77777777" w:rsidR="00D66520" w:rsidRPr="00EC4C25" w:rsidRDefault="00D66520" w:rsidP="00EC4C25">
            <w:pPr>
              <w:pStyle w:val="B3"/>
              <w:rPr>
                <w:lang w:eastAsia="zh-CN"/>
              </w:rPr>
            </w:pPr>
            <w:r>
              <w:t>3&gt;</w:t>
            </w:r>
            <w:r>
              <w:tab/>
              <w:t xml:space="preserve">reconfigure the PDCP entity in accordance with the received </w:t>
            </w:r>
            <w:proofErr w:type="spellStart"/>
            <w:r>
              <w:rPr>
                <w:i/>
              </w:rPr>
              <w:t>pdcp</w:t>
            </w:r>
            <w:proofErr w:type="spellEnd"/>
            <w:r>
              <w:rPr>
                <w:i/>
              </w:rPr>
              <w:t>-Config</w:t>
            </w:r>
            <w:r>
              <w:t>.</w:t>
            </w:r>
          </w:p>
        </w:tc>
      </w:tr>
    </w:tbl>
    <w:p w14:paraId="71EA3DF7" w14:textId="77777777" w:rsidR="00D66520" w:rsidRPr="00D32B9C" w:rsidRDefault="00007CC9" w:rsidP="00D66520">
      <w:pPr>
        <w:pStyle w:val="BodyText"/>
        <w:spacing w:before="240"/>
        <w:rPr>
          <w:rFonts w:ascii="Arial" w:eastAsiaTheme="minorEastAsia" w:hAnsi="Arial" w:cs="Arial"/>
          <w:szCs w:val="20"/>
          <w:lang w:eastAsia="zh-CN"/>
        </w:rPr>
      </w:pPr>
      <w:r w:rsidRPr="00D32B9C">
        <w:rPr>
          <w:rFonts w:ascii="Arial" w:eastAsia="SimSun" w:hAnsi="Arial" w:cs="Arial"/>
          <w:szCs w:val="20"/>
          <w:lang w:eastAsia="zh-CN"/>
        </w:rPr>
        <w:lastRenderedPageBreak/>
        <w:t>D</w:t>
      </w:r>
      <w:r w:rsidR="00976E8F" w:rsidRPr="00D32B9C">
        <w:rPr>
          <w:rFonts w:ascii="Arial" w:eastAsia="SimSun" w:hAnsi="Arial" w:cs="Arial"/>
          <w:szCs w:val="20"/>
          <w:lang w:eastAsia="zh-CN"/>
        </w:rPr>
        <w:t xml:space="preserve">uring </w:t>
      </w:r>
      <w:r w:rsidR="00C158BF" w:rsidRPr="00D32B9C">
        <w:rPr>
          <w:rFonts w:ascii="Arial" w:eastAsia="SimSun" w:hAnsi="Arial" w:cs="Arial"/>
          <w:szCs w:val="20"/>
          <w:lang w:eastAsia="zh-CN"/>
        </w:rPr>
        <w:t xml:space="preserve">R17 </w:t>
      </w:r>
      <w:r w:rsidR="00976E8F" w:rsidRPr="00D32B9C">
        <w:rPr>
          <w:rFonts w:ascii="Arial" w:eastAsia="SimSun" w:hAnsi="Arial" w:cs="Arial"/>
          <w:szCs w:val="20"/>
          <w:lang w:eastAsia="zh-CN"/>
        </w:rPr>
        <w:t>asn.1 review,</w:t>
      </w:r>
      <w:r w:rsidR="00976E8F" w:rsidRPr="00D32B9C">
        <w:rPr>
          <w:rFonts w:ascii="Arial" w:hAnsi="Arial" w:cs="Arial"/>
        </w:rPr>
        <w:t xml:space="preserve"> [C001] [V</w:t>
      </w:r>
      <w:proofErr w:type="gramStart"/>
      <w:r w:rsidR="00976E8F" w:rsidRPr="00D32B9C">
        <w:rPr>
          <w:rFonts w:ascii="Arial" w:hAnsi="Arial" w:cs="Arial"/>
        </w:rPr>
        <w:t>503][</w:t>
      </w:r>
      <w:proofErr w:type="gramEnd"/>
      <w:r w:rsidR="00976E8F" w:rsidRPr="00D32B9C">
        <w:rPr>
          <w:rFonts w:ascii="Arial" w:hAnsi="Arial" w:cs="Arial"/>
        </w:rPr>
        <w:t>V504][V508] [H002]</w:t>
      </w:r>
      <w:r w:rsidR="00976E8F" w:rsidRPr="00D32B9C">
        <w:rPr>
          <w:rFonts w:ascii="Arial" w:eastAsiaTheme="minorEastAsia" w:hAnsi="Arial" w:cs="Arial"/>
          <w:lang w:eastAsia="zh-CN"/>
        </w:rPr>
        <w:t xml:space="preserve"> are raised on this issue. The below papers</w:t>
      </w:r>
      <w:r w:rsidR="00C158BF" w:rsidRPr="00D32B9C">
        <w:rPr>
          <w:rFonts w:ascii="Arial" w:eastAsiaTheme="minorEastAsia" w:hAnsi="Arial" w:cs="Arial"/>
          <w:lang w:eastAsia="zh-CN"/>
        </w:rPr>
        <w:t xml:space="preserve"> are also</w:t>
      </w:r>
      <w:r w:rsidR="00976E8F" w:rsidRPr="00D32B9C">
        <w:rPr>
          <w:rFonts w:ascii="Arial" w:eastAsiaTheme="minorEastAsia" w:hAnsi="Arial" w:cs="Arial"/>
          <w:lang w:eastAsia="zh-CN"/>
        </w:rPr>
        <w:t xml:space="preserve"> submitted by companies </w:t>
      </w:r>
      <w:r w:rsidR="00C158BF" w:rsidRPr="00D32B9C">
        <w:rPr>
          <w:rFonts w:ascii="Arial" w:eastAsiaTheme="minorEastAsia" w:hAnsi="Arial" w:cs="Arial"/>
          <w:lang w:eastAsia="zh-CN"/>
        </w:rPr>
        <w:t>to address this issue</w:t>
      </w:r>
      <w:r w:rsidR="00976E8F" w:rsidRPr="00D32B9C">
        <w:rPr>
          <w:rFonts w:ascii="Arial" w:eastAsiaTheme="minorEastAsia" w:hAnsi="Arial" w:cs="Arial"/>
          <w:lang w:eastAsia="zh-CN"/>
        </w:rPr>
        <w:t>.</w:t>
      </w:r>
    </w:p>
    <w:tbl>
      <w:tblPr>
        <w:tblStyle w:val="TableGrid"/>
        <w:tblW w:w="5000" w:type="pct"/>
        <w:tblLook w:val="04A0" w:firstRow="1" w:lastRow="0" w:firstColumn="1" w:lastColumn="0" w:noHBand="0" w:noVBand="1"/>
      </w:tblPr>
      <w:tblGrid>
        <w:gridCol w:w="1049"/>
        <w:gridCol w:w="7253"/>
      </w:tblGrid>
      <w:tr w:rsidR="00D66520" w14:paraId="47FE6AFA"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425811CF"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47B00D63" w14:textId="77777777" w:rsidR="00D66520" w:rsidRDefault="00D66520">
            <w:pPr>
              <w:spacing w:after="180"/>
              <w:rPr>
                <w:rFonts w:ascii="Arial" w:eastAsia="SimSun" w:hAnsi="Arial" w:cs="Arial"/>
                <w:lang w:val="en-GB" w:eastAsia="zh-CN"/>
              </w:rPr>
            </w:pPr>
            <w:r>
              <w:rPr>
                <w:rFonts w:ascii="Arial" w:hAnsi="Arial" w:cs="Arial"/>
              </w:rPr>
              <w:t>Proposals</w:t>
            </w:r>
            <w:r>
              <w:rPr>
                <w:rFonts w:ascii="Arial" w:eastAsia="SimSun" w:hAnsi="Arial" w:cs="Arial"/>
                <w:lang w:eastAsia="zh-CN"/>
              </w:rPr>
              <w:t>/TP</w:t>
            </w:r>
          </w:p>
        </w:tc>
      </w:tr>
      <w:tr w:rsidR="00D66520" w14:paraId="0D284EC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065AD4C3" w14:textId="77777777" w:rsidR="00D66520" w:rsidRDefault="00D66520">
            <w:pPr>
              <w:rPr>
                <w:rFonts w:ascii="Arial" w:eastAsia="SimSun" w:hAnsi="Arial"/>
                <w:lang w:val="en-GB" w:eastAsia="zh-CN"/>
              </w:rPr>
            </w:pPr>
            <w:r>
              <w:rPr>
                <w:rFonts w:ascii="Arial" w:eastAsia="SimSun" w:hAnsi="Arial"/>
                <w:lang w:eastAsia="zh-CN"/>
              </w:rPr>
              <w:t>CATT</w:t>
            </w:r>
          </w:p>
          <w:p w14:paraId="65A0EB71" w14:textId="77777777" w:rsidR="00D66520" w:rsidRDefault="00D66520">
            <w:pPr>
              <w:spacing w:after="180"/>
              <w:rPr>
                <w:rFonts w:ascii="Arial" w:eastAsia="SimSun" w:hAnsi="Arial"/>
                <w:lang w:val="en-GB" w:eastAsia="zh-CN"/>
              </w:rPr>
            </w:pPr>
            <w:r>
              <w:rPr>
                <w:rFonts w:ascii="Arial" w:eastAsia="SimSun" w:hAnsi="Arial"/>
                <w:lang w:eastAsia="zh-CN"/>
              </w:rPr>
              <w:t>R2-2204670</w:t>
            </w:r>
          </w:p>
        </w:tc>
        <w:tc>
          <w:tcPr>
            <w:tcW w:w="4368" w:type="pct"/>
            <w:tcBorders>
              <w:top w:val="single" w:sz="4" w:space="0" w:color="auto"/>
              <w:left w:val="single" w:sz="4" w:space="0" w:color="auto"/>
              <w:bottom w:val="single" w:sz="4" w:space="0" w:color="auto"/>
              <w:right w:val="single" w:sz="4" w:space="0" w:color="auto"/>
            </w:tcBorders>
          </w:tcPr>
          <w:p w14:paraId="69754D80" w14:textId="77777777" w:rsidR="00D66520" w:rsidRDefault="00D66520" w:rsidP="00141635">
            <w:pPr>
              <w:rPr>
                <w:rFonts w:ascii="Arial" w:eastAsia="MS Mincho" w:hAnsi="Arial"/>
                <w:lang w:val="en-GB"/>
              </w:rPr>
            </w:pPr>
            <w:r>
              <w:rPr>
                <w:rFonts w:eastAsia="MS Mincho"/>
              </w:rPr>
              <w:t>5.3.5.6.7</w:t>
            </w:r>
            <w:r>
              <w:rPr>
                <w:rFonts w:eastAsia="MS Mincho"/>
              </w:rPr>
              <w:tab/>
            </w:r>
            <w:r w:rsidR="00976E8F">
              <w:rPr>
                <w:rFonts w:eastAsiaTheme="minorEastAsia" w:hint="eastAsia"/>
                <w:lang w:eastAsia="zh-CN"/>
              </w:rPr>
              <w:t xml:space="preserve"> </w:t>
            </w:r>
            <w:r>
              <w:rPr>
                <w:rFonts w:eastAsia="MS Mincho"/>
              </w:rPr>
              <w:t>Multicast MRB addition/modification</w:t>
            </w:r>
          </w:p>
          <w:p w14:paraId="542B2694" w14:textId="77777777" w:rsidR="00D66520" w:rsidRDefault="00D66520">
            <w:pPr>
              <w:rPr>
                <w:rFonts w:eastAsia="Malgun Gothic"/>
              </w:rPr>
            </w:pPr>
            <w:r>
              <w:t>The UE shall:</w:t>
            </w:r>
          </w:p>
          <w:p w14:paraId="1673D801" w14:textId="77777777" w:rsidR="00D66520" w:rsidRDefault="00D66520" w:rsidP="00D66520">
            <w:pPr>
              <w:pStyle w:val="B1"/>
              <w:ind w:left="1600" w:hanging="400"/>
              <w:rPr>
                <w:del w:id="95" w:author="CATT" w:date="2022-04-24T17:12:00Z"/>
              </w:rPr>
            </w:pPr>
            <w:del w:id="96" w:author="CATT" w:date="2022-04-24T17:12: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753268D7" w14:textId="77777777" w:rsidR="00D66520" w:rsidRDefault="00D66520">
            <w:pPr>
              <w:pStyle w:val="B2"/>
              <w:rPr>
                <w:del w:id="97" w:author="CATT" w:date="2022-04-24T17:12:00Z"/>
              </w:rPr>
            </w:pPr>
            <w:del w:id="98" w:author="CATT" w:date="2022-04-24T17:12: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29ECEF13"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019C8632" w14:textId="77777777" w:rsidR="00D66520" w:rsidRDefault="00D66520">
            <w:pPr>
              <w:pStyle w:val="B2"/>
            </w:pPr>
            <w:r>
              <w:t>2&gt;</w:t>
            </w:r>
            <w:r>
              <w:tab/>
              <w:t xml:space="preserve">establish a PDCP entity and configure it in accordance with the received </w:t>
            </w:r>
            <w:proofErr w:type="spellStart"/>
            <w:r>
              <w:rPr>
                <w:i/>
              </w:rPr>
              <w:t>pdcp</w:t>
            </w:r>
            <w:proofErr w:type="spellEnd"/>
            <w:r>
              <w:rPr>
                <w:i/>
              </w:rPr>
              <w:t>-Config</w:t>
            </w:r>
            <w:r>
              <w:t>;</w:t>
            </w:r>
          </w:p>
          <w:p w14:paraId="6CD4DAEB" w14:textId="77777777" w:rsidR="00D66520" w:rsidRDefault="00D66520">
            <w:pPr>
              <w:pStyle w:val="B2"/>
              <w:rPr>
                <w:rFonts w:eastAsia="SimSun"/>
                <w:lang w:eastAsia="zh-CN"/>
              </w:rPr>
            </w:pPr>
            <w:r>
              <w:rPr>
                <w:rFonts w:eastAsia="SimSun"/>
                <w:lang w:eastAsia="zh-CN"/>
              </w:rPr>
              <w:t>……</w:t>
            </w:r>
          </w:p>
          <w:p w14:paraId="3CDF5066" w14:textId="77777777" w:rsidR="00D66520" w:rsidRDefault="00D66520">
            <w:pPr>
              <w:pStyle w:val="B2"/>
              <w:rPr>
                <w:rFonts w:eastAsia="Malgun Gothic"/>
                <w:lang w:eastAsia="zh-CN"/>
              </w:rPr>
            </w:pPr>
            <w:r>
              <w:rPr>
                <w:lang w:eastAsia="zh-CN"/>
              </w:rPr>
              <w:t>&lt;omitted&gt;</w:t>
            </w:r>
          </w:p>
          <w:p w14:paraId="5E1C3524" w14:textId="77777777" w:rsidR="00D66520" w:rsidRDefault="00D66520" w:rsidP="00D66520">
            <w:pPr>
              <w:pStyle w:val="B1"/>
              <w:ind w:left="1600" w:hanging="400"/>
              <w:rPr>
                <w:ins w:id="99" w:author="CATT (Rui Zhou)" w:date="2022-04-24T15:26:00Z"/>
                <w:lang w:eastAsia="zh-CN"/>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7B2F88FB" w14:textId="77777777" w:rsidR="00D66520" w:rsidRDefault="00D66520">
            <w:pPr>
              <w:pStyle w:val="B2"/>
              <w:rPr>
                <w:ins w:id="100" w:author="CATT" w:date="2022-04-24T17:13:00Z"/>
              </w:rPr>
            </w:pPr>
            <w:ins w:id="101" w:author="CATT" w:date="2022-04-24T17:13:00Z">
              <w:r>
                <w:t>2&gt;</w:t>
              </w:r>
              <w:r>
                <w:tab/>
              </w:r>
              <w:r>
                <w:rPr>
                  <w:lang w:eastAsia="zh-CN"/>
                </w:rPr>
                <w:t>if the</w:t>
              </w:r>
              <w:r>
                <w:t xml:space="preserve"> </w:t>
              </w:r>
              <w:proofErr w:type="spellStart"/>
              <w:r>
                <w:rPr>
                  <w:i/>
                </w:rPr>
                <w:t>mrb-IdentityNew</w:t>
              </w:r>
              <w:proofErr w:type="spellEnd"/>
              <w:r>
                <w:t xml:space="preserve"> is included (multicast MRB ID change):</w:t>
              </w:r>
            </w:ins>
          </w:p>
          <w:p w14:paraId="69A6FC64" w14:textId="77777777" w:rsidR="00D66520" w:rsidRDefault="00D66520">
            <w:pPr>
              <w:pStyle w:val="B3"/>
              <w:rPr>
                <w:ins w:id="102" w:author="CATT" w:date="2022-04-24T17:13:00Z"/>
                <w:lang w:eastAsia="zh-CN"/>
              </w:rPr>
            </w:pPr>
            <w:ins w:id="103" w:author="CATT" w:date="2022-04-24T17:13:00Z">
              <w:r>
                <w:rPr>
                  <w:lang w:eastAsia="ko-KR"/>
                </w:rPr>
                <w:t>3</w:t>
              </w:r>
              <w:r>
                <w:t>&gt;</w:t>
              </w:r>
              <w:r>
                <w:rPr>
                  <w:lang w:eastAsia="ko-KR"/>
                </w:rPr>
                <w:tab/>
              </w:r>
              <w:r>
                <w:t xml:space="preserve">update the </w:t>
              </w:r>
              <w:r>
                <w:rPr>
                  <w:lang w:eastAsia="zh-CN"/>
                </w:rPr>
                <w:t>MRB Identity in current UE configuration</w:t>
              </w:r>
              <w:r>
                <w:rPr>
                  <w:i/>
                </w:rPr>
                <w:t xml:space="preserve"> </w:t>
              </w:r>
              <w:r>
                <w:t xml:space="preserve">to the value </w:t>
              </w:r>
              <w:proofErr w:type="spellStart"/>
              <w:r>
                <w:rPr>
                  <w:i/>
                </w:rPr>
                <w:t>mrb-IdentityNew</w:t>
              </w:r>
              <w:proofErr w:type="spellEnd"/>
              <w:r>
                <w:t>;</w:t>
              </w:r>
            </w:ins>
          </w:p>
          <w:p w14:paraId="462D883B" w14:textId="77777777" w:rsidR="00D66520" w:rsidRDefault="00D66520">
            <w:pPr>
              <w:pStyle w:val="B2"/>
            </w:pPr>
            <w:r>
              <w:t>2&gt;</w:t>
            </w:r>
            <w:r>
              <w:tab/>
              <w:t xml:space="preserve">if the </w:t>
            </w:r>
            <w:proofErr w:type="spellStart"/>
            <w:r>
              <w:rPr>
                <w:i/>
              </w:rPr>
              <w:t>reestablishPDCP</w:t>
            </w:r>
            <w:proofErr w:type="spellEnd"/>
            <w:r>
              <w:t xml:space="preserve"> is set:</w:t>
            </w:r>
          </w:p>
          <w:p w14:paraId="5BD01B98"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59BF8017"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2A1E573"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37EC2041"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89E2F48" w14:textId="77777777" w:rsidR="00D66520" w:rsidRDefault="00D66520">
            <w:pPr>
              <w:pStyle w:val="B3"/>
              <w:rPr>
                <w:rFonts w:eastAsia="Malgun Gothic"/>
              </w:rPr>
            </w:pPr>
            <w:r>
              <w:t>3&gt;</w:t>
            </w:r>
            <w:r>
              <w:tab/>
              <w:t>re-establish the PDCP entity of this multicast MRB as specified in TS 38.323 [5], clause 5.1.2;</w:t>
            </w:r>
          </w:p>
          <w:p w14:paraId="6788DCE8"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088FA4F3" w14:textId="77777777" w:rsidR="00D66520" w:rsidRDefault="00D66520">
            <w:pPr>
              <w:pStyle w:val="B3"/>
            </w:pPr>
            <w:r>
              <w:t>3&gt;</w:t>
            </w:r>
            <w:r>
              <w:tab/>
              <w:t>trigger the PDCP entity of this MRB to perform data recovery as specified in TS 38.323 [5];</w:t>
            </w:r>
          </w:p>
          <w:p w14:paraId="09B7AAA3"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6619F712" w14:textId="77777777" w:rsidR="00D66520" w:rsidRPr="00985666" w:rsidRDefault="00D66520" w:rsidP="00985666">
            <w:pPr>
              <w:pStyle w:val="B3"/>
              <w:rPr>
                <w:lang w:eastAsia="zh-CN"/>
              </w:rPr>
            </w:pPr>
            <w:r>
              <w:t>3&gt;</w:t>
            </w:r>
            <w:r>
              <w:tab/>
              <w:t xml:space="preserve">reconfigure the PDCP entity in accordance with the received </w:t>
            </w:r>
            <w:proofErr w:type="spellStart"/>
            <w:r>
              <w:rPr>
                <w:i/>
              </w:rPr>
              <w:t>pdcp</w:t>
            </w:r>
            <w:proofErr w:type="spellEnd"/>
            <w:r>
              <w:rPr>
                <w:i/>
              </w:rPr>
              <w:t>-Config</w:t>
            </w:r>
            <w:r>
              <w:t>.</w:t>
            </w:r>
          </w:p>
        </w:tc>
      </w:tr>
      <w:tr w:rsidR="00D66520" w14:paraId="2196F50F"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5E63B91B" w14:textId="77777777" w:rsidR="00D66520" w:rsidRDefault="00D66520">
            <w:pPr>
              <w:rPr>
                <w:rFonts w:ascii="Arial" w:eastAsia="SimSun" w:hAnsi="Arial"/>
                <w:lang w:val="en-GB" w:eastAsia="zh-CN"/>
              </w:rPr>
            </w:pPr>
            <w:r>
              <w:rPr>
                <w:rFonts w:ascii="Arial" w:eastAsia="SimSun" w:hAnsi="Arial"/>
                <w:lang w:eastAsia="zh-CN"/>
              </w:rPr>
              <w:t>VIVO</w:t>
            </w:r>
          </w:p>
          <w:p w14:paraId="32C12836" w14:textId="77777777" w:rsidR="00D66520" w:rsidRDefault="00D66520">
            <w:pPr>
              <w:spacing w:after="180"/>
              <w:rPr>
                <w:rFonts w:ascii="Arial" w:eastAsia="SimSun" w:hAnsi="Arial"/>
                <w:lang w:val="en-GB" w:eastAsia="zh-CN"/>
              </w:rPr>
            </w:pPr>
            <w:r>
              <w:rPr>
                <w:rFonts w:ascii="Arial" w:eastAsia="SimSun" w:hAnsi="Arial"/>
                <w:lang w:eastAsia="zh-CN"/>
              </w:rPr>
              <w:lastRenderedPageBreak/>
              <w:t>R2-2204828</w:t>
            </w:r>
          </w:p>
        </w:tc>
        <w:tc>
          <w:tcPr>
            <w:tcW w:w="4368" w:type="pct"/>
            <w:tcBorders>
              <w:top w:val="single" w:sz="4" w:space="0" w:color="auto"/>
              <w:left w:val="single" w:sz="4" w:space="0" w:color="auto"/>
              <w:bottom w:val="single" w:sz="4" w:space="0" w:color="auto"/>
              <w:right w:val="single" w:sz="4" w:space="0" w:color="auto"/>
            </w:tcBorders>
          </w:tcPr>
          <w:p w14:paraId="37306C92" w14:textId="77777777" w:rsidR="00D66520" w:rsidRDefault="00D66520">
            <w:pPr>
              <w:rPr>
                <w:rFonts w:eastAsia="Malgun Gothic"/>
                <w:b/>
                <w:szCs w:val="22"/>
                <w:lang w:val="en-GB"/>
              </w:rPr>
            </w:pPr>
            <w:r>
              <w:rPr>
                <w:b/>
                <w:szCs w:val="22"/>
              </w:rPr>
              <w:lastRenderedPageBreak/>
              <w:t xml:space="preserve">Proposal 1: Remove the first bullet 1 in TS 38.331 clause 5.3.5.6.7, and add the operation of updating the </w:t>
            </w:r>
            <w:proofErr w:type="spellStart"/>
            <w:r>
              <w:rPr>
                <w:b/>
                <w:szCs w:val="22"/>
              </w:rPr>
              <w:t>mrb</w:t>
            </w:r>
            <w:proofErr w:type="spellEnd"/>
            <w:r>
              <w:rPr>
                <w:b/>
                <w:szCs w:val="22"/>
              </w:rPr>
              <w:t xml:space="preserve">-Identity to the value </w:t>
            </w:r>
            <w:proofErr w:type="spellStart"/>
            <w:r>
              <w:rPr>
                <w:b/>
                <w:i/>
                <w:szCs w:val="22"/>
              </w:rPr>
              <w:t>mrb-IdentityNew</w:t>
            </w:r>
            <w:proofErr w:type="spellEnd"/>
            <w:r>
              <w:rPr>
                <w:b/>
                <w:szCs w:val="22"/>
              </w:rPr>
              <w:t xml:space="preserve"> in the loop of </w:t>
            </w:r>
            <w:r>
              <w:rPr>
                <w:b/>
                <w:szCs w:val="22"/>
              </w:rPr>
              <w:lastRenderedPageBreak/>
              <w:t xml:space="preserve">“for each </w:t>
            </w:r>
            <w:proofErr w:type="spellStart"/>
            <w:r>
              <w:rPr>
                <w:b/>
                <w:i/>
                <w:szCs w:val="22"/>
              </w:rPr>
              <w:t>mrb</w:t>
            </w:r>
            <w:proofErr w:type="spellEnd"/>
            <w:r>
              <w:rPr>
                <w:b/>
                <w:i/>
                <w:szCs w:val="22"/>
              </w:rPr>
              <w:t>-Identity</w:t>
            </w:r>
            <w:r>
              <w:rPr>
                <w:b/>
                <w:szCs w:val="22"/>
              </w:rPr>
              <w:t xml:space="preserve"> value included in the </w:t>
            </w:r>
            <w:proofErr w:type="spellStart"/>
            <w:r>
              <w:rPr>
                <w:b/>
                <w:i/>
                <w:szCs w:val="22"/>
              </w:rPr>
              <w:t>mrb-ToAddModList</w:t>
            </w:r>
            <w:proofErr w:type="spellEnd"/>
            <w:r>
              <w:rPr>
                <w:b/>
                <w:szCs w:val="22"/>
              </w:rPr>
              <w:t xml:space="preserve"> that is part of the current UE configuration”.</w:t>
            </w:r>
          </w:p>
          <w:p w14:paraId="57C1E56B" w14:textId="77777777" w:rsidR="004847E3" w:rsidRPr="004847E3" w:rsidRDefault="00D66520" w:rsidP="004847E3">
            <w:pPr>
              <w:rPr>
                <w:rFonts w:eastAsiaTheme="minorEastAsia"/>
                <w:b/>
                <w:szCs w:val="22"/>
                <w:lang w:eastAsia="zh-CN"/>
              </w:rPr>
            </w:pPr>
            <w:r>
              <w:rPr>
                <w:b/>
                <w:szCs w:val="22"/>
              </w:rPr>
              <w:t xml:space="preserve">Proposal 2: Add a note in TS 38.331 clause 5.3.5.6.7 that “UE is not expected to receive the </w:t>
            </w:r>
            <w:proofErr w:type="spellStart"/>
            <w:r>
              <w:rPr>
                <w:b/>
                <w:i/>
                <w:szCs w:val="22"/>
              </w:rPr>
              <w:t>mrb-ToAddModList</w:t>
            </w:r>
            <w:proofErr w:type="spellEnd"/>
            <w:r>
              <w:rPr>
                <w:b/>
                <w:szCs w:val="22"/>
              </w:rPr>
              <w:t xml:space="preserve"> in which an entry carrying </w:t>
            </w:r>
            <w:proofErr w:type="spellStart"/>
            <w:r>
              <w:rPr>
                <w:b/>
                <w:i/>
                <w:szCs w:val="22"/>
              </w:rPr>
              <w:t>mrb-IdentityNew</w:t>
            </w:r>
            <w:proofErr w:type="spellEnd"/>
            <w:r>
              <w:rPr>
                <w:b/>
                <w:szCs w:val="22"/>
              </w:rPr>
              <w:t xml:space="preserve"> is put behind an entry carrying only </w:t>
            </w:r>
            <w:proofErr w:type="spellStart"/>
            <w:r>
              <w:rPr>
                <w:b/>
                <w:i/>
                <w:szCs w:val="22"/>
              </w:rPr>
              <w:t>mrb</w:t>
            </w:r>
            <w:proofErr w:type="spellEnd"/>
            <w:r>
              <w:rPr>
                <w:b/>
                <w:i/>
                <w:szCs w:val="22"/>
              </w:rPr>
              <w:t>-Identity</w:t>
            </w:r>
            <w:r>
              <w:rPr>
                <w:b/>
                <w:szCs w:val="22"/>
              </w:rPr>
              <w:t>”.</w:t>
            </w:r>
          </w:p>
          <w:p w14:paraId="448B258B" w14:textId="77777777" w:rsidR="00D66520" w:rsidRDefault="00D66520" w:rsidP="004847E3">
            <w:pPr>
              <w:rPr>
                <w:rFonts w:eastAsia="MS Mincho"/>
              </w:rPr>
            </w:pPr>
            <w:r>
              <w:rPr>
                <w:rFonts w:eastAsia="MS Mincho"/>
              </w:rPr>
              <w:t>5.3.5.6.7</w:t>
            </w:r>
            <w:r>
              <w:rPr>
                <w:rFonts w:eastAsia="MS Mincho"/>
              </w:rPr>
              <w:tab/>
              <w:t>Multicast MRB addition/modification</w:t>
            </w:r>
          </w:p>
          <w:p w14:paraId="292C2003" w14:textId="77777777" w:rsidR="00D66520" w:rsidRDefault="00D66520">
            <w:pPr>
              <w:rPr>
                <w:rFonts w:eastAsia="Malgun Gothic"/>
              </w:rPr>
            </w:pPr>
            <w:r>
              <w:t>The UE shall:</w:t>
            </w:r>
          </w:p>
          <w:p w14:paraId="1CD4D6C1" w14:textId="77777777" w:rsidR="00D66520" w:rsidRDefault="00D66520" w:rsidP="00D66520">
            <w:pPr>
              <w:pStyle w:val="B1"/>
              <w:ind w:left="1600" w:hanging="400"/>
              <w:rPr>
                <w:del w:id="104" w:author="vivo (Stephen)" w:date="2022-04-26T02:45:00Z"/>
              </w:rPr>
            </w:pPr>
            <w:del w:id="105" w:author="vivo (Stephen)" w:date="2022-04-26T02:45: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2C3F5E6A" w14:textId="77777777" w:rsidR="00D66520" w:rsidRDefault="00D66520">
            <w:pPr>
              <w:pStyle w:val="B2"/>
              <w:jc w:val="both"/>
            </w:pPr>
            <w:del w:id="106" w:author="vivo (Stephen)" w:date="2022-04-26T02:41: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1615DA1C" w14:textId="77777777" w:rsidR="00D66520" w:rsidRDefault="00D66520" w:rsidP="00D66520">
            <w:pPr>
              <w:pStyle w:val="B1"/>
              <w:ind w:left="1600" w:hanging="400"/>
              <w:rPr>
                <w:del w:id="107" w:author="vivo (Stephen)" w:date="2022-04-26T02:42:00Z"/>
                <w:rFonts w:eastAsia="Malgun Gothic"/>
              </w:rPr>
            </w:pPr>
            <w:del w:id="108" w:author="vivo (Stephen)" w:date="2022-04-26T02:42: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5F5D103A" w14:textId="77777777" w:rsidR="00D66520" w:rsidRDefault="00D66520">
            <w:pPr>
              <w:pStyle w:val="B2"/>
              <w:jc w:val="both"/>
              <w:rPr>
                <w:del w:id="109" w:author="vivo (Stephen)" w:date="2022-04-26T02:42:00Z"/>
              </w:rPr>
            </w:pPr>
            <w:del w:id="110" w:author="vivo (Stephen)" w:date="2022-04-26T02:42:00Z">
              <w:r>
                <w:delText>2&gt;</w:delText>
              </w:r>
              <w:r>
                <w:tab/>
                <w:delText>establish a PDCP entity and configure it in accordance with the received pdcp-Config;</w:delText>
              </w:r>
            </w:del>
          </w:p>
          <w:p w14:paraId="104479C8" w14:textId="77777777" w:rsidR="00D66520" w:rsidRDefault="00D66520">
            <w:pPr>
              <w:pStyle w:val="B2"/>
              <w:jc w:val="both"/>
              <w:rPr>
                <w:del w:id="111" w:author="vivo (Stephen)" w:date="2022-04-26T02:42:00Z"/>
              </w:rPr>
            </w:pPr>
            <w:del w:id="112" w:author="vivo (Stephen)" w:date="2022-04-26T02:42:00Z">
              <w:r>
                <w:delText>2&gt;</w:delText>
              </w:r>
              <w:r>
                <w:tab/>
                <w:delText xml:space="preserve">if the multicast MRB was configured with the same </w:delText>
              </w:r>
              <w:r>
                <w:rPr>
                  <w:i/>
                </w:rPr>
                <w:delText>tmgi</w:delText>
              </w:r>
              <w:r>
                <w:delText xml:space="preserve"> prior to receiving this reconfiguration message:</w:delText>
              </w:r>
            </w:del>
          </w:p>
          <w:p w14:paraId="2E00B909" w14:textId="77777777" w:rsidR="00D66520" w:rsidRDefault="00D66520">
            <w:pPr>
              <w:pStyle w:val="B3"/>
              <w:rPr>
                <w:del w:id="113" w:author="vivo (Stephen)" w:date="2022-04-26T02:42:00Z"/>
              </w:rPr>
            </w:pPr>
            <w:del w:id="114" w:author="vivo (Stephen)" w:date="2022-04-26T02:42:00Z">
              <w:r>
                <w:delText>3&gt;</w:delText>
              </w:r>
              <w:r>
                <w:tab/>
                <w:delText xml:space="preserve">associate the established multicast MRB with the corresponding </w:delText>
              </w:r>
              <w:r>
                <w:rPr>
                  <w:i/>
                </w:rPr>
                <w:delText>tmgi</w:delText>
              </w:r>
              <w:r>
                <w:delText>;</w:delText>
              </w:r>
            </w:del>
          </w:p>
          <w:p w14:paraId="6CC75DC4" w14:textId="77777777" w:rsidR="00D66520" w:rsidRDefault="00D66520">
            <w:pPr>
              <w:pStyle w:val="B2"/>
              <w:jc w:val="both"/>
              <w:rPr>
                <w:del w:id="115" w:author="vivo (Stephen)" w:date="2022-04-26T02:42:00Z"/>
              </w:rPr>
            </w:pPr>
            <w:del w:id="116" w:author="vivo (Stephen)" w:date="2022-04-26T02:42:00Z">
              <w:r>
                <w:delText>2&gt;</w:delText>
              </w:r>
              <w:r>
                <w:tab/>
                <w:delText>else:</w:delText>
              </w:r>
            </w:del>
          </w:p>
          <w:p w14:paraId="37651DB1" w14:textId="77777777" w:rsidR="00D66520" w:rsidRDefault="00D66520">
            <w:pPr>
              <w:pStyle w:val="B3"/>
              <w:rPr>
                <w:del w:id="117" w:author="vivo (Stephen)" w:date="2022-04-26T02:42:00Z"/>
              </w:rPr>
            </w:pPr>
            <w:del w:id="118" w:author="vivo (Stephen)" w:date="2022-04-26T02:42: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3D30E1F2" w14:textId="77777777" w:rsidR="00D66520" w:rsidRDefault="00D66520">
            <w:pPr>
              <w:pStyle w:val="B2"/>
              <w:jc w:val="both"/>
              <w:rPr>
                <w:del w:id="119" w:author="vivo (Stephen)" w:date="2022-04-26T02:42:00Z"/>
              </w:rPr>
            </w:pPr>
            <w:del w:id="120" w:author="vivo (Stephen)" w:date="2022-04-26T02:42:00Z">
              <w:r>
                <w:delText>2&gt;</w:delText>
              </w:r>
              <w:r>
                <w:tab/>
                <w:delText>if an SDAP entity with the received tmgi does not exist:</w:delText>
              </w:r>
            </w:del>
          </w:p>
          <w:p w14:paraId="1758E82B" w14:textId="77777777" w:rsidR="00D66520" w:rsidRDefault="00D66520">
            <w:pPr>
              <w:pStyle w:val="B3"/>
              <w:rPr>
                <w:del w:id="121" w:author="vivo (Stephen)" w:date="2022-04-26T02:42:00Z"/>
              </w:rPr>
            </w:pPr>
            <w:del w:id="122" w:author="vivo (Stephen)" w:date="2022-04-26T02:42:00Z">
              <w:r>
                <w:delText>3&gt;</w:delText>
              </w:r>
              <w:r>
                <w:tab/>
                <w:delText>establish an SDAP entity as specified in TS 37.324 [24] clause 5.1.1;</w:delText>
              </w:r>
            </w:del>
          </w:p>
          <w:p w14:paraId="48CF78A3" w14:textId="77777777" w:rsidR="00D66520" w:rsidRDefault="00D66520" w:rsidP="00D66520">
            <w:pPr>
              <w:pStyle w:val="B1"/>
              <w:ind w:left="1600" w:hanging="400"/>
              <w:rPr>
                <w:ins w:id="123" w:author="vivo (Stephen)" w:date="2022-04-26T02:42:00Z"/>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5A53D5D6" w14:textId="77777777" w:rsidR="00D66520" w:rsidRDefault="00D66520">
            <w:pPr>
              <w:pStyle w:val="B2"/>
              <w:jc w:val="both"/>
            </w:pPr>
            <w:ins w:id="124" w:author="vivo (Stephen)" w:date="2022-04-26T02:42:00Z">
              <w:r>
                <w:t>2&gt;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 xml:space="preserve"> if included;</w:t>
              </w:r>
            </w:ins>
          </w:p>
          <w:p w14:paraId="5D3F5DAA" w14:textId="77777777" w:rsidR="00D66520" w:rsidRDefault="00D66520">
            <w:pPr>
              <w:pStyle w:val="B2"/>
              <w:jc w:val="both"/>
            </w:pPr>
            <w:r>
              <w:t>2&gt;</w:t>
            </w:r>
            <w:r>
              <w:tab/>
              <w:t xml:space="preserve">if the </w:t>
            </w:r>
            <w:proofErr w:type="spellStart"/>
            <w:r>
              <w:rPr>
                <w:i/>
              </w:rPr>
              <w:t>reestablishPDCP</w:t>
            </w:r>
            <w:proofErr w:type="spellEnd"/>
            <w:r>
              <w:t xml:space="preserve"> is set:</w:t>
            </w:r>
          </w:p>
          <w:p w14:paraId="62F92450"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0AF2FDF0"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70490B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75319778"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0A8CDD9E" w14:textId="77777777" w:rsidR="00D66520" w:rsidRDefault="00D66520">
            <w:pPr>
              <w:pStyle w:val="B3"/>
              <w:rPr>
                <w:rFonts w:eastAsia="Malgun Gothic"/>
              </w:rPr>
            </w:pPr>
            <w:r>
              <w:t>3&gt;</w:t>
            </w:r>
            <w:r>
              <w:tab/>
              <w:t>re-establish the PDCP entity of this multicast MRB as specified in TS 38.323 [5], clause 5.1.2;</w:t>
            </w:r>
          </w:p>
          <w:p w14:paraId="591EB629" w14:textId="77777777" w:rsidR="00D66520" w:rsidRDefault="00D66520">
            <w:pPr>
              <w:pStyle w:val="B2"/>
              <w:jc w:val="both"/>
            </w:pPr>
            <w:r>
              <w:t>2&gt;</w:t>
            </w:r>
            <w:r>
              <w:tab/>
              <w:t xml:space="preserve">else, if the </w:t>
            </w:r>
            <w:proofErr w:type="spellStart"/>
            <w:r>
              <w:rPr>
                <w:i/>
              </w:rPr>
              <w:t>recoverPDCP</w:t>
            </w:r>
            <w:proofErr w:type="spellEnd"/>
            <w:r>
              <w:rPr>
                <w:i/>
              </w:rPr>
              <w:t xml:space="preserve"> </w:t>
            </w:r>
            <w:r>
              <w:t>is set:</w:t>
            </w:r>
          </w:p>
          <w:p w14:paraId="0A3F32D7" w14:textId="77777777" w:rsidR="00D66520" w:rsidRDefault="00D66520">
            <w:pPr>
              <w:pStyle w:val="B3"/>
            </w:pPr>
            <w:r>
              <w:lastRenderedPageBreak/>
              <w:t>3&gt;</w:t>
            </w:r>
            <w:r>
              <w:tab/>
              <w:t>trigger the PDCP entity of this MRB to perform data recovery as specified in TS 38.323 [5];</w:t>
            </w:r>
          </w:p>
          <w:p w14:paraId="358E23D2" w14:textId="77777777" w:rsidR="00D66520" w:rsidRDefault="00D66520">
            <w:pPr>
              <w:pStyle w:val="B2"/>
              <w:jc w:val="both"/>
            </w:pPr>
            <w:r>
              <w:t>2&gt;</w:t>
            </w:r>
            <w:r>
              <w:tab/>
              <w:t xml:space="preserve">if the </w:t>
            </w:r>
            <w:proofErr w:type="spellStart"/>
            <w:r>
              <w:rPr>
                <w:i/>
              </w:rPr>
              <w:t>pdcp</w:t>
            </w:r>
            <w:proofErr w:type="spellEnd"/>
            <w:r>
              <w:rPr>
                <w:i/>
              </w:rPr>
              <w:t>-Config</w:t>
            </w:r>
            <w:r>
              <w:t xml:space="preserve"> is included:</w:t>
            </w:r>
          </w:p>
          <w:p w14:paraId="2900EE3B" w14:textId="77777777" w:rsidR="00D66520" w:rsidRDefault="00D66520">
            <w:pPr>
              <w:pStyle w:val="B3"/>
              <w:rPr>
                <w:ins w:id="125" w:author="vivo (Stephen)" w:date="2022-04-26T02:42:00Z"/>
              </w:rPr>
            </w:pPr>
            <w:r>
              <w:t>3&gt;</w:t>
            </w:r>
            <w:r>
              <w:tab/>
              <w:t xml:space="preserve">reconfigure the PDCP entity in accordance with the received </w:t>
            </w:r>
            <w:proofErr w:type="spellStart"/>
            <w:r>
              <w:rPr>
                <w:i/>
              </w:rPr>
              <w:t>pdcp</w:t>
            </w:r>
            <w:proofErr w:type="spellEnd"/>
            <w:r>
              <w:rPr>
                <w:i/>
              </w:rPr>
              <w:t>-Config</w:t>
            </w:r>
            <w:r>
              <w:t>.</w:t>
            </w:r>
          </w:p>
          <w:p w14:paraId="23C01717" w14:textId="77777777" w:rsidR="00D66520" w:rsidRDefault="00D66520" w:rsidP="00D66520">
            <w:pPr>
              <w:pStyle w:val="B1"/>
              <w:ind w:left="1600" w:hanging="400"/>
              <w:rPr>
                <w:ins w:id="126" w:author="vivo (Stephen)" w:date="2022-04-26T02:42:00Z"/>
              </w:rPr>
            </w:pPr>
            <w:ins w:id="127" w:author="vivo (Stephen)" w:date="2022-04-26T02:42: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ins>
          </w:p>
          <w:p w14:paraId="1B42960A" w14:textId="77777777" w:rsidR="00D66520" w:rsidRDefault="00D66520">
            <w:pPr>
              <w:pStyle w:val="B2"/>
              <w:jc w:val="both"/>
              <w:rPr>
                <w:ins w:id="128" w:author="vivo (Stephen)" w:date="2022-04-26T02:42:00Z"/>
              </w:rPr>
            </w:pPr>
            <w:ins w:id="129" w:author="vivo (Stephen)" w:date="2022-04-26T02:42:00Z">
              <w:r>
                <w:t>2&gt;</w:t>
              </w:r>
              <w:r>
                <w:tab/>
                <w:t xml:space="preserve">establish a PDCP entity and configure it in accordance with the received </w:t>
              </w:r>
              <w:proofErr w:type="spellStart"/>
              <w:r>
                <w:t>pdcp</w:t>
              </w:r>
              <w:proofErr w:type="spellEnd"/>
              <w:r>
                <w:t>-Config;</w:t>
              </w:r>
            </w:ins>
          </w:p>
          <w:p w14:paraId="6482B873" w14:textId="77777777" w:rsidR="00D66520" w:rsidRDefault="00D66520">
            <w:pPr>
              <w:pStyle w:val="B2"/>
              <w:jc w:val="both"/>
              <w:rPr>
                <w:ins w:id="130" w:author="vivo (Stephen)" w:date="2022-04-26T02:42:00Z"/>
              </w:rPr>
            </w:pPr>
            <w:ins w:id="131" w:author="vivo (Stephen)" w:date="2022-04-26T02:42:00Z">
              <w:r>
                <w:t>2&gt;</w:t>
              </w:r>
              <w:r>
                <w:tab/>
                <w:t xml:space="preserve">if an SDAP entity with the received </w:t>
              </w:r>
              <w:proofErr w:type="spellStart"/>
              <w:r>
                <w:t>tmgi</w:t>
              </w:r>
              <w:proofErr w:type="spellEnd"/>
              <w:r>
                <w:t xml:space="preserve"> does not exist:</w:t>
              </w:r>
            </w:ins>
          </w:p>
          <w:p w14:paraId="05EB042C" w14:textId="77777777" w:rsidR="00D66520" w:rsidRDefault="00D66520">
            <w:pPr>
              <w:pStyle w:val="B3"/>
              <w:rPr>
                <w:ins w:id="132" w:author="vivo (Stephen)" w:date="2022-04-26T02:42:00Z"/>
              </w:rPr>
            </w:pPr>
            <w:ins w:id="133" w:author="vivo (Stephen)" w:date="2022-04-26T02:42:00Z">
              <w:r>
                <w:t>3&gt;</w:t>
              </w:r>
              <w:r>
                <w:tab/>
                <w:t>establish an SDAP entity as specified in TS 37.324 [24] clause 5.1.1;</w:t>
              </w:r>
            </w:ins>
          </w:p>
          <w:p w14:paraId="240BD125" w14:textId="77777777" w:rsidR="00D66520" w:rsidRDefault="00D66520">
            <w:pPr>
              <w:pStyle w:val="B4"/>
              <w:ind w:left="0" w:firstLine="800"/>
              <w:rPr>
                <w:ins w:id="134" w:author="vivo (Stephen)" w:date="2022-04-26T02:43:00Z"/>
              </w:rPr>
            </w:pPr>
            <w:ins w:id="135" w:author="vivo (Stephen)" w:date="2022-04-26T02:43:00Z">
              <w:r>
                <w:t xml:space="preserve">3&gt; if an SDAP entity with the received </w:t>
              </w:r>
              <w:proofErr w:type="spellStart"/>
              <w:r>
                <w:rPr>
                  <w:i/>
                </w:rPr>
                <w:t>tmgi</w:t>
              </w:r>
              <w:proofErr w:type="spellEnd"/>
              <w:r>
                <w:t xml:space="preserve"> did not exist prior to receiving this reconfiguration:</w:t>
              </w:r>
            </w:ins>
          </w:p>
          <w:p w14:paraId="74634504" w14:textId="77777777" w:rsidR="00D66520" w:rsidRDefault="00D66520">
            <w:pPr>
              <w:pStyle w:val="B5"/>
              <w:ind w:left="0" w:firstLineChars="500" w:firstLine="1000"/>
            </w:pPr>
            <w:ins w:id="136" w:author="vivo (Stephen)" w:date="2022-04-26T02:43:00Z">
              <w:r>
                <w:t>4&gt;</w:t>
              </w:r>
              <w:r>
                <w:tab/>
                <w:t xml:space="preserve">indicate the establishment of the user plane resources for the </w:t>
              </w:r>
              <w:proofErr w:type="spellStart"/>
              <w:r>
                <w:rPr>
                  <w:i/>
                </w:rPr>
                <w:t>tmgi</w:t>
              </w:r>
              <w:proofErr w:type="spellEnd"/>
              <w:r>
                <w:t xml:space="preserve"> to upper layers;</w:t>
              </w:r>
            </w:ins>
          </w:p>
          <w:p w14:paraId="1F5B9CB9"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9818D6" w14:textId="77777777" w:rsidR="00D66520" w:rsidRDefault="00D66520">
            <w:pPr>
              <w:pStyle w:val="NO"/>
              <w:rPr>
                <w:ins w:id="137" w:author="vivo (Stephen)" w:date="2022-04-26T02:40:00Z"/>
              </w:rPr>
            </w:pPr>
            <w:r>
              <w:t>NOTE 2:</w:t>
            </w:r>
            <w:r>
              <w:tab/>
              <w:t>In this specification, UE configuration refers to the parameters configured by NR RRC unless otherwise stated.</w:t>
            </w:r>
          </w:p>
          <w:p w14:paraId="1DFD82FD" w14:textId="77777777" w:rsidR="00D66520" w:rsidRDefault="00D66520">
            <w:pPr>
              <w:pStyle w:val="NO"/>
              <w:rPr>
                <w:rFonts w:eastAsia="SimSun"/>
                <w:lang w:eastAsia="zh-CN"/>
              </w:rPr>
            </w:pPr>
            <w:ins w:id="138" w:author="vivo (Stephen)" w:date="2022-04-26T02:40:00Z">
              <w:r>
                <w:t>NOTE 3:</w:t>
              </w:r>
              <w:r>
                <w:tab/>
                <w:t xml:space="preserve">In this specification, UE is not expected to receive the </w:t>
              </w:r>
              <w:proofErr w:type="spellStart"/>
              <w:r>
                <w:rPr>
                  <w:i/>
                </w:rPr>
                <w:t>mrb-ToAddModList</w:t>
              </w:r>
              <w:proofErr w:type="spellEnd"/>
              <w:r>
                <w:t xml:space="preserve"> in which an entry carrying </w:t>
              </w:r>
              <w:proofErr w:type="spellStart"/>
              <w:r>
                <w:rPr>
                  <w:i/>
                </w:rPr>
                <w:t>mrb-IdentityNew</w:t>
              </w:r>
              <w:proofErr w:type="spellEnd"/>
              <w:r>
                <w:t xml:space="preserve"> is put behind an entry carrying only </w:t>
              </w:r>
              <w:proofErr w:type="spellStart"/>
              <w:r>
                <w:rPr>
                  <w:i/>
                </w:rPr>
                <w:t>mrb</w:t>
              </w:r>
              <w:proofErr w:type="spellEnd"/>
              <w:r>
                <w:rPr>
                  <w:i/>
                </w:rPr>
                <w:t>-Identity</w:t>
              </w:r>
              <w:r>
                <w:t>.</w:t>
              </w:r>
            </w:ins>
          </w:p>
        </w:tc>
      </w:tr>
      <w:tr w:rsidR="00D66520" w14:paraId="2A87FD6E"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7440F6D" w14:textId="77777777" w:rsidR="00D66520" w:rsidRDefault="00D66520">
            <w:pPr>
              <w:rPr>
                <w:rFonts w:ascii="Arial" w:eastAsia="SimSun" w:hAnsi="Arial"/>
                <w:lang w:val="en-GB" w:eastAsia="zh-CN"/>
              </w:rPr>
            </w:pPr>
            <w:r>
              <w:rPr>
                <w:rFonts w:ascii="Arial" w:eastAsia="SimSun" w:hAnsi="Arial"/>
                <w:lang w:eastAsia="zh-CN"/>
              </w:rPr>
              <w:lastRenderedPageBreak/>
              <w:t>Nokia,</w:t>
            </w:r>
            <w:r>
              <w:rPr>
                <w:rFonts w:ascii="Arial" w:hAnsi="Arial" w:cs="Arial"/>
                <w:b/>
                <w:bCs/>
                <w:sz w:val="24"/>
              </w:rPr>
              <w:t xml:space="preserve"> </w:t>
            </w:r>
            <w:r>
              <w:rPr>
                <w:rFonts w:ascii="Arial" w:eastAsia="SimSun" w:hAnsi="Arial"/>
                <w:lang w:eastAsia="zh-CN"/>
              </w:rPr>
              <w:t>Huawei</w:t>
            </w:r>
          </w:p>
          <w:p w14:paraId="49108D4F" w14:textId="77777777" w:rsidR="00D66520" w:rsidRDefault="00D66520">
            <w:pPr>
              <w:spacing w:after="180"/>
              <w:rPr>
                <w:rFonts w:ascii="Arial" w:eastAsia="SimSun" w:hAnsi="Arial"/>
                <w:lang w:val="en-GB" w:eastAsia="zh-CN"/>
              </w:rPr>
            </w:pPr>
            <w:r>
              <w:rPr>
                <w:rFonts w:ascii="Arial" w:eastAsia="SimSun" w:hAnsi="Arial"/>
                <w:lang w:eastAsia="zh-CN"/>
              </w:rPr>
              <w:t>R2-2205249</w:t>
            </w:r>
          </w:p>
        </w:tc>
        <w:tc>
          <w:tcPr>
            <w:tcW w:w="4368" w:type="pct"/>
            <w:tcBorders>
              <w:top w:val="single" w:sz="4" w:space="0" w:color="auto"/>
              <w:left w:val="single" w:sz="4" w:space="0" w:color="auto"/>
              <w:bottom w:val="single" w:sz="4" w:space="0" w:color="auto"/>
              <w:right w:val="single" w:sz="4" w:space="0" w:color="auto"/>
            </w:tcBorders>
          </w:tcPr>
          <w:p w14:paraId="1B09D8D5" w14:textId="77777777" w:rsidR="00D66520" w:rsidRPr="004847E3" w:rsidRDefault="00D66520">
            <w:pPr>
              <w:rPr>
                <w:rFonts w:ascii="Arial" w:eastAsia="SimSun" w:hAnsi="Arial"/>
                <w:lang w:val="en-GB" w:eastAsia="zh-CN"/>
              </w:rPr>
            </w:pPr>
            <w:bookmarkStart w:id="139" w:name="_Ref101942914"/>
            <w:r>
              <w:t xml:space="preserve">Annex A: TP of modified procedural text for </w:t>
            </w:r>
            <w:bookmarkEnd w:id="139"/>
            <w:r>
              <w:t xml:space="preserve">handling each element of </w:t>
            </w:r>
            <w:proofErr w:type="spellStart"/>
            <w:r>
              <w:t>mrb</w:t>
            </w:r>
            <w:proofErr w:type="spellEnd"/>
            <w:r>
              <w:t xml:space="preserve"> add mod list separately</w:t>
            </w:r>
          </w:p>
          <w:p w14:paraId="63D021A4" w14:textId="77777777" w:rsidR="00D66520" w:rsidRDefault="00D66520" w:rsidP="004847E3">
            <w:pPr>
              <w:rPr>
                <w:rFonts w:eastAsia="MS Mincho"/>
                <w:lang w:eastAsia="ja-JP"/>
              </w:rPr>
            </w:pPr>
            <w:r>
              <w:rPr>
                <w:rFonts w:eastAsia="MS Mincho"/>
              </w:rPr>
              <w:t>5.3.5.6.7</w:t>
            </w:r>
            <w:r>
              <w:rPr>
                <w:rFonts w:eastAsia="MS Mincho"/>
              </w:rPr>
              <w:tab/>
            </w:r>
            <w:r w:rsidR="008D102F">
              <w:rPr>
                <w:rFonts w:eastAsiaTheme="minorEastAsia" w:hint="eastAsia"/>
                <w:lang w:eastAsia="zh-CN"/>
              </w:rPr>
              <w:t xml:space="preserve"> </w:t>
            </w:r>
            <w:r>
              <w:rPr>
                <w:rFonts w:eastAsia="MS Mincho"/>
              </w:rPr>
              <w:t>Multicast MRB addition/modification</w:t>
            </w:r>
          </w:p>
          <w:p w14:paraId="42A78E9C" w14:textId="77777777" w:rsidR="00D66520" w:rsidRDefault="00D66520">
            <w:pPr>
              <w:rPr>
                <w:rFonts w:eastAsia="Malgun Gothic"/>
              </w:rPr>
            </w:pPr>
            <w:r>
              <w:t>The UE shall</w:t>
            </w:r>
            <w:ins w:id="140" w:author="Nokia (Jarkko)" w:date="2022-03-25T08:43:00Z">
              <w:r>
                <w:t xml:space="preserve"> for each element</w:t>
              </w:r>
            </w:ins>
            <w:ins w:id="141" w:author="Nokia (Jarkko)" w:date="2022-04-14T08:05:00Z">
              <w:r>
                <w:t xml:space="preserve"> </w:t>
              </w:r>
            </w:ins>
            <w:ins w:id="142" w:author="Nokia (Jarkko)" w:date="2022-04-14T08:06:00Z">
              <w:r>
                <w:t>in</w:t>
              </w:r>
            </w:ins>
            <w:ins w:id="143" w:author="Nokia (Jarkko)" w:date="2022-04-14T08:05:00Z">
              <w:r>
                <w:t xml:space="preserve"> the order of entry in the list </w:t>
              </w:r>
            </w:ins>
            <w:ins w:id="144" w:author="Nokia (Jarkko)" w:date="2022-04-14T08:06:00Z">
              <w:r>
                <w:t>t</w:t>
              </w:r>
            </w:ins>
            <w:ins w:id="145" w:author="Nokia (Jarkko)" w:date="2022-03-25T08:43:00Z">
              <w:r>
                <w:t>he</w:t>
              </w:r>
              <w:r>
                <w:rPr>
                  <w:i/>
                  <w:iCs/>
                </w:rPr>
                <w:t xml:space="preserve"> </w:t>
              </w:r>
              <w:proofErr w:type="spellStart"/>
              <w:r>
                <w:rPr>
                  <w:i/>
                  <w:iCs/>
                </w:rPr>
                <w:t>mrb-ToAddModList</w:t>
              </w:r>
            </w:ins>
            <w:proofErr w:type="spellEnd"/>
            <w:del w:id="146" w:author="Nokia (Jarkko)" w:date="2022-04-14T08:06:00Z">
              <w:r>
                <w:rPr>
                  <w:i/>
                  <w:iCs/>
                </w:rPr>
                <w:delText xml:space="preserve"> </w:delText>
              </w:r>
            </w:del>
            <w:r>
              <w:t>:</w:t>
            </w:r>
          </w:p>
          <w:p w14:paraId="3116BE14" w14:textId="77777777" w:rsidR="00D66520" w:rsidRDefault="00D66520" w:rsidP="00D66520">
            <w:pPr>
              <w:pStyle w:val="B1"/>
              <w:ind w:left="1600" w:hanging="400"/>
              <w:rPr>
                <w:del w:id="147" w:author="Nokia (Jarkko)" w:date="2022-03-25T08:44:00Z"/>
              </w:rPr>
            </w:pPr>
            <w:del w:id="148"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5086E313" w14:textId="77777777" w:rsidR="00D66520" w:rsidRDefault="00D66520">
            <w:pPr>
              <w:pStyle w:val="B2"/>
              <w:rPr>
                <w:del w:id="149" w:author="Nokia (Jarkko)" w:date="2022-03-25T08:44:00Z"/>
              </w:rPr>
            </w:pPr>
            <w:del w:id="150" w:author="Nokia (Jarkko)" w:date="2022-03-25T08:44: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61C239A0" w14:textId="77777777" w:rsidR="00D66520" w:rsidRDefault="00D66520" w:rsidP="00D66520">
            <w:pPr>
              <w:pStyle w:val="B1"/>
              <w:ind w:left="1600" w:hanging="400"/>
              <w:rPr>
                <w:del w:id="151" w:author="Nokia (Jarkko)" w:date="2022-03-25T08:44:00Z"/>
                <w:rFonts w:eastAsia="Malgun Gothic"/>
              </w:rPr>
            </w:pPr>
            <w:del w:id="152"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73299447" w14:textId="77777777" w:rsidR="00D66520" w:rsidRDefault="00D66520">
            <w:pPr>
              <w:pStyle w:val="B2"/>
              <w:rPr>
                <w:del w:id="153" w:author="Nokia (Jarkko)" w:date="2022-03-25T08:44:00Z"/>
              </w:rPr>
            </w:pPr>
            <w:del w:id="154" w:author="Nokia (Jarkko)" w:date="2022-03-25T08:44:00Z">
              <w:r>
                <w:lastRenderedPageBreak/>
                <w:delText>2&gt;</w:delText>
              </w:r>
              <w:r>
                <w:tab/>
                <w:delText xml:space="preserve">establish a PDCP entity and configure it in accordance with the received </w:delText>
              </w:r>
              <w:r>
                <w:rPr>
                  <w:i/>
                </w:rPr>
                <w:delText>pdcp-Config</w:delText>
              </w:r>
              <w:r>
                <w:delText>;</w:delText>
              </w:r>
            </w:del>
          </w:p>
          <w:p w14:paraId="1D2A49E0" w14:textId="77777777" w:rsidR="00D66520" w:rsidRDefault="00D66520">
            <w:pPr>
              <w:pStyle w:val="B2"/>
              <w:rPr>
                <w:del w:id="155" w:author="Nokia (Jarkko)" w:date="2022-03-25T08:44:00Z"/>
              </w:rPr>
            </w:pPr>
            <w:del w:id="156" w:author="Nokia (Jarkko)" w:date="2022-03-25T08:44:00Z">
              <w:r>
                <w:delText>2&gt;</w:delText>
              </w:r>
              <w:r>
                <w:tab/>
                <w:delText xml:space="preserve">if the multicast MRB was configured with the same </w:delText>
              </w:r>
              <w:r>
                <w:rPr>
                  <w:i/>
                </w:rPr>
                <w:delText>tmgi</w:delText>
              </w:r>
              <w:r>
                <w:delText xml:space="preserve"> prior to receiving this reconfiguration message:</w:delText>
              </w:r>
            </w:del>
          </w:p>
          <w:p w14:paraId="7A60E75F" w14:textId="77777777" w:rsidR="00D66520" w:rsidRDefault="00D66520">
            <w:pPr>
              <w:pStyle w:val="B3"/>
              <w:rPr>
                <w:del w:id="157" w:author="Nokia (Jarkko)" w:date="2022-03-25T08:44:00Z"/>
              </w:rPr>
            </w:pPr>
            <w:del w:id="158" w:author="Nokia (Jarkko)" w:date="2022-03-25T08:44:00Z">
              <w:r>
                <w:delText>3&gt;</w:delText>
              </w:r>
              <w:r>
                <w:tab/>
                <w:delText xml:space="preserve">associate the established multicast MRB with the corresponding </w:delText>
              </w:r>
              <w:r>
                <w:rPr>
                  <w:i/>
                </w:rPr>
                <w:delText>tmgi</w:delText>
              </w:r>
              <w:r>
                <w:delText>;</w:delText>
              </w:r>
            </w:del>
          </w:p>
          <w:p w14:paraId="72990EE9" w14:textId="77777777" w:rsidR="00D66520" w:rsidRDefault="00D66520">
            <w:pPr>
              <w:pStyle w:val="B2"/>
              <w:rPr>
                <w:del w:id="159" w:author="Nokia (Jarkko)" w:date="2022-03-25T08:44:00Z"/>
              </w:rPr>
            </w:pPr>
            <w:del w:id="160" w:author="Nokia (Jarkko)" w:date="2022-03-25T08:44:00Z">
              <w:r>
                <w:delText>2&gt;</w:delText>
              </w:r>
              <w:r>
                <w:tab/>
                <w:delText>else:</w:delText>
              </w:r>
            </w:del>
          </w:p>
          <w:p w14:paraId="74DDF3F5" w14:textId="77777777" w:rsidR="00D66520" w:rsidRDefault="00D66520">
            <w:pPr>
              <w:pStyle w:val="B3"/>
              <w:rPr>
                <w:del w:id="161" w:author="Nokia (Jarkko)" w:date="2022-03-25T08:44:00Z"/>
              </w:rPr>
            </w:pPr>
            <w:del w:id="162" w:author="Nokia (Jarkko)" w:date="2022-03-25T08:44: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01E4ECD4" w14:textId="77777777" w:rsidR="00D66520" w:rsidRDefault="00D66520">
            <w:pPr>
              <w:pStyle w:val="B2"/>
              <w:rPr>
                <w:del w:id="163" w:author="Nokia (Jarkko)" w:date="2022-03-25T08:44:00Z"/>
              </w:rPr>
            </w:pPr>
            <w:del w:id="164" w:author="Nokia (Jarkko)" w:date="2022-03-25T08:44:00Z">
              <w:r>
                <w:delText>2&gt;</w:delText>
              </w:r>
              <w:r>
                <w:tab/>
                <w:delText xml:space="preserve">if an SDAP entity with the received </w:delText>
              </w:r>
              <w:r>
                <w:rPr>
                  <w:i/>
                </w:rPr>
                <w:delText>tmgi</w:delText>
              </w:r>
              <w:r>
                <w:delText xml:space="preserve"> does not exist:</w:delText>
              </w:r>
            </w:del>
          </w:p>
          <w:p w14:paraId="465E2701" w14:textId="77777777" w:rsidR="00D66520" w:rsidRDefault="00D66520">
            <w:pPr>
              <w:pStyle w:val="B3"/>
              <w:rPr>
                <w:del w:id="165" w:author="Nokia (Jarkko)" w:date="2022-03-25T08:44:00Z"/>
              </w:rPr>
            </w:pPr>
            <w:del w:id="166" w:author="Nokia (Jarkko)" w:date="2022-03-25T08:44:00Z">
              <w:r>
                <w:delText>3&gt;</w:delText>
              </w:r>
              <w:r>
                <w:tab/>
                <w:delText>establish an SDAP entity as specified in TS 37.324 [24] clause 5.1.1;</w:delText>
              </w:r>
            </w:del>
          </w:p>
          <w:p w14:paraId="250B2EBA" w14:textId="77777777" w:rsidR="00D66520" w:rsidRDefault="00D66520" w:rsidP="00D66520">
            <w:pPr>
              <w:pStyle w:val="B1"/>
              <w:ind w:left="1600" w:hanging="400"/>
            </w:pPr>
            <w:r>
              <w:t>1&gt;</w:t>
            </w:r>
            <w:r>
              <w:tab/>
            </w:r>
            <w:del w:id="167" w:author="Nokia (Jarkko)" w:date="2022-03-25T08:44:00Z">
              <w:r>
                <w:delText xml:space="preserve">for each </w:delText>
              </w:r>
            </w:del>
            <w:ins w:id="168" w:author="Nokia (Jarkko)" w:date="2022-03-25T08:45:00Z">
              <w:r>
                <w:t xml:space="preserve">if </w:t>
              </w:r>
            </w:ins>
            <w:proofErr w:type="spellStart"/>
            <w:r>
              <w:rPr>
                <w:i/>
                <w:iCs/>
              </w:rPr>
              <w:t>mrb</w:t>
            </w:r>
            <w:proofErr w:type="spellEnd"/>
            <w:r>
              <w:rPr>
                <w:i/>
                <w:iCs/>
              </w:rPr>
              <w:t>-Identity</w:t>
            </w:r>
            <w:r>
              <w:t xml:space="preserve"> value included in the </w:t>
            </w:r>
            <w:proofErr w:type="spellStart"/>
            <w:r>
              <w:rPr>
                <w:i/>
                <w:iCs/>
              </w:rPr>
              <w:t>mrb-ToAddModList</w:t>
            </w:r>
            <w:proofErr w:type="spellEnd"/>
            <w:r>
              <w:t xml:space="preserve"> that is part of the </w:t>
            </w:r>
            <w:del w:id="169" w:author="Nokia (Jarkko)" w:date="2022-03-25T08:44:00Z">
              <w:r>
                <w:delText xml:space="preserve">current </w:delText>
              </w:r>
            </w:del>
            <w:r>
              <w:t>UE configuration</w:t>
            </w:r>
            <w:del w:id="170" w:author="Nokia (Jarkko)" w:date="2022-03-25T08:44:00Z">
              <w:r>
                <w:delText xml:space="preserve"> (prior treating this </w:delText>
              </w:r>
              <w:r>
                <w:rPr>
                  <w:i/>
                  <w:iCs/>
                </w:rPr>
                <w:delText>mrb-ToAddModList)</w:delText>
              </w:r>
            </w:del>
            <w:r>
              <w:t>:</w:t>
            </w:r>
          </w:p>
          <w:p w14:paraId="390C6C7D" w14:textId="77777777" w:rsidR="00D66520" w:rsidRDefault="00D66520">
            <w:pPr>
              <w:pStyle w:val="B2"/>
              <w:rPr>
                <w:ins w:id="171" w:author="Nokia (Jarkko)" w:date="2022-03-25T08:44:00Z"/>
              </w:rPr>
            </w:pPr>
            <w:ins w:id="172" w:author="Nokia (Jarkko)" w:date="2022-04-14T08:12:00Z">
              <w:r>
                <w:t>2</w:t>
              </w:r>
            </w:ins>
            <w:ins w:id="173" w:author="Nokia (Jarkko)" w:date="2022-03-25T08:44:00Z">
              <w:r>
                <w:t>&gt;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ins>
          </w:p>
          <w:p w14:paraId="2CAAC5DD" w14:textId="77777777" w:rsidR="00D66520" w:rsidRDefault="00D66520">
            <w:pPr>
              <w:pStyle w:val="B3"/>
              <w:rPr>
                <w:ins w:id="174" w:author="Nokia (Jarkko)" w:date="2022-03-25T08:44:00Z"/>
              </w:rPr>
            </w:pPr>
            <w:ins w:id="175" w:author="Nokia (Jarkko)" w:date="2022-04-14T08:12:00Z">
              <w:r>
                <w:t>3</w:t>
              </w:r>
            </w:ins>
            <w:ins w:id="176" w:author="Nokia (Jarkko)" w:date="2022-03-25T08:44:00Z">
              <w:r>
                <w:t>&gt;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w:t>
              </w:r>
            </w:ins>
          </w:p>
          <w:p w14:paraId="2E756995" w14:textId="77777777" w:rsidR="00D66520" w:rsidRDefault="00D66520">
            <w:pPr>
              <w:pStyle w:val="B2"/>
              <w:rPr>
                <w:rFonts w:eastAsia="Malgun Gothic"/>
              </w:rPr>
            </w:pPr>
            <w:r>
              <w:t>2&gt;</w:t>
            </w:r>
            <w:r>
              <w:tab/>
              <w:t xml:space="preserve">if the </w:t>
            </w:r>
            <w:proofErr w:type="spellStart"/>
            <w:r>
              <w:rPr>
                <w:i/>
              </w:rPr>
              <w:t>reestablishPDCP</w:t>
            </w:r>
            <w:proofErr w:type="spellEnd"/>
            <w:r>
              <w:t xml:space="preserve"> is set:</w:t>
            </w:r>
          </w:p>
          <w:p w14:paraId="696038B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2B6DB308"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A7A03DD"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25F2F37A"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4736004" w14:textId="77777777" w:rsidR="00D66520" w:rsidRDefault="00D66520">
            <w:pPr>
              <w:pStyle w:val="B3"/>
              <w:rPr>
                <w:rFonts w:eastAsia="Malgun Gothic"/>
              </w:rPr>
            </w:pPr>
            <w:r>
              <w:t>3&gt;</w:t>
            </w:r>
            <w:r>
              <w:tab/>
              <w:t>re-establish the PDCP entity of this multicast MRB as specified in TS 38.323 [5], clause 5.1.2;</w:t>
            </w:r>
          </w:p>
          <w:p w14:paraId="09376B5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2E1DEC68" w14:textId="77777777" w:rsidR="00D66520" w:rsidRDefault="00D66520">
            <w:pPr>
              <w:pStyle w:val="B3"/>
            </w:pPr>
            <w:r>
              <w:t>3&gt;</w:t>
            </w:r>
            <w:r>
              <w:tab/>
              <w:t>trigger the PDCP entity of this MRB to perform data recovery as specified in TS 38.323 [5];</w:t>
            </w:r>
          </w:p>
          <w:p w14:paraId="4D0318AA"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0AD60528" w14:textId="77777777" w:rsidR="00D66520" w:rsidRDefault="00D66520">
            <w:pPr>
              <w:pStyle w:val="B3"/>
            </w:pPr>
            <w:r>
              <w:t>3&gt;</w:t>
            </w:r>
            <w:r>
              <w:tab/>
              <w:t xml:space="preserve">reconfigure the PDCP entity in accordance with the received </w:t>
            </w:r>
            <w:proofErr w:type="spellStart"/>
            <w:r>
              <w:rPr>
                <w:i/>
              </w:rPr>
              <w:t>pdcp</w:t>
            </w:r>
            <w:proofErr w:type="spellEnd"/>
            <w:r>
              <w:rPr>
                <w:i/>
              </w:rPr>
              <w:t>-Config</w:t>
            </w:r>
            <w:r>
              <w:t>.</w:t>
            </w:r>
          </w:p>
          <w:p w14:paraId="4F908960" w14:textId="77777777" w:rsidR="00D66520" w:rsidRDefault="00D66520" w:rsidP="00D66520">
            <w:pPr>
              <w:pStyle w:val="B1"/>
              <w:ind w:left="1600" w:hanging="400"/>
              <w:rPr>
                <w:ins w:id="177" w:author="Nokia (Jarkko)" w:date="2022-03-25T08:45:00Z"/>
              </w:rPr>
            </w:pPr>
            <w:ins w:id="178" w:author="Nokia (Jarkko)" w:date="2022-03-25T08:45:00Z">
              <w:r>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r>
                <w:rPr>
                  <w:i/>
                </w:rPr>
                <w:t xml:space="preserve"> </w:t>
              </w:r>
              <w:r>
                <w:t>that is not part of the UE configuration (multicast MRB establishment including the case when full configuration option is used):</w:t>
              </w:r>
            </w:ins>
          </w:p>
          <w:p w14:paraId="76F30A67" w14:textId="77777777" w:rsidR="00D66520" w:rsidRDefault="00D66520">
            <w:pPr>
              <w:pStyle w:val="B2"/>
              <w:rPr>
                <w:ins w:id="179" w:author="Nokia (Jarkko)" w:date="2022-03-25T08:45:00Z"/>
              </w:rPr>
            </w:pPr>
            <w:ins w:id="180" w:author="Nokia (Jarkko)" w:date="2022-03-25T08:45:00Z">
              <w:r>
                <w:t>2&gt;</w:t>
              </w:r>
              <w:r>
                <w:tab/>
                <w:t xml:space="preserve">establish a PDCP entity and configure it in accordance with the received </w:t>
              </w:r>
              <w:proofErr w:type="spellStart"/>
              <w:r>
                <w:rPr>
                  <w:i/>
                </w:rPr>
                <w:t>pdcp</w:t>
              </w:r>
              <w:proofErr w:type="spellEnd"/>
              <w:r>
                <w:rPr>
                  <w:i/>
                </w:rPr>
                <w:t>-Config</w:t>
              </w:r>
              <w:r>
                <w:t>;</w:t>
              </w:r>
            </w:ins>
          </w:p>
          <w:p w14:paraId="64E30C26" w14:textId="77777777" w:rsidR="00D66520" w:rsidRDefault="00D66520">
            <w:pPr>
              <w:pStyle w:val="B2"/>
              <w:rPr>
                <w:ins w:id="181" w:author="Nokia (Jarkko)" w:date="2022-03-25T08:45:00Z"/>
              </w:rPr>
            </w:pPr>
            <w:ins w:id="182" w:author="Nokia (Jarkko)" w:date="2022-03-25T08:45:00Z">
              <w:r>
                <w:t>2&gt;</w:t>
              </w:r>
              <w:r>
                <w:tab/>
                <w:t xml:space="preserve">if the multicast MRB was configured with the same </w:t>
              </w:r>
              <w:proofErr w:type="spellStart"/>
              <w:r>
                <w:rPr>
                  <w:i/>
                </w:rPr>
                <w:t>tmgi</w:t>
              </w:r>
              <w:proofErr w:type="spellEnd"/>
              <w:r>
                <w:t xml:space="preserve"> prior to receiving this reconfiguration message:</w:t>
              </w:r>
            </w:ins>
          </w:p>
          <w:p w14:paraId="7555FC05" w14:textId="77777777" w:rsidR="00D66520" w:rsidRDefault="00D66520">
            <w:pPr>
              <w:pStyle w:val="B3"/>
              <w:rPr>
                <w:ins w:id="183" w:author="Nokia (Jarkko)" w:date="2022-03-25T08:45:00Z"/>
              </w:rPr>
            </w:pPr>
            <w:ins w:id="184" w:author="Nokia (Jarkko)" w:date="2022-03-25T08:45:00Z">
              <w:r>
                <w:lastRenderedPageBreak/>
                <w:t>3&gt;</w:t>
              </w:r>
              <w:r>
                <w:tab/>
                <w:t xml:space="preserve">associate the established multicast MRB with the corresponding </w:t>
              </w:r>
              <w:proofErr w:type="spellStart"/>
              <w:r>
                <w:rPr>
                  <w:i/>
                </w:rPr>
                <w:t>tmgi</w:t>
              </w:r>
              <w:proofErr w:type="spellEnd"/>
              <w:r>
                <w:t>;</w:t>
              </w:r>
            </w:ins>
          </w:p>
          <w:p w14:paraId="7EB2536F" w14:textId="77777777" w:rsidR="00D66520" w:rsidRDefault="00D66520">
            <w:pPr>
              <w:pStyle w:val="B2"/>
              <w:rPr>
                <w:ins w:id="185" w:author="Nokia (Jarkko)" w:date="2022-03-25T08:45:00Z"/>
              </w:rPr>
            </w:pPr>
            <w:ins w:id="186" w:author="Nokia (Jarkko)" w:date="2022-03-25T08:45:00Z">
              <w:r>
                <w:t>2&gt;</w:t>
              </w:r>
              <w:r>
                <w:tab/>
                <w:t>else:</w:t>
              </w:r>
            </w:ins>
          </w:p>
          <w:p w14:paraId="1A37C0D6" w14:textId="77777777" w:rsidR="00D66520" w:rsidRDefault="00D66520">
            <w:pPr>
              <w:pStyle w:val="B3"/>
              <w:rPr>
                <w:ins w:id="187" w:author="Nokia (Jarkko)" w:date="2022-03-25T08:45:00Z"/>
              </w:rPr>
            </w:pPr>
            <w:ins w:id="188" w:author="Nokia (Jarkko)" w:date="2022-03-25T08:45:00Z">
              <w:r>
                <w:t>3&gt;</w:t>
              </w:r>
              <w:r>
                <w:tab/>
                <w:t xml:space="preserve">indicate the establishment of the multicast MRB(s) and the </w:t>
              </w:r>
              <w:proofErr w:type="spellStart"/>
              <w:r>
                <w:rPr>
                  <w:i/>
                </w:rPr>
                <w:t>tmgi</w:t>
              </w:r>
              <w:proofErr w:type="spellEnd"/>
              <w:r>
                <w:t xml:space="preserve"> of the established multicast MRB(s) to upper layers;</w:t>
              </w:r>
            </w:ins>
          </w:p>
          <w:p w14:paraId="67EDA0CA" w14:textId="77777777" w:rsidR="00D66520" w:rsidRDefault="00D66520">
            <w:pPr>
              <w:pStyle w:val="B2"/>
              <w:rPr>
                <w:ins w:id="189" w:author="Nokia (Jarkko)" w:date="2022-03-25T08:45:00Z"/>
              </w:rPr>
            </w:pPr>
            <w:ins w:id="190" w:author="Nokia (Jarkko)" w:date="2022-03-25T08:45:00Z">
              <w:r>
                <w:t>2&gt;</w:t>
              </w:r>
              <w:r>
                <w:tab/>
                <w:t xml:space="preserve">if an SDAP entity with the received </w:t>
              </w:r>
              <w:proofErr w:type="spellStart"/>
              <w:r>
                <w:rPr>
                  <w:i/>
                </w:rPr>
                <w:t>tmgi</w:t>
              </w:r>
              <w:proofErr w:type="spellEnd"/>
              <w:r>
                <w:t xml:space="preserve"> does not exist:</w:t>
              </w:r>
            </w:ins>
          </w:p>
          <w:p w14:paraId="223E576D" w14:textId="77777777" w:rsidR="00D66520" w:rsidRDefault="00D66520">
            <w:pPr>
              <w:pStyle w:val="B3"/>
              <w:rPr>
                <w:ins w:id="191" w:author="Nokia (Jarkko)" w:date="2022-03-25T08:45:00Z"/>
              </w:rPr>
            </w:pPr>
            <w:ins w:id="192" w:author="Nokia (Jarkko)" w:date="2022-03-25T08:45:00Z">
              <w:r>
                <w:t>3&gt;</w:t>
              </w:r>
              <w:r>
                <w:tab/>
                <w:t>establish an SDAP entity as specified in TS 37.324 [24] clause 5.1.1;</w:t>
              </w:r>
            </w:ins>
          </w:p>
          <w:p w14:paraId="4CACB59B"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18BFE051" w14:textId="77777777" w:rsidR="00D66520" w:rsidRDefault="00D66520">
            <w:pPr>
              <w:pStyle w:val="NO"/>
              <w:pBdr>
                <w:bottom w:val="single" w:sz="6" w:space="1" w:color="auto"/>
              </w:pBdr>
            </w:pPr>
            <w:r>
              <w:t>NOTE 2:</w:t>
            </w:r>
            <w:r>
              <w:tab/>
              <w:t>In this specification, UE configuration refers to the parameters configured by NR RRC unless otherwise stated.</w:t>
            </w:r>
          </w:p>
          <w:p w14:paraId="140D3136" w14:textId="77777777" w:rsidR="004847E3" w:rsidRDefault="004847E3" w:rsidP="004847E3">
            <w:pPr>
              <w:rPr>
                <w:rFonts w:eastAsiaTheme="minorEastAsia"/>
                <w:lang w:eastAsia="zh-CN"/>
              </w:rPr>
            </w:pPr>
            <w:bookmarkStart w:id="193" w:name="_Ref101945480"/>
          </w:p>
          <w:p w14:paraId="5925976B" w14:textId="77777777" w:rsidR="00D66520" w:rsidRDefault="00D66520" w:rsidP="004847E3">
            <w:r>
              <w:t xml:space="preserve">Annex B: </w:t>
            </w:r>
            <w:bookmarkEnd w:id="193"/>
            <w:r>
              <w:t>TP for retaining existing style with required modifications</w:t>
            </w:r>
          </w:p>
          <w:p w14:paraId="122EC38F" w14:textId="77777777" w:rsidR="00D66520" w:rsidRDefault="00D66520" w:rsidP="004847E3">
            <w:pPr>
              <w:rPr>
                <w:rFonts w:eastAsia="MS Mincho"/>
              </w:rPr>
            </w:pPr>
            <w:r>
              <w:rPr>
                <w:rFonts w:eastAsia="MS Mincho"/>
              </w:rPr>
              <w:t>5.3.5.6.7</w:t>
            </w:r>
            <w:r>
              <w:rPr>
                <w:rFonts w:eastAsia="MS Mincho"/>
              </w:rPr>
              <w:tab/>
              <w:t>Multicast MRB addition/modification</w:t>
            </w:r>
          </w:p>
          <w:p w14:paraId="2710F6B4" w14:textId="77777777" w:rsidR="00D66520" w:rsidRDefault="00D66520">
            <w:pPr>
              <w:rPr>
                <w:rFonts w:eastAsia="Malgun Gothic"/>
              </w:rPr>
            </w:pPr>
            <w:r>
              <w:t>The UE shall:</w:t>
            </w:r>
          </w:p>
          <w:p w14:paraId="50D5223E"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p>
          <w:p w14:paraId="1B8F8FF9" w14:textId="77777777" w:rsidR="00D66520" w:rsidRDefault="00D66520">
            <w:pPr>
              <w:pStyle w:val="B2"/>
            </w:pPr>
            <w:r>
              <w:t>2&gt;</w:t>
            </w:r>
            <w:r>
              <w:tab/>
              <w:t xml:space="preserve">update the </w:t>
            </w:r>
            <w:proofErr w:type="spellStart"/>
            <w:r>
              <w:rPr>
                <w:i/>
              </w:rPr>
              <w:t>mrb</w:t>
            </w:r>
            <w:proofErr w:type="spellEnd"/>
            <w:r>
              <w:rPr>
                <w:i/>
              </w:rPr>
              <w:t>-Identity</w:t>
            </w:r>
            <w:ins w:id="194" w:author="Nokia (Jarkko)" w:date="2022-04-27T09:45:00Z">
              <w:r>
                <w:t xml:space="preserve"> in the current UE configuration</w:t>
              </w:r>
              <w:r>
                <w:rPr>
                  <w:i/>
                </w:rPr>
                <w:t xml:space="preserve"> </w:t>
              </w:r>
              <w:r>
                <w:t>and</w:t>
              </w:r>
              <w:r>
                <w:rPr>
                  <w:i/>
                </w:rPr>
                <w:t xml:space="preserve"> </w:t>
              </w:r>
              <w:r>
                <w:t xml:space="preserve">the </w:t>
              </w:r>
              <w:proofErr w:type="spellStart"/>
              <w:r>
                <w:rPr>
                  <w:i/>
                </w:rPr>
                <w:t>mrb</w:t>
              </w:r>
              <w:proofErr w:type="spellEnd"/>
              <w:r>
                <w:rPr>
                  <w:i/>
                </w:rPr>
                <w:t xml:space="preserve">-Identity </w:t>
              </w:r>
              <w:r>
                <w:t xml:space="preserve">in the </w:t>
              </w:r>
              <w:proofErr w:type="spellStart"/>
              <w:r>
                <w:rPr>
                  <w:i/>
                </w:rPr>
                <w:t>mrb-ToAddModList</w:t>
              </w:r>
            </w:ins>
            <w:proofErr w:type="spellEnd"/>
            <w:r>
              <w:rPr>
                <w:i/>
              </w:rPr>
              <w:t xml:space="preserve"> </w:t>
            </w:r>
            <w:r>
              <w:t xml:space="preserve">to the value </w:t>
            </w:r>
            <w:proofErr w:type="spellStart"/>
            <w:r>
              <w:rPr>
                <w:i/>
              </w:rPr>
              <w:t>mrb-IdentityNew</w:t>
            </w:r>
            <w:proofErr w:type="spellEnd"/>
            <w:r>
              <w:t>;</w:t>
            </w:r>
          </w:p>
          <w:p w14:paraId="6D930910" w14:textId="77777777" w:rsidR="00D66520" w:rsidRDefault="00D66520" w:rsidP="00D66520">
            <w:pPr>
              <w:pStyle w:val="B1"/>
              <w:ind w:left="1600" w:hanging="400"/>
              <w:rPr>
                <w:rFonts w:eastAsia="Malgun Gothic"/>
              </w:rPr>
            </w:pPr>
            <w:moveFromRangeStart w:id="195" w:author="Nokia (Jarkko)" w:date="2022-04-27T09:48:00Z" w:name="move101945353"/>
            <w:moveFrom w:id="196" w:author="Nokia (Jarkko)" w:date="2022-04-27T09:48:00Z">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moveFrom>
          </w:p>
          <w:p w14:paraId="3CCFA133" w14:textId="77777777" w:rsidR="00D66520" w:rsidRDefault="00D66520">
            <w:pPr>
              <w:pStyle w:val="B2"/>
            </w:pPr>
            <w:moveFrom w:id="197" w:author="Nokia (Jarkko)" w:date="2022-04-27T09:48:00Z">
              <w:r>
                <w:t>2&gt;</w:t>
              </w:r>
              <w:r>
                <w:tab/>
                <w:t xml:space="preserve">establish a PDCP entity and configure it in accordance with the received </w:t>
              </w:r>
              <w:r>
                <w:rPr>
                  <w:i/>
                </w:rPr>
                <w:t>pdcp-Config</w:t>
              </w:r>
              <w:r>
                <w:t>;</w:t>
              </w:r>
            </w:moveFrom>
          </w:p>
          <w:p w14:paraId="0467FB12" w14:textId="77777777" w:rsidR="00D66520" w:rsidRDefault="00D66520">
            <w:pPr>
              <w:pStyle w:val="B2"/>
            </w:pPr>
            <w:moveFrom w:id="198" w:author="Nokia (Jarkko)" w:date="2022-04-27T09:48:00Z">
              <w:r>
                <w:t>2&gt;</w:t>
              </w:r>
              <w:r>
                <w:tab/>
                <w:t xml:space="preserve">if the multicast MRB was configured with the same </w:t>
              </w:r>
              <w:r>
                <w:rPr>
                  <w:i/>
                </w:rPr>
                <w:t>tmgi</w:t>
              </w:r>
              <w:r>
                <w:t xml:space="preserve"> prior to receiving this reconfiguration message:</w:t>
              </w:r>
            </w:moveFrom>
          </w:p>
          <w:p w14:paraId="24179757" w14:textId="77777777" w:rsidR="00D66520" w:rsidRDefault="00D66520">
            <w:pPr>
              <w:pStyle w:val="B3"/>
            </w:pPr>
            <w:moveFrom w:id="199" w:author="Nokia (Jarkko)" w:date="2022-04-27T09:48:00Z">
              <w:r>
                <w:t>3&gt;</w:t>
              </w:r>
              <w:r>
                <w:tab/>
                <w:t xml:space="preserve">associate the established multicast MRB with the corresponding </w:t>
              </w:r>
              <w:r>
                <w:rPr>
                  <w:i/>
                </w:rPr>
                <w:t>tmgi</w:t>
              </w:r>
              <w:r>
                <w:t>;</w:t>
              </w:r>
            </w:moveFrom>
          </w:p>
          <w:p w14:paraId="3815A81E" w14:textId="77777777" w:rsidR="00D66520" w:rsidRDefault="00D66520">
            <w:pPr>
              <w:pStyle w:val="B2"/>
            </w:pPr>
            <w:moveFrom w:id="200" w:author="Nokia (Jarkko)" w:date="2022-04-27T09:48:00Z">
              <w:r>
                <w:t>2&gt;</w:t>
              </w:r>
              <w:r>
                <w:tab/>
                <w:t>else:</w:t>
              </w:r>
            </w:moveFrom>
          </w:p>
          <w:p w14:paraId="31DF53A0" w14:textId="77777777" w:rsidR="00D66520" w:rsidRDefault="00D66520">
            <w:pPr>
              <w:pStyle w:val="B3"/>
            </w:pPr>
            <w:moveFrom w:id="201" w:author="Nokia (Jarkko)" w:date="2022-04-27T09:48:00Z">
              <w:r>
                <w:t>3&gt;</w:t>
              </w:r>
              <w:r>
                <w:tab/>
                <w:t xml:space="preserve">indicate the establishment of the multicast MRB(s) and the </w:t>
              </w:r>
              <w:r>
                <w:rPr>
                  <w:i/>
                </w:rPr>
                <w:t>tmgi</w:t>
              </w:r>
              <w:r>
                <w:t xml:space="preserve"> of the established multicast MRB(s) to upper layers;</w:t>
              </w:r>
            </w:moveFrom>
          </w:p>
          <w:p w14:paraId="5F97FAF6" w14:textId="77777777" w:rsidR="00D66520" w:rsidRDefault="00D66520">
            <w:pPr>
              <w:pStyle w:val="B2"/>
            </w:pPr>
            <w:moveFrom w:id="202" w:author="Nokia (Jarkko)" w:date="2022-04-27T09:48:00Z">
              <w:r>
                <w:t>2&gt;</w:t>
              </w:r>
              <w:r>
                <w:tab/>
                <w:t xml:space="preserve">if an SDAP entity with the received </w:t>
              </w:r>
              <w:r>
                <w:rPr>
                  <w:i/>
                </w:rPr>
                <w:t>tmgi</w:t>
              </w:r>
              <w:r>
                <w:t xml:space="preserve"> does not exist:</w:t>
              </w:r>
            </w:moveFrom>
          </w:p>
          <w:p w14:paraId="6483A767" w14:textId="77777777" w:rsidR="00D66520" w:rsidRDefault="00D66520">
            <w:pPr>
              <w:pStyle w:val="B3"/>
            </w:pPr>
            <w:moveFrom w:id="203" w:author="Nokia (Jarkko)" w:date="2022-04-27T09:48:00Z">
              <w:r>
                <w:t>3&gt;</w:t>
              </w:r>
              <w:r>
                <w:tab/>
                <w:t>establish an SDAP entity as specified in TS 37.324 [24] clause 5.1.1;</w:t>
              </w:r>
            </w:moveFrom>
            <w:moveFromRangeEnd w:id="195"/>
          </w:p>
          <w:p w14:paraId="29B9F3CF" w14:textId="77777777" w:rsidR="00D66520" w:rsidRDefault="00D66520" w:rsidP="00D66520">
            <w:pPr>
              <w:pStyle w:val="B1"/>
              <w:ind w:left="1600" w:hanging="400"/>
            </w:pPr>
            <w:r>
              <w:lastRenderedPageBreak/>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w:t>
            </w:r>
            <w:del w:id="204" w:author="Nokia (Jarkko)" w:date="2022-04-27T10:09:00Z">
              <w:r>
                <w:delText xml:space="preserve"> (prior treating this </w:delText>
              </w:r>
              <w:r>
                <w:rPr>
                  <w:i/>
                  <w:iCs/>
                </w:rPr>
                <w:delText>mrb-ToAddModList)</w:delText>
              </w:r>
            </w:del>
            <w:r>
              <w:t>:</w:t>
            </w:r>
          </w:p>
          <w:p w14:paraId="5DCB1A6C" w14:textId="77777777" w:rsidR="00D66520" w:rsidRDefault="00D66520">
            <w:pPr>
              <w:pStyle w:val="B2"/>
            </w:pPr>
            <w:r>
              <w:t>2&gt;</w:t>
            </w:r>
            <w:r>
              <w:tab/>
              <w:t xml:space="preserve">if the </w:t>
            </w:r>
            <w:proofErr w:type="spellStart"/>
            <w:r>
              <w:rPr>
                <w:i/>
              </w:rPr>
              <w:t>reestablishPDCP</w:t>
            </w:r>
            <w:proofErr w:type="spellEnd"/>
            <w:r>
              <w:t xml:space="preserve"> is set:</w:t>
            </w:r>
          </w:p>
          <w:p w14:paraId="53C19359"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443EAFAC"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33E63A5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2259FCAB"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13F01C3" w14:textId="77777777" w:rsidR="00D66520" w:rsidRDefault="00D66520">
            <w:pPr>
              <w:pStyle w:val="B3"/>
              <w:rPr>
                <w:rFonts w:eastAsia="Malgun Gothic"/>
              </w:rPr>
            </w:pPr>
            <w:r>
              <w:t>3&gt;</w:t>
            </w:r>
            <w:r>
              <w:tab/>
              <w:t>re-establish the PDCP entity of this multicast MRB as specified in TS 38.323 [5], clause 5.1.2;</w:t>
            </w:r>
          </w:p>
          <w:p w14:paraId="1933874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68D9AF4B" w14:textId="77777777" w:rsidR="00D66520" w:rsidRDefault="00D66520">
            <w:pPr>
              <w:pStyle w:val="B3"/>
            </w:pPr>
            <w:r>
              <w:t>3&gt;</w:t>
            </w:r>
            <w:r>
              <w:tab/>
              <w:t>trigger the PDCP entity of this MRB to perform data recovery as specified in TS 38.323 [5];</w:t>
            </w:r>
          </w:p>
          <w:p w14:paraId="0226BDCC"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234BDDA7" w14:textId="77777777" w:rsidR="00D66520" w:rsidRDefault="00D66520">
            <w:pPr>
              <w:pStyle w:val="B3"/>
            </w:pPr>
            <w:r>
              <w:t>3&gt;</w:t>
            </w:r>
            <w:r>
              <w:tab/>
              <w:t xml:space="preserve">reconfigure the PDCP entity in accordance with the received </w:t>
            </w:r>
            <w:proofErr w:type="spellStart"/>
            <w:r>
              <w:rPr>
                <w:i/>
              </w:rPr>
              <w:t>pdcp</w:t>
            </w:r>
            <w:proofErr w:type="spellEnd"/>
            <w:r>
              <w:rPr>
                <w:i/>
              </w:rPr>
              <w:t>-Config</w:t>
            </w:r>
            <w:r>
              <w:t>.</w:t>
            </w:r>
          </w:p>
          <w:p w14:paraId="30831F65" w14:textId="77777777" w:rsidR="00D66520" w:rsidRDefault="00D66520" w:rsidP="00D66520">
            <w:pPr>
              <w:pStyle w:val="B1"/>
              <w:ind w:left="1600" w:hanging="400"/>
            </w:pPr>
            <w:moveToRangeStart w:id="205" w:author="Nokia (Jarkko)" w:date="2022-04-27T09:48:00Z" w:name="move101945353"/>
            <w:moveTo w:id="206" w:author="Nokia (Jarkko)" w:date="2022-04-27T09:48: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moveTo>
          </w:p>
          <w:p w14:paraId="31583A5D" w14:textId="77777777" w:rsidR="00D66520" w:rsidRDefault="00D66520">
            <w:pPr>
              <w:pStyle w:val="B2"/>
            </w:pPr>
            <w:moveTo w:id="207" w:author="Nokia (Jarkko)" w:date="2022-04-27T09:48:00Z">
              <w:r>
                <w:t>2&gt;</w:t>
              </w:r>
              <w:r>
                <w:tab/>
                <w:t xml:space="preserve">establish a PDCP entity and configure it in accordance with the received </w:t>
              </w:r>
              <w:proofErr w:type="spellStart"/>
              <w:r>
                <w:rPr>
                  <w:i/>
                </w:rPr>
                <w:t>pdcp</w:t>
              </w:r>
              <w:proofErr w:type="spellEnd"/>
              <w:r>
                <w:rPr>
                  <w:i/>
                </w:rPr>
                <w:t>-Config</w:t>
              </w:r>
              <w:r>
                <w:t>;</w:t>
              </w:r>
            </w:moveTo>
          </w:p>
          <w:p w14:paraId="20C3BF01" w14:textId="77777777" w:rsidR="00D66520" w:rsidRDefault="00D66520">
            <w:pPr>
              <w:pStyle w:val="B2"/>
            </w:pPr>
            <w:moveTo w:id="208" w:author="Nokia (Jarkko)" w:date="2022-04-27T09:48:00Z">
              <w:r>
                <w:t>2&gt;</w:t>
              </w:r>
              <w:r>
                <w:tab/>
                <w:t xml:space="preserve">if the multicast MRB was configured with the same </w:t>
              </w:r>
              <w:proofErr w:type="spellStart"/>
              <w:r>
                <w:rPr>
                  <w:i/>
                </w:rPr>
                <w:t>tmgi</w:t>
              </w:r>
              <w:proofErr w:type="spellEnd"/>
              <w:r>
                <w:t xml:space="preserve"> prior to receiving this reconfiguration message:</w:t>
              </w:r>
            </w:moveTo>
          </w:p>
          <w:p w14:paraId="10834C34" w14:textId="77777777" w:rsidR="00D66520" w:rsidRDefault="00D66520">
            <w:pPr>
              <w:pStyle w:val="B3"/>
            </w:pPr>
            <w:moveTo w:id="209" w:author="Nokia (Jarkko)" w:date="2022-04-27T09:48:00Z">
              <w:r>
                <w:t>3&gt;</w:t>
              </w:r>
              <w:r>
                <w:tab/>
                <w:t xml:space="preserve">associate the established multicast MRB with the corresponding </w:t>
              </w:r>
              <w:proofErr w:type="spellStart"/>
              <w:r>
                <w:rPr>
                  <w:i/>
                </w:rPr>
                <w:t>tmgi</w:t>
              </w:r>
              <w:proofErr w:type="spellEnd"/>
              <w:r>
                <w:t>;</w:t>
              </w:r>
            </w:moveTo>
          </w:p>
          <w:p w14:paraId="180F1B45" w14:textId="77777777" w:rsidR="00D66520" w:rsidRDefault="00D66520">
            <w:pPr>
              <w:pStyle w:val="B2"/>
            </w:pPr>
            <w:moveTo w:id="210" w:author="Nokia (Jarkko)" w:date="2022-04-27T09:48:00Z">
              <w:r>
                <w:t>2&gt;</w:t>
              </w:r>
              <w:r>
                <w:tab/>
                <w:t>else:</w:t>
              </w:r>
            </w:moveTo>
          </w:p>
          <w:p w14:paraId="1695D845" w14:textId="77777777" w:rsidR="00D66520" w:rsidRDefault="00D66520">
            <w:pPr>
              <w:pStyle w:val="B3"/>
            </w:pPr>
            <w:moveTo w:id="211" w:author="Nokia (Jarkko)" w:date="2022-04-27T09:48:00Z">
              <w:r>
                <w:t>3&gt;</w:t>
              </w:r>
              <w:r>
                <w:tab/>
                <w:t xml:space="preserve">indicate the establishment of the multicast MRB(s) and the </w:t>
              </w:r>
              <w:proofErr w:type="spellStart"/>
              <w:r>
                <w:rPr>
                  <w:i/>
                </w:rPr>
                <w:t>tmgi</w:t>
              </w:r>
              <w:proofErr w:type="spellEnd"/>
              <w:r>
                <w:t xml:space="preserve"> of the established multicast MRB(s) to upper layers;</w:t>
              </w:r>
            </w:moveTo>
          </w:p>
          <w:p w14:paraId="0D969D5F" w14:textId="77777777" w:rsidR="00D66520" w:rsidRDefault="00D66520">
            <w:pPr>
              <w:pStyle w:val="B2"/>
            </w:pPr>
            <w:moveTo w:id="212" w:author="Nokia (Jarkko)" w:date="2022-04-27T09:48:00Z">
              <w:r>
                <w:t>2&gt;</w:t>
              </w:r>
              <w:r>
                <w:tab/>
                <w:t xml:space="preserve">if an SDAP entity with the received </w:t>
              </w:r>
              <w:proofErr w:type="spellStart"/>
              <w:r>
                <w:rPr>
                  <w:i/>
                </w:rPr>
                <w:t>tmgi</w:t>
              </w:r>
              <w:proofErr w:type="spellEnd"/>
              <w:r>
                <w:t xml:space="preserve"> does not exist:</w:t>
              </w:r>
            </w:moveTo>
          </w:p>
          <w:p w14:paraId="661FF1DE" w14:textId="77777777" w:rsidR="00D66520" w:rsidRDefault="00D66520">
            <w:pPr>
              <w:pStyle w:val="B3"/>
            </w:pPr>
            <w:moveTo w:id="213" w:author="Nokia (Jarkko)" w:date="2022-04-27T09:48:00Z">
              <w:r>
                <w:t>3&gt;</w:t>
              </w:r>
              <w:r>
                <w:tab/>
                <w:t>establish an SDAP entity as specified in TS 37.324 [24] clause 5.1.1;</w:t>
              </w:r>
            </w:moveTo>
            <w:moveToRangeEnd w:id="205"/>
          </w:p>
          <w:p w14:paraId="728EBFDD"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696388E7" w14:textId="77777777" w:rsidR="00D66520" w:rsidRPr="00985666" w:rsidRDefault="00D66520" w:rsidP="00985666">
            <w:pPr>
              <w:pStyle w:val="NO"/>
              <w:rPr>
                <w:rFonts w:eastAsiaTheme="minorEastAsia"/>
                <w:lang w:eastAsia="zh-CN"/>
              </w:rPr>
            </w:pPr>
            <w:r>
              <w:t>NOTE 2:</w:t>
            </w:r>
            <w:r>
              <w:tab/>
              <w:t>In this specification, UE configuration refers to the parameters configured by NR RRC unless otherwise stated.</w:t>
            </w:r>
          </w:p>
        </w:tc>
      </w:tr>
      <w:tr w:rsidR="00D66520" w14:paraId="42A84DC2"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E1233F0" w14:textId="77777777" w:rsidR="00D66520" w:rsidRDefault="00D66520">
            <w:pPr>
              <w:rPr>
                <w:rFonts w:ascii="Arial" w:eastAsia="SimSun" w:hAnsi="Arial"/>
                <w:lang w:val="en-GB" w:eastAsia="zh-CN"/>
              </w:rPr>
            </w:pPr>
            <w:r>
              <w:rPr>
                <w:rFonts w:ascii="Arial" w:eastAsia="SimSun" w:hAnsi="Arial"/>
                <w:lang w:eastAsia="zh-CN"/>
              </w:rPr>
              <w:lastRenderedPageBreak/>
              <w:t>ZTE</w:t>
            </w:r>
          </w:p>
          <w:p w14:paraId="5B5F42E5" w14:textId="77777777" w:rsidR="00D66520" w:rsidRDefault="00D66520">
            <w:pPr>
              <w:spacing w:after="180"/>
              <w:rPr>
                <w:rFonts w:ascii="Arial" w:eastAsia="SimSun" w:hAnsi="Arial"/>
                <w:lang w:val="en-GB" w:eastAsia="zh-CN"/>
              </w:rPr>
            </w:pPr>
            <w:r>
              <w:rPr>
                <w:rFonts w:ascii="Arial" w:eastAsia="SimSun" w:hAnsi="Arial"/>
                <w:lang w:eastAsia="zh-CN"/>
              </w:rPr>
              <w:t>R2-2205632</w:t>
            </w:r>
          </w:p>
        </w:tc>
        <w:tc>
          <w:tcPr>
            <w:tcW w:w="4368" w:type="pct"/>
            <w:tcBorders>
              <w:top w:val="single" w:sz="4" w:space="0" w:color="auto"/>
              <w:left w:val="single" w:sz="4" w:space="0" w:color="auto"/>
              <w:bottom w:val="single" w:sz="4" w:space="0" w:color="auto"/>
              <w:right w:val="single" w:sz="4" w:space="0" w:color="auto"/>
            </w:tcBorders>
            <w:hideMark/>
          </w:tcPr>
          <w:p w14:paraId="70963AAF" w14:textId="77777777" w:rsidR="00D66520" w:rsidRDefault="00D66520" w:rsidP="00364A1D">
            <w:pPr>
              <w:numPr>
                <w:ilvl w:val="0"/>
                <w:numId w:val="13"/>
              </w:numPr>
              <w:overflowPunct w:val="0"/>
              <w:adjustRightInd w:val="0"/>
              <w:spacing w:after="120" w:line="300" w:lineRule="auto"/>
              <w:jc w:val="both"/>
              <w:textAlignment w:val="baseline"/>
              <w:rPr>
                <w:rFonts w:ascii="Arial" w:eastAsia="SimSun" w:hAnsi="Arial"/>
                <w:b/>
                <w:bCs/>
                <w:lang w:eastAsia="zh-CN"/>
              </w:rPr>
            </w:pPr>
            <w:r>
              <w:rPr>
                <w:rFonts w:ascii="Arial" w:hAnsi="Arial"/>
                <w:b/>
                <w:bCs/>
                <w:lang w:eastAsia="zh-CN"/>
              </w:rPr>
              <w:t>For the deployment scenarios of PDCP SN sync based on SN on NG-U, the MRB ID and PDCP SN length are synced by means of network implementation.</w:t>
            </w:r>
          </w:p>
          <w:p w14:paraId="4E563034"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SimSun" w:hAnsi="Arial"/>
                <w:b/>
                <w:bCs/>
                <w:lang w:eastAsia="zh-CN"/>
              </w:rPr>
            </w:pPr>
            <w:r>
              <w:rPr>
                <w:rFonts w:ascii="Arial" w:eastAsia="SimSun" w:hAnsi="Arial"/>
                <w:b/>
                <w:bCs/>
                <w:lang w:eastAsia="zh-CN"/>
              </w:rPr>
              <w:t>MRB ID is of the same length of DRB, i.e., no need to extend MRB ID length.</w:t>
            </w:r>
          </w:p>
          <w:p w14:paraId="5B8412A1"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SimSun" w:hAnsi="Arial"/>
                <w:b/>
                <w:bCs/>
                <w:lang w:eastAsia="zh-CN"/>
              </w:rPr>
            </w:pPr>
            <w:r>
              <w:rPr>
                <w:rFonts w:ascii="Arial" w:eastAsia="SimSun" w:hAnsi="Arial"/>
                <w:b/>
                <w:bCs/>
                <w:lang w:eastAsia="zh-CN"/>
              </w:rPr>
              <w:t>One multicast MRB is uniquely identified by MRD ID and the MBS session ID (i.e., TMGI).</w:t>
            </w:r>
          </w:p>
          <w:p w14:paraId="74CB9F39" w14:textId="77777777" w:rsidR="00D66520" w:rsidRDefault="00D66520" w:rsidP="00364A1D">
            <w:pPr>
              <w:pStyle w:val="Proposal"/>
              <w:numPr>
                <w:ilvl w:val="0"/>
                <w:numId w:val="14"/>
              </w:numPr>
              <w:autoSpaceDE/>
              <w:spacing w:line="300" w:lineRule="auto"/>
              <w:textAlignment w:val="auto"/>
              <w:rPr>
                <w:lang w:val="en-US"/>
              </w:rPr>
            </w:pPr>
            <w:r>
              <w:rPr>
                <w:lang w:val="en-US"/>
              </w:rPr>
              <w:t>Do not support the MRB ID modification on the fly, i.e., MRB ID modification without release/add MRB explicitly.</w:t>
            </w:r>
          </w:p>
        </w:tc>
      </w:tr>
    </w:tbl>
    <w:p w14:paraId="4DBBF5A6" w14:textId="77777777" w:rsidR="00D66520" w:rsidRPr="00D32B9C" w:rsidRDefault="00EC4C25" w:rsidP="00D66520">
      <w:pPr>
        <w:pStyle w:val="BodyText"/>
        <w:spacing w:before="240"/>
        <w:rPr>
          <w:rFonts w:ascii="Arial" w:eastAsia="SimSun" w:hAnsi="Arial" w:cs="Arial"/>
          <w:bCs/>
          <w:szCs w:val="20"/>
          <w:lang w:val="en-GB" w:eastAsia="zh-CN"/>
        </w:rPr>
      </w:pPr>
      <w:r w:rsidRPr="00D32B9C">
        <w:rPr>
          <w:rFonts w:ascii="Arial" w:eastAsia="SimSun" w:hAnsi="Arial" w:cs="Arial"/>
          <w:bCs/>
          <w:szCs w:val="20"/>
          <w:lang w:eastAsia="zh-CN"/>
        </w:rPr>
        <w:t>Companies</w:t>
      </w:r>
      <w:r w:rsidR="00D7733B">
        <w:rPr>
          <w:rFonts w:ascii="Arial" w:eastAsia="SimSun" w:hAnsi="Arial" w:cs="Arial" w:hint="eastAsia"/>
          <w:bCs/>
          <w:szCs w:val="20"/>
          <w:lang w:eastAsia="zh-CN"/>
        </w:rPr>
        <w:t xml:space="preserve"> </w:t>
      </w:r>
      <w:r w:rsidRPr="00D32B9C">
        <w:rPr>
          <w:rFonts w:ascii="Arial" w:eastAsia="SimSun" w:hAnsi="Arial" w:cs="Arial"/>
          <w:bCs/>
          <w:szCs w:val="20"/>
          <w:lang w:eastAsia="zh-CN"/>
        </w:rPr>
        <w:t>(</w:t>
      </w:r>
      <w:proofErr w:type="spellStart"/>
      <w:proofErr w:type="gramStart"/>
      <w:r w:rsidRPr="00D32B9C">
        <w:rPr>
          <w:rFonts w:ascii="Arial" w:eastAsia="SimSun" w:hAnsi="Arial" w:cs="Arial"/>
          <w:bCs/>
          <w:szCs w:val="20"/>
          <w:lang w:eastAsia="zh-CN"/>
        </w:rPr>
        <w:t>CATT,VIVO</w:t>
      </w:r>
      <w:proofErr w:type="gramEnd"/>
      <w:r w:rsidRPr="00D32B9C">
        <w:rPr>
          <w:rFonts w:ascii="Arial" w:eastAsia="SimSun" w:hAnsi="Arial" w:cs="Arial"/>
          <w:bCs/>
          <w:szCs w:val="20"/>
          <w:lang w:eastAsia="zh-CN"/>
        </w:rPr>
        <w:t>,Nokia</w:t>
      </w:r>
      <w:proofErr w:type="spellEnd"/>
      <w:r w:rsidRPr="00D32B9C">
        <w:rPr>
          <w:rFonts w:ascii="Arial" w:eastAsia="SimSun" w:hAnsi="Arial" w:cs="Arial"/>
          <w:bCs/>
          <w:szCs w:val="20"/>
          <w:lang w:eastAsia="zh-CN"/>
        </w:rPr>
        <w:t xml:space="preserve">/Huawei) propose different solutions to correctly capture the agreement in the 38.331 spec. On the other hand, </w:t>
      </w:r>
      <w:r w:rsidR="00CD4B55" w:rsidRPr="00D32B9C">
        <w:rPr>
          <w:rFonts w:ascii="Arial" w:eastAsia="SimSun" w:hAnsi="Arial" w:cs="Arial"/>
          <w:bCs/>
          <w:szCs w:val="20"/>
          <w:lang w:eastAsia="zh-CN"/>
        </w:rPr>
        <w:t>i</w:t>
      </w:r>
      <w:r w:rsidRPr="00D32B9C">
        <w:rPr>
          <w:rFonts w:ascii="Arial" w:eastAsia="SimSun" w:hAnsi="Arial" w:cs="Arial"/>
          <w:bCs/>
          <w:szCs w:val="20"/>
          <w:lang w:eastAsia="zh-CN"/>
        </w:rPr>
        <w:t>t seems that ZTE</w:t>
      </w:r>
      <w:r w:rsidR="00CD4B55" w:rsidRPr="00D32B9C">
        <w:rPr>
          <w:rFonts w:ascii="Arial" w:eastAsia="SimSun" w:hAnsi="Arial" w:cs="Arial"/>
          <w:bCs/>
          <w:szCs w:val="20"/>
          <w:lang w:eastAsia="zh-CN"/>
        </w:rPr>
        <w:t xml:space="preserve"> proposes to</w:t>
      </w:r>
      <w:r w:rsidRPr="00D32B9C">
        <w:rPr>
          <w:rFonts w:ascii="Arial" w:eastAsia="SimSun" w:hAnsi="Arial" w:cs="Arial"/>
          <w:bCs/>
          <w:szCs w:val="20"/>
          <w:lang w:eastAsia="zh-CN"/>
        </w:rPr>
        <w:t xml:space="preserve"> override the RAN2 agreement (i.e. MRB ID can be changed without releasing/adding MRB (delta config)). </w:t>
      </w:r>
    </w:p>
    <w:p w14:paraId="3ECBC9E8"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Therefore, there are following options to address the MRB ID change issue,</w:t>
      </w:r>
    </w:p>
    <w:p w14:paraId="2B0D92A3" w14:textId="77777777" w:rsidR="00D66520" w:rsidRPr="00D32B9C" w:rsidRDefault="00434918"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 xml:space="preserve">Option 1: </w:t>
      </w:r>
      <w:r w:rsidR="00D66520" w:rsidRPr="00D32B9C">
        <w:rPr>
          <w:rFonts w:ascii="Arial" w:eastAsia="SimSun" w:hAnsi="Arial" w:cs="Arial"/>
          <w:szCs w:val="20"/>
          <w:lang w:eastAsia="zh-CN"/>
        </w:rPr>
        <w:t>TP from CATT</w:t>
      </w:r>
      <w:r w:rsidR="00D75089">
        <w:rPr>
          <w:rFonts w:ascii="Arial" w:eastAsia="SimSun" w:hAnsi="Arial" w:cs="Arial" w:hint="eastAsia"/>
          <w:szCs w:val="20"/>
          <w:lang w:eastAsia="zh-CN"/>
        </w:rPr>
        <w:t xml:space="preserve"> </w:t>
      </w:r>
      <w:r w:rsidR="00D66520" w:rsidRPr="00D32B9C">
        <w:rPr>
          <w:rFonts w:ascii="Arial" w:eastAsia="SimSun" w:hAnsi="Arial" w:cs="Arial"/>
          <w:szCs w:val="20"/>
          <w:lang w:eastAsia="zh-CN"/>
        </w:rPr>
        <w:t>(as in R2-2204670)</w:t>
      </w:r>
    </w:p>
    <w:p w14:paraId="42BF4A63"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2:</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 from VIVO</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 xml:space="preserve">(as in </w:t>
      </w:r>
      <w:r w:rsidRPr="00D32B9C">
        <w:rPr>
          <w:rFonts w:ascii="Arial" w:hAnsi="Arial" w:cs="Arial"/>
          <w:szCs w:val="20"/>
        </w:rPr>
        <w:t>R2-2204828</w:t>
      </w:r>
      <w:r w:rsidRPr="00D32B9C">
        <w:rPr>
          <w:rFonts w:ascii="Arial" w:eastAsia="SimSun" w:hAnsi="Arial" w:cs="Arial"/>
          <w:szCs w:val="20"/>
          <w:lang w:eastAsia="zh-CN"/>
        </w:rPr>
        <w:t>)</w:t>
      </w:r>
    </w:p>
    <w:p w14:paraId="3F958345"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3:</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w:t>
      </w:r>
      <w:r w:rsidRPr="00D32B9C">
        <w:rPr>
          <w:rFonts w:ascii="Arial" w:hAnsi="Arial" w:cs="Arial"/>
          <w:szCs w:val="20"/>
        </w:rPr>
        <w:t>Annex A</w:t>
      </w:r>
      <w:r w:rsidRPr="00D32B9C">
        <w:rPr>
          <w:rFonts w:ascii="Arial" w:eastAsia="SimSun" w:hAnsi="Arial" w:cs="Arial"/>
          <w:szCs w:val="20"/>
          <w:lang w:eastAsia="zh-CN"/>
        </w:rPr>
        <w:t xml:space="preserve">) from </w:t>
      </w:r>
      <w:proofErr w:type="spellStart"/>
      <w:r w:rsidRPr="00D32B9C">
        <w:rPr>
          <w:rFonts w:ascii="Arial" w:eastAsia="SimSun" w:hAnsi="Arial" w:cs="Arial"/>
          <w:szCs w:val="20"/>
          <w:lang w:eastAsia="zh-CN"/>
        </w:rPr>
        <w:t>Noika</w:t>
      </w:r>
      <w:proofErr w:type="spellEnd"/>
      <w:r w:rsidRPr="00D32B9C">
        <w:rPr>
          <w:rFonts w:ascii="Arial" w:eastAsia="SimSun" w:hAnsi="Arial" w:cs="Arial"/>
          <w:szCs w:val="20"/>
          <w:lang w:eastAsia="zh-CN"/>
        </w:rPr>
        <w:t>,</w:t>
      </w:r>
      <w:r w:rsidR="00D75089">
        <w:rPr>
          <w:rFonts w:ascii="Arial" w:eastAsia="SimSun" w:hAnsi="Arial" w:cs="Arial" w:hint="eastAsia"/>
          <w:szCs w:val="20"/>
          <w:lang w:eastAsia="zh-CN"/>
        </w:rPr>
        <w:t xml:space="preserve"> </w:t>
      </w:r>
      <w:proofErr w:type="gramStart"/>
      <w:r w:rsidRPr="00D32B9C">
        <w:rPr>
          <w:rFonts w:ascii="Arial" w:eastAsia="SimSun" w:hAnsi="Arial" w:cs="Arial"/>
          <w:szCs w:val="20"/>
          <w:lang w:eastAsia="zh-CN"/>
        </w:rPr>
        <w:t>Huawei(</w:t>
      </w:r>
      <w:proofErr w:type="gramEnd"/>
      <w:r w:rsidRPr="00D32B9C">
        <w:rPr>
          <w:rFonts w:ascii="Arial" w:eastAsia="SimSun" w:hAnsi="Arial" w:cs="Arial"/>
          <w:szCs w:val="20"/>
          <w:lang w:eastAsia="zh-CN"/>
        </w:rPr>
        <w:t xml:space="preserve">as in </w:t>
      </w:r>
      <w:r w:rsidRPr="00D32B9C">
        <w:rPr>
          <w:rFonts w:ascii="Arial" w:hAnsi="Arial" w:cs="Arial"/>
          <w:szCs w:val="20"/>
        </w:rPr>
        <w:t>R2-2205249</w:t>
      </w:r>
      <w:r w:rsidRPr="00D32B9C">
        <w:rPr>
          <w:rFonts w:ascii="Arial" w:eastAsia="SimSun" w:hAnsi="Arial" w:cs="Arial"/>
          <w:szCs w:val="20"/>
          <w:lang w:eastAsia="zh-CN"/>
        </w:rPr>
        <w:t>)</w:t>
      </w:r>
    </w:p>
    <w:p w14:paraId="65D9B698"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4:</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w:t>
      </w:r>
      <w:r w:rsidRPr="00D32B9C">
        <w:rPr>
          <w:rFonts w:ascii="Arial" w:hAnsi="Arial" w:cs="Arial"/>
          <w:szCs w:val="20"/>
        </w:rPr>
        <w:t xml:space="preserve">Annex </w:t>
      </w:r>
      <w:r w:rsidRPr="00D32B9C">
        <w:rPr>
          <w:rFonts w:ascii="Arial" w:eastAsia="SimSun" w:hAnsi="Arial" w:cs="Arial"/>
          <w:szCs w:val="20"/>
          <w:lang w:eastAsia="zh-CN"/>
        </w:rPr>
        <w:t xml:space="preserve">B) from </w:t>
      </w:r>
      <w:proofErr w:type="spellStart"/>
      <w:r w:rsidRPr="00D32B9C">
        <w:rPr>
          <w:rFonts w:ascii="Arial" w:eastAsia="SimSun" w:hAnsi="Arial" w:cs="Arial"/>
          <w:szCs w:val="20"/>
          <w:lang w:eastAsia="zh-CN"/>
        </w:rPr>
        <w:t>Noika</w:t>
      </w:r>
      <w:proofErr w:type="spellEnd"/>
      <w:r w:rsidRPr="00D32B9C">
        <w:rPr>
          <w:rFonts w:ascii="Arial" w:eastAsia="SimSun" w:hAnsi="Arial" w:cs="Arial"/>
          <w:szCs w:val="20"/>
          <w:lang w:eastAsia="zh-CN"/>
        </w:rPr>
        <w:t>,</w:t>
      </w:r>
      <w:r w:rsidR="00D75089">
        <w:rPr>
          <w:rFonts w:ascii="Arial" w:eastAsia="SimSun" w:hAnsi="Arial" w:cs="Arial" w:hint="eastAsia"/>
          <w:szCs w:val="20"/>
          <w:lang w:eastAsia="zh-CN"/>
        </w:rPr>
        <w:t xml:space="preserve"> </w:t>
      </w:r>
      <w:proofErr w:type="gramStart"/>
      <w:r w:rsidRPr="00D32B9C">
        <w:rPr>
          <w:rFonts w:ascii="Arial" w:eastAsia="SimSun" w:hAnsi="Arial" w:cs="Arial"/>
          <w:szCs w:val="20"/>
          <w:lang w:eastAsia="zh-CN"/>
        </w:rPr>
        <w:t>Huawei(</w:t>
      </w:r>
      <w:proofErr w:type="gramEnd"/>
      <w:r w:rsidRPr="00D32B9C">
        <w:rPr>
          <w:rFonts w:ascii="Arial" w:eastAsia="SimSun" w:hAnsi="Arial" w:cs="Arial"/>
          <w:szCs w:val="20"/>
          <w:lang w:eastAsia="zh-CN"/>
        </w:rPr>
        <w:t xml:space="preserve">as in </w:t>
      </w:r>
      <w:r w:rsidRPr="00D32B9C">
        <w:rPr>
          <w:rFonts w:ascii="Arial" w:hAnsi="Arial" w:cs="Arial"/>
          <w:szCs w:val="20"/>
        </w:rPr>
        <w:t>R2-2205249</w:t>
      </w:r>
      <w:r w:rsidRPr="00D32B9C">
        <w:rPr>
          <w:rFonts w:ascii="Arial" w:eastAsia="SimSun" w:hAnsi="Arial" w:cs="Arial"/>
          <w:szCs w:val="20"/>
          <w:lang w:eastAsia="zh-CN"/>
        </w:rPr>
        <w:t>)</w:t>
      </w:r>
    </w:p>
    <w:p w14:paraId="6C3EDED3"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5:</w:t>
      </w:r>
      <w:r w:rsidRPr="00D32B9C">
        <w:rPr>
          <w:rFonts w:ascii="Arial" w:eastAsia="SimSun" w:hAnsi="Arial" w:cs="Arial"/>
          <w:bCs/>
          <w:szCs w:val="20"/>
          <w:lang w:eastAsia="zh-CN"/>
        </w:rPr>
        <w:t xml:space="preserve"> </w:t>
      </w:r>
      <w:r w:rsidR="00E15BAD" w:rsidRPr="00D32B9C">
        <w:rPr>
          <w:rFonts w:ascii="Arial" w:hAnsi="Arial" w:cs="Arial"/>
          <w:szCs w:val="20"/>
          <w:lang w:eastAsia="zh-CN"/>
        </w:rPr>
        <w:t>Do not support the MRB ID modification on the fly</w:t>
      </w:r>
      <w:r w:rsidR="00E15BAD">
        <w:rPr>
          <w:rFonts w:ascii="Arial" w:eastAsiaTheme="minorEastAsia" w:hAnsi="Arial" w:cs="Arial" w:hint="eastAsia"/>
          <w:szCs w:val="20"/>
          <w:lang w:eastAsia="zh-CN"/>
        </w:rPr>
        <w:t xml:space="preserve"> </w:t>
      </w:r>
      <w:r w:rsidR="00E15BAD" w:rsidRPr="00D32B9C">
        <w:rPr>
          <w:rFonts w:ascii="Arial" w:eastAsia="SimSun" w:hAnsi="Arial" w:cs="Arial"/>
          <w:szCs w:val="20"/>
          <w:lang w:eastAsia="zh-CN"/>
        </w:rPr>
        <w:t xml:space="preserve">(as in </w:t>
      </w:r>
      <w:r w:rsidR="00E15BAD" w:rsidRPr="00D32B9C">
        <w:rPr>
          <w:rFonts w:ascii="Arial" w:hAnsi="Arial" w:cs="Arial"/>
          <w:szCs w:val="20"/>
        </w:rPr>
        <w:t>R2-2205632</w:t>
      </w:r>
      <w:proofErr w:type="gramStart"/>
      <w:r w:rsidR="00E15BAD" w:rsidRPr="00D32B9C">
        <w:rPr>
          <w:rFonts w:ascii="Arial" w:eastAsia="SimSun" w:hAnsi="Arial" w:cs="Arial"/>
          <w:szCs w:val="20"/>
          <w:lang w:eastAsia="zh-CN"/>
        </w:rPr>
        <w:t>)</w:t>
      </w:r>
      <w:r w:rsidR="00E15BAD">
        <w:rPr>
          <w:rFonts w:ascii="Arial" w:eastAsia="SimSun" w:hAnsi="Arial" w:cs="Arial" w:hint="eastAsia"/>
          <w:szCs w:val="20"/>
          <w:lang w:eastAsia="zh-CN"/>
        </w:rPr>
        <w:t>,which</w:t>
      </w:r>
      <w:proofErr w:type="gramEnd"/>
      <w:r w:rsidR="00E15BAD">
        <w:rPr>
          <w:rFonts w:ascii="Arial" w:eastAsia="SimSun" w:hAnsi="Arial" w:cs="Arial" w:hint="eastAsia"/>
          <w:szCs w:val="20"/>
          <w:lang w:eastAsia="zh-CN"/>
        </w:rPr>
        <w:t xml:space="preserve"> means to </w:t>
      </w:r>
      <w:r w:rsidR="00E15BAD">
        <w:rPr>
          <w:rFonts w:ascii="Arial" w:eastAsia="SimSun" w:hAnsi="Arial" w:cs="Arial" w:hint="eastAsia"/>
          <w:bCs/>
          <w:szCs w:val="20"/>
          <w:lang w:eastAsia="zh-CN"/>
        </w:rPr>
        <w:t>o</w:t>
      </w:r>
      <w:r w:rsidR="00EC4C25" w:rsidRPr="00D32B9C">
        <w:rPr>
          <w:rFonts w:ascii="Arial" w:eastAsia="SimSun" w:hAnsi="Arial" w:cs="Arial"/>
          <w:bCs/>
          <w:szCs w:val="20"/>
          <w:lang w:eastAsia="zh-CN"/>
        </w:rPr>
        <w:t xml:space="preserve">verride </w:t>
      </w:r>
      <w:r w:rsidRPr="00D32B9C">
        <w:rPr>
          <w:rFonts w:ascii="Arial" w:eastAsia="SimSun" w:hAnsi="Arial" w:cs="Arial"/>
          <w:bCs/>
          <w:szCs w:val="20"/>
          <w:lang w:eastAsia="zh-CN"/>
        </w:rPr>
        <w:t>the previous agreement</w:t>
      </w:r>
      <w:r w:rsidR="00E15BAD" w:rsidRPr="00D32B9C">
        <w:rPr>
          <w:rFonts w:ascii="Arial" w:eastAsia="SimSun" w:hAnsi="Arial" w:cs="Arial"/>
          <w:bCs/>
          <w:szCs w:val="20"/>
          <w:lang w:eastAsia="zh-CN"/>
        </w:rPr>
        <w:t>(i.e. MRB ID can be changed without releasing/adding MRB (delta config))</w:t>
      </w:r>
      <w:r w:rsidRPr="00D32B9C">
        <w:rPr>
          <w:rFonts w:ascii="Arial" w:eastAsia="SimSun" w:hAnsi="Arial" w:cs="Arial"/>
          <w:bCs/>
          <w:szCs w:val="20"/>
          <w:lang w:eastAsia="zh-CN"/>
        </w:rPr>
        <w:t>,</w:t>
      </w:r>
      <w:r w:rsidRPr="00D32B9C">
        <w:rPr>
          <w:rFonts w:ascii="Arial" w:hAnsi="Arial" w:cs="Arial"/>
          <w:szCs w:val="20"/>
          <w:lang w:eastAsia="zh-CN"/>
        </w:rPr>
        <w:t xml:space="preserve"> </w:t>
      </w:r>
      <w:r w:rsidRPr="00D32B9C">
        <w:rPr>
          <w:rFonts w:ascii="Arial" w:eastAsia="SimSun" w:hAnsi="Arial" w:cs="Arial"/>
          <w:szCs w:val="20"/>
          <w:lang w:eastAsia="zh-CN"/>
        </w:rPr>
        <w:t xml:space="preserve">i.e. </w:t>
      </w:r>
    </w:p>
    <w:p w14:paraId="42F73D49" w14:textId="77777777" w:rsidR="00D66520" w:rsidRPr="00D32B9C" w:rsidRDefault="00D66520" w:rsidP="00D66520">
      <w:pPr>
        <w:pStyle w:val="BodyText"/>
        <w:spacing w:before="240"/>
        <w:rPr>
          <w:rFonts w:ascii="Arial" w:eastAsia="SimSun" w:hAnsi="Arial" w:cs="Arial"/>
          <w:szCs w:val="20"/>
          <w:lang w:val="en-GB" w:eastAsia="zh-CN"/>
        </w:rPr>
      </w:pPr>
      <w:r w:rsidRPr="00D32B9C">
        <w:rPr>
          <w:rFonts w:ascii="Arial" w:eastAsia="SimSun" w:hAnsi="Arial" w:cs="Arial"/>
          <w:szCs w:val="20"/>
          <w:lang w:eastAsia="zh-CN"/>
        </w:rPr>
        <w:t>Companies are then requested to answer the following question,</w:t>
      </w:r>
    </w:p>
    <w:p w14:paraId="21F70472" w14:textId="77777777" w:rsidR="00D66520" w:rsidRPr="00D32B9C" w:rsidRDefault="00D66520" w:rsidP="00D66520">
      <w:pPr>
        <w:adjustRightInd w:val="0"/>
        <w:snapToGrid w:val="0"/>
        <w:spacing w:afterLines="50" w:after="120"/>
        <w:jc w:val="both"/>
        <w:rPr>
          <w:rFonts w:ascii="Arial" w:eastAsia="Malgun Gothic" w:hAnsi="Arial" w:cs="Arial"/>
          <w:b/>
          <w:iCs/>
          <w:szCs w:val="20"/>
        </w:rPr>
      </w:pPr>
      <w:r w:rsidRPr="00D32B9C">
        <w:rPr>
          <w:rFonts w:ascii="Arial" w:hAnsi="Arial" w:cs="Arial"/>
          <w:b/>
          <w:iCs/>
          <w:szCs w:val="20"/>
        </w:rPr>
        <w:t xml:space="preserve">Question </w:t>
      </w:r>
      <w:r w:rsidR="00A603E0" w:rsidRPr="00D32B9C">
        <w:rPr>
          <w:rFonts w:ascii="Arial" w:eastAsia="SimSun" w:hAnsi="Arial" w:cs="Arial"/>
          <w:b/>
          <w:iCs/>
          <w:szCs w:val="20"/>
          <w:lang w:eastAsia="zh-CN"/>
        </w:rPr>
        <w:t>6</w:t>
      </w:r>
      <w:r w:rsidRPr="00D32B9C">
        <w:rPr>
          <w:rFonts w:ascii="Arial" w:hAnsi="Arial" w:cs="Arial"/>
          <w:b/>
          <w:iCs/>
          <w:szCs w:val="20"/>
        </w:rPr>
        <w:t>:</w:t>
      </w:r>
      <w:r w:rsidRPr="00D32B9C">
        <w:rPr>
          <w:rFonts w:ascii="Arial" w:eastAsia="SimSun" w:hAnsi="Arial" w:cs="Arial"/>
          <w:b/>
          <w:iCs/>
          <w:szCs w:val="20"/>
          <w:lang w:eastAsia="zh-CN"/>
        </w:rPr>
        <w:t xml:space="preserve"> Which option do you prefer to address the MRB ID change issue</w:t>
      </w:r>
      <w:r w:rsidRPr="00D32B9C">
        <w:rPr>
          <w:rFonts w:ascii="Arial" w:hAnsi="Arial" w:cs="Arial"/>
          <w:b/>
          <w:iCs/>
          <w:szCs w:val="20"/>
        </w:rPr>
        <w:t>?</w:t>
      </w:r>
    </w:p>
    <w:tbl>
      <w:tblPr>
        <w:tblStyle w:val="TableGrid"/>
        <w:tblW w:w="0" w:type="auto"/>
        <w:tblLook w:val="04A0" w:firstRow="1" w:lastRow="0" w:firstColumn="1" w:lastColumn="0" w:noHBand="0" w:noVBand="1"/>
      </w:tblPr>
      <w:tblGrid>
        <w:gridCol w:w="2047"/>
        <w:gridCol w:w="1741"/>
        <w:gridCol w:w="4514"/>
      </w:tblGrid>
      <w:tr w:rsidR="00D66520" w14:paraId="694E67D8" w14:textId="77777777" w:rsidTr="000300D7">
        <w:tc>
          <w:tcPr>
            <w:tcW w:w="2047" w:type="dxa"/>
            <w:tcBorders>
              <w:top w:val="single" w:sz="4" w:space="0" w:color="auto"/>
              <w:left w:val="single" w:sz="4" w:space="0" w:color="auto"/>
              <w:bottom w:val="single" w:sz="4" w:space="0" w:color="auto"/>
              <w:right w:val="single" w:sz="4" w:space="0" w:color="auto"/>
            </w:tcBorders>
            <w:hideMark/>
          </w:tcPr>
          <w:p w14:paraId="1C72449C"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1741" w:type="dxa"/>
            <w:tcBorders>
              <w:top w:val="single" w:sz="4" w:space="0" w:color="auto"/>
              <w:left w:val="single" w:sz="4" w:space="0" w:color="auto"/>
              <w:bottom w:val="single" w:sz="4" w:space="0" w:color="auto"/>
              <w:right w:val="single" w:sz="4" w:space="0" w:color="auto"/>
            </w:tcBorders>
          </w:tcPr>
          <w:p w14:paraId="66BEDB2D" w14:textId="77777777" w:rsidR="00D66520" w:rsidRDefault="00D66520">
            <w:pPr>
              <w:rPr>
                <w:rFonts w:ascii="Arial" w:eastAsia="SimSun" w:hAnsi="Arial" w:cs="Arial"/>
                <w:b/>
                <w:lang w:val="en-GB" w:eastAsia="zh-CN"/>
              </w:rPr>
            </w:pPr>
            <w:r>
              <w:rPr>
                <w:rFonts w:ascii="Arial" w:eastAsia="SimSun" w:hAnsi="Arial" w:cs="Arial"/>
                <w:b/>
                <w:lang w:eastAsia="zh-CN"/>
              </w:rPr>
              <w:t>Preferred option</w:t>
            </w:r>
          </w:p>
          <w:p w14:paraId="42EB4AA1" w14:textId="77777777" w:rsidR="00D66520" w:rsidRPr="00E7091A" w:rsidRDefault="00D66520" w:rsidP="00E7091A">
            <w:pPr>
              <w:rPr>
                <w:rFonts w:ascii="Arial" w:eastAsia="SimSun" w:hAnsi="Arial" w:cs="Arial"/>
                <w:b/>
                <w:lang w:eastAsia="zh-CN"/>
              </w:rPr>
            </w:pPr>
            <w:r>
              <w:rPr>
                <w:rFonts w:ascii="Arial" w:eastAsia="SimSun" w:hAnsi="Arial" w:cs="Arial"/>
                <w:b/>
                <w:lang w:eastAsia="zh-CN"/>
              </w:rPr>
              <w:t>(option1,2,3,4,5)</w:t>
            </w:r>
          </w:p>
        </w:tc>
        <w:tc>
          <w:tcPr>
            <w:tcW w:w="4514" w:type="dxa"/>
            <w:tcBorders>
              <w:top w:val="single" w:sz="4" w:space="0" w:color="auto"/>
              <w:left w:val="single" w:sz="4" w:space="0" w:color="auto"/>
              <w:bottom w:val="single" w:sz="4" w:space="0" w:color="auto"/>
              <w:right w:val="single" w:sz="4" w:space="0" w:color="auto"/>
            </w:tcBorders>
            <w:hideMark/>
          </w:tcPr>
          <w:p w14:paraId="579AD0F0"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49E7E4FE" w14:textId="77777777" w:rsidTr="000300D7">
        <w:tc>
          <w:tcPr>
            <w:tcW w:w="2047" w:type="dxa"/>
            <w:tcBorders>
              <w:top w:val="single" w:sz="4" w:space="0" w:color="auto"/>
              <w:left w:val="single" w:sz="4" w:space="0" w:color="auto"/>
              <w:bottom w:val="single" w:sz="4" w:space="0" w:color="auto"/>
              <w:right w:val="single" w:sz="4" w:space="0" w:color="auto"/>
            </w:tcBorders>
          </w:tcPr>
          <w:p w14:paraId="7FF2AF71"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1741" w:type="dxa"/>
            <w:tcBorders>
              <w:top w:val="single" w:sz="4" w:space="0" w:color="auto"/>
              <w:left w:val="single" w:sz="4" w:space="0" w:color="auto"/>
              <w:bottom w:val="single" w:sz="4" w:space="0" w:color="auto"/>
              <w:right w:val="single" w:sz="4" w:space="0" w:color="auto"/>
            </w:tcBorders>
          </w:tcPr>
          <w:p w14:paraId="1C418A6C"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Option 1</w:t>
            </w:r>
          </w:p>
        </w:tc>
        <w:tc>
          <w:tcPr>
            <w:tcW w:w="4514" w:type="dxa"/>
            <w:tcBorders>
              <w:top w:val="single" w:sz="4" w:space="0" w:color="auto"/>
              <w:left w:val="single" w:sz="4" w:space="0" w:color="auto"/>
              <w:bottom w:val="single" w:sz="4" w:space="0" w:color="auto"/>
              <w:right w:val="single" w:sz="4" w:space="0" w:color="auto"/>
            </w:tcBorders>
          </w:tcPr>
          <w:p w14:paraId="19681B31" w14:textId="77777777" w:rsidR="00D66520" w:rsidRPr="00EA0385" w:rsidRDefault="00EA0385">
            <w:pPr>
              <w:spacing w:after="180"/>
              <w:rPr>
                <w:rFonts w:ascii="Arial" w:eastAsiaTheme="minorEastAsia" w:hAnsi="Arial" w:cs="Arial"/>
                <w:lang w:val="en-GB" w:eastAsia="zh-CN"/>
              </w:rPr>
            </w:pPr>
            <w:r>
              <w:rPr>
                <w:rFonts w:ascii="Arial" w:eastAsiaTheme="minorEastAsia" w:hAnsi="Arial" w:cs="Arial" w:hint="eastAsia"/>
                <w:lang w:val="en-GB" w:eastAsia="zh-CN"/>
              </w:rPr>
              <w:t>Option 1 is simplest and can address the MRB ID change issue well.</w:t>
            </w:r>
          </w:p>
        </w:tc>
      </w:tr>
      <w:tr w:rsidR="00D72A0B" w14:paraId="07A8616F" w14:textId="77777777" w:rsidTr="000300D7">
        <w:tc>
          <w:tcPr>
            <w:tcW w:w="2047" w:type="dxa"/>
            <w:tcBorders>
              <w:top w:val="single" w:sz="4" w:space="0" w:color="auto"/>
              <w:left w:val="single" w:sz="4" w:space="0" w:color="auto"/>
              <w:bottom w:val="single" w:sz="4" w:space="0" w:color="auto"/>
              <w:right w:val="single" w:sz="4" w:space="0" w:color="auto"/>
            </w:tcBorders>
          </w:tcPr>
          <w:p w14:paraId="6048B4F8" w14:textId="5EB262A2"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1741" w:type="dxa"/>
            <w:tcBorders>
              <w:top w:val="single" w:sz="4" w:space="0" w:color="auto"/>
              <w:left w:val="single" w:sz="4" w:space="0" w:color="auto"/>
              <w:bottom w:val="single" w:sz="4" w:space="0" w:color="auto"/>
              <w:right w:val="single" w:sz="4" w:space="0" w:color="auto"/>
            </w:tcBorders>
          </w:tcPr>
          <w:p w14:paraId="60537FFC" w14:textId="7C7ECE8B"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3</w:t>
            </w:r>
          </w:p>
        </w:tc>
        <w:tc>
          <w:tcPr>
            <w:tcW w:w="4514" w:type="dxa"/>
            <w:tcBorders>
              <w:top w:val="single" w:sz="4" w:space="0" w:color="auto"/>
              <w:left w:val="single" w:sz="4" w:space="0" w:color="auto"/>
              <w:bottom w:val="single" w:sz="4" w:space="0" w:color="auto"/>
              <w:right w:val="single" w:sz="4" w:space="0" w:color="auto"/>
            </w:tcBorders>
          </w:tcPr>
          <w:p w14:paraId="7E61C3FB" w14:textId="27C6A7B4" w:rsidR="00D72A0B" w:rsidRDefault="00D72A0B" w:rsidP="00D72A0B">
            <w:pPr>
              <w:spacing w:after="180"/>
              <w:rPr>
                <w:rFonts w:ascii="Arial" w:hAnsi="Arial" w:cs="Arial"/>
                <w:lang w:val="en-GB" w:eastAsia="ko-KR"/>
              </w:rPr>
            </w:pPr>
            <w:r>
              <w:rPr>
                <w:rFonts w:ascii="Arial" w:eastAsiaTheme="minorEastAsia" w:hAnsi="Arial" w:cs="Arial"/>
                <w:lang w:val="en-GB" w:eastAsia="zh-CN"/>
              </w:rPr>
              <w:t>Not sure the note in option 2 is needed.</w:t>
            </w:r>
          </w:p>
        </w:tc>
      </w:tr>
      <w:tr w:rsidR="00AF4BB9" w14:paraId="2732F093" w14:textId="77777777" w:rsidTr="000300D7">
        <w:tc>
          <w:tcPr>
            <w:tcW w:w="2047" w:type="dxa"/>
            <w:tcBorders>
              <w:top w:val="single" w:sz="4" w:space="0" w:color="auto"/>
              <w:left w:val="single" w:sz="4" w:space="0" w:color="auto"/>
              <w:bottom w:val="single" w:sz="4" w:space="0" w:color="auto"/>
              <w:right w:val="single" w:sz="4" w:space="0" w:color="auto"/>
            </w:tcBorders>
          </w:tcPr>
          <w:p w14:paraId="61AE8C81" w14:textId="7ECBC65D" w:rsidR="00AF4BB9" w:rsidRDefault="00AF4BB9" w:rsidP="00AF4BB9">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1741" w:type="dxa"/>
            <w:tcBorders>
              <w:top w:val="single" w:sz="4" w:space="0" w:color="auto"/>
              <w:left w:val="single" w:sz="4" w:space="0" w:color="auto"/>
              <w:bottom w:val="single" w:sz="4" w:space="0" w:color="auto"/>
              <w:right w:val="single" w:sz="4" w:space="0" w:color="auto"/>
            </w:tcBorders>
          </w:tcPr>
          <w:p w14:paraId="00511F03" w14:textId="42A63406" w:rsidR="00AF4BB9" w:rsidRDefault="00AF4BB9" w:rsidP="00AF4BB9">
            <w:pPr>
              <w:spacing w:after="180"/>
              <w:rPr>
                <w:rFonts w:ascii="Arial" w:hAnsi="Arial" w:cs="Arial"/>
                <w:b/>
                <w:lang w:val="en-GB" w:eastAsia="ko-KR"/>
              </w:rPr>
            </w:pPr>
            <w:r>
              <w:rPr>
                <w:rFonts w:ascii="Arial" w:hAnsi="Arial" w:cs="Arial"/>
                <w:lang w:val="en-GB" w:eastAsia="ko-KR"/>
              </w:rPr>
              <w:t>Option 4 (preferred), option 2 or option 3</w:t>
            </w:r>
          </w:p>
        </w:tc>
        <w:tc>
          <w:tcPr>
            <w:tcW w:w="4514" w:type="dxa"/>
            <w:tcBorders>
              <w:top w:val="single" w:sz="4" w:space="0" w:color="auto"/>
              <w:left w:val="single" w:sz="4" w:space="0" w:color="auto"/>
              <w:bottom w:val="single" w:sz="4" w:space="0" w:color="auto"/>
              <w:right w:val="single" w:sz="4" w:space="0" w:color="auto"/>
            </w:tcBorders>
          </w:tcPr>
          <w:p w14:paraId="7D26A61D" w14:textId="77777777" w:rsidR="00AF4BB9" w:rsidRDefault="00AF4BB9" w:rsidP="00AF4BB9">
            <w:pPr>
              <w:spacing w:after="180"/>
              <w:rPr>
                <w:rFonts w:ascii="Arial" w:hAnsi="Arial" w:cs="Arial"/>
                <w:lang w:val="en-GB" w:eastAsia="ko-KR"/>
              </w:rPr>
            </w:pPr>
            <w:r>
              <w:rPr>
                <w:rFonts w:ascii="Arial" w:hAnsi="Arial" w:cs="Arial"/>
                <w:lang w:val="en-GB" w:eastAsia="ko-KR"/>
              </w:rPr>
              <w:t>Option 1 will still not work in some cases</w:t>
            </w:r>
            <w:r w:rsidRPr="00C158CD">
              <w:rPr>
                <w:rFonts w:ascii="Arial" w:hAnsi="Arial" w:cs="Arial"/>
                <w:lang w:val="en-GB" w:eastAsia="ko-KR"/>
              </w:rPr>
              <w:t xml:space="preserve">, e.g. if </w:t>
            </w:r>
            <w:r>
              <w:rPr>
                <w:rFonts w:ascii="Arial" w:hAnsi="Arial" w:cs="Arial"/>
                <w:lang w:val="en-GB" w:eastAsia="ko-KR"/>
              </w:rPr>
              <w:t xml:space="preserve">a </w:t>
            </w:r>
            <w:r w:rsidRPr="00C158CD">
              <w:rPr>
                <w:rFonts w:ascii="Arial" w:hAnsi="Arial" w:cs="Arial"/>
                <w:lang w:val="en-GB" w:eastAsia="ko-KR"/>
              </w:rPr>
              <w:t>new MRB is added with an MRB ID which is already used, but will be changed to another one.</w:t>
            </w:r>
          </w:p>
          <w:p w14:paraId="4EBFA1DE" w14:textId="77777777" w:rsidR="00AF4BB9" w:rsidRDefault="00AF4BB9" w:rsidP="00AF4BB9">
            <w:pPr>
              <w:spacing w:after="180"/>
              <w:rPr>
                <w:rFonts w:ascii="Arial" w:hAnsi="Arial" w:cs="Arial"/>
                <w:lang w:val="en-GB" w:eastAsia="ko-KR"/>
              </w:rPr>
            </w:pPr>
            <w:r>
              <w:rPr>
                <w:rFonts w:ascii="Arial" w:hAnsi="Arial" w:cs="Arial"/>
                <w:lang w:val="en-GB" w:eastAsia="ko-KR"/>
              </w:rPr>
              <w:t xml:space="preserve">Out of options 2-4, we prefer option 4 as it does not require MRBs to be provided in a specific order by the network (as in Option 3) and it does not repeat the specifications text unnecessarily (as Option 2). </w:t>
            </w:r>
          </w:p>
          <w:p w14:paraId="431F6A04" w14:textId="28B19AE4" w:rsidR="00AF4BB9" w:rsidRDefault="00AF4BB9" w:rsidP="00AF4BB9">
            <w:pPr>
              <w:spacing w:after="180"/>
              <w:rPr>
                <w:rFonts w:ascii="Arial" w:hAnsi="Arial" w:cs="Arial"/>
                <w:lang w:val="en-GB" w:eastAsia="ko-KR"/>
              </w:rPr>
            </w:pPr>
            <w:r>
              <w:rPr>
                <w:rFonts w:ascii="Arial" w:hAnsi="Arial" w:cs="Arial"/>
                <w:lang w:val="en-GB" w:eastAsia="ko-KR"/>
              </w:rPr>
              <w:lastRenderedPageBreak/>
              <w:t>Option 5 is against the agreement and it should not be pursued at this stage.</w:t>
            </w:r>
          </w:p>
        </w:tc>
      </w:tr>
      <w:tr w:rsidR="003C4FDF" w14:paraId="583A3EC3" w14:textId="77777777" w:rsidTr="000300D7">
        <w:tc>
          <w:tcPr>
            <w:tcW w:w="2047" w:type="dxa"/>
          </w:tcPr>
          <w:p w14:paraId="351FD2BE" w14:textId="77777777" w:rsidR="003C4FDF" w:rsidRDefault="003C4FDF" w:rsidP="00052C9C">
            <w:pPr>
              <w:spacing w:after="180"/>
              <w:rPr>
                <w:rFonts w:ascii="Arial" w:hAnsi="Arial" w:cs="Arial"/>
                <w:lang w:val="en-GB" w:eastAsia="ko-KR"/>
              </w:rPr>
            </w:pPr>
            <w:r>
              <w:rPr>
                <w:rFonts w:ascii="Arial" w:hAnsi="Arial" w:cs="Arial"/>
                <w:lang w:val="en-GB" w:eastAsia="ko-KR"/>
              </w:rPr>
              <w:lastRenderedPageBreak/>
              <w:t>Qualcomm</w:t>
            </w:r>
          </w:p>
        </w:tc>
        <w:tc>
          <w:tcPr>
            <w:tcW w:w="1741" w:type="dxa"/>
          </w:tcPr>
          <w:p w14:paraId="20E49260" w14:textId="2B766692" w:rsidR="003C4FDF" w:rsidRDefault="003C4FDF" w:rsidP="00052C9C">
            <w:pPr>
              <w:spacing w:after="180"/>
              <w:rPr>
                <w:rFonts w:ascii="Arial" w:hAnsi="Arial" w:cs="Arial"/>
                <w:lang w:val="en-GB" w:eastAsia="ko-KR"/>
              </w:rPr>
            </w:pPr>
            <w:r>
              <w:rPr>
                <w:rFonts w:ascii="Arial" w:hAnsi="Arial" w:cs="Arial"/>
                <w:lang w:val="en-GB" w:eastAsia="ko-KR"/>
              </w:rPr>
              <w:t xml:space="preserve">Either Option 2 or option </w:t>
            </w:r>
            <w:r w:rsidR="00E31CC0">
              <w:rPr>
                <w:rFonts w:ascii="Arial" w:hAnsi="Arial" w:cs="Arial"/>
                <w:lang w:val="en-GB" w:eastAsia="ko-KR"/>
              </w:rPr>
              <w:t>3 with edits</w:t>
            </w:r>
            <w:r>
              <w:rPr>
                <w:rFonts w:ascii="Arial" w:hAnsi="Arial" w:cs="Arial"/>
                <w:lang w:val="en-GB" w:eastAsia="ko-KR"/>
              </w:rPr>
              <w:t>, further checking needed</w:t>
            </w:r>
          </w:p>
        </w:tc>
        <w:tc>
          <w:tcPr>
            <w:tcW w:w="4514" w:type="dxa"/>
          </w:tcPr>
          <w:p w14:paraId="7BD02E0F" w14:textId="5CDCA138" w:rsidR="003C4FDF" w:rsidRDefault="003C4FDF" w:rsidP="00052C9C">
            <w:pPr>
              <w:spacing w:after="180"/>
              <w:rPr>
                <w:rFonts w:ascii="Arial" w:hAnsi="Arial" w:cs="Arial"/>
                <w:lang w:val="en-GB" w:eastAsia="ko-KR"/>
              </w:rPr>
            </w:pPr>
            <w:r>
              <w:rPr>
                <w:rFonts w:ascii="Arial" w:hAnsi="Arial" w:cs="Arial"/>
                <w:lang w:val="en-GB" w:eastAsia="ko-KR"/>
              </w:rPr>
              <w:t>For Option 1</w:t>
            </w:r>
            <w:r w:rsidR="009E64C7">
              <w:rPr>
                <w:rFonts w:ascii="Arial" w:hAnsi="Arial" w:cs="Arial"/>
                <w:lang w:val="en-GB" w:eastAsia="ko-KR"/>
              </w:rPr>
              <w:t xml:space="preserve"> will not work in case new MRB is added with and already used MRB ID.</w:t>
            </w:r>
          </w:p>
          <w:p w14:paraId="7C83F6B2" w14:textId="77777777" w:rsidR="003C4FDF" w:rsidRDefault="003C4FDF" w:rsidP="00052C9C">
            <w:pPr>
              <w:spacing w:after="180"/>
              <w:rPr>
                <w:rFonts w:ascii="Arial" w:hAnsi="Arial" w:cs="Arial"/>
                <w:lang w:val="en-GB" w:eastAsia="ko-KR"/>
              </w:rPr>
            </w:pPr>
            <w:r>
              <w:rPr>
                <w:rFonts w:ascii="Arial" w:hAnsi="Arial" w:cs="Arial"/>
                <w:lang w:val="en-GB" w:eastAsia="ko-KR"/>
              </w:rPr>
              <w:t>For Option 2: NOTE 3 can be moved right after the first new text bullet 2&gt; as that is more relevant there.</w:t>
            </w:r>
          </w:p>
          <w:p w14:paraId="1842626A" w14:textId="075FE8A8" w:rsidR="003C4FDF" w:rsidRDefault="003C4FDF" w:rsidP="00052C9C">
            <w:pPr>
              <w:spacing w:after="180"/>
              <w:rPr>
                <w:rFonts w:ascii="Arial" w:hAnsi="Arial" w:cs="Arial"/>
                <w:lang w:val="en-GB" w:eastAsia="ko-KR"/>
              </w:rPr>
            </w:pPr>
            <w:r>
              <w:rPr>
                <w:rFonts w:ascii="Arial" w:hAnsi="Arial" w:cs="Arial"/>
                <w:lang w:val="en-GB" w:eastAsia="ko-KR"/>
              </w:rPr>
              <w:t xml:space="preserve">Appreciate Nokia’s comprehensive paper, however: Option 3: can be confusing </w:t>
            </w:r>
            <w:r w:rsidRPr="001C24EB">
              <w:rPr>
                <w:rFonts w:ascii="Arial" w:hAnsi="Arial" w:cs="Arial"/>
                <w:lang w:val="en-GB" w:eastAsia="ko-KR"/>
              </w:rPr>
              <w:t>on what the "UE configuration" means -- does this mean before starting to process the list, or at any given instant including already processed entries?</w:t>
            </w:r>
          </w:p>
          <w:p w14:paraId="45C62C89"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4: does not seem to work, because </w:t>
            </w:r>
            <w:r w:rsidRPr="001C24EB">
              <w:rPr>
                <w:rFonts w:ascii="Arial" w:hAnsi="Arial" w:cs="Arial"/>
                <w:lang w:val="en-GB" w:eastAsia="ko-KR"/>
              </w:rPr>
              <w:t xml:space="preserve">the first bullet already updates MRB ID, then how/what does UE compare whether the MRB config existed or not? E.g. </w:t>
            </w:r>
            <w:r>
              <w:rPr>
                <w:rFonts w:ascii="Arial" w:hAnsi="Arial" w:cs="Arial"/>
                <w:lang w:val="en-GB" w:eastAsia="ko-KR"/>
              </w:rPr>
              <w:t>taking</w:t>
            </w:r>
            <w:r w:rsidRPr="001C24EB">
              <w:rPr>
                <w:rFonts w:ascii="Arial" w:hAnsi="Arial" w:cs="Arial"/>
                <w:lang w:val="en-GB" w:eastAsia="ko-KR"/>
              </w:rPr>
              <w:t xml:space="preserve"> example 1, after this step old 29 would be 30 and old 30 would be 29. Then how to process second step?</w:t>
            </w:r>
          </w:p>
          <w:p w14:paraId="5EA76E2B" w14:textId="77777777" w:rsidR="003C4FDF" w:rsidRDefault="003C4FDF" w:rsidP="00052C9C">
            <w:pPr>
              <w:spacing w:after="180"/>
              <w:rPr>
                <w:rFonts w:ascii="Arial" w:hAnsi="Arial" w:cs="Arial"/>
                <w:lang w:val="en-GB" w:eastAsia="ko-KR"/>
              </w:rPr>
            </w:pPr>
            <w:r>
              <w:rPr>
                <w:rFonts w:ascii="Arial" w:hAnsi="Arial" w:cs="Arial"/>
                <w:lang w:val="en-GB" w:eastAsia="ko-KR"/>
              </w:rPr>
              <w:t xml:space="preserve">Option 5: We disagree to reverting the agreements reached after long discussions. Better to fix the procedural text as needed to achieve the intended behaviour. </w:t>
            </w:r>
          </w:p>
        </w:tc>
      </w:tr>
      <w:tr w:rsidR="00AD6AD7" w14:paraId="7D179A2D" w14:textId="77777777" w:rsidTr="000300D7">
        <w:tc>
          <w:tcPr>
            <w:tcW w:w="2047" w:type="dxa"/>
          </w:tcPr>
          <w:p w14:paraId="5A164735" w14:textId="052F2496" w:rsidR="00AD6AD7" w:rsidRDefault="00AD6AD7" w:rsidP="00AD6AD7">
            <w:pPr>
              <w:spacing w:after="180"/>
              <w:rPr>
                <w:rFonts w:ascii="Arial" w:hAnsi="Arial" w:cs="Arial"/>
                <w:lang w:val="en-GB" w:eastAsia="ko-KR"/>
              </w:rPr>
            </w:pPr>
            <w:r>
              <w:rPr>
                <w:rFonts w:ascii="Arial" w:hAnsi="Arial" w:cs="Arial"/>
                <w:lang w:val="en-GB" w:eastAsia="ko-KR"/>
              </w:rPr>
              <w:t xml:space="preserve">Samsung </w:t>
            </w:r>
          </w:p>
        </w:tc>
        <w:tc>
          <w:tcPr>
            <w:tcW w:w="1741" w:type="dxa"/>
          </w:tcPr>
          <w:p w14:paraId="23B6A4DB" w14:textId="7C9B487C" w:rsidR="00AD6AD7" w:rsidRDefault="00AD6AD7" w:rsidP="00AD6AD7">
            <w:pPr>
              <w:spacing w:after="180"/>
              <w:rPr>
                <w:rFonts w:ascii="Arial" w:hAnsi="Arial" w:cs="Arial"/>
                <w:lang w:val="en-GB" w:eastAsia="ko-KR"/>
              </w:rPr>
            </w:pPr>
            <w:r>
              <w:rPr>
                <w:rFonts w:ascii="Arial" w:hAnsi="Arial" w:cs="Arial"/>
                <w:lang w:val="en-GB" w:eastAsia="ko-KR"/>
              </w:rPr>
              <w:t>Option 4</w:t>
            </w:r>
          </w:p>
        </w:tc>
        <w:tc>
          <w:tcPr>
            <w:tcW w:w="4514" w:type="dxa"/>
          </w:tcPr>
          <w:p w14:paraId="30DF2EEA" w14:textId="2E4CD5DB" w:rsidR="00AD6AD7" w:rsidRDefault="00AD6AD7" w:rsidP="00AD6AD7">
            <w:pPr>
              <w:spacing w:after="180"/>
              <w:rPr>
                <w:rFonts w:ascii="Arial" w:hAnsi="Arial" w:cs="Arial"/>
                <w:lang w:val="en-GB" w:eastAsia="ko-KR"/>
              </w:rPr>
            </w:pPr>
            <w:r>
              <w:rPr>
                <w:rFonts w:ascii="Arial" w:hAnsi="Arial" w:cs="Arial"/>
                <w:lang w:val="en-GB" w:eastAsia="ko-KR"/>
              </w:rPr>
              <w:t>But seems further checking needed</w:t>
            </w:r>
          </w:p>
        </w:tc>
      </w:tr>
      <w:tr w:rsidR="000300D7" w14:paraId="691A770C" w14:textId="77777777" w:rsidTr="000300D7">
        <w:tc>
          <w:tcPr>
            <w:tcW w:w="2047" w:type="dxa"/>
          </w:tcPr>
          <w:p w14:paraId="60D2EB59"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1741" w:type="dxa"/>
          </w:tcPr>
          <w:p w14:paraId="169B96F7" w14:textId="77777777" w:rsidR="000300D7" w:rsidRDefault="000300D7" w:rsidP="00450EAF">
            <w:pPr>
              <w:spacing w:after="180"/>
              <w:rPr>
                <w:rFonts w:ascii="Arial" w:hAnsi="Arial" w:cs="Arial"/>
                <w:lang w:val="en-GB" w:eastAsia="ko-KR"/>
              </w:rPr>
            </w:pPr>
            <w:r>
              <w:rPr>
                <w:rFonts w:ascii="Arial" w:hAnsi="Arial" w:cs="Arial"/>
                <w:lang w:val="en-GB" w:eastAsia="ko-KR"/>
              </w:rPr>
              <w:t>Option 2,3 or 4 (we are not sure if option 1 works)</w:t>
            </w:r>
          </w:p>
        </w:tc>
        <w:tc>
          <w:tcPr>
            <w:tcW w:w="4514" w:type="dxa"/>
          </w:tcPr>
          <w:p w14:paraId="69FB4F34" w14:textId="77777777" w:rsidR="000300D7" w:rsidRDefault="000300D7" w:rsidP="00450EAF">
            <w:pPr>
              <w:spacing w:after="180"/>
              <w:rPr>
                <w:rFonts w:ascii="Arial" w:hAnsi="Arial" w:cs="Arial"/>
                <w:lang w:val="en-GB" w:eastAsia="ko-KR"/>
              </w:rPr>
            </w:pPr>
            <w:r>
              <w:rPr>
                <w:rFonts w:ascii="Arial" w:hAnsi="Arial" w:cs="Arial"/>
                <w:lang w:val="en-GB" w:eastAsia="ko-KR"/>
              </w:rPr>
              <w:t>Any of the options 2, 3 or 4 is fine for us.</w:t>
            </w:r>
          </w:p>
        </w:tc>
      </w:tr>
      <w:tr w:rsidR="00CA12A8" w14:paraId="66856FCF" w14:textId="77777777" w:rsidTr="000300D7">
        <w:tc>
          <w:tcPr>
            <w:tcW w:w="2047" w:type="dxa"/>
          </w:tcPr>
          <w:p w14:paraId="10C2A84B" w14:textId="2E1F88F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1741" w:type="dxa"/>
          </w:tcPr>
          <w:p w14:paraId="16BEF008" w14:textId="0AD5C9B7" w:rsidR="00CA12A8" w:rsidRDefault="00CA12A8" w:rsidP="00CA12A8">
            <w:pPr>
              <w:spacing w:after="180"/>
              <w:rPr>
                <w:rFonts w:ascii="Arial" w:hAnsi="Arial" w:cs="Arial"/>
                <w:lang w:val="en-GB" w:eastAsia="ko-KR"/>
              </w:rPr>
            </w:pPr>
            <w:r>
              <w:rPr>
                <w:rFonts w:ascii="Arial" w:eastAsiaTheme="minorEastAsia" w:hAnsi="Arial" w:cs="Arial"/>
                <w:lang w:val="en-GB" w:eastAsia="zh-CN"/>
              </w:rPr>
              <w:t>Option 5</w:t>
            </w:r>
          </w:p>
        </w:tc>
        <w:tc>
          <w:tcPr>
            <w:tcW w:w="4514" w:type="dxa"/>
          </w:tcPr>
          <w:p w14:paraId="360B31E2" w14:textId="46A8397D" w:rsidR="00CA12A8" w:rsidRDefault="00CA12A8" w:rsidP="00CA12A8">
            <w:pPr>
              <w:spacing w:after="180"/>
              <w:rPr>
                <w:rFonts w:ascii="Arial" w:hAnsi="Arial" w:cs="Arial"/>
                <w:lang w:val="en-GB" w:eastAsia="ko-KR"/>
              </w:rPr>
            </w:pPr>
            <w:r>
              <w:rPr>
                <w:rFonts w:ascii="Arial" w:eastAsiaTheme="minorEastAsia" w:hAnsi="Arial" w:cs="Arial"/>
                <w:lang w:val="en-GB" w:eastAsia="zh-CN"/>
              </w:rPr>
              <w:t>What is the scenario of changing the MRB ID value?</w:t>
            </w:r>
          </w:p>
        </w:tc>
      </w:tr>
      <w:tr w:rsidR="007B5114" w14:paraId="09B64CA4" w14:textId="77777777" w:rsidTr="000300D7">
        <w:tc>
          <w:tcPr>
            <w:tcW w:w="2047" w:type="dxa"/>
          </w:tcPr>
          <w:p w14:paraId="2D55D66E" w14:textId="49F6B8D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1741" w:type="dxa"/>
          </w:tcPr>
          <w:p w14:paraId="511006E9" w14:textId="191D0E08"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O</w:t>
            </w:r>
            <w:r>
              <w:rPr>
                <w:rFonts w:ascii="Arial" w:eastAsiaTheme="minorEastAsia" w:hAnsi="Arial" w:cs="Arial"/>
                <w:lang w:val="en-GB" w:eastAsia="zh-CN"/>
              </w:rPr>
              <w:t>ption1 or 3</w:t>
            </w:r>
          </w:p>
        </w:tc>
        <w:tc>
          <w:tcPr>
            <w:tcW w:w="4514" w:type="dxa"/>
          </w:tcPr>
          <w:p w14:paraId="6EE60763" w14:textId="77777777" w:rsidR="007B5114" w:rsidRDefault="007B5114" w:rsidP="007B5114">
            <w:pPr>
              <w:spacing w:after="180"/>
              <w:rPr>
                <w:rFonts w:ascii="Arial" w:eastAsiaTheme="minorEastAsia" w:hAnsi="Arial" w:cs="Arial"/>
                <w:lang w:val="en-GB" w:eastAsia="zh-CN"/>
              </w:rPr>
            </w:pPr>
          </w:p>
        </w:tc>
      </w:tr>
      <w:tr w:rsidR="00472C9D" w14:paraId="5E957B03" w14:textId="77777777" w:rsidTr="000300D7">
        <w:tc>
          <w:tcPr>
            <w:tcW w:w="2047" w:type="dxa"/>
          </w:tcPr>
          <w:p w14:paraId="20F7BC44" w14:textId="5EBB6CC5" w:rsidR="00472C9D" w:rsidRDefault="00472C9D" w:rsidP="00472C9D">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1741" w:type="dxa"/>
          </w:tcPr>
          <w:p w14:paraId="5AFE3F3D" w14:textId="5748A093" w:rsidR="00472C9D" w:rsidRDefault="00472C9D" w:rsidP="00472C9D">
            <w:pPr>
              <w:spacing w:after="180"/>
              <w:rPr>
                <w:rFonts w:ascii="Arial" w:eastAsiaTheme="minorEastAsia" w:hAnsi="Arial" w:cs="Arial"/>
                <w:lang w:val="en-GB" w:eastAsia="zh-CN"/>
              </w:rPr>
            </w:pPr>
            <w:r>
              <w:rPr>
                <w:rFonts w:ascii="Arial" w:hAnsi="Arial" w:cs="Arial"/>
                <w:lang w:val="en-GB" w:eastAsia="ko-KR"/>
              </w:rPr>
              <w:t>Option 2,3 or 4</w:t>
            </w:r>
          </w:p>
        </w:tc>
        <w:tc>
          <w:tcPr>
            <w:tcW w:w="4514" w:type="dxa"/>
          </w:tcPr>
          <w:p w14:paraId="66CCEC63" w14:textId="77777777" w:rsidR="00472C9D" w:rsidRDefault="00472C9D" w:rsidP="00472C9D">
            <w:pPr>
              <w:spacing w:after="180"/>
              <w:rPr>
                <w:rFonts w:ascii="Arial" w:eastAsiaTheme="minorEastAsia" w:hAnsi="Arial" w:cs="Arial"/>
                <w:lang w:val="en-GB" w:eastAsia="zh-CN"/>
              </w:rPr>
            </w:pPr>
          </w:p>
        </w:tc>
      </w:tr>
      <w:tr w:rsidR="00D579E1" w14:paraId="5D22DC05" w14:textId="77777777" w:rsidTr="000300D7">
        <w:tc>
          <w:tcPr>
            <w:tcW w:w="2047" w:type="dxa"/>
          </w:tcPr>
          <w:p w14:paraId="1EB0CA31" w14:textId="7BE19CE3"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1741" w:type="dxa"/>
          </w:tcPr>
          <w:p w14:paraId="7F497344" w14:textId="194CB637" w:rsidR="00D579E1" w:rsidRDefault="00D579E1" w:rsidP="00D579E1">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4</w:t>
            </w:r>
          </w:p>
        </w:tc>
        <w:tc>
          <w:tcPr>
            <w:tcW w:w="4514" w:type="dxa"/>
          </w:tcPr>
          <w:p w14:paraId="3FD8041E" w14:textId="77777777" w:rsidR="00D579E1" w:rsidRDefault="00D579E1" w:rsidP="00D579E1">
            <w:pPr>
              <w:spacing w:after="180"/>
              <w:rPr>
                <w:rFonts w:ascii="Arial" w:eastAsiaTheme="minorEastAsia" w:hAnsi="Arial" w:cs="Arial"/>
                <w:lang w:val="en-GB" w:eastAsia="zh-CN"/>
              </w:rPr>
            </w:pPr>
          </w:p>
        </w:tc>
      </w:tr>
      <w:tr w:rsidR="00A724F8" w14:paraId="34AB379C" w14:textId="77777777" w:rsidTr="000300D7">
        <w:tc>
          <w:tcPr>
            <w:tcW w:w="2047" w:type="dxa"/>
          </w:tcPr>
          <w:p w14:paraId="1B0A00B4" w14:textId="3CC9C6DA"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1741" w:type="dxa"/>
          </w:tcPr>
          <w:p w14:paraId="69C9BA47" w14:textId="23DE79DB"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O</w:t>
            </w:r>
            <w:r>
              <w:rPr>
                <w:rFonts w:ascii="Arial" w:eastAsia="MS Mincho" w:hAnsi="Arial" w:cs="Arial"/>
                <w:lang w:val="en-GB" w:eastAsia="ja-JP"/>
              </w:rPr>
              <w:t>ption 1</w:t>
            </w:r>
          </w:p>
        </w:tc>
        <w:tc>
          <w:tcPr>
            <w:tcW w:w="4514" w:type="dxa"/>
          </w:tcPr>
          <w:p w14:paraId="7AFC1B2B" w14:textId="28F5862D"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have similar view as CATT. </w:t>
            </w:r>
          </w:p>
        </w:tc>
      </w:tr>
      <w:tr w:rsidR="002E4C1C" w14:paraId="513A819F" w14:textId="77777777" w:rsidTr="000300D7">
        <w:tc>
          <w:tcPr>
            <w:tcW w:w="2047" w:type="dxa"/>
          </w:tcPr>
          <w:p w14:paraId="10E9C3DC" w14:textId="4278EE37" w:rsidR="002E4C1C" w:rsidRDefault="002E4C1C"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1741" w:type="dxa"/>
          </w:tcPr>
          <w:p w14:paraId="730B968D" w14:textId="708E76B1" w:rsidR="002E4C1C" w:rsidRDefault="002D4A41" w:rsidP="00A724F8">
            <w:pPr>
              <w:spacing w:after="180"/>
              <w:rPr>
                <w:rFonts w:ascii="Arial" w:eastAsia="MS Mincho" w:hAnsi="Arial" w:cs="Arial"/>
                <w:lang w:val="en-GB" w:eastAsia="ja-JP"/>
              </w:rPr>
            </w:pPr>
            <w:r>
              <w:rPr>
                <w:rFonts w:ascii="Arial" w:hAnsi="Arial" w:cs="Arial"/>
                <w:lang w:val="en-GB" w:eastAsia="ko-KR"/>
              </w:rPr>
              <w:t>Option 2,3 or 4</w:t>
            </w:r>
          </w:p>
        </w:tc>
        <w:tc>
          <w:tcPr>
            <w:tcW w:w="4514" w:type="dxa"/>
          </w:tcPr>
          <w:p w14:paraId="1E9B91F1" w14:textId="77777777" w:rsidR="002E4C1C" w:rsidRDefault="002E4C1C" w:rsidP="00A724F8">
            <w:pPr>
              <w:spacing w:after="180"/>
              <w:rPr>
                <w:rFonts w:ascii="Arial" w:eastAsia="MS Mincho" w:hAnsi="Arial" w:cs="Arial"/>
                <w:lang w:val="en-GB" w:eastAsia="ja-JP"/>
              </w:rPr>
            </w:pPr>
          </w:p>
        </w:tc>
      </w:tr>
      <w:tr w:rsidR="001D5EF9" w14:paraId="1809FCA7" w14:textId="77777777" w:rsidTr="000300D7">
        <w:tc>
          <w:tcPr>
            <w:tcW w:w="2047" w:type="dxa"/>
          </w:tcPr>
          <w:p w14:paraId="1D04CFAC" w14:textId="1F685EF6" w:rsidR="001D5EF9" w:rsidRDefault="001D5EF9" w:rsidP="001D5EF9">
            <w:pPr>
              <w:spacing w:after="180"/>
              <w:rPr>
                <w:rFonts w:ascii="Arial" w:eastAsia="MS Mincho" w:hAnsi="Arial" w:cs="Arial"/>
                <w:lang w:val="en-GB" w:eastAsia="ja-JP"/>
              </w:rPr>
            </w:pPr>
            <w:r>
              <w:rPr>
                <w:rFonts w:ascii="Arial" w:eastAsia="Malgun Gothic" w:hAnsi="Arial" w:cs="Arial" w:hint="eastAsia"/>
                <w:lang w:val="en-GB" w:eastAsia="ko-KR"/>
              </w:rPr>
              <w:t>LGE</w:t>
            </w:r>
          </w:p>
        </w:tc>
        <w:tc>
          <w:tcPr>
            <w:tcW w:w="1741" w:type="dxa"/>
          </w:tcPr>
          <w:p w14:paraId="5C9FB4C0" w14:textId="020FB905" w:rsidR="001D5EF9" w:rsidRDefault="001D5EF9" w:rsidP="001D5EF9">
            <w:pPr>
              <w:spacing w:after="180"/>
              <w:rPr>
                <w:rFonts w:ascii="Arial" w:hAnsi="Arial" w:cs="Arial"/>
                <w:lang w:val="en-GB" w:eastAsia="ko-KR"/>
              </w:rPr>
            </w:pPr>
            <w:r>
              <w:rPr>
                <w:rFonts w:ascii="Arial" w:eastAsia="Malgun Gothic" w:hAnsi="Arial" w:cs="Arial" w:hint="eastAsia"/>
                <w:lang w:val="en-GB" w:eastAsia="ko-KR"/>
              </w:rPr>
              <w:t>Option 2 or Option 4</w:t>
            </w:r>
          </w:p>
        </w:tc>
        <w:tc>
          <w:tcPr>
            <w:tcW w:w="4514" w:type="dxa"/>
          </w:tcPr>
          <w:p w14:paraId="75E61D96" w14:textId="3039AA64" w:rsidR="001D5EF9" w:rsidRDefault="001D5EF9" w:rsidP="001D5EF9">
            <w:pPr>
              <w:spacing w:after="180"/>
              <w:rPr>
                <w:rFonts w:ascii="Arial" w:eastAsia="MS Mincho" w:hAnsi="Arial" w:cs="Arial"/>
                <w:lang w:val="en-GB" w:eastAsia="ja-JP"/>
              </w:rPr>
            </w:pPr>
            <w:r>
              <w:rPr>
                <w:rFonts w:ascii="Arial" w:eastAsia="Malgun Gothic" w:hAnsi="Arial" w:cs="Arial" w:hint="eastAsia"/>
                <w:lang w:val="en-GB" w:eastAsia="ko-KR"/>
              </w:rPr>
              <w:t>We slightly prefer Option 2.</w:t>
            </w:r>
          </w:p>
        </w:tc>
      </w:tr>
      <w:tr w:rsidR="0035544F" w14:paraId="3F5901CB" w14:textId="77777777" w:rsidTr="000300D7">
        <w:tc>
          <w:tcPr>
            <w:tcW w:w="2047" w:type="dxa"/>
          </w:tcPr>
          <w:p w14:paraId="164B3C86" w14:textId="73AA5A15" w:rsidR="0035544F" w:rsidRDefault="0035544F" w:rsidP="0035544F">
            <w:pPr>
              <w:spacing w:after="180"/>
              <w:rPr>
                <w:rFonts w:ascii="Arial" w:eastAsia="Malgun Gothic" w:hAnsi="Arial" w:cs="Arial"/>
                <w:lang w:val="en-GB" w:eastAsia="ko-KR"/>
              </w:rPr>
            </w:pPr>
            <w:r>
              <w:rPr>
                <w:rFonts w:ascii="Arial" w:eastAsia="SimSun" w:hAnsi="Arial" w:cs="Arial"/>
                <w:lang w:val="en-GB" w:eastAsia="zh-CN"/>
              </w:rPr>
              <w:t>Ericsson</w:t>
            </w:r>
          </w:p>
        </w:tc>
        <w:tc>
          <w:tcPr>
            <w:tcW w:w="1741" w:type="dxa"/>
          </w:tcPr>
          <w:p w14:paraId="5F5DAE87" w14:textId="694ECB77" w:rsidR="0035544F" w:rsidRDefault="0035544F" w:rsidP="0035544F">
            <w:pPr>
              <w:spacing w:after="180"/>
              <w:rPr>
                <w:rFonts w:ascii="Arial" w:eastAsia="Malgun Gothic" w:hAnsi="Arial" w:cs="Arial"/>
                <w:lang w:val="en-GB" w:eastAsia="ko-KR"/>
              </w:rPr>
            </w:pPr>
            <w:r>
              <w:rPr>
                <w:rFonts w:ascii="Arial" w:hAnsi="Arial" w:cs="Arial"/>
                <w:lang w:val="en-GB" w:eastAsia="ko-KR"/>
              </w:rPr>
              <w:t>Option 2, 3 or 4</w:t>
            </w:r>
          </w:p>
        </w:tc>
        <w:tc>
          <w:tcPr>
            <w:tcW w:w="4514" w:type="dxa"/>
          </w:tcPr>
          <w:p w14:paraId="0EE08D8B" w14:textId="77777777" w:rsidR="0035544F" w:rsidRDefault="0035544F" w:rsidP="0035544F">
            <w:pPr>
              <w:spacing w:after="180"/>
              <w:rPr>
                <w:rFonts w:ascii="Arial" w:eastAsiaTheme="minorEastAsia" w:hAnsi="Arial" w:cs="Arial"/>
                <w:lang w:val="en-GB" w:eastAsia="zh-CN"/>
              </w:rPr>
            </w:pPr>
            <w:r>
              <w:rPr>
                <w:rFonts w:ascii="Arial" w:eastAsiaTheme="minorEastAsia" w:hAnsi="Arial" w:cs="Arial"/>
                <w:lang w:val="en-GB" w:eastAsia="zh-CN"/>
              </w:rPr>
              <w:t xml:space="preserve">RAN2 should try to correct the procedure and not change agreements, </w:t>
            </w:r>
            <w:proofErr w:type="spellStart"/>
            <w:r>
              <w:rPr>
                <w:rFonts w:ascii="Arial" w:eastAsiaTheme="minorEastAsia" w:hAnsi="Arial" w:cs="Arial"/>
                <w:lang w:val="en-GB" w:eastAsia="zh-CN"/>
              </w:rPr>
              <w:t>i.e</w:t>
            </w:r>
            <w:proofErr w:type="spellEnd"/>
            <w:r>
              <w:rPr>
                <w:rFonts w:ascii="Arial" w:eastAsiaTheme="minorEastAsia" w:hAnsi="Arial" w:cs="Arial"/>
                <w:lang w:val="en-GB" w:eastAsia="zh-CN"/>
              </w:rPr>
              <w:t xml:space="preserve"> Option 5 is not preferred. </w:t>
            </w:r>
          </w:p>
          <w:p w14:paraId="57A2C3E5" w14:textId="77777777" w:rsidR="0035544F" w:rsidRDefault="0035544F" w:rsidP="0035544F">
            <w:pPr>
              <w:spacing w:after="180"/>
              <w:rPr>
                <w:rFonts w:ascii="Arial" w:eastAsiaTheme="minorEastAsia" w:hAnsi="Arial" w:cs="Arial"/>
                <w:lang w:val="en-GB" w:eastAsia="zh-CN"/>
              </w:rPr>
            </w:pPr>
            <w:r>
              <w:rPr>
                <w:rFonts w:ascii="Arial" w:eastAsiaTheme="minorEastAsia" w:hAnsi="Arial" w:cs="Arial"/>
                <w:lang w:val="en-GB" w:eastAsia="zh-CN"/>
              </w:rPr>
              <w:lastRenderedPageBreak/>
              <w:t>We would still like to review the detailed procedure text for the option selected as it is lifted into the CR.</w:t>
            </w:r>
          </w:p>
          <w:p w14:paraId="27FD66AF" w14:textId="77777777" w:rsidR="0035544F" w:rsidRDefault="0035544F" w:rsidP="0035544F">
            <w:pPr>
              <w:spacing w:after="180"/>
              <w:rPr>
                <w:rFonts w:ascii="Arial" w:eastAsia="Malgun Gothic" w:hAnsi="Arial" w:cs="Arial"/>
                <w:lang w:val="en-GB" w:eastAsia="ko-KR"/>
              </w:rPr>
            </w:pPr>
          </w:p>
        </w:tc>
      </w:tr>
      <w:tr w:rsidR="00C84119" w14:paraId="669D6BE2" w14:textId="77777777" w:rsidTr="000300D7">
        <w:tc>
          <w:tcPr>
            <w:tcW w:w="2047" w:type="dxa"/>
          </w:tcPr>
          <w:p w14:paraId="6C25D488" w14:textId="7C2249F3" w:rsidR="00C84119" w:rsidRDefault="00C84119" w:rsidP="00C84119">
            <w:pPr>
              <w:spacing w:after="180"/>
              <w:rPr>
                <w:rFonts w:ascii="Arial" w:eastAsia="SimSun" w:hAnsi="Arial" w:cs="Arial"/>
                <w:lang w:val="en-GB" w:eastAsia="zh-CN"/>
              </w:rPr>
            </w:pPr>
            <w:r>
              <w:rPr>
                <w:rFonts w:ascii="Arial" w:eastAsiaTheme="minorEastAsia" w:hAnsi="Arial" w:cs="Arial" w:hint="eastAsia"/>
                <w:lang w:val="en-GB" w:eastAsia="zh-CN"/>
              </w:rPr>
              <w:lastRenderedPageBreak/>
              <w:t>Sharp</w:t>
            </w:r>
          </w:p>
        </w:tc>
        <w:tc>
          <w:tcPr>
            <w:tcW w:w="1741" w:type="dxa"/>
          </w:tcPr>
          <w:p w14:paraId="0257605E" w14:textId="4A7BE9A3" w:rsidR="00C84119" w:rsidRDefault="00C84119" w:rsidP="00C84119">
            <w:pPr>
              <w:spacing w:after="180"/>
              <w:rPr>
                <w:rFonts w:ascii="Arial" w:hAnsi="Arial" w:cs="Arial"/>
                <w:lang w:val="en-GB" w:eastAsia="ko-KR"/>
              </w:rPr>
            </w:pPr>
            <w:r>
              <w:rPr>
                <w:rFonts w:ascii="Arial" w:eastAsiaTheme="minorEastAsia" w:hAnsi="Arial" w:cs="Arial" w:hint="eastAsia"/>
                <w:lang w:val="en-GB" w:eastAsia="zh-CN"/>
              </w:rPr>
              <w:t>Option 2,3 or 4</w:t>
            </w:r>
          </w:p>
        </w:tc>
        <w:tc>
          <w:tcPr>
            <w:tcW w:w="4514" w:type="dxa"/>
          </w:tcPr>
          <w:p w14:paraId="6D18AC78" w14:textId="77777777" w:rsidR="00C84119" w:rsidRDefault="00C84119" w:rsidP="00C84119">
            <w:pPr>
              <w:spacing w:after="180"/>
              <w:rPr>
                <w:rFonts w:ascii="Arial" w:eastAsiaTheme="minorEastAsia" w:hAnsi="Arial" w:cs="Arial"/>
                <w:lang w:val="en-GB" w:eastAsia="zh-CN"/>
              </w:rPr>
            </w:pPr>
          </w:p>
        </w:tc>
      </w:tr>
      <w:tr w:rsidR="003563BF" w14:paraId="0047303A" w14:textId="77777777" w:rsidTr="000300D7">
        <w:tc>
          <w:tcPr>
            <w:tcW w:w="2047" w:type="dxa"/>
          </w:tcPr>
          <w:p w14:paraId="23748FE0" w14:textId="25D34365" w:rsidR="003563BF" w:rsidRDefault="003563BF" w:rsidP="003563BF">
            <w:pPr>
              <w:spacing w:after="180"/>
              <w:rPr>
                <w:rFonts w:ascii="Arial" w:eastAsiaTheme="minorEastAsia" w:hAnsi="Arial" w:cs="Arial" w:hint="eastAsia"/>
                <w:lang w:val="en-GB" w:eastAsia="zh-CN"/>
              </w:rPr>
            </w:pPr>
            <w:r>
              <w:rPr>
                <w:rFonts w:ascii="Arial" w:eastAsia="Malgun Gothic" w:hAnsi="Arial" w:cs="Arial"/>
                <w:lang w:val="en-GB" w:eastAsia="ko-KR"/>
              </w:rPr>
              <w:t>Futurewei</w:t>
            </w:r>
          </w:p>
        </w:tc>
        <w:tc>
          <w:tcPr>
            <w:tcW w:w="1741" w:type="dxa"/>
          </w:tcPr>
          <w:p w14:paraId="49C05273" w14:textId="34CD4CA3" w:rsidR="003563BF" w:rsidRDefault="003563BF" w:rsidP="003563BF">
            <w:pPr>
              <w:spacing w:after="180"/>
              <w:rPr>
                <w:rFonts w:ascii="Arial" w:eastAsiaTheme="minorEastAsia" w:hAnsi="Arial" w:cs="Arial" w:hint="eastAsia"/>
                <w:lang w:val="en-GB" w:eastAsia="zh-CN"/>
              </w:rPr>
            </w:pPr>
            <w:r>
              <w:rPr>
                <w:rFonts w:ascii="Arial" w:eastAsia="Malgun Gothic" w:hAnsi="Arial" w:cs="Arial"/>
                <w:lang w:val="en-GB" w:eastAsia="ko-KR"/>
              </w:rPr>
              <w:t>Option 2, 3 or 4</w:t>
            </w:r>
          </w:p>
        </w:tc>
        <w:tc>
          <w:tcPr>
            <w:tcW w:w="4514" w:type="dxa"/>
          </w:tcPr>
          <w:p w14:paraId="7227E9F4" w14:textId="77777777" w:rsidR="003563BF" w:rsidRDefault="003563BF" w:rsidP="003563BF">
            <w:pPr>
              <w:spacing w:after="180"/>
              <w:rPr>
                <w:rFonts w:ascii="Arial" w:eastAsiaTheme="minorEastAsia" w:hAnsi="Arial" w:cs="Arial"/>
                <w:lang w:val="en-GB" w:eastAsia="zh-CN"/>
              </w:rPr>
            </w:pPr>
          </w:p>
        </w:tc>
      </w:tr>
    </w:tbl>
    <w:p w14:paraId="68440673" w14:textId="77777777" w:rsidR="00D66520" w:rsidRDefault="003D0CBE" w:rsidP="00D32B9C">
      <w:pPr>
        <w:spacing w:before="240"/>
        <w:rPr>
          <w:rFonts w:ascii="Arial" w:eastAsia="SimSun" w:hAnsi="Arial" w:cs="Arial"/>
          <w:lang w:eastAsia="zh-CN"/>
        </w:rPr>
      </w:pPr>
      <w:r>
        <w:rPr>
          <w:rFonts w:ascii="Arial" w:eastAsia="SimSun" w:hAnsi="Arial" w:cs="Arial" w:hint="eastAsia"/>
          <w:lang w:eastAsia="zh-CN"/>
        </w:rPr>
        <w:t xml:space="preserve">In </w:t>
      </w:r>
      <w:r>
        <w:rPr>
          <w:rFonts w:ascii="Arial" w:eastAsia="SimSun" w:hAnsi="Arial"/>
          <w:lang w:eastAsia="zh-CN"/>
        </w:rPr>
        <w:t>R2-2204828</w:t>
      </w:r>
      <w:r>
        <w:rPr>
          <w:rFonts w:ascii="Arial" w:eastAsia="SimSun" w:hAnsi="Arial" w:hint="eastAsia"/>
          <w:lang w:eastAsia="zh-CN"/>
        </w:rPr>
        <w:t>,</w:t>
      </w:r>
      <w:r w:rsidR="001A1EB3">
        <w:rPr>
          <w:rFonts w:ascii="Arial" w:eastAsia="SimSun" w:hAnsi="Arial" w:hint="eastAsia"/>
          <w:lang w:eastAsia="zh-CN"/>
        </w:rPr>
        <w:t xml:space="preserve"> </w:t>
      </w:r>
      <w:r>
        <w:rPr>
          <w:rFonts w:ascii="Arial" w:eastAsia="SimSun" w:hAnsi="Arial" w:hint="eastAsia"/>
          <w:lang w:eastAsia="zh-CN"/>
        </w:rPr>
        <w:t xml:space="preserve">it is also proposed that </w:t>
      </w:r>
      <w:r w:rsidR="001A1EB3">
        <w:rPr>
          <w:rFonts w:ascii="Arial" w:eastAsia="SimSun" w:hAnsi="Arial" w:hint="eastAsia"/>
          <w:lang w:eastAsia="zh-CN"/>
        </w:rPr>
        <w:t>o</w:t>
      </w:r>
      <w:r w:rsidRPr="003D0CBE">
        <w:rPr>
          <w:rFonts w:ascii="Arial" w:eastAsia="SimSun" w:hAnsi="Arial"/>
          <w:lang w:eastAsia="zh-CN"/>
        </w:rPr>
        <w:t>nly when UE establishes an SDAP for a TMGI, UE informs the establishment of user plane resources for the TMGI</w:t>
      </w:r>
      <w:r>
        <w:rPr>
          <w:rFonts w:ascii="Arial" w:eastAsia="SimSun" w:hAnsi="Arial" w:hint="eastAsia"/>
          <w:lang w:eastAsia="zh-CN"/>
        </w:rPr>
        <w:t>.</w:t>
      </w:r>
    </w:p>
    <w:tbl>
      <w:tblPr>
        <w:tblStyle w:val="TableGrid"/>
        <w:tblW w:w="5000" w:type="pct"/>
        <w:tblLook w:val="04A0" w:firstRow="1" w:lastRow="0" w:firstColumn="1" w:lastColumn="0" w:noHBand="0" w:noVBand="1"/>
      </w:tblPr>
      <w:tblGrid>
        <w:gridCol w:w="1049"/>
        <w:gridCol w:w="7253"/>
      </w:tblGrid>
      <w:tr w:rsidR="00D66520" w14:paraId="5026E49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14B85BD2"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7FA74C4B" w14:textId="77777777" w:rsidR="00D66520" w:rsidRDefault="00D66520">
            <w:pPr>
              <w:spacing w:after="180"/>
              <w:rPr>
                <w:rFonts w:ascii="Arial" w:eastAsia="SimSun" w:hAnsi="Arial" w:cs="Arial"/>
                <w:lang w:val="en-GB" w:eastAsia="zh-CN"/>
              </w:rPr>
            </w:pPr>
            <w:r>
              <w:rPr>
                <w:rFonts w:ascii="Arial" w:hAnsi="Arial" w:cs="Arial"/>
              </w:rPr>
              <w:t>Proposals</w:t>
            </w:r>
            <w:r>
              <w:rPr>
                <w:rFonts w:ascii="Arial" w:eastAsia="SimSun" w:hAnsi="Arial" w:cs="Arial"/>
                <w:lang w:eastAsia="zh-CN"/>
              </w:rPr>
              <w:t>/TP</w:t>
            </w:r>
          </w:p>
        </w:tc>
      </w:tr>
      <w:tr w:rsidR="00D66520" w14:paraId="7D555AD4"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7F1D2F2D" w14:textId="77777777" w:rsidR="00D66520" w:rsidRDefault="00D66520">
            <w:pPr>
              <w:rPr>
                <w:rFonts w:ascii="Arial" w:eastAsia="SimSun" w:hAnsi="Arial"/>
                <w:lang w:val="en-GB" w:eastAsia="zh-CN"/>
              </w:rPr>
            </w:pPr>
            <w:r>
              <w:rPr>
                <w:rFonts w:ascii="Arial" w:eastAsia="SimSun" w:hAnsi="Arial"/>
                <w:lang w:eastAsia="zh-CN"/>
              </w:rPr>
              <w:t>VIVO</w:t>
            </w:r>
          </w:p>
          <w:p w14:paraId="1DA7D0E1" w14:textId="77777777" w:rsidR="00D66520" w:rsidRDefault="00D66520">
            <w:pPr>
              <w:spacing w:after="180"/>
              <w:rPr>
                <w:rFonts w:ascii="Arial" w:eastAsia="SimSun" w:hAnsi="Arial"/>
                <w:lang w:val="en-GB" w:eastAsia="zh-CN"/>
              </w:rPr>
            </w:pPr>
            <w:r>
              <w:rPr>
                <w:rFonts w:ascii="Arial" w:eastAsia="SimSun"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4A050135" w14:textId="77777777" w:rsidR="00D66520" w:rsidRDefault="00D66520">
            <w:pPr>
              <w:rPr>
                <w:rFonts w:eastAsia="Malgun Gothic"/>
                <w:b/>
                <w:szCs w:val="22"/>
                <w:lang w:val="en-GB"/>
              </w:rPr>
            </w:pPr>
            <w:r>
              <w:rPr>
                <w:b/>
                <w:szCs w:val="22"/>
              </w:rPr>
              <w:t>Proposal 3: Only when UE establishes an SDAP for a TMGI, UE informs the establishment of user plane resources for the TMGI.</w:t>
            </w:r>
          </w:p>
          <w:p w14:paraId="3D0C344F" w14:textId="77777777" w:rsidR="00D66520" w:rsidRDefault="003D0CBE">
            <w:pPr>
              <w:pStyle w:val="Heading4"/>
              <w:numPr>
                <w:ilvl w:val="0"/>
                <w:numId w:val="0"/>
              </w:numPr>
              <w:rPr>
                <w:rFonts w:eastAsiaTheme="minorEastAsia"/>
                <w:b w:val="0"/>
                <w:szCs w:val="20"/>
                <w:lang w:eastAsia="zh-CN"/>
              </w:rPr>
            </w:pPr>
            <w:r w:rsidRPr="003D0CBE">
              <w:rPr>
                <w:b w:val="0"/>
                <w:szCs w:val="20"/>
                <w:lang w:eastAsia="zh-CN"/>
              </w:rPr>
              <w:t>Annex: Proposed TP to TS 38.331</w:t>
            </w:r>
          </w:p>
          <w:p w14:paraId="183F7D50" w14:textId="77777777" w:rsidR="001A1EB3" w:rsidRPr="001A1EB3" w:rsidRDefault="001A1EB3" w:rsidP="001A1EB3">
            <w:pPr>
              <w:rPr>
                <w:rFonts w:eastAsiaTheme="minorEastAsia"/>
                <w:lang w:eastAsia="zh-CN"/>
              </w:rPr>
            </w:pPr>
            <w:r>
              <w:rPr>
                <w:rFonts w:eastAsiaTheme="minorEastAsia"/>
                <w:lang w:eastAsia="zh-CN"/>
              </w:rPr>
              <w:t>……</w:t>
            </w:r>
          </w:p>
          <w:p w14:paraId="56B72BE5" w14:textId="77777777" w:rsidR="00D66520" w:rsidRDefault="00D66520" w:rsidP="00915D18">
            <w:r>
              <w:t>5.9.3.3</w:t>
            </w:r>
            <w:r>
              <w:tab/>
              <w:t>Broadcast MRB establishment</w:t>
            </w:r>
          </w:p>
          <w:p w14:paraId="4C1BD51F" w14:textId="77777777" w:rsidR="00D66520" w:rsidRDefault="00D66520">
            <w:r>
              <w:t>Upon a broadcast MRB establishment, the UE shall:</w:t>
            </w:r>
          </w:p>
          <w:p w14:paraId="62CBD370" w14:textId="7A2146B3" w:rsidR="00D66520" w:rsidRDefault="00D66520" w:rsidP="00693C34">
            <w:pPr>
              <w:pStyle w:val="B1"/>
              <w:numPr>
                <w:ilvl w:val="0"/>
                <w:numId w:val="22"/>
              </w:numPr>
              <w:rPr>
                <w:lang w:eastAsia="zh-CN"/>
              </w:rPr>
            </w:pPr>
            <w:r>
              <w:rPr>
                <w:lang w:eastAsia="zh-CN"/>
              </w:rPr>
              <w:t xml:space="preserve">establish a PDCP entity and an RLC entity in accordance with </w:t>
            </w:r>
            <w:r>
              <w:rPr>
                <w:i/>
                <w:lang w:eastAsia="zh-CN"/>
              </w:rPr>
              <w:t>MRB-</w:t>
            </w:r>
            <w:proofErr w:type="spellStart"/>
            <w:r>
              <w:rPr>
                <w:i/>
                <w:lang w:eastAsia="zh-CN"/>
              </w:rPr>
              <w:t>InfoBroadcast</w:t>
            </w:r>
            <w:proofErr w:type="spellEnd"/>
            <w:r>
              <w:rPr>
                <w:lang w:eastAsia="zh-CN"/>
              </w:rPr>
              <w:t xml:space="preserve"> for this broadcast MRB included in the </w:t>
            </w:r>
            <w:proofErr w:type="spellStart"/>
            <w:r>
              <w:rPr>
                <w:i/>
                <w:iCs/>
                <w:lang w:eastAsia="zh-CN"/>
              </w:rPr>
              <w:t>MBSBroadcastConfiguration</w:t>
            </w:r>
            <w:proofErr w:type="spellEnd"/>
            <w:r>
              <w:rPr>
                <w:lang w:eastAsia="zh-CN"/>
              </w:rPr>
              <w:t xml:space="preserve"> message and the configuration specified in 9.1.1.7;</w:t>
            </w:r>
          </w:p>
          <w:p w14:paraId="407B4CF9" w14:textId="5F6B59FA" w:rsidR="00D66520" w:rsidRDefault="00D66520" w:rsidP="00693C34">
            <w:pPr>
              <w:pStyle w:val="B1"/>
              <w:numPr>
                <w:ilvl w:val="0"/>
                <w:numId w:val="23"/>
              </w:numPr>
              <w:rPr>
                <w:lang w:eastAsia="zh-CN"/>
              </w:rPr>
            </w:pPr>
            <w:r>
              <w:rPr>
                <w:lang w:eastAsia="zh-CN"/>
              </w:rPr>
              <w:t xml:space="preserve">receive DL-SCH on the cell where the </w:t>
            </w:r>
            <w:proofErr w:type="spellStart"/>
            <w:r>
              <w:rPr>
                <w:i/>
                <w:lang w:eastAsia="zh-CN"/>
              </w:rPr>
              <w:t>MBSBroadcastConfiguration</w:t>
            </w:r>
            <w:proofErr w:type="spellEnd"/>
            <w:r>
              <w:rPr>
                <w:lang w:eastAsia="zh-CN"/>
              </w:rPr>
              <w:t xml:space="preserve"> message was received for the MBS broadcast service for which the broadcast MRB is established and using </w:t>
            </w:r>
            <w:r>
              <w:rPr>
                <w:i/>
              </w:rPr>
              <w:t>g-RNTI</w:t>
            </w:r>
            <w:r>
              <w:rPr>
                <w:lang w:eastAsia="zh-CN"/>
              </w:rPr>
              <w:t xml:space="preserve"> and </w:t>
            </w:r>
            <w:proofErr w:type="spellStart"/>
            <w:r>
              <w:rPr>
                <w:i/>
              </w:rPr>
              <w:t>mtch-SchedulingInfo</w:t>
            </w:r>
            <w:proofErr w:type="spellEnd"/>
            <w:r>
              <w:rPr>
                <w:lang w:eastAsia="zh-CN"/>
              </w:rPr>
              <w:t xml:space="preserve"> (if included) in this message for this MBS broadcast service;</w:t>
            </w:r>
          </w:p>
          <w:p w14:paraId="5544CBC4" w14:textId="1637504B" w:rsidR="00D66520" w:rsidRDefault="00D66520" w:rsidP="00693C34">
            <w:pPr>
              <w:pStyle w:val="B1"/>
              <w:numPr>
                <w:ilvl w:val="0"/>
                <w:numId w:val="24"/>
              </w:numPr>
              <w:rPr>
                <w:lang w:eastAsia="zh-CN"/>
              </w:rPr>
            </w:pPr>
            <w:r>
              <w:rPr>
                <w:lang w:eastAsia="zh-CN"/>
              </w:rPr>
              <w:t xml:space="preserve">configure the physical layer in accordance with the </w:t>
            </w:r>
            <w:proofErr w:type="spellStart"/>
            <w:r>
              <w:rPr>
                <w:i/>
                <w:lang w:eastAsia="zh-CN"/>
              </w:rPr>
              <w:t>mbs-SessionInfoList</w:t>
            </w:r>
            <w:proofErr w:type="spellEnd"/>
            <w:r>
              <w:rPr>
                <w:lang w:eastAsia="zh-CN"/>
              </w:rPr>
              <w:t xml:space="preserve">, </w:t>
            </w:r>
            <w:proofErr w:type="spellStart"/>
            <w:r>
              <w:rPr>
                <w:i/>
              </w:rPr>
              <w:t>searchSpaceMTCH</w:t>
            </w:r>
            <w:proofErr w:type="spellEnd"/>
            <w:r>
              <w:rPr>
                <w:i/>
                <w:lang w:eastAsia="zh-CN"/>
              </w:rPr>
              <w:t>,</w:t>
            </w:r>
            <w:r>
              <w:t xml:space="preserve"> </w:t>
            </w:r>
            <w:proofErr w:type="spellStart"/>
            <w:r>
              <w:rPr>
                <w:i/>
                <w:lang w:eastAsia="zh-CN"/>
              </w:rPr>
              <w:t>pdsch-ConfigMTCH</w:t>
            </w:r>
            <w:proofErr w:type="spellEnd"/>
            <w:r>
              <w:rPr>
                <w:lang w:eastAsia="zh-CN"/>
              </w:rPr>
              <w:t xml:space="preserve">, applicable for the broadcast MRB, as included in the </w:t>
            </w:r>
            <w:proofErr w:type="spellStart"/>
            <w:r>
              <w:rPr>
                <w:i/>
                <w:iCs/>
                <w:lang w:eastAsia="zh-CN"/>
              </w:rPr>
              <w:t>MBSBroadcastConfiguration</w:t>
            </w:r>
            <w:proofErr w:type="spellEnd"/>
            <w:r>
              <w:rPr>
                <w:lang w:eastAsia="zh-CN"/>
              </w:rPr>
              <w:t xml:space="preserve"> message;</w:t>
            </w:r>
          </w:p>
          <w:p w14:paraId="4B49F9D7" w14:textId="77777777" w:rsidR="00D66520" w:rsidRDefault="00D66520" w:rsidP="00D66520">
            <w:pPr>
              <w:pStyle w:val="B1"/>
              <w:ind w:left="1600" w:hanging="400"/>
              <w:rPr>
                <w:del w:id="214" w:author="vivo (Stephen)" w:date="2022-04-26T02:46:00Z"/>
                <w:i/>
                <w:lang w:eastAsia="zh-CN"/>
              </w:rPr>
            </w:pPr>
            <w:del w:id="215" w:author="vivo (Stephen)" w:date="2022-04-26T02:46:00Z">
              <w:r>
                <w:rPr>
                  <w:lang w:eastAsia="zh-CN"/>
                </w:rPr>
                <w:delText>1&gt;</w:delText>
              </w:r>
              <w:r>
                <w:rPr>
                  <w:lang w:eastAsia="zh-CN"/>
                </w:rPr>
                <w:tab/>
                <w:delText xml:space="preserve">inform upper layers about the establishment of the broadcast MRB by indicating the corresponding </w:delText>
              </w:r>
              <w:r>
                <w:rPr>
                  <w:i/>
                  <w:lang w:eastAsia="zh-CN"/>
                </w:rPr>
                <w:delText>tmgi;</w:delText>
              </w:r>
            </w:del>
          </w:p>
          <w:p w14:paraId="70028C90" w14:textId="162620ED" w:rsidR="00D66520" w:rsidRDefault="00D66520" w:rsidP="00693C34">
            <w:pPr>
              <w:pStyle w:val="B1"/>
              <w:numPr>
                <w:ilvl w:val="0"/>
                <w:numId w:val="25"/>
              </w:numPr>
            </w:pPr>
            <w:r>
              <w:t xml:space="preserve">if an SDAP </w:t>
            </w:r>
            <w:r>
              <w:rPr>
                <w:lang w:eastAsia="zh-CN"/>
              </w:rPr>
              <w:t>entity</w:t>
            </w:r>
            <w:r>
              <w:t xml:space="preserve"> with the received </w:t>
            </w:r>
            <w:proofErr w:type="spellStart"/>
            <w:r>
              <w:rPr>
                <w:i/>
              </w:rPr>
              <w:t>tmgi</w:t>
            </w:r>
            <w:proofErr w:type="spellEnd"/>
            <w:r>
              <w:t xml:space="preserve"> does not exist:</w:t>
            </w:r>
          </w:p>
          <w:p w14:paraId="2CD759E3" w14:textId="77777777" w:rsidR="00D66520" w:rsidRDefault="00D66520">
            <w:pPr>
              <w:pStyle w:val="B2"/>
              <w:rPr>
                <w:ins w:id="216" w:author="vivo (Stephen)" w:date="2022-04-26T02:46:00Z"/>
              </w:rPr>
            </w:pPr>
            <w:r>
              <w:t>2&gt;</w:t>
            </w:r>
            <w:r>
              <w:tab/>
              <w:t>establish an SDAP entity as specified in TS 37.324 [24] clause 5.1.1.</w:t>
            </w:r>
          </w:p>
          <w:p w14:paraId="5CA030C1" w14:textId="77777777" w:rsidR="00D66520" w:rsidRDefault="00D66520">
            <w:pPr>
              <w:pStyle w:val="B4"/>
              <w:ind w:left="147" w:firstLine="420"/>
              <w:rPr>
                <w:ins w:id="217" w:author="vivo (Stephen)" w:date="2022-04-26T02:46:00Z"/>
              </w:rPr>
            </w:pPr>
            <w:ins w:id="218" w:author="vivo (Stephen)" w:date="2022-04-26T02:46:00Z">
              <w:r>
                <w:t xml:space="preserve">2&gt; if an SDAP entity with the received </w:t>
              </w:r>
              <w:proofErr w:type="spellStart"/>
              <w:r>
                <w:rPr>
                  <w:i/>
                </w:rPr>
                <w:t>tmgi</w:t>
              </w:r>
              <w:proofErr w:type="spellEnd"/>
              <w:r>
                <w:t xml:space="preserve"> did not exist prior to receiving this reconfiguration:</w:t>
              </w:r>
            </w:ins>
          </w:p>
          <w:p w14:paraId="087B4D69" w14:textId="77777777" w:rsidR="00D66520" w:rsidRPr="00130A27" w:rsidRDefault="00D66520" w:rsidP="00130A27">
            <w:pPr>
              <w:pStyle w:val="B5"/>
              <w:ind w:left="0" w:firstLineChars="500" w:firstLine="1000"/>
              <w:rPr>
                <w:lang w:eastAsia="zh-CN"/>
              </w:rPr>
            </w:pPr>
            <w:ins w:id="219" w:author="vivo (Stephen)" w:date="2022-04-26T02:46:00Z">
              <w:r>
                <w:t>3&gt;</w:t>
              </w:r>
              <w:r>
                <w:tab/>
                <w:t xml:space="preserve">indicate the establishment of the user plane resources for the </w:t>
              </w:r>
              <w:proofErr w:type="spellStart"/>
              <w:r>
                <w:rPr>
                  <w:i/>
                </w:rPr>
                <w:t>tmgi</w:t>
              </w:r>
              <w:proofErr w:type="spellEnd"/>
              <w:r>
                <w:t xml:space="preserve"> to upper layers;</w:t>
              </w:r>
            </w:ins>
          </w:p>
        </w:tc>
      </w:tr>
    </w:tbl>
    <w:p w14:paraId="4E8A853B" w14:textId="77777777" w:rsidR="00D66520" w:rsidRPr="00CB0666" w:rsidRDefault="00D66520" w:rsidP="00D66520">
      <w:pPr>
        <w:pStyle w:val="BodyText"/>
        <w:spacing w:before="240"/>
        <w:rPr>
          <w:rFonts w:ascii="Arial" w:eastAsia="SimSun" w:hAnsi="Arial" w:cs="Arial"/>
          <w:szCs w:val="20"/>
          <w:lang w:val="en-GB" w:eastAsia="zh-CN"/>
        </w:rPr>
      </w:pPr>
      <w:r w:rsidRPr="00CB0666">
        <w:rPr>
          <w:rFonts w:ascii="Arial" w:eastAsia="SimSun" w:hAnsi="Arial" w:cs="Arial"/>
          <w:szCs w:val="20"/>
          <w:lang w:eastAsia="zh-CN"/>
        </w:rPr>
        <w:t>Companies are then requested to answer the following question,</w:t>
      </w:r>
    </w:p>
    <w:p w14:paraId="3325F8FC" w14:textId="77777777" w:rsidR="00D66520" w:rsidRPr="00CB0666" w:rsidRDefault="00D66520" w:rsidP="00D66520">
      <w:pPr>
        <w:adjustRightInd w:val="0"/>
        <w:snapToGrid w:val="0"/>
        <w:spacing w:afterLines="50" w:after="120"/>
        <w:jc w:val="both"/>
        <w:rPr>
          <w:rFonts w:ascii="Arial" w:eastAsia="SimSun" w:hAnsi="Arial" w:cs="Arial"/>
          <w:b/>
          <w:szCs w:val="20"/>
          <w:lang w:eastAsia="zh-CN"/>
        </w:rPr>
      </w:pPr>
      <w:r w:rsidRPr="00CB0666">
        <w:rPr>
          <w:rFonts w:ascii="Arial" w:eastAsia="SimSun" w:hAnsi="Arial" w:cs="Arial"/>
          <w:b/>
          <w:szCs w:val="20"/>
          <w:lang w:eastAsia="zh-CN"/>
        </w:rPr>
        <w:lastRenderedPageBreak/>
        <w:t xml:space="preserve">Question </w:t>
      </w:r>
      <w:r w:rsidR="00A603E0" w:rsidRPr="00CB0666">
        <w:rPr>
          <w:rFonts w:ascii="Arial" w:eastAsia="SimSun" w:hAnsi="Arial" w:cs="Arial"/>
          <w:b/>
          <w:szCs w:val="20"/>
          <w:lang w:eastAsia="zh-CN"/>
        </w:rPr>
        <w:t>7</w:t>
      </w:r>
      <w:r w:rsidRPr="00CB0666">
        <w:rPr>
          <w:rFonts w:ascii="Arial" w:eastAsia="SimSun" w:hAnsi="Arial" w:cs="Arial"/>
          <w:b/>
          <w:szCs w:val="20"/>
          <w:lang w:eastAsia="zh-CN"/>
        </w:rPr>
        <w:t xml:space="preserve">: Do you agree P3 and </w:t>
      </w:r>
      <w:r w:rsidR="00130A27" w:rsidRPr="00CB0666">
        <w:rPr>
          <w:rFonts w:ascii="Arial" w:eastAsia="SimSun" w:hAnsi="Arial" w:cs="Arial"/>
          <w:b/>
          <w:szCs w:val="20"/>
          <w:lang w:eastAsia="zh-CN"/>
        </w:rPr>
        <w:t>corresponding</w:t>
      </w:r>
      <w:r w:rsidRPr="00CB0666">
        <w:rPr>
          <w:rFonts w:ascii="Arial" w:eastAsia="SimSun" w:hAnsi="Arial" w:cs="Arial"/>
          <w:b/>
          <w:szCs w:val="20"/>
          <w:lang w:eastAsia="zh-CN"/>
        </w:rPr>
        <w:t xml:space="preserve"> </w:t>
      </w:r>
      <w:r w:rsidR="003C2809">
        <w:rPr>
          <w:rFonts w:ascii="Arial" w:eastAsia="SimSun" w:hAnsi="Arial" w:cs="Arial" w:hint="eastAsia"/>
          <w:b/>
          <w:szCs w:val="20"/>
          <w:lang w:eastAsia="zh-CN"/>
        </w:rPr>
        <w:t>TP</w:t>
      </w:r>
      <w:r w:rsidRPr="00CB0666">
        <w:rPr>
          <w:rFonts w:ascii="Arial" w:eastAsia="SimSun" w:hAnsi="Arial" w:cs="Arial"/>
          <w:b/>
          <w:szCs w:val="20"/>
          <w:lang w:eastAsia="zh-CN"/>
        </w:rPr>
        <w:t xml:space="preserve"> in R2-2204828?</w:t>
      </w:r>
    </w:p>
    <w:tbl>
      <w:tblPr>
        <w:tblStyle w:val="TableGrid"/>
        <w:tblW w:w="5000" w:type="pct"/>
        <w:tblLook w:val="04A0" w:firstRow="1" w:lastRow="0" w:firstColumn="1" w:lastColumn="0" w:noHBand="0" w:noVBand="1"/>
      </w:tblPr>
      <w:tblGrid>
        <w:gridCol w:w="2112"/>
        <w:gridCol w:w="961"/>
        <w:gridCol w:w="5229"/>
      </w:tblGrid>
      <w:tr w:rsidR="00D66520" w14:paraId="731E0217" w14:textId="77777777" w:rsidTr="000300D7">
        <w:tc>
          <w:tcPr>
            <w:tcW w:w="1272" w:type="pct"/>
            <w:tcBorders>
              <w:top w:val="single" w:sz="4" w:space="0" w:color="auto"/>
              <w:left w:val="single" w:sz="4" w:space="0" w:color="auto"/>
              <w:bottom w:val="single" w:sz="4" w:space="0" w:color="auto"/>
              <w:right w:val="single" w:sz="4" w:space="0" w:color="auto"/>
            </w:tcBorders>
            <w:hideMark/>
          </w:tcPr>
          <w:p w14:paraId="52CD992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79" w:type="pct"/>
            <w:tcBorders>
              <w:top w:val="single" w:sz="4" w:space="0" w:color="auto"/>
              <w:left w:val="single" w:sz="4" w:space="0" w:color="auto"/>
              <w:bottom w:val="single" w:sz="4" w:space="0" w:color="auto"/>
              <w:right w:val="single" w:sz="4" w:space="0" w:color="auto"/>
            </w:tcBorders>
            <w:hideMark/>
          </w:tcPr>
          <w:p w14:paraId="3478B96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49" w:type="pct"/>
            <w:tcBorders>
              <w:top w:val="single" w:sz="4" w:space="0" w:color="auto"/>
              <w:left w:val="single" w:sz="4" w:space="0" w:color="auto"/>
              <w:bottom w:val="single" w:sz="4" w:space="0" w:color="auto"/>
              <w:right w:val="single" w:sz="4" w:space="0" w:color="auto"/>
            </w:tcBorders>
            <w:hideMark/>
          </w:tcPr>
          <w:p w14:paraId="166D1DD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EC0C74B" w14:textId="77777777" w:rsidTr="000300D7">
        <w:tc>
          <w:tcPr>
            <w:tcW w:w="1272" w:type="pct"/>
            <w:tcBorders>
              <w:top w:val="single" w:sz="4" w:space="0" w:color="auto"/>
              <w:left w:val="single" w:sz="4" w:space="0" w:color="auto"/>
              <w:bottom w:val="single" w:sz="4" w:space="0" w:color="auto"/>
              <w:right w:val="single" w:sz="4" w:space="0" w:color="auto"/>
            </w:tcBorders>
          </w:tcPr>
          <w:p w14:paraId="61430F69" w14:textId="77777777" w:rsidR="00D66520" w:rsidRDefault="00EA0385">
            <w:pPr>
              <w:spacing w:after="180"/>
              <w:rPr>
                <w:rFonts w:ascii="Arial" w:eastAsia="SimSun" w:hAnsi="Arial" w:cs="Arial"/>
                <w:lang w:val="en-GB" w:eastAsia="zh-CN"/>
              </w:rPr>
            </w:pPr>
            <w:r>
              <w:rPr>
                <w:rFonts w:ascii="Arial" w:eastAsia="SimSun" w:hAnsi="Arial" w:cs="Arial" w:hint="eastAsia"/>
                <w:lang w:val="en-GB" w:eastAsia="zh-CN"/>
              </w:rPr>
              <w:t>CATT</w:t>
            </w:r>
          </w:p>
        </w:tc>
        <w:tc>
          <w:tcPr>
            <w:tcW w:w="579" w:type="pct"/>
            <w:tcBorders>
              <w:top w:val="single" w:sz="4" w:space="0" w:color="auto"/>
              <w:left w:val="single" w:sz="4" w:space="0" w:color="auto"/>
              <w:bottom w:val="single" w:sz="4" w:space="0" w:color="auto"/>
              <w:right w:val="single" w:sz="4" w:space="0" w:color="auto"/>
            </w:tcBorders>
          </w:tcPr>
          <w:p w14:paraId="64B30E14" w14:textId="77777777" w:rsidR="00D66520" w:rsidRDefault="00EA0385">
            <w:pPr>
              <w:spacing w:after="180"/>
              <w:rPr>
                <w:rFonts w:ascii="Arial" w:eastAsia="SimSun" w:hAnsi="Arial" w:cs="Arial"/>
                <w:lang w:val="en-GB" w:eastAsia="zh-CN"/>
              </w:rPr>
            </w:pPr>
            <w:r>
              <w:rPr>
                <w:rFonts w:ascii="Arial" w:eastAsia="SimSun" w:hAnsi="Arial" w:cs="Arial" w:hint="eastAsia"/>
                <w:lang w:val="en-GB" w:eastAsia="zh-CN"/>
              </w:rPr>
              <w:t>Yes</w:t>
            </w:r>
          </w:p>
        </w:tc>
        <w:tc>
          <w:tcPr>
            <w:tcW w:w="3149" w:type="pct"/>
            <w:tcBorders>
              <w:top w:val="single" w:sz="4" w:space="0" w:color="auto"/>
              <w:left w:val="single" w:sz="4" w:space="0" w:color="auto"/>
              <w:bottom w:val="single" w:sz="4" w:space="0" w:color="auto"/>
              <w:right w:val="single" w:sz="4" w:space="0" w:color="auto"/>
            </w:tcBorders>
          </w:tcPr>
          <w:p w14:paraId="442FF46D" w14:textId="77777777" w:rsidR="00D66520" w:rsidRDefault="00D66520">
            <w:pPr>
              <w:spacing w:after="180"/>
              <w:rPr>
                <w:rFonts w:ascii="Arial" w:eastAsia="SimSun" w:hAnsi="Arial" w:cs="Arial"/>
                <w:lang w:val="en-GB" w:eastAsia="zh-CN"/>
              </w:rPr>
            </w:pPr>
          </w:p>
        </w:tc>
      </w:tr>
      <w:tr w:rsidR="00D72A0B" w14:paraId="250AB35C" w14:textId="77777777" w:rsidTr="000300D7">
        <w:tc>
          <w:tcPr>
            <w:tcW w:w="1272" w:type="pct"/>
            <w:tcBorders>
              <w:top w:val="single" w:sz="4" w:space="0" w:color="auto"/>
              <w:left w:val="single" w:sz="4" w:space="0" w:color="auto"/>
              <w:bottom w:val="single" w:sz="4" w:space="0" w:color="auto"/>
              <w:right w:val="single" w:sz="4" w:space="0" w:color="auto"/>
            </w:tcBorders>
          </w:tcPr>
          <w:p w14:paraId="44AA964F" w14:textId="1AE5F2D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79" w:type="pct"/>
            <w:tcBorders>
              <w:top w:val="single" w:sz="4" w:space="0" w:color="auto"/>
              <w:left w:val="single" w:sz="4" w:space="0" w:color="auto"/>
              <w:bottom w:val="single" w:sz="4" w:space="0" w:color="auto"/>
              <w:right w:val="single" w:sz="4" w:space="0" w:color="auto"/>
            </w:tcBorders>
          </w:tcPr>
          <w:p w14:paraId="5F553D86" w14:textId="02A29673"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49" w:type="pct"/>
            <w:tcBorders>
              <w:top w:val="single" w:sz="4" w:space="0" w:color="auto"/>
              <w:left w:val="single" w:sz="4" w:space="0" w:color="auto"/>
              <w:bottom w:val="single" w:sz="4" w:space="0" w:color="auto"/>
              <w:right w:val="single" w:sz="4" w:space="0" w:color="auto"/>
            </w:tcBorders>
          </w:tcPr>
          <w:p w14:paraId="64261BF0" w14:textId="327279EB" w:rsidR="00D72A0B" w:rsidRDefault="00D72A0B" w:rsidP="00D72A0B">
            <w:pPr>
              <w:spacing w:after="180"/>
              <w:rPr>
                <w:rFonts w:ascii="Arial" w:hAnsi="Arial" w:cs="Arial"/>
                <w:lang w:val="en-GB" w:eastAsia="ko-KR"/>
              </w:rPr>
            </w:pPr>
            <w:r>
              <w:rPr>
                <w:rFonts w:ascii="Arial" w:eastAsia="SimSun" w:hAnsi="Arial" w:cs="Arial"/>
                <w:lang w:val="en-GB" w:eastAsia="zh-CN"/>
              </w:rPr>
              <w:t>It depends on whether SDAP entity is needed for multicast session.</w:t>
            </w:r>
          </w:p>
        </w:tc>
      </w:tr>
      <w:tr w:rsidR="00AF4BB9" w14:paraId="7EDCD2C3" w14:textId="77777777" w:rsidTr="000300D7">
        <w:tc>
          <w:tcPr>
            <w:tcW w:w="1272" w:type="pct"/>
            <w:tcBorders>
              <w:top w:val="single" w:sz="4" w:space="0" w:color="auto"/>
              <w:left w:val="single" w:sz="4" w:space="0" w:color="auto"/>
              <w:bottom w:val="single" w:sz="4" w:space="0" w:color="auto"/>
              <w:right w:val="single" w:sz="4" w:space="0" w:color="auto"/>
            </w:tcBorders>
          </w:tcPr>
          <w:p w14:paraId="268F9CDA" w14:textId="3F86B3AE" w:rsidR="00AF4BB9" w:rsidRDefault="00AF4BB9" w:rsidP="00AF4BB9">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6E811529" w14:textId="2DA7F57A" w:rsidR="00AF4BB9" w:rsidRDefault="00AF4BB9" w:rsidP="00AF4BB9">
            <w:pPr>
              <w:spacing w:after="180"/>
              <w:rPr>
                <w:rFonts w:ascii="Arial" w:hAnsi="Arial" w:cs="Arial"/>
                <w:b/>
                <w:lang w:val="en-GB" w:eastAsia="ko-KR"/>
              </w:rPr>
            </w:pPr>
            <w:r>
              <w:rPr>
                <w:rFonts w:ascii="Arial" w:hAnsi="Arial" w:cs="Arial"/>
                <w:lang w:val="en-GB" w:eastAsia="ko-KR"/>
              </w:rPr>
              <w:t>Perhaps yes</w:t>
            </w:r>
          </w:p>
        </w:tc>
        <w:tc>
          <w:tcPr>
            <w:tcW w:w="3149" w:type="pct"/>
            <w:tcBorders>
              <w:top w:val="single" w:sz="4" w:space="0" w:color="auto"/>
              <w:left w:val="single" w:sz="4" w:space="0" w:color="auto"/>
              <w:bottom w:val="single" w:sz="4" w:space="0" w:color="auto"/>
              <w:right w:val="single" w:sz="4" w:space="0" w:color="auto"/>
            </w:tcBorders>
          </w:tcPr>
          <w:p w14:paraId="6915A80C" w14:textId="1F8105F1" w:rsidR="00AF4BB9" w:rsidRDefault="00AF4BB9" w:rsidP="00AF4BB9">
            <w:pPr>
              <w:spacing w:after="180"/>
              <w:rPr>
                <w:rFonts w:ascii="Arial" w:hAnsi="Arial" w:cs="Arial"/>
                <w:lang w:val="en-GB" w:eastAsia="ko-KR"/>
              </w:rPr>
            </w:pPr>
            <w:r>
              <w:rPr>
                <w:rFonts w:ascii="Arial" w:hAnsi="Arial" w:cs="Arial"/>
                <w:lang w:val="en-GB" w:eastAsia="ko-KR"/>
              </w:rPr>
              <w:t>This would be more aligned with the handling for DRBs/PDU sessions.</w:t>
            </w:r>
          </w:p>
        </w:tc>
      </w:tr>
      <w:tr w:rsidR="00E66D48" w14:paraId="7D434452" w14:textId="77777777" w:rsidTr="000300D7">
        <w:tc>
          <w:tcPr>
            <w:tcW w:w="1272" w:type="pct"/>
          </w:tcPr>
          <w:p w14:paraId="5BE5B7DC" w14:textId="77777777" w:rsidR="00E66D48" w:rsidRDefault="00E66D48" w:rsidP="00052C9C">
            <w:pPr>
              <w:spacing w:after="180"/>
              <w:rPr>
                <w:rFonts w:ascii="Arial" w:hAnsi="Arial" w:cs="Arial"/>
                <w:lang w:val="en-GB" w:eastAsia="ko-KR"/>
              </w:rPr>
            </w:pPr>
            <w:r>
              <w:rPr>
                <w:rFonts w:ascii="Arial" w:hAnsi="Arial" w:cs="Arial"/>
                <w:lang w:val="en-GB" w:eastAsia="ko-KR"/>
              </w:rPr>
              <w:t>Qualcomm</w:t>
            </w:r>
          </w:p>
        </w:tc>
        <w:tc>
          <w:tcPr>
            <w:tcW w:w="579" w:type="pct"/>
          </w:tcPr>
          <w:p w14:paraId="16CB4D37" w14:textId="77777777" w:rsidR="00E66D48" w:rsidRDefault="00E66D48" w:rsidP="00052C9C">
            <w:pPr>
              <w:spacing w:after="180"/>
              <w:rPr>
                <w:rFonts w:ascii="Arial" w:hAnsi="Arial" w:cs="Arial"/>
                <w:lang w:val="en-GB" w:eastAsia="ko-KR"/>
              </w:rPr>
            </w:pPr>
            <w:r>
              <w:rPr>
                <w:rFonts w:ascii="Arial" w:hAnsi="Arial" w:cs="Arial"/>
                <w:lang w:val="en-GB" w:eastAsia="ko-KR"/>
              </w:rPr>
              <w:t>ok</w:t>
            </w:r>
          </w:p>
        </w:tc>
        <w:tc>
          <w:tcPr>
            <w:tcW w:w="3149" w:type="pct"/>
          </w:tcPr>
          <w:p w14:paraId="105DE5BD" w14:textId="77777777" w:rsidR="00E66D48" w:rsidRDefault="00E66D48" w:rsidP="00052C9C">
            <w:pPr>
              <w:spacing w:after="180"/>
              <w:rPr>
                <w:rFonts w:ascii="Arial" w:hAnsi="Arial" w:cs="Arial"/>
                <w:lang w:val="en-GB" w:eastAsia="ko-KR"/>
              </w:rPr>
            </w:pPr>
          </w:p>
        </w:tc>
      </w:tr>
      <w:tr w:rsidR="00052C9C" w14:paraId="6155012B" w14:textId="77777777" w:rsidTr="000300D7">
        <w:tc>
          <w:tcPr>
            <w:tcW w:w="1272" w:type="pct"/>
          </w:tcPr>
          <w:p w14:paraId="036D437A" w14:textId="0ED192B8"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79" w:type="pct"/>
          </w:tcPr>
          <w:p w14:paraId="11C24E9A" w14:textId="18F65BDC"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49" w:type="pct"/>
          </w:tcPr>
          <w:p w14:paraId="664E3505" w14:textId="77777777" w:rsidR="00052C9C" w:rsidRDefault="00052C9C" w:rsidP="00052C9C">
            <w:pPr>
              <w:spacing w:after="180"/>
              <w:rPr>
                <w:rFonts w:ascii="Arial" w:hAnsi="Arial" w:cs="Arial"/>
                <w:lang w:val="en-GB" w:eastAsia="ko-KR"/>
              </w:rPr>
            </w:pPr>
          </w:p>
        </w:tc>
      </w:tr>
      <w:tr w:rsidR="000300D7" w14:paraId="34521326" w14:textId="77777777" w:rsidTr="000300D7">
        <w:tc>
          <w:tcPr>
            <w:tcW w:w="1272" w:type="pct"/>
          </w:tcPr>
          <w:p w14:paraId="3EE1EF77"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79" w:type="pct"/>
          </w:tcPr>
          <w:p w14:paraId="7CAC6EE2" w14:textId="77777777" w:rsidR="000300D7" w:rsidRDefault="000300D7" w:rsidP="00450EAF">
            <w:pPr>
              <w:spacing w:after="180"/>
              <w:rPr>
                <w:rFonts w:ascii="Arial" w:hAnsi="Arial" w:cs="Arial"/>
                <w:lang w:val="en-GB" w:eastAsia="ko-KR"/>
              </w:rPr>
            </w:pPr>
            <w:r>
              <w:rPr>
                <w:rFonts w:ascii="Arial" w:hAnsi="Arial" w:cs="Arial"/>
                <w:lang w:val="en-GB" w:eastAsia="ko-KR"/>
              </w:rPr>
              <w:t>Maybe</w:t>
            </w:r>
          </w:p>
        </w:tc>
        <w:tc>
          <w:tcPr>
            <w:tcW w:w="3149" w:type="pct"/>
          </w:tcPr>
          <w:p w14:paraId="7E26DF51" w14:textId="77777777" w:rsidR="000300D7" w:rsidRDefault="000300D7" w:rsidP="00450EAF">
            <w:pPr>
              <w:spacing w:after="180"/>
              <w:rPr>
                <w:rFonts w:ascii="Arial" w:hAnsi="Arial" w:cs="Arial"/>
                <w:lang w:val="en-GB" w:eastAsia="ko-KR"/>
              </w:rPr>
            </w:pPr>
            <w:r>
              <w:rPr>
                <w:rFonts w:ascii="Arial" w:hAnsi="Arial" w:cs="Arial"/>
                <w:lang w:val="en-GB" w:eastAsia="ko-KR"/>
              </w:rPr>
              <w:t>No strong view from us. This seems to be correct although difficult to see how UE would behave wrongly with old text either. Note that there’s also a discussion on SDAP handling (Q12 of #034).</w:t>
            </w:r>
          </w:p>
        </w:tc>
      </w:tr>
      <w:tr w:rsidR="00CA12A8" w14:paraId="1769E570" w14:textId="77777777" w:rsidTr="000300D7">
        <w:tc>
          <w:tcPr>
            <w:tcW w:w="1272" w:type="pct"/>
          </w:tcPr>
          <w:p w14:paraId="1FBF90D3" w14:textId="0F10BCC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79" w:type="pct"/>
          </w:tcPr>
          <w:p w14:paraId="1323B430" w14:textId="10266846"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49" w:type="pct"/>
          </w:tcPr>
          <w:p w14:paraId="5BC45E7E" w14:textId="77777777" w:rsidR="00CA12A8" w:rsidRDefault="00CA12A8" w:rsidP="00CA12A8">
            <w:pPr>
              <w:spacing w:after="180"/>
              <w:rPr>
                <w:rFonts w:ascii="Arial" w:hAnsi="Arial" w:cs="Arial"/>
                <w:lang w:val="en-GB" w:eastAsia="ko-KR"/>
              </w:rPr>
            </w:pPr>
          </w:p>
        </w:tc>
      </w:tr>
      <w:tr w:rsidR="007B5114" w14:paraId="6DD41DE1" w14:textId="77777777" w:rsidTr="000300D7">
        <w:tc>
          <w:tcPr>
            <w:tcW w:w="1272" w:type="pct"/>
          </w:tcPr>
          <w:p w14:paraId="49583CBC" w14:textId="6EE89192"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79" w:type="pct"/>
          </w:tcPr>
          <w:p w14:paraId="591ECC4A" w14:textId="6B256F25"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49" w:type="pct"/>
          </w:tcPr>
          <w:p w14:paraId="0D90247A" w14:textId="77777777" w:rsidR="007B5114" w:rsidRDefault="007B5114" w:rsidP="007B5114">
            <w:pPr>
              <w:spacing w:after="180"/>
              <w:rPr>
                <w:rFonts w:ascii="Arial" w:hAnsi="Arial" w:cs="Arial"/>
                <w:lang w:val="en-GB" w:eastAsia="ko-KR"/>
              </w:rPr>
            </w:pPr>
          </w:p>
        </w:tc>
      </w:tr>
      <w:tr w:rsidR="00472C9D" w14:paraId="0213A0A3" w14:textId="77777777" w:rsidTr="000300D7">
        <w:tc>
          <w:tcPr>
            <w:tcW w:w="1272" w:type="pct"/>
          </w:tcPr>
          <w:p w14:paraId="437C1311" w14:textId="59923F6D" w:rsidR="00472C9D" w:rsidRDefault="00472C9D" w:rsidP="00472C9D">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579" w:type="pct"/>
          </w:tcPr>
          <w:p w14:paraId="09F43CD5" w14:textId="5A9826F7"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79CE800E" w14:textId="77777777" w:rsidR="00472C9D" w:rsidRDefault="00472C9D" w:rsidP="00472C9D">
            <w:pPr>
              <w:spacing w:after="180"/>
              <w:rPr>
                <w:rFonts w:ascii="Arial" w:hAnsi="Arial" w:cs="Arial"/>
                <w:lang w:val="en-GB" w:eastAsia="ko-KR"/>
              </w:rPr>
            </w:pPr>
          </w:p>
        </w:tc>
      </w:tr>
      <w:tr w:rsidR="00595DCB" w14:paraId="22BFD0D0" w14:textId="77777777" w:rsidTr="0077372E">
        <w:tc>
          <w:tcPr>
            <w:tcW w:w="1272" w:type="pct"/>
          </w:tcPr>
          <w:p w14:paraId="76886152" w14:textId="77777777" w:rsidR="00595DCB" w:rsidRDefault="00595DC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79" w:type="pct"/>
          </w:tcPr>
          <w:p w14:paraId="690A73A9" w14:textId="77777777" w:rsidR="00595DCB" w:rsidRDefault="00595DC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51040850" w14:textId="77777777" w:rsidR="00595DCB" w:rsidRDefault="00595DCB" w:rsidP="0077372E">
            <w:pPr>
              <w:spacing w:after="180"/>
              <w:rPr>
                <w:rFonts w:ascii="Arial" w:hAnsi="Arial" w:cs="Arial"/>
                <w:lang w:val="en-GB" w:eastAsia="ko-KR"/>
              </w:rPr>
            </w:pPr>
          </w:p>
        </w:tc>
      </w:tr>
      <w:tr w:rsidR="00D579E1" w14:paraId="01C17A95" w14:textId="77777777" w:rsidTr="000300D7">
        <w:tc>
          <w:tcPr>
            <w:tcW w:w="1272" w:type="pct"/>
          </w:tcPr>
          <w:p w14:paraId="6117378C" w14:textId="31F5214D"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79" w:type="pct"/>
          </w:tcPr>
          <w:p w14:paraId="52BADB3D" w14:textId="240B58A6"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49" w:type="pct"/>
          </w:tcPr>
          <w:p w14:paraId="657983C8" w14:textId="77777777" w:rsidR="00D579E1" w:rsidRDefault="00D579E1" w:rsidP="00D579E1">
            <w:pPr>
              <w:spacing w:after="180"/>
              <w:rPr>
                <w:rFonts w:ascii="Arial" w:hAnsi="Arial" w:cs="Arial"/>
                <w:lang w:val="en-GB" w:eastAsia="ko-KR"/>
              </w:rPr>
            </w:pPr>
          </w:p>
        </w:tc>
      </w:tr>
      <w:tr w:rsidR="00A724F8" w14:paraId="64E35186" w14:textId="77777777" w:rsidTr="000300D7">
        <w:tc>
          <w:tcPr>
            <w:tcW w:w="1272" w:type="pct"/>
          </w:tcPr>
          <w:p w14:paraId="55439691" w14:textId="0D630C6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79" w:type="pct"/>
          </w:tcPr>
          <w:p w14:paraId="1CF4099A" w14:textId="2BDEF780"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149" w:type="pct"/>
          </w:tcPr>
          <w:p w14:paraId="59211303" w14:textId="23C9B28F" w:rsidR="00A724F8" w:rsidRDefault="00A724F8" w:rsidP="00A724F8">
            <w:pPr>
              <w:spacing w:after="180"/>
              <w:rPr>
                <w:rFonts w:ascii="Arial" w:hAnsi="Arial" w:cs="Arial"/>
                <w:lang w:val="en-GB" w:eastAsia="ko-KR"/>
              </w:rPr>
            </w:pPr>
            <w:r>
              <w:rPr>
                <w:rFonts w:ascii="Arial" w:eastAsia="MS Mincho" w:hAnsi="Arial" w:cs="Arial" w:hint="eastAsia"/>
                <w:lang w:val="en-GB" w:eastAsia="ja-JP"/>
              </w:rPr>
              <w:t>W</w:t>
            </w:r>
            <w:r>
              <w:rPr>
                <w:rFonts w:ascii="Arial" w:eastAsia="MS Mincho" w:hAnsi="Arial" w:cs="Arial"/>
                <w:lang w:val="en-GB" w:eastAsia="ja-JP"/>
              </w:rPr>
              <w:t xml:space="preserve">e think nothing broken with the current specification. Also, we wonder what “this reconfiguration” on the first additional condition 2&gt; means, since section </w:t>
            </w:r>
            <w:r w:rsidRPr="003166F1">
              <w:rPr>
                <w:rFonts w:ascii="Arial" w:eastAsia="MS Mincho" w:hAnsi="Arial" w:cs="Arial"/>
                <w:lang w:val="en-GB" w:eastAsia="ja-JP"/>
              </w:rPr>
              <w:t>5.9.3.3</w:t>
            </w:r>
            <w:r>
              <w:rPr>
                <w:rFonts w:ascii="Arial" w:eastAsia="MS Mincho" w:hAnsi="Arial" w:cs="Arial"/>
                <w:lang w:val="en-GB" w:eastAsia="ja-JP"/>
              </w:rPr>
              <w:t xml:space="preserve"> is for </w:t>
            </w:r>
            <w:r w:rsidRPr="003166F1">
              <w:rPr>
                <w:rFonts w:ascii="Arial" w:eastAsia="MS Mincho" w:hAnsi="Arial" w:cs="Arial"/>
                <w:lang w:val="en-GB" w:eastAsia="ja-JP"/>
              </w:rPr>
              <w:t>Broadcast MRB establishment</w:t>
            </w:r>
            <w:r>
              <w:rPr>
                <w:rFonts w:ascii="Arial" w:eastAsia="MS Mincho" w:hAnsi="Arial" w:cs="Arial"/>
                <w:lang w:val="en-GB" w:eastAsia="ja-JP"/>
              </w:rPr>
              <w:t xml:space="preserve">. In addition, we’re wondering why the SDAP entity is related here, i.e., the sentences in section 5.3.5.6.7 for Multicast MRB addition/modification may be reused. </w:t>
            </w:r>
          </w:p>
        </w:tc>
      </w:tr>
      <w:tr w:rsidR="00693C34" w14:paraId="54618BFC" w14:textId="77777777" w:rsidTr="000300D7">
        <w:tc>
          <w:tcPr>
            <w:tcW w:w="1272" w:type="pct"/>
          </w:tcPr>
          <w:p w14:paraId="6E5A2368" w14:textId="328A74A3" w:rsidR="00693C34" w:rsidRDefault="00693C34" w:rsidP="00A724F8">
            <w:pPr>
              <w:spacing w:after="180"/>
              <w:rPr>
                <w:rFonts w:ascii="Arial" w:eastAsia="MS Mincho" w:hAnsi="Arial" w:cs="Arial"/>
                <w:lang w:val="en-GB" w:eastAsia="ja-JP"/>
              </w:rPr>
            </w:pPr>
            <w:r>
              <w:rPr>
                <w:rFonts w:ascii="Arial" w:eastAsia="MS Mincho" w:hAnsi="Arial" w:cs="Arial"/>
                <w:lang w:val="en-GB" w:eastAsia="ja-JP"/>
              </w:rPr>
              <w:t>X</w:t>
            </w:r>
            <w:r>
              <w:rPr>
                <w:rFonts w:eastAsiaTheme="minorEastAsia"/>
                <w:szCs w:val="20"/>
                <w:lang w:val="en-GB" w:eastAsia="zh-CN"/>
              </w:rPr>
              <w:t>iaomi</w:t>
            </w:r>
          </w:p>
        </w:tc>
        <w:tc>
          <w:tcPr>
            <w:tcW w:w="579" w:type="pct"/>
          </w:tcPr>
          <w:p w14:paraId="130D3216" w14:textId="4C52C25C" w:rsidR="00693C34" w:rsidRDefault="00693C34"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149" w:type="pct"/>
          </w:tcPr>
          <w:p w14:paraId="7C473FA5" w14:textId="77777777" w:rsidR="00693C34" w:rsidRDefault="00693C34" w:rsidP="00A724F8">
            <w:pPr>
              <w:spacing w:after="180"/>
              <w:rPr>
                <w:rFonts w:ascii="Arial" w:eastAsia="MS Mincho" w:hAnsi="Arial" w:cs="Arial"/>
                <w:lang w:val="en-GB" w:eastAsia="ja-JP"/>
              </w:rPr>
            </w:pPr>
          </w:p>
        </w:tc>
      </w:tr>
      <w:tr w:rsidR="001D5EF9" w14:paraId="19C374BE" w14:textId="77777777" w:rsidTr="001D5EF9">
        <w:tc>
          <w:tcPr>
            <w:tcW w:w="1272" w:type="pct"/>
          </w:tcPr>
          <w:p w14:paraId="565571EB" w14:textId="77777777" w:rsidR="001D5EF9" w:rsidRPr="00D86FB6"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579" w:type="pct"/>
          </w:tcPr>
          <w:p w14:paraId="27001A77" w14:textId="77777777" w:rsidR="001D5EF9" w:rsidRPr="00D86FB6"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Yes</w:t>
            </w:r>
          </w:p>
        </w:tc>
        <w:tc>
          <w:tcPr>
            <w:tcW w:w="3149" w:type="pct"/>
          </w:tcPr>
          <w:p w14:paraId="4A0415C1" w14:textId="77777777" w:rsidR="001D5EF9" w:rsidRDefault="001D5EF9" w:rsidP="00D85230">
            <w:pPr>
              <w:spacing w:after="180"/>
              <w:rPr>
                <w:rFonts w:ascii="Arial" w:hAnsi="Arial" w:cs="Arial"/>
                <w:lang w:val="en-GB" w:eastAsia="ko-KR"/>
              </w:rPr>
            </w:pPr>
          </w:p>
        </w:tc>
      </w:tr>
      <w:tr w:rsidR="0035544F" w14:paraId="552F0DAC" w14:textId="77777777" w:rsidTr="001D5EF9">
        <w:tc>
          <w:tcPr>
            <w:tcW w:w="1272" w:type="pct"/>
          </w:tcPr>
          <w:p w14:paraId="3D276D6D" w14:textId="5B24C21F" w:rsidR="0035544F" w:rsidRDefault="0035544F" w:rsidP="0035544F">
            <w:pPr>
              <w:spacing w:after="180"/>
              <w:rPr>
                <w:rFonts w:ascii="Arial" w:eastAsia="Malgun Gothic" w:hAnsi="Arial" w:cs="Arial"/>
                <w:lang w:val="en-GB" w:eastAsia="ko-KR"/>
              </w:rPr>
            </w:pPr>
            <w:r>
              <w:rPr>
                <w:rFonts w:ascii="Arial" w:eastAsia="SimSun" w:hAnsi="Arial" w:cs="Arial"/>
                <w:lang w:val="en-GB" w:eastAsia="zh-CN"/>
              </w:rPr>
              <w:t>Ericsson</w:t>
            </w:r>
          </w:p>
        </w:tc>
        <w:tc>
          <w:tcPr>
            <w:tcW w:w="579" w:type="pct"/>
          </w:tcPr>
          <w:p w14:paraId="2C9DCBF6" w14:textId="2C38010C" w:rsidR="0035544F" w:rsidRDefault="0035544F" w:rsidP="0035544F">
            <w:pPr>
              <w:spacing w:after="180"/>
              <w:rPr>
                <w:rFonts w:ascii="Arial" w:eastAsia="Malgun Gothic" w:hAnsi="Arial" w:cs="Arial"/>
                <w:lang w:val="en-GB" w:eastAsia="ko-KR"/>
              </w:rPr>
            </w:pPr>
            <w:r>
              <w:rPr>
                <w:rFonts w:ascii="Arial" w:eastAsiaTheme="minorEastAsia" w:hAnsi="Arial" w:cs="Arial"/>
                <w:lang w:val="en-GB" w:eastAsia="zh-CN"/>
              </w:rPr>
              <w:t>Maybe</w:t>
            </w:r>
          </w:p>
        </w:tc>
        <w:tc>
          <w:tcPr>
            <w:tcW w:w="3149" w:type="pct"/>
          </w:tcPr>
          <w:p w14:paraId="3CA65C48" w14:textId="2628CB1A" w:rsidR="0035544F" w:rsidRDefault="0035544F" w:rsidP="0035544F">
            <w:pPr>
              <w:spacing w:after="180"/>
              <w:rPr>
                <w:rFonts w:ascii="Arial" w:hAnsi="Arial" w:cs="Arial"/>
                <w:lang w:val="en-GB" w:eastAsia="ko-KR"/>
              </w:rPr>
            </w:pPr>
            <w:r>
              <w:rPr>
                <w:rFonts w:ascii="Arial" w:hAnsi="Arial" w:cs="Arial"/>
                <w:lang w:val="en-GB" w:eastAsia="ko-KR"/>
              </w:rPr>
              <w:t>It seems a bit like over</w:t>
            </w:r>
            <w:r w:rsidR="000339E1">
              <w:rPr>
                <w:rFonts w:ascii="Arial" w:hAnsi="Arial" w:cs="Arial"/>
                <w:lang w:val="en-GB" w:eastAsia="ko-KR"/>
              </w:rPr>
              <w:t>-</w:t>
            </w:r>
            <w:r>
              <w:rPr>
                <w:rFonts w:ascii="Arial" w:hAnsi="Arial" w:cs="Arial"/>
                <w:lang w:val="en-GB" w:eastAsia="ko-KR"/>
              </w:rPr>
              <w:t>specifying</w:t>
            </w:r>
          </w:p>
        </w:tc>
      </w:tr>
      <w:tr w:rsidR="00C84119" w14:paraId="1E0F79DC" w14:textId="77777777" w:rsidTr="001D5EF9">
        <w:tc>
          <w:tcPr>
            <w:tcW w:w="1272" w:type="pct"/>
          </w:tcPr>
          <w:p w14:paraId="3515E272" w14:textId="0923B1B4" w:rsidR="00C84119" w:rsidRDefault="00C84119" w:rsidP="00C84119">
            <w:pPr>
              <w:spacing w:after="180"/>
              <w:rPr>
                <w:rFonts w:ascii="Arial" w:eastAsia="Malgun Gothic" w:hAnsi="Arial" w:cs="Arial"/>
                <w:lang w:val="en-GB" w:eastAsia="ko-KR"/>
              </w:rPr>
            </w:pPr>
            <w:r>
              <w:rPr>
                <w:rFonts w:ascii="Arial" w:eastAsiaTheme="minorEastAsia" w:hAnsi="Arial" w:cs="Arial" w:hint="eastAsia"/>
                <w:lang w:val="en-GB" w:eastAsia="zh-CN"/>
              </w:rPr>
              <w:t>Sharp</w:t>
            </w:r>
          </w:p>
        </w:tc>
        <w:tc>
          <w:tcPr>
            <w:tcW w:w="579" w:type="pct"/>
          </w:tcPr>
          <w:p w14:paraId="239CEDFB" w14:textId="39650927" w:rsidR="00C84119" w:rsidRDefault="00C84119" w:rsidP="00C84119">
            <w:pPr>
              <w:spacing w:after="180"/>
              <w:rPr>
                <w:rFonts w:ascii="Arial" w:eastAsia="Malgun Gothic" w:hAnsi="Arial" w:cs="Arial"/>
                <w:lang w:val="en-GB" w:eastAsia="ko-KR"/>
              </w:rPr>
            </w:pPr>
            <w:r>
              <w:rPr>
                <w:rFonts w:ascii="Arial" w:eastAsiaTheme="minorEastAsia" w:hAnsi="Arial" w:cs="Arial" w:hint="eastAsia"/>
                <w:lang w:val="en-GB" w:eastAsia="zh-CN"/>
              </w:rPr>
              <w:t>Yes</w:t>
            </w:r>
          </w:p>
        </w:tc>
        <w:tc>
          <w:tcPr>
            <w:tcW w:w="3149" w:type="pct"/>
          </w:tcPr>
          <w:p w14:paraId="56628EDC" w14:textId="77777777" w:rsidR="00C84119" w:rsidRDefault="00C84119" w:rsidP="00C84119">
            <w:pPr>
              <w:spacing w:after="180"/>
              <w:rPr>
                <w:rFonts w:ascii="Arial" w:hAnsi="Arial" w:cs="Arial"/>
                <w:lang w:val="en-GB" w:eastAsia="ko-KR"/>
              </w:rPr>
            </w:pPr>
          </w:p>
        </w:tc>
      </w:tr>
      <w:tr w:rsidR="003563BF" w14:paraId="1DF29A61" w14:textId="77777777" w:rsidTr="001D5EF9">
        <w:tc>
          <w:tcPr>
            <w:tcW w:w="1272" w:type="pct"/>
          </w:tcPr>
          <w:p w14:paraId="6BC3D2C7" w14:textId="60D5C47C" w:rsidR="003563BF" w:rsidRDefault="003563BF" w:rsidP="003563BF">
            <w:pPr>
              <w:spacing w:after="180"/>
              <w:rPr>
                <w:rFonts w:ascii="Arial" w:eastAsiaTheme="minorEastAsia" w:hAnsi="Arial" w:cs="Arial" w:hint="eastAsia"/>
                <w:lang w:val="en-GB" w:eastAsia="zh-CN"/>
              </w:rPr>
            </w:pPr>
            <w:r>
              <w:rPr>
                <w:rFonts w:ascii="Arial" w:eastAsia="Malgun Gothic" w:hAnsi="Arial" w:cs="Arial"/>
                <w:lang w:val="en-GB" w:eastAsia="ko-KR"/>
              </w:rPr>
              <w:t>Futurewei</w:t>
            </w:r>
          </w:p>
        </w:tc>
        <w:tc>
          <w:tcPr>
            <w:tcW w:w="579" w:type="pct"/>
          </w:tcPr>
          <w:p w14:paraId="527A1E84" w14:textId="03DFC103" w:rsidR="003563BF" w:rsidRDefault="003563BF" w:rsidP="003563BF">
            <w:pPr>
              <w:spacing w:after="180"/>
              <w:rPr>
                <w:rFonts w:ascii="Arial" w:eastAsiaTheme="minorEastAsia" w:hAnsi="Arial" w:cs="Arial" w:hint="eastAsia"/>
                <w:lang w:val="en-GB" w:eastAsia="zh-CN"/>
              </w:rPr>
            </w:pPr>
            <w:r>
              <w:rPr>
                <w:rFonts w:ascii="Arial" w:eastAsia="Malgun Gothic" w:hAnsi="Arial" w:cs="Arial"/>
                <w:lang w:val="en-GB" w:eastAsia="ko-KR"/>
              </w:rPr>
              <w:t>Yes</w:t>
            </w:r>
          </w:p>
        </w:tc>
        <w:tc>
          <w:tcPr>
            <w:tcW w:w="3149" w:type="pct"/>
          </w:tcPr>
          <w:p w14:paraId="31F1A278" w14:textId="77777777" w:rsidR="003563BF" w:rsidRDefault="003563BF" w:rsidP="003563BF">
            <w:pPr>
              <w:spacing w:after="180"/>
              <w:rPr>
                <w:rFonts w:ascii="Arial" w:hAnsi="Arial" w:cs="Arial"/>
                <w:lang w:val="en-GB" w:eastAsia="ko-KR"/>
              </w:rPr>
            </w:pPr>
          </w:p>
        </w:tc>
      </w:tr>
    </w:tbl>
    <w:p w14:paraId="788E6D16" w14:textId="77777777" w:rsidR="00D66520" w:rsidRDefault="00D66520" w:rsidP="00D66520">
      <w:pPr>
        <w:rPr>
          <w:rFonts w:eastAsia="SimSun"/>
          <w:szCs w:val="20"/>
          <w:lang w:val="en-GB" w:eastAsia="zh-CN"/>
        </w:rPr>
      </w:pPr>
    </w:p>
    <w:p w14:paraId="0AFBD4B7" w14:textId="77777777" w:rsidR="00A03CF3" w:rsidRPr="000E3D77" w:rsidRDefault="00490C34" w:rsidP="00D66520">
      <w:pPr>
        <w:pStyle w:val="Heading2"/>
        <w:tabs>
          <w:tab w:val="clear" w:pos="-1374"/>
          <w:tab w:val="clear" w:pos="567"/>
          <w:tab w:val="num" w:pos="-806"/>
        </w:tabs>
        <w:spacing w:line="240" w:lineRule="auto"/>
        <w:ind w:left="-806" w:firstLine="806"/>
        <w:jc w:val="both"/>
        <w:rPr>
          <w:sz w:val="22"/>
          <w:szCs w:val="22"/>
        </w:rPr>
      </w:pPr>
      <w:r>
        <w:rPr>
          <w:rFonts w:eastAsiaTheme="minorEastAsia" w:hint="eastAsia"/>
          <w:sz w:val="22"/>
          <w:szCs w:val="22"/>
        </w:rPr>
        <w:t>Other topics</w:t>
      </w:r>
    </w:p>
    <w:p w14:paraId="7A1C1D5C" w14:textId="77777777" w:rsidR="00D66520" w:rsidRPr="00A03CF3" w:rsidRDefault="00132F1C" w:rsidP="00A03CF3">
      <w:pPr>
        <w:pStyle w:val="Heading3"/>
        <w:rPr>
          <w:rFonts w:eastAsiaTheme="minorEastAsia"/>
          <w:sz w:val="20"/>
          <w:lang w:eastAsia="zh-CN"/>
        </w:rPr>
      </w:pPr>
      <w:r>
        <w:rPr>
          <w:rFonts w:eastAsiaTheme="minorEastAsia" w:hint="eastAsia"/>
          <w:sz w:val="20"/>
          <w:lang w:eastAsia="zh-CN"/>
        </w:rPr>
        <w:t>[H091]</w:t>
      </w:r>
      <w:r w:rsidR="00A03CF3" w:rsidRPr="00A03CF3">
        <w:rPr>
          <w:rFonts w:eastAsiaTheme="minorEastAsia"/>
          <w:sz w:val="20"/>
          <w:lang w:eastAsia="zh-CN"/>
        </w:rPr>
        <w:t xml:space="preserve">Corrections for </w:t>
      </w:r>
      <w:proofErr w:type="spellStart"/>
      <w:r w:rsidR="00A03CF3" w:rsidRPr="00A03CF3">
        <w:rPr>
          <w:rFonts w:eastAsiaTheme="minorEastAsia"/>
          <w:sz w:val="20"/>
          <w:lang w:eastAsia="zh-CN"/>
        </w:rPr>
        <w:t>GroupConfig</w:t>
      </w:r>
      <w:proofErr w:type="spellEnd"/>
      <w:r w:rsidR="00A03CF3" w:rsidRPr="00A03CF3">
        <w:rPr>
          <w:rFonts w:eastAsiaTheme="minorEastAsia"/>
          <w:sz w:val="20"/>
          <w:lang w:eastAsia="zh-CN"/>
        </w:rPr>
        <w:t xml:space="preserve"> structure </w:t>
      </w:r>
    </w:p>
    <w:p w14:paraId="239F4B0F" w14:textId="77777777" w:rsidR="00FF073B" w:rsidRDefault="00D66520" w:rsidP="00FF073B">
      <w:pPr>
        <w:pStyle w:val="BodyText"/>
        <w:spacing w:before="240"/>
        <w:rPr>
          <w:rFonts w:ascii="Arial" w:eastAsiaTheme="minorEastAsia" w:hAnsi="Arial" w:cs="Arial"/>
          <w:noProof/>
          <w:lang w:eastAsia="zh-CN"/>
        </w:rPr>
      </w:pPr>
      <w:r w:rsidRPr="008F7675">
        <w:rPr>
          <w:rFonts w:ascii="Arial" w:hAnsi="Arial" w:cs="Arial"/>
          <w:noProof/>
        </w:rPr>
        <w:t xml:space="preserve">Currently in the </w:t>
      </w:r>
      <w:r w:rsidRPr="008F7675">
        <w:rPr>
          <w:rFonts w:ascii="Arial" w:hAnsi="Arial" w:cs="Arial"/>
          <w:i/>
          <w:noProof/>
        </w:rPr>
        <w:t>Group-Config</w:t>
      </w:r>
      <w:r w:rsidRPr="008F7675">
        <w:rPr>
          <w:rFonts w:ascii="Arial" w:hAnsi="Arial" w:cs="Arial"/>
          <w:noProof/>
        </w:rPr>
        <w:t xml:space="preserve"> type specified for MBS within </w:t>
      </w:r>
      <w:r w:rsidRPr="008F7675">
        <w:rPr>
          <w:rFonts w:ascii="Arial" w:hAnsi="Arial" w:cs="Arial"/>
          <w:i/>
        </w:rPr>
        <w:t>MAC-</w:t>
      </w:r>
      <w:proofErr w:type="spellStart"/>
      <w:r w:rsidRPr="008F7675">
        <w:rPr>
          <w:rFonts w:ascii="Arial" w:hAnsi="Arial" w:cs="Arial"/>
          <w:i/>
        </w:rPr>
        <w:t>CellGroupConfig</w:t>
      </w:r>
      <w:proofErr w:type="spellEnd"/>
      <w:r w:rsidRPr="008F7675">
        <w:rPr>
          <w:rFonts w:ascii="Arial" w:hAnsi="Arial" w:cs="Arial"/>
          <w:noProof/>
        </w:rPr>
        <w:t xml:space="preserve"> IE, two different types of identifiers are used to denote the identity of the particular group config. The </w:t>
      </w:r>
      <w:r w:rsidRPr="008F7675">
        <w:rPr>
          <w:rFonts w:ascii="Arial" w:hAnsi="Arial" w:cs="Arial"/>
          <w:noProof/>
        </w:rPr>
        <w:lastRenderedPageBreak/>
        <w:t>type of identifier that is used depends on whether G-RNTI or G-CS-RNTI is configured within Group-Config IE (which in turn depends on whether the Group-Config is within</w:t>
      </w:r>
      <w:r w:rsidRPr="008F7675">
        <w:rPr>
          <w:rFonts w:ascii="Arial" w:hAnsi="Arial" w:cs="Arial"/>
          <w:i/>
          <w:noProof/>
        </w:rPr>
        <w:t xml:space="preserve"> g-RNTI-ConfigToAddModList-r17</w:t>
      </w:r>
      <w:r w:rsidRPr="008F7675">
        <w:rPr>
          <w:rFonts w:ascii="Arial" w:hAnsi="Arial" w:cs="Arial"/>
          <w:noProof/>
        </w:rPr>
        <w:t xml:space="preserve"> or within </w:t>
      </w:r>
      <w:r w:rsidRPr="008F7675">
        <w:rPr>
          <w:rFonts w:ascii="Arial" w:hAnsi="Arial" w:cs="Arial"/>
          <w:i/>
          <w:noProof/>
        </w:rPr>
        <w:t>g-CS-RNTI-ConfigToAddModList-r17</w:t>
      </w:r>
      <w:r w:rsidRPr="008F7675">
        <w:rPr>
          <w:rFonts w:ascii="Arial" w:hAnsi="Arial" w:cs="Arial"/>
          <w:noProof/>
        </w:rPr>
        <w:t xml:space="preserve">). </w:t>
      </w:r>
    </w:p>
    <w:p w14:paraId="310F4303" w14:textId="77777777" w:rsidR="00D66520" w:rsidRPr="00FF073B" w:rsidRDefault="00FF073B" w:rsidP="00FF073B">
      <w:pPr>
        <w:pStyle w:val="BodyText"/>
        <w:spacing w:before="240"/>
        <w:rPr>
          <w:rFonts w:ascii="Arial" w:eastAsia="SimSun" w:hAnsi="Arial" w:cs="Arial"/>
          <w:noProof/>
          <w:lang w:eastAsia="zh-CN"/>
        </w:rPr>
      </w:pPr>
      <w:r w:rsidRPr="00FF073B">
        <w:rPr>
          <w:rFonts w:ascii="Arial" w:eastAsiaTheme="minorEastAsia" w:hAnsi="Arial" w:cs="Arial"/>
          <w:noProof/>
          <w:lang w:eastAsia="zh-CN"/>
        </w:rPr>
        <w:t>I</w:t>
      </w:r>
      <w:r w:rsidR="00D66520" w:rsidRPr="00FF073B">
        <w:rPr>
          <w:rFonts w:ascii="Arial" w:hAnsi="Arial" w:cs="Arial"/>
          <w:noProof/>
        </w:rPr>
        <w:t>n R2-2206123</w:t>
      </w:r>
      <w:r w:rsidR="00D66520" w:rsidRPr="00B375CC">
        <w:rPr>
          <w:rFonts w:ascii="Arial" w:eastAsiaTheme="minorEastAsia" w:hAnsi="Arial" w:cs="Arial"/>
          <w:noProof/>
          <w:lang w:eastAsia="zh-CN"/>
        </w:rPr>
        <w:t>,</w:t>
      </w:r>
      <w:r w:rsidR="00B375CC" w:rsidRPr="00B375CC">
        <w:rPr>
          <w:rFonts w:ascii="Arial" w:eastAsiaTheme="minorEastAsia" w:hAnsi="Arial" w:cs="Arial"/>
          <w:noProof/>
          <w:lang w:eastAsia="zh-CN"/>
        </w:rPr>
        <w:t xml:space="preserve"> </w:t>
      </w:r>
      <w:r w:rsidR="00B375CC" w:rsidRPr="00B375CC">
        <w:rPr>
          <w:rFonts w:ascii="Arial" w:eastAsiaTheme="minorEastAsia" w:hAnsi="Arial" w:cs="Arial" w:hint="eastAsia"/>
          <w:noProof/>
          <w:lang w:eastAsia="zh-CN"/>
        </w:rPr>
        <w:t xml:space="preserve">company thinks that </w:t>
      </w:r>
      <w:r w:rsidR="00B375CC">
        <w:rPr>
          <w:rFonts w:ascii="Arial" w:eastAsiaTheme="minorEastAsia" w:hAnsi="Arial" w:cs="Arial" w:hint="eastAsia"/>
          <w:noProof/>
          <w:lang w:eastAsia="zh-CN"/>
        </w:rPr>
        <w:t>t</w:t>
      </w:r>
      <w:r w:rsidR="00B375CC" w:rsidRPr="00B375CC">
        <w:rPr>
          <w:rFonts w:ascii="Arial" w:eastAsiaTheme="minorEastAsia" w:hAnsi="Arial" w:cs="Arial"/>
          <w:noProof/>
          <w:lang w:eastAsia="zh-CN"/>
        </w:rPr>
        <w:t>his results in using a CHOICE structure for choosing the identifier which is then used for managing the lists of G-RNTI and G-CS-RNTI configurations. This is rather an unusual practice and it also is not required to have two different identifiers for these two listst as a single identifier will equally serve the purpose.</w:t>
      </w:r>
      <w:r w:rsidR="00B375CC">
        <w:rPr>
          <w:rFonts w:ascii="Arial" w:eastAsiaTheme="minorEastAsia" w:hAnsi="Arial" w:cs="Arial" w:hint="eastAsia"/>
          <w:noProof/>
          <w:lang w:eastAsia="zh-CN"/>
        </w:rPr>
        <w:t xml:space="preserve">so </w:t>
      </w:r>
      <w:r w:rsidR="00D66520" w:rsidRPr="00FF073B">
        <w:rPr>
          <w:rFonts w:ascii="Arial" w:hAnsi="Arial" w:cs="Arial"/>
          <w:noProof/>
        </w:rPr>
        <w:t>it is proposed that:</w:t>
      </w:r>
    </w:p>
    <w:p w14:paraId="318A8549"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The Group-Config structure is modified so that it relies on a single identifier for list management.</w:t>
      </w:r>
    </w:p>
    <w:p w14:paraId="2A280807"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Group-Config type is renamed as MBS-RNTI-SpecificConfig to better express its purpose.</w:t>
      </w:r>
    </w:p>
    <w:p w14:paraId="5CC8CB75" w14:textId="77777777" w:rsidR="00D66520" w:rsidRDefault="00D66520" w:rsidP="00D66520">
      <w:pPr>
        <w:pStyle w:val="CRCoverPage"/>
        <w:spacing w:after="0"/>
        <w:ind w:left="100"/>
        <w:rPr>
          <w:rFonts w:eastAsia="SimSun"/>
          <w:noProof/>
          <w:lang w:eastAsia="zh-CN"/>
        </w:rPr>
      </w:pPr>
    </w:p>
    <w:p w14:paraId="1E323C52" w14:textId="77777777" w:rsidR="00D66520" w:rsidRDefault="00D66520" w:rsidP="00D66520">
      <w:pPr>
        <w:pStyle w:val="CRCoverPage"/>
        <w:spacing w:after="0"/>
        <w:ind w:left="100"/>
        <w:rPr>
          <w:noProof/>
        </w:rPr>
      </w:pPr>
      <w:r>
        <w:rPr>
          <w:rFonts w:eastAsia="SimSun"/>
          <w:noProof/>
          <w:lang w:eastAsia="zh-CN"/>
        </w:rPr>
        <w:t>The text proposals are as below,</w:t>
      </w:r>
    </w:p>
    <w:tbl>
      <w:tblPr>
        <w:tblStyle w:val="TableGrid"/>
        <w:tblW w:w="0" w:type="auto"/>
        <w:tblLook w:val="04A0" w:firstRow="1" w:lastRow="0" w:firstColumn="1" w:lastColumn="0" w:noHBand="0" w:noVBand="1"/>
      </w:tblPr>
      <w:tblGrid>
        <w:gridCol w:w="976"/>
        <w:gridCol w:w="7326"/>
      </w:tblGrid>
      <w:tr w:rsidR="00D66520" w14:paraId="560D6B5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0840D016"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97B9B9B" w14:textId="77777777" w:rsidR="00D66520" w:rsidRDefault="00D66520">
            <w:pPr>
              <w:spacing w:after="180"/>
              <w:rPr>
                <w:rFonts w:ascii="Arial" w:hAnsi="Arial" w:cs="Arial"/>
                <w:lang w:val="en-GB"/>
              </w:rPr>
            </w:pPr>
            <w:r>
              <w:rPr>
                <w:rFonts w:ascii="Arial" w:hAnsi="Arial" w:cs="Arial"/>
              </w:rPr>
              <w:t>Proposals</w:t>
            </w:r>
          </w:p>
        </w:tc>
      </w:tr>
      <w:tr w:rsidR="00D66520" w14:paraId="6439B8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DACC61" w14:textId="77777777" w:rsidR="00D66520" w:rsidRDefault="00D66520">
            <w:pPr>
              <w:spacing w:after="180"/>
              <w:rPr>
                <w:rFonts w:eastAsia="SimSun"/>
                <w:lang w:val="en-GB" w:eastAsia="zh-CN"/>
              </w:rPr>
            </w:pPr>
            <w:r>
              <w:t>Huawei R2-2206123</w:t>
            </w:r>
          </w:p>
        </w:tc>
        <w:tc>
          <w:tcPr>
            <w:tcW w:w="8611" w:type="dxa"/>
            <w:tcBorders>
              <w:top w:val="single" w:sz="4" w:space="0" w:color="auto"/>
              <w:left w:val="single" w:sz="4" w:space="0" w:color="auto"/>
              <w:bottom w:val="single" w:sz="4" w:space="0" w:color="auto"/>
              <w:right w:val="single" w:sz="4" w:space="0" w:color="auto"/>
            </w:tcBorders>
          </w:tcPr>
          <w:p w14:paraId="73DF89CA" w14:textId="77777777" w:rsidR="00D66520" w:rsidRDefault="00A03CF3" w:rsidP="00A03CF3">
            <w:pPr>
              <w:rPr>
                <w:rFonts w:ascii="Arial" w:eastAsia="SimSun" w:hAnsi="Arial"/>
                <w:lang w:val="en-GB"/>
              </w:rPr>
            </w:pPr>
            <w:r>
              <w:rPr>
                <w:rFonts w:eastAsiaTheme="minorEastAsia" w:hint="eastAsia"/>
                <w:lang w:eastAsia="zh-CN"/>
              </w:rPr>
              <w:t>-</w:t>
            </w:r>
            <w:r w:rsidR="00D66520">
              <w:t>MAC-</w:t>
            </w:r>
            <w:proofErr w:type="spellStart"/>
            <w:r w:rsidR="00D66520">
              <w:t>CellGroupConfig</w:t>
            </w:r>
            <w:proofErr w:type="spellEnd"/>
          </w:p>
          <w:p w14:paraId="61B60171" w14:textId="77777777" w:rsidR="00D66520" w:rsidRDefault="00D66520">
            <w:pPr>
              <w:rPr>
                <w:rFonts w:eastAsia="SimSun"/>
                <w:lang w:eastAsia="zh-CN"/>
              </w:rPr>
            </w:pPr>
            <w:r>
              <w:rPr>
                <w:rFonts w:eastAsia="SimSun"/>
                <w:lang w:eastAsia="zh-CN"/>
              </w:rPr>
              <w:t xml:space="preserve">The IE </w:t>
            </w:r>
            <w:r>
              <w:rPr>
                <w:i/>
              </w:rPr>
              <w:t>MAC-</w:t>
            </w:r>
            <w:proofErr w:type="spellStart"/>
            <w:r>
              <w:rPr>
                <w:i/>
              </w:rPr>
              <w:t>CellGroupConfig</w:t>
            </w:r>
            <w:proofErr w:type="spellEnd"/>
            <w:r>
              <w:rPr>
                <w:rFonts w:eastAsia="SimSun"/>
                <w:lang w:eastAsia="zh-CN"/>
              </w:rPr>
              <w:t xml:space="preserve"> is used to configure MAC parameters for a cell group, including DRX.</w:t>
            </w:r>
          </w:p>
          <w:p w14:paraId="1E623E05" w14:textId="77777777" w:rsidR="00D66520" w:rsidRDefault="00D66520">
            <w:pPr>
              <w:pStyle w:val="TH"/>
              <w:rPr>
                <w:rFonts w:eastAsia="SimSun"/>
                <w:lang w:eastAsia="zh-CN"/>
              </w:rPr>
            </w:pPr>
            <w:r>
              <w:rPr>
                <w:i/>
              </w:rPr>
              <w:t>MAC-</w:t>
            </w:r>
            <w:proofErr w:type="spellStart"/>
            <w:r>
              <w:rPr>
                <w:i/>
              </w:rPr>
              <w:t>CellGroupConfig</w:t>
            </w:r>
            <w:proofErr w:type="spellEnd"/>
            <w:r>
              <w:t xml:space="preserve"> information element</w:t>
            </w:r>
          </w:p>
          <w:p w14:paraId="39F203DC" w14:textId="77777777" w:rsidR="00D66520" w:rsidRDefault="00D66520">
            <w:pPr>
              <w:pStyle w:val="PL"/>
              <w:rPr>
                <w:lang w:eastAsia="en-GB"/>
              </w:rPr>
            </w:pPr>
            <w:r>
              <w:t>-- ASN1START</w:t>
            </w:r>
          </w:p>
          <w:p w14:paraId="148AD1B0" w14:textId="77777777" w:rsidR="00D66520" w:rsidRDefault="00D66520">
            <w:pPr>
              <w:pStyle w:val="PL"/>
              <w:rPr>
                <w:rFonts w:eastAsia="Malgun Gothic"/>
                <w:lang w:eastAsia="en-US"/>
              </w:rPr>
            </w:pPr>
            <w:r>
              <w:t>-- TAG-MAC-CELLGROUPCONFIG-START</w:t>
            </w:r>
          </w:p>
          <w:p w14:paraId="2C9AFA58" w14:textId="77777777" w:rsidR="00D66520" w:rsidRDefault="00D66520">
            <w:pPr>
              <w:pStyle w:val="PL"/>
            </w:pPr>
          </w:p>
          <w:p w14:paraId="5082DEA8" w14:textId="77777777" w:rsidR="00D66520" w:rsidRDefault="00D66520">
            <w:pPr>
              <w:pStyle w:val="PL"/>
            </w:pPr>
            <w:r>
              <w:t>MAC-</w:t>
            </w:r>
            <w:proofErr w:type="spellStart"/>
            <w:r>
              <w:t>CellGroupConfig</w:t>
            </w:r>
            <w:proofErr w:type="spellEnd"/>
            <w:r>
              <w:t xml:space="preserve"> ::=             SEQUENCE {</w:t>
            </w:r>
          </w:p>
          <w:p w14:paraId="47A4A0F5" w14:textId="77777777" w:rsidR="00D66520" w:rsidRDefault="00D66520">
            <w:pPr>
              <w:pStyle w:val="PL"/>
            </w:pPr>
            <w:r>
              <w:t xml:space="preserve">    </w:t>
            </w:r>
            <w:proofErr w:type="spellStart"/>
            <w:r>
              <w:t>drx</w:t>
            </w:r>
            <w:proofErr w:type="spellEnd"/>
            <w:r>
              <w:t xml:space="preserve">-Config                          </w:t>
            </w:r>
            <w:proofErr w:type="spellStart"/>
            <w:r>
              <w:t>SetupRelease</w:t>
            </w:r>
            <w:proofErr w:type="spellEnd"/>
            <w:r>
              <w:t xml:space="preserve"> { DRX-Config }                                     OPTIONAL,   -- Need M</w:t>
            </w:r>
          </w:p>
          <w:p w14:paraId="11BFAD40" w14:textId="77777777" w:rsidR="00D66520" w:rsidRDefault="00D66520">
            <w:pPr>
              <w:pStyle w:val="PL"/>
            </w:pPr>
            <w:r>
              <w:t xml:space="preserve">    </w:t>
            </w:r>
            <w:proofErr w:type="spellStart"/>
            <w:r>
              <w:t>schedulingRequestConfig</w:t>
            </w:r>
            <w:proofErr w:type="spellEnd"/>
            <w:r>
              <w:t xml:space="preserve">             </w:t>
            </w:r>
            <w:proofErr w:type="spellStart"/>
            <w:r>
              <w:t>SchedulingRequestConfig</w:t>
            </w:r>
            <w:proofErr w:type="spellEnd"/>
            <w:r>
              <w:t xml:space="preserve">                                         OPTIONAL,   -- Need M</w:t>
            </w:r>
          </w:p>
          <w:p w14:paraId="0166265A" w14:textId="77777777" w:rsidR="00D66520" w:rsidRDefault="00D66520">
            <w:pPr>
              <w:pStyle w:val="PL"/>
            </w:pPr>
            <w:r>
              <w:t xml:space="preserve">    </w:t>
            </w:r>
            <w:proofErr w:type="spellStart"/>
            <w:r>
              <w:t>bsr</w:t>
            </w:r>
            <w:proofErr w:type="spellEnd"/>
            <w:r>
              <w:t>-Config                          BSR-Config                                                      OPTIONAL,   -- Need M</w:t>
            </w:r>
          </w:p>
          <w:p w14:paraId="46DA03B7" w14:textId="77777777" w:rsidR="00D66520" w:rsidRDefault="00D66520">
            <w:pPr>
              <w:pStyle w:val="PL"/>
            </w:pPr>
            <w:r>
              <w:t xml:space="preserve">    tag-Config                          </w:t>
            </w:r>
            <w:proofErr w:type="spellStart"/>
            <w:r>
              <w:t>TAG-Config</w:t>
            </w:r>
            <w:proofErr w:type="spellEnd"/>
            <w:r>
              <w:t xml:space="preserve">                                                      OPTIONAL,   -- Need M</w:t>
            </w:r>
          </w:p>
          <w:p w14:paraId="34CD6617" w14:textId="77777777" w:rsidR="00D66520" w:rsidRDefault="00D66520">
            <w:pPr>
              <w:pStyle w:val="PL"/>
            </w:pPr>
            <w:r>
              <w:t xml:space="preserve">    </w:t>
            </w:r>
            <w:proofErr w:type="spellStart"/>
            <w:r>
              <w:t>phr</w:t>
            </w:r>
            <w:proofErr w:type="spellEnd"/>
            <w:r>
              <w:t xml:space="preserve">-Config                          </w:t>
            </w:r>
            <w:proofErr w:type="spellStart"/>
            <w:r>
              <w:t>SetupRelease</w:t>
            </w:r>
            <w:proofErr w:type="spellEnd"/>
            <w:r>
              <w:t xml:space="preserve"> { PHR-Config }                                     OPTIONAL,   -- Need M</w:t>
            </w:r>
          </w:p>
          <w:p w14:paraId="46D240CB" w14:textId="77777777" w:rsidR="00D66520" w:rsidRDefault="00D66520">
            <w:pPr>
              <w:pStyle w:val="PL"/>
            </w:pPr>
            <w:r>
              <w:t xml:space="preserve">    </w:t>
            </w:r>
            <w:proofErr w:type="spellStart"/>
            <w:r>
              <w:t>skipUplinkTxDynamic</w:t>
            </w:r>
            <w:proofErr w:type="spellEnd"/>
            <w:r>
              <w:t xml:space="preserve">                 BOOLEAN,</w:t>
            </w:r>
          </w:p>
          <w:p w14:paraId="0B0C8DAE" w14:textId="77777777" w:rsidR="00D66520" w:rsidRDefault="00D66520">
            <w:pPr>
              <w:pStyle w:val="PL"/>
            </w:pPr>
            <w:r>
              <w:t xml:space="preserve">    ...,</w:t>
            </w:r>
          </w:p>
          <w:p w14:paraId="7BA40F32" w14:textId="77777777" w:rsidR="00D66520" w:rsidRDefault="00D66520">
            <w:pPr>
              <w:pStyle w:val="PL"/>
            </w:pPr>
            <w:r>
              <w:t xml:space="preserve">    [[</w:t>
            </w:r>
          </w:p>
          <w:p w14:paraId="5FE7D9D6" w14:textId="77777777" w:rsidR="00D66520" w:rsidRDefault="00D66520">
            <w:pPr>
              <w:pStyle w:val="PL"/>
            </w:pPr>
            <w:r>
              <w:t xml:space="preserve">    </w:t>
            </w:r>
            <w:proofErr w:type="spellStart"/>
            <w:r>
              <w:t>csi</w:t>
            </w:r>
            <w:proofErr w:type="spellEnd"/>
            <w:r>
              <w:t>-Mask                            BOOLEAN                                                         OPTIONAL,   -- Need M</w:t>
            </w:r>
          </w:p>
          <w:p w14:paraId="5C9CDD81" w14:textId="77777777" w:rsidR="00D66520" w:rsidRDefault="00D66520">
            <w:pPr>
              <w:pStyle w:val="PL"/>
            </w:pPr>
            <w:r>
              <w:t xml:space="preserve">    </w:t>
            </w:r>
            <w:proofErr w:type="spellStart"/>
            <w:r>
              <w:t>dataInactivityTimer</w:t>
            </w:r>
            <w:proofErr w:type="spellEnd"/>
            <w:r>
              <w:t xml:space="preserve">                 </w:t>
            </w:r>
            <w:proofErr w:type="spellStart"/>
            <w:r>
              <w:t>SetupRelease</w:t>
            </w:r>
            <w:proofErr w:type="spellEnd"/>
            <w:r>
              <w:t xml:space="preserve"> { </w:t>
            </w:r>
            <w:proofErr w:type="spellStart"/>
            <w:r>
              <w:t>DataInactivityTimer</w:t>
            </w:r>
            <w:proofErr w:type="spellEnd"/>
            <w:r>
              <w:t xml:space="preserve"> }                            OPTIONAL    -- Cond MCG-Only</w:t>
            </w:r>
          </w:p>
          <w:p w14:paraId="08EA73E2" w14:textId="77777777" w:rsidR="00D66520" w:rsidRDefault="00D66520">
            <w:pPr>
              <w:pStyle w:val="PL"/>
            </w:pPr>
            <w:r>
              <w:t xml:space="preserve">    ]],</w:t>
            </w:r>
          </w:p>
          <w:p w14:paraId="256C6CA9" w14:textId="77777777" w:rsidR="00D66520" w:rsidRDefault="00D66520">
            <w:pPr>
              <w:pStyle w:val="PL"/>
            </w:pPr>
            <w:r>
              <w:lastRenderedPageBreak/>
              <w:t xml:space="preserve">    [[</w:t>
            </w:r>
          </w:p>
          <w:p w14:paraId="4B9154C7" w14:textId="77777777" w:rsidR="00D66520" w:rsidRDefault="00D66520">
            <w:pPr>
              <w:pStyle w:val="PL"/>
            </w:pPr>
            <w:r>
              <w:t xml:space="preserve">    usePreBSR-r16                       ENUMERATED {true}                                               OPTIONAL,   -- Need R</w:t>
            </w:r>
          </w:p>
          <w:p w14:paraId="216E37C7" w14:textId="77777777" w:rsidR="00D66520" w:rsidRDefault="00D66520">
            <w:pPr>
              <w:pStyle w:val="PL"/>
            </w:pPr>
            <w:r>
              <w:t xml:space="preserve">    schedulingRequestID-LBT-SCell-r16   </w:t>
            </w:r>
            <w:proofErr w:type="spellStart"/>
            <w:r>
              <w:t>SchedulingRequestId</w:t>
            </w:r>
            <w:proofErr w:type="spellEnd"/>
            <w:r>
              <w:t xml:space="preserve">                                             OPTIONAL,   -- Need R</w:t>
            </w:r>
          </w:p>
          <w:p w14:paraId="1C5E8CD6" w14:textId="77777777" w:rsidR="00D66520" w:rsidRDefault="00D66520">
            <w:pPr>
              <w:pStyle w:val="PL"/>
            </w:pPr>
            <w:r>
              <w:t xml:space="preserve">    lch-BasedPrioritization-r16         ENUMERATED {enabled}                                            OPTIONAL,   -- Need R</w:t>
            </w:r>
          </w:p>
          <w:p w14:paraId="724DA26A" w14:textId="77777777" w:rsidR="00D66520" w:rsidRDefault="00D66520">
            <w:pPr>
              <w:pStyle w:val="PL"/>
            </w:pPr>
            <w:r>
              <w:t xml:space="preserve">    schedulingRequestID-BFR-SCell-r16   </w:t>
            </w:r>
            <w:proofErr w:type="spellStart"/>
            <w:r>
              <w:t>SchedulingRequestId</w:t>
            </w:r>
            <w:proofErr w:type="spellEnd"/>
            <w:r>
              <w:t xml:space="preserve">                                             OPTIONAL,   -- Need R</w:t>
            </w:r>
          </w:p>
          <w:p w14:paraId="275CB0F3" w14:textId="77777777" w:rsidR="00D66520" w:rsidRDefault="00D66520">
            <w:pPr>
              <w:pStyle w:val="PL"/>
            </w:pPr>
            <w:r>
              <w:t xml:space="preserve">    drx-ConfigSecondaryGroup-r16        </w:t>
            </w:r>
            <w:proofErr w:type="spellStart"/>
            <w:r>
              <w:t>SetupRelease</w:t>
            </w:r>
            <w:proofErr w:type="spellEnd"/>
            <w:r>
              <w:t xml:space="preserve"> { DRX-</w:t>
            </w:r>
            <w:proofErr w:type="spellStart"/>
            <w:r>
              <w:t>ConfigSecondaryGroup</w:t>
            </w:r>
            <w:proofErr w:type="spellEnd"/>
            <w:r>
              <w:t xml:space="preserve"> }                       OPTIONAL    -- Need M</w:t>
            </w:r>
          </w:p>
          <w:p w14:paraId="29FD183F" w14:textId="77777777" w:rsidR="00D66520" w:rsidRDefault="00D66520">
            <w:pPr>
              <w:pStyle w:val="PL"/>
            </w:pPr>
            <w:r>
              <w:t xml:space="preserve">    ]],</w:t>
            </w:r>
          </w:p>
          <w:p w14:paraId="6D97E4AD" w14:textId="77777777" w:rsidR="00D66520" w:rsidRDefault="00D66520">
            <w:pPr>
              <w:pStyle w:val="PL"/>
            </w:pPr>
            <w:r>
              <w:t xml:space="preserve">    [[</w:t>
            </w:r>
          </w:p>
          <w:p w14:paraId="772CBF19" w14:textId="77777777" w:rsidR="00D66520" w:rsidRDefault="00D66520">
            <w:pPr>
              <w:pStyle w:val="PL"/>
            </w:pPr>
            <w:r>
              <w:t xml:space="preserve">    enhancedSkipUplinkTxDynamic-r16     ENUMERATED {true}                                               OPTIONAL,   -- Need R</w:t>
            </w:r>
          </w:p>
          <w:p w14:paraId="0AAC24D6" w14:textId="77777777" w:rsidR="00D66520" w:rsidRDefault="00D66520">
            <w:pPr>
              <w:pStyle w:val="PL"/>
            </w:pPr>
            <w:r>
              <w:t xml:space="preserve">    enhancedSkipUplinkTxConfigured-r16  ENUMERATED {true}                                               OPTIONAL    -- Need R</w:t>
            </w:r>
          </w:p>
          <w:p w14:paraId="090DD7DF" w14:textId="77777777" w:rsidR="00D66520" w:rsidRDefault="00D66520">
            <w:pPr>
              <w:pStyle w:val="PL"/>
            </w:pPr>
            <w:r>
              <w:t xml:space="preserve">    ]],</w:t>
            </w:r>
          </w:p>
          <w:p w14:paraId="731F4D57" w14:textId="77777777" w:rsidR="00D66520" w:rsidRDefault="00D66520">
            <w:pPr>
              <w:pStyle w:val="PL"/>
            </w:pPr>
            <w:r>
              <w:t xml:space="preserve">    [[</w:t>
            </w:r>
          </w:p>
          <w:p w14:paraId="12E6FFD0" w14:textId="77777777" w:rsidR="00D66520" w:rsidRDefault="00D66520">
            <w:pPr>
              <w:pStyle w:val="PL"/>
            </w:pPr>
            <w:r>
              <w:t xml:space="preserve">    intraCG-Prioritization-r17          ENUMERATED {enabled}                        OPTIONAL,    -- Cond LCH-</w:t>
            </w:r>
            <w:proofErr w:type="spellStart"/>
            <w:r>
              <w:t>PrioWithReTxTimer</w:t>
            </w:r>
            <w:proofErr w:type="spellEnd"/>
          </w:p>
          <w:p w14:paraId="42F0961F" w14:textId="77777777" w:rsidR="00D66520" w:rsidRDefault="00D66520">
            <w:pPr>
              <w:pStyle w:val="PL"/>
              <w:rPr>
                <w:color w:val="808080"/>
              </w:rPr>
            </w:pPr>
            <w:r>
              <w:t xml:space="preserve">    drx-ConfigSL-r17                    </w:t>
            </w:r>
            <w:proofErr w:type="spellStart"/>
            <w:r>
              <w:t>SetupRelease</w:t>
            </w:r>
            <w:proofErr w:type="spellEnd"/>
            <w:r>
              <w:t xml:space="preserve"> { DRX-</w:t>
            </w:r>
            <w:proofErr w:type="spellStart"/>
            <w:r>
              <w:t>ConfigSL</w:t>
            </w:r>
            <w:proofErr w:type="spellEnd"/>
            <w:r>
              <w:t xml:space="preserve"> }               </w:t>
            </w:r>
            <w:r>
              <w:rPr>
                <w:color w:val="993366"/>
              </w:rPr>
              <w:t>OPTIONAL,</w:t>
            </w:r>
            <w:r>
              <w:t xml:space="preserve">    </w:t>
            </w:r>
            <w:r>
              <w:rPr>
                <w:color w:val="808080"/>
              </w:rPr>
              <w:t>-- Cond Mode1AndDRX-Only</w:t>
            </w:r>
          </w:p>
          <w:p w14:paraId="22BBE8A6" w14:textId="77777777" w:rsidR="00D66520" w:rsidRDefault="00D66520">
            <w:pPr>
              <w:pStyle w:val="PL"/>
              <w:rPr>
                <w:color w:val="808080"/>
              </w:rPr>
            </w:pPr>
            <w:r>
              <w:t xml:space="preserve">    drx-ConfigExt-v1700                 </w:t>
            </w:r>
            <w:proofErr w:type="spellStart"/>
            <w:r>
              <w:t>SetupRelease</w:t>
            </w:r>
            <w:proofErr w:type="spellEnd"/>
            <w:r>
              <w:t xml:space="preserve"> { DRX-ConfigExt-v1700 }        </w:t>
            </w:r>
            <w:r>
              <w:rPr>
                <w:color w:val="993366"/>
              </w:rPr>
              <w:t xml:space="preserve">OPTIONAL, </w:t>
            </w:r>
            <w:r>
              <w:t xml:space="preserve">   </w:t>
            </w:r>
            <w:r>
              <w:rPr>
                <w:color w:val="808080"/>
              </w:rPr>
              <w:t>-- Cond DRX</w:t>
            </w:r>
          </w:p>
          <w:p w14:paraId="1DD8E36D" w14:textId="77777777" w:rsidR="00D66520" w:rsidRDefault="00D66520">
            <w:pPr>
              <w:pStyle w:val="PL"/>
            </w:pPr>
            <w:r>
              <w:t xml:space="preserve">    schedulingRequestID-BFR-r17         </w:t>
            </w:r>
            <w:proofErr w:type="spellStart"/>
            <w:r>
              <w:t>SchedulingRequestId</w:t>
            </w:r>
            <w:proofErr w:type="spellEnd"/>
            <w:r>
              <w:t xml:space="preserve">                         OPTIONAL,    -- Need R</w:t>
            </w:r>
          </w:p>
          <w:p w14:paraId="24998C24" w14:textId="77777777" w:rsidR="00D66520" w:rsidRDefault="00D66520">
            <w:pPr>
              <w:pStyle w:val="PL"/>
            </w:pPr>
            <w:r>
              <w:t xml:space="preserve">    schedulingRequestID-BFR2-r17        </w:t>
            </w:r>
            <w:proofErr w:type="spellStart"/>
            <w:r>
              <w:t>SchedulingRequestId</w:t>
            </w:r>
            <w:proofErr w:type="spellEnd"/>
            <w:r>
              <w:t xml:space="preserve">                         OPTIONAL,    -- Need R</w:t>
            </w:r>
          </w:p>
          <w:p w14:paraId="31A1F5C1" w14:textId="77777777" w:rsidR="00D66520" w:rsidRDefault="00D66520">
            <w:pPr>
              <w:pStyle w:val="PL"/>
              <w:rPr>
                <w:color w:val="808080"/>
              </w:rPr>
            </w:pPr>
            <w:r>
              <w:t xml:space="preserve">    schedulingRequestConfig-v1700       </w:t>
            </w:r>
            <w:proofErr w:type="spellStart"/>
            <w:r>
              <w:t>SchedulingRequestConfig-v1700</w:t>
            </w:r>
            <w:proofErr w:type="spellEnd"/>
            <w:r>
              <w:t xml:space="preserve">               </w:t>
            </w:r>
            <w:r>
              <w:rPr>
                <w:color w:val="993366"/>
              </w:rPr>
              <w:t>OPTIONAL,</w:t>
            </w:r>
            <w:r>
              <w:t xml:space="preserve">    </w:t>
            </w:r>
            <w:r>
              <w:rPr>
                <w:color w:val="808080"/>
              </w:rPr>
              <w:t>-- Need M</w:t>
            </w:r>
          </w:p>
          <w:p w14:paraId="2D5DBB31" w14:textId="77777777" w:rsidR="00D66520" w:rsidRDefault="00D66520">
            <w:pPr>
              <w:pStyle w:val="PL"/>
              <w:rPr>
                <w:color w:val="808080"/>
              </w:rPr>
            </w:pPr>
            <w:r>
              <w:rPr>
                <w:color w:val="808080"/>
              </w:rPr>
              <w:t xml:space="preserve">    --Editor’s note: extension done according to A4.3.5</w:t>
            </w:r>
          </w:p>
          <w:p w14:paraId="7FE3049D" w14:textId="77777777" w:rsidR="00D66520" w:rsidRDefault="00D66520">
            <w:pPr>
              <w:pStyle w:val="PL"/>
            </w:pPr>
            <w:r>
              <w:t xml:space="preserve">    </w:t>
            </w:r>
          </w:p>
          <w:p w14:paraId="4334F59E" w14:textId="77777777" w:rsidR="00D66520" w:rsidRDefault="00D66520">
            <w:pPr>
              <w:pStyle w:val="PL"/>
            </w:pPr>
            <w:r>
              <w:t xml:space="preserve">    </w:t>
            </w:r>
            <w:proofErr w:type="spellStart"/>
            <w:r>
              <w:t>offsetThresholdTA</w:t>
            </w:r>
            <w:proofErr w:type="spellEnd"/>
            <w:r>
              <w:t xml:space="preserve">                   ENUMERATED{ms05, ms1, ms2, ms3, ms4, ms5, ms6 ,ms7, ms8, ms9, ms10, ms11, ms12,</w:t>
            </w:r>
          </w:p>
          <w:p w14:paraId="61BF8E88" w14:textId="77777777" w:rsidR="00D66520" w:rsidRDefault="00D66520">
            <w:pPr>
              <w:pStyle w:val="PL"/>
            </w:pPr>
            <w:r>
              <w:t xml:space="preserve">                                                   ms13, ms14, ms15}                OPTIONAL,    -- Need R</w:t>
            </w:r>
          </w:p>
          <w:p w14:paraId="0CCBD2F9" w14:textId="77777777" w:rsidR="00D66520" w:rsidRDefault="00D66520">
            <w:pPr>
              <w:pStyle w:val="PL"/>
              <w:rPr>
                <w:color w:val="808080"/>
              </w:rPr>
            </w:pPr>
            <w:r>
              <w:rPr>
                <w:color w:val="808080"/>
              </w:rPr>
              <w:t xml:space="preserve">    --Editor’s note: may need to add here parameter </w:t>
            </w:r>
            <w:proofErr w:type="spellStart"/>
            <w:r>
              <w:rPr>
                <w:color w:val="002060"/>
              </w:rPr>
              <w:t>TimingAdvanceSR</w:t>
            </w:r>
            <w:proofErr w:type="spellEnd"/>
          </w:p>
          <w:p w14:paraId="02694C97" w14:textId="77777777" w:rsidR="00D66520" w:rsidRDefault="00D66520">
            <w:pPr>
              <w:pStyle w:val="PL"/>
            </w:pPr>
            <w:r>
              <w:t xml:space="preserve">    g-RNTI-ConfigToAddModList-r17       SEQUENCE (SIZE (1..maxG-RNTI-r17)) OF </w:t>
            </w:r>
            <w:ins w:id="220" w:author="Huawei, HiSilicon" w:date="2022-04-27T14:48:00Z">
              <w:r>
                <w:t>MBS-</w:t>
              </w:r>
            </w:ins>
            <w:ins w:id="221" w:author="Huawei, HiSilicon" w:date="2022-04-27T14:54:00Z">
              <w:r>
                <w:t>RNTI-SpecificConfig</w:t>
              </w:r>
            </w:ins>
            <w:del w:id="222" w:author="Huawei, HiSilicon" w:date="2022-04-27T14:54:00Z">
              <w:r>
                <w:delText>Group</w:delText>
              </w:r>
            </w:del>
            <w:del w:id="223" w:author="Huawei, HiSilicon" w:date="2022-04-27T14:39:00Z">
              <w:r>
                <w:delText>-</w:delText>
              </w:r>
            </w:del>
            <w:del w:id="224" w:author="Huawei, HiSilicon" w:date="2022-04-27T14:54:00Z">
              <w:r>
                <w:delText>Config</w:delText>
              </w:r>
            </w:del>
            <w:r>
              <w:t>-r17           OPTIONAL,    -- Need N</w:t>
            </w:r>
          </w:p>
          <w:p w14:paraId="1CABDDD4" w14:textId="77777777" w:rsidR="00D66520" w:rsidRDefault="00D66520">
            <w:pPr>
              <w:pStyle w:val="PL"/>
            </w:pPr>
            <w:r>
              <w:lastRenderedPageBreak/>
              <w:t xml:space="preserve">    g-RNTI-ConfigToReleaseList-r17      SEQUENCE (SIZE (1..maxG-RNTI-r17)) OF </w:t>
            </w:r>
            <w:del w:id="225" w:author="Huawei, HiSilicon" w:date="2022-04-27T14:39:00Z">
              <w:r>
                <w:delText>G-RNTI-</w:delText>
              </w:r>
            </w:del>
            <w:ins w:id="226" w:author="Huawei, HiSilicon" w:date="2022-04-27T14:48:00Z">
              <w:r>
                <w:t>MBS-</w:t>
              </w:r>
            </w:ins>
            <w:ins w:id="227" w:author="Huawei, HiSilicon" w:date="2022-04-27T14:39:00Z">
              <w:r>
                <w:t>Group</w:t>
              </w:r>
            </w:ins>
            <w:r>
              <w:t>ConfigId-r17        OPTIONAL,    -- Need N</w:t>
            </w:r>
          </w:p>
          <w:p w14:paraId="0869BE80" w14:textId="77777777" w:rsidR="00D66520" w:rsidRDefault="00D66520">
            <w:pPr>
              <w:pStyle w:val="PL"/>
            </w:pPr>
            <w:r>
              <w:t xml:space="preserve">    g-CS-RNTI-ConfigToAddModList-r17    SEQUENCE (SIZE (1..maxG-CS-RNTI-r17)) OF </w:t>
            </w:r>
            <w:ins w:id="228" w:author="Huawei, HiSilicon" w:date="2022-04-27T14:54:00Z">
              <w:r>
                <w:t>MBS-RNTI-SpecificConfig</w:t>
              </w:r>
            </w:ins>
            <w:del w:id="229" w:author="Huawei, HiSilicon" w:date="2022-04-27T14:54:00Z">
              <w:r>
                <w:delText>Group</w:delText>
              </w:r>
            </w:del>
            <w:del w:id="230" w:author="Huawei, HiSilicon" w:date="2022-04-27T14:39:00Z">
              <w:r>
                <w:delText>-</w:delText>
              </w:r>
            </w:del>
            <w:del w:id="231" w:author="Huawei, HiSilicon" w:date="2022-04-27T14:54:00Z">
              <w:r>
                <w:delText>Config</w:delText>
              </w:r>
            </w:del>
            <w:r>
              <w:t>-r17        OPTIONAL,    -- Need N</w:t>
            </w:r>
          </w:p>
          <w:p w14:paraId="5BBDEC9F" w14:textId="77777777" w:rsidR="00D66520" w:rsidRDefault="00D66520">
            <w:pPr>
              <w:pStyle w:val="PL"/>
            </w:pPr>
            <w:r>
              <w:t xml:space="preserve">    g-CS-RNTI-ConfigToReleaseList-r17   SEQUENCE (SIZE (1..maxG-CS-RNTI-r17)) OF </w:t>
            </w:r>
            <w:del w:id="232" w:author="Huawei, HiSilicon" w:date="2022-04-27T14:40:00Z">
              <w:r>
                <w:delText>G-CS-RNTI-</w:delText>
              </w:r>
            </w:del>
            <w:ins w:id="233" w:author="Huawei, HiSilicon" w:date="2022-04-27T14:49:00Z">
              <w:r>
                <w:t>MBS-</w:t>
              </w:r>
            </w:ins>
            <w:ins w:id="234" w:author="Huawei, HiSilicon" w:date="2022-04-27T14:40:00Z">
              <w:r>
                <w:t>Group</w:t>
              </w:r>
            </w:ins>
            <w:r>
              <w:t>ConfigId-r17  OPTIONAL,    -- Need N</w:t>
            </w:r>
          </w:p>
          <w:p w14:paraId="202B6B7A" w14:textId="77777777" w:rsidR="00D66520" w:rsidRDefault="00D66520">
            <w:pPr>
              <w:pStyle w:val="PL"/>
            </w:pPr>
            <w:r>
              <w:t xml:space="preserve">    allowCSI-SRS-Tx-MulticastDRX-Active-r17   BOOLEAN</w:t>
            </w:r>
          </w:p>
          <w:p w14:paraId="3CC6E762" w14:textId="77777777" w:rsidR="00D66520" w:rsidRDefault="00D66520">
            <w:pPr>
              <w:pStyle w:val="PL"/>
            </w:pPr>
            <w:r>
              <w:t xml:space="preserve">    ]]</w:t>
            </w:r>
          </w:p>
          <w:p w14:paraId="35A7800E" w14:textId="77777777" w:rsidR="00D66520" w:rsidRDefault="00D66520">
            <w:pPr>
              <w:pStyle w:val="PL"/>
            </w:pPr>
            <w:r>
              <w:t>}</w:t>
            </w:r>
          </w:p>
          <w:p w14:paraId="75E870AD" w14:textId="77777777" w:rsidR="00D66520" w:rsidRDefault="00D66520">
            <w:pPr>
              <w:pStyle w:val="PL"/>
            </w:pPr>
          </w:p>
          <w:p w14:paraId="713783A6" w14:textId="77777777" w:rsidR="00D66520" w:rsidRDefault="00D66520">
            <w:pPr>
              <w:pStyle w:val="PL"/>
            </w:pPr>
            <w:proofErr w:type="spellStart"/>
            <w:r>
              <w:t>DataInactivityTimer</w:t>
            </w:r>
            <w:proofErr w:type="spellEnd"/>
            <w:r>
              <w:t xml:space="preserve"> ::=         ENUMERATED {s1, s2, s3, s5, s7, s10, s15, s20, s40, s50, s60, s80, s100, s120, s150, s180}</w:t>
            </w:r>
          </w:p>
          <w:p w14:paraId="79C2593C" w14:textId="77777777" w:rsidR="00D66520" w:rsidRDefault="00D66520">
            <w:pPr>
              <w:pStyle w:val="PL"/>
            </w:pPr>
          </w:p>
          <w:p w14:paraId="2FE63C39" w14:textId="77777777" w:rsidR="00D66520" w:rsidRDefault="00D66520">
            <w:pPr>
              <w:pStyle w:val="PL"/>
            </w:pPr>
            <w:ins w:id="235" w:author="Huawei, HiSilicon" w:date="2022-04-27T14:55:00Z">
              <w:r>
                <w:t>MBS-RNTI-SpecificConfig</w:t>
              </w:r>
            </w:ins>
            <w:del w:id="236" w:author="Huawei, HiSilicon" w:date="2022-04-27T14:55:00Z">
              <w:r>
                <w:delText>Group</w:delText>
              </w:r>
            </w:del>
            <w:del w:id="237" w:author="Huawei, HiSilicon" w:date="2022-04-27T14:39:00Z">
              <w:r>
                <w:delText>-</w:delText>
              </w:r>
            </w:del>
            <w:del w:id="238" w:author="Huawei, HiSilicon" w:date="2022-04-27T14:55:00Z">
              <w:r>
                <w:delText>Config</w:delText>
              </w:r>
            </w:del>
            <w:r>
              <w:t>-r17 ::=                   SEQUENCE {</w:t>
            </w:r>
          </w:p>
          <w:p w14:paraId="2EA12010" w14:textId="77777777" w:rsidR="00D66520" w:rsidRDefault="00D66520">
            <w:pPr>
              <w:pStyle w:val="PL"/>
              <w:rPr>
                <w:ins w:id="239" w:author="Huawei, HiSilicon" w:date="2022-04-27T14:40:00Z"/>
              </w:rPr>
            </w:pPr>
            <w:r>
              <w:t xml:space="preserve">    </w:t>
            </w:r>
            <w:ins w:id="240" w:author="Huawei, HiSilicon" w:date="2022-04-27T14:49:00Z">
              <w:r>
                <w:t>mbs-</w:t>
              </w:r>
            </w:ins>
            <w:ins w:id="241" w:author="Huawei, HiSilicon" w:date="2022-04-27T14:54:00Z">
              <w:r>
                <w:t>RNTI-SpecificConfigId</w:t>
              </w:r>
            </w:ins>
            <w:ins w:id="242" w:author="Huawei, HiSilicon" w:date="2022-04-27T14:40:00Z">
              <w:r>
                <w:t>-r17</w:t>
              </w:r>
              <w:r>
                <w:tab/>
              </w:r>
              <w:r>
                <w:tab/>
              </w:r>
              <w:r>
                <w:tab/>
              </w:r>
              <w:r>
                <w:tab/>
              </w:r>
            </w:ins>
            <w:ins w:id="243" w:author="Huawei, HiSilicon" w:date="2022-04-27T14:46:00Z">
              <w:r>
                <w:tab/>
              </w:r>
              <w:r>
                <w:tab/>
              </w:r>
            </w:ins>
            <w:proofErr w:type="spellStart"/>
            <w:ins w:id="244" w:author="Huawei, HiSilicon" w:date="2022-04-27T14:49:00Z">
              <w:r>
                <w:t>MBS-</w:t>
              </w:r>
            </w:ins>
            <w:ins w:id="245" w:author="Huawei, HiSilicon" w:date="2022-04-27T14:55:00Z">
              <w:r>
                <w:t>RNTI-SpecificConfigId</w:t>
              </w:r>
            </w:ins>
            <w:ins w:id="246" w:author="Huawei, HiSilicon" w:date="2022-04-27T14:41:00Z">
              <w:r>
                <w:t>-r17</w:t>
              </w:r>
            </w:ins>
            <w:proofErr w:type="spellEnd"/>
            <w:ins w:id="247" w:author="Huawei, HiSilicon" w:date="2022-04-27T14:45:00Z">
              <w:r>
                <w:t>;</w:t>
              </w:r>
            </w:ins>
          </w:p>
          <w:p w14:paraId="7657D8FB" w14:textId="77777777" w:rsidR="00D66520" w:rsidRDefault="00D66520">
            <w:pPr>
              <w:pStyle w:val="PL"/>
            </w:pPr>
            <w:ins w:id="248" w:author="Huawei, HiSilicon" w:date="2022-04-27T14:40:00Z">
              <w:r>
                <w:tab/>
              </w:r>
            </w:ins>
            <w:proofErr w:type="spellStart"/>
            <w:r>
              <w:t>groupCommon</w:t>
            </w:r>
            <w:proofErr w:type="spellEnd"/>
            <w:r>
              <w:t xml:space="preserve">-RNTI                       </w:t>
            </w:r>
            <w:ins w:id="249" w:author="Huawei, HiSilicon" w:date="2022-04-27T14:46:00Z">
              <w:r>
                <w:tab/>
              </w:r>
            </w:ins>
            <w:r>
              <w:t>CHOICE {</w:t>
            </w:r>
          </w:p>
          <w:p w14:paraId="232C06DA" w14:textId="77777777" w:rsidR="00D66520" w:rsidRDefault="00D66520">
            <w:pPr>
              <w:pStyle w:val="PL"/>
              <w:rPr>
                <w:ins w:id="250" w:author="Huawei, HiSilicon" w:date="2022-04-27T14:45:00Z"/>
              </w:rPr>
            </w:pPr>
            <w:r>
              <w:t xml:space="preserve">        g-RNTI</w:t>
            </w:r>
            <w:ins w:id="251" w:author="Huawei, HiSilicon" w:date="2022-04-27T14:45:00Z">
              <w:r>
                <w:tab/>
              </w:r>
              <w:r>
                <w:tab/>
              </w:r>
              <w:r>
                <w:tab/>
              </w:r>
              <w:r>
                <w:tab/>
              </w:r>
              <w:r>
                <w:tab/>
              </w:r>
            </w:ins>
            <w:ins w:id="252" w:author="Huawei, HiSilicon" w:date="2022-04-27T14:47:00Z">
              <w:r>
                <w:tab/>
              </w:r>
              <w:r>
                <w:tab/>
              </w:r>
              <w:r>
                <w:tab/>
              </w:r>
              <w:r>
                <w:tab/>
              </w:r>
            </w:ins>
            <w:ins w:id="253" w:author="Huawei, HiSilicon" w:date="2022-04-27T14:45:00Z">
              <w:r>
                <w:t>RNTI-Value,</w:t>
              </w:r>
            </w:ins>
          </w:p>
          <w:p w14:paraId="6B0FA1CC" w14:textId="77777777" w:rsidR="00D66520" w:rsidRDefault="00D66520">
            <w:pPr>
              <w:pStyle w:val="PL"/>
              <w:rPr>
                <w:ins w:id="254" w:author="Huawei, HiSilicon" w:date="2022-04-27T14:46:00Z"/>
              </w:rPr>
            </w:pPr>
            <w:ins w:id="255" w:author="Huawei, HiSilicon" w:date="2022-04-27T14:46:00Z">
              <w:r>
                <w:tab/>
              </w:r>
              <w:r>
                <w:tab/>
                <w:t>g-CS-RNTI</w:t>
              </w:r>
              <w:r>
                <w:tab/>
              </w:r>
              <w:r>
                <w:tab/>
              </w:r>
              <w:r>
                <w:tab/>
              </w:r>
              <w:r>
                <w:tab/>
              </w:r>
            </w:ins>
            <w:ins w:id="256" w:author="Huawei, HiSilicon" w:date="2022-04-27T14:47:00Z">
              <w:r>
                <w:tab/>
              </w:r>
              <w:r>
                <w:tab/>
              </w:r>
              <w:r>
                <w:tab/>
              </w:r>
              <w:r>
                <w:tab/>
              </w:r>
            </w:ins>
            <w:ins w:id="257" w:author="Huawei, HiSilicon" w:date="2022-04-27T14:46:00Z">
              <w:r>
                <w:t>RNTI-Value</w:t>
              </w:r>
            </w:ins>
          </w:p>
          <w:p w14:paraId="51BF0FB0" w14:textId="77777777" w:rsidR="00D66520" w:rsidRDefault="00D66520">
            <w:pPr>
              <w:pStyle w:val="PL"/>
              <w:rPr>
                <w:del w:id="258" w:author="Huawei, HiSilicon" w:date="2022-04-27T14:46:00Z"/>
              </w:rPr>
            </w:pPr>
            <w:ins w:id="259" w:author="Huawei, HiSilicon" w:date="2022-04-27T14:46:00Z">
              <w:r>
                <w:tab/>
                <w:t>},</w:t>
              </w:r>
            </w:ins>
            <w:del w:id="260" w:author="Huawei, HiSilicon" w:date="2022-04-27T14:46:00Z">
              <w:r>
                <w:delText xml:space="preserve">                                 SEQUENCE {</w:delText>
              </w:r>
            </w:del>
          </w:p>
          <w:p w14:paraId="29C9A117" w14:textId="77777777" w:rsidR="00D66520" w:rsidRDefault="00D66520">
            <w:pPr>
              <w:pStyle w:val="PL"/>
              <w:shd w:val="clear" w:color="auto" w:fill="E6E6E6"/>
              <w:rPr>
                <w:del w:id="261" w:author="Huawei, HiSilicon" w:date="2022-04-27T14:46:00Z"/>
                <w:noProof/>
                <w:lang w:eastAsia="en-GB"/>
              </w:rPr>
            </w:pPr>
            <w:del w:id="262" w:author="Huawei, HiSilicon" w:date="2022-04-27T14:46:00Z">
              <w:r>
                <w:rPr>
                  <w:noProof/>
                </w:rPr>
                <w:delText xml:space="preserve">            g-RNTI-ConfigId-r17                    G-RNTI-ConfigId-r17,</w:delText>
              </w:r>
            </w:del>
          </w:p>
          <w:p w14:paraId="3735B424" w14:textId="77777777" w:rsidR="00D66520" w:rsidRDefault="00D66520">
            <w:pPr>
              <w:pStyle w:val="PL"/>
              <w:shd w:val="clear" w:color="auto" w:fill="E6E6E6"/>
              <w:rPr>
                <w:del w:id="263" w:author="Huawei, HiSilicon" w:date="2022-04-27T14:46:00Z"/>
                <w:noProof/>
                <w:lang w:eastAsia="en-GB"/>
              </w:rPr>
            </w:pPr>
            <w:del w:id="264" w:author="Huawei, HiSilicon" w:date="2022-04-27T14:46:00Z">
              <w:r>
                <w:rPr>
                  <w:noProof/>
                </w:rPr>
                <w:delText xml:space="preserve">            g-RNTI-r17                             RNTI-Value</w:delText>
              </w:r>
            </w:del>
          </w:p>
          <w:p w14:paraId="224C992E" w14:textId="77777777" w:rsidR="00D66520" w:rsidRDefault="00D66520">
            <w:pPr>
              <w:pStyle w:val="PL"/>
              <w:shd w:val="clear" w:color="auto" w:fill="E6E6E6"/>
              <w:rPr>
                <w:del w:id="265" w:author="Huawei, HiSilicon" w:date="2022-04-27T14:46:00Z"/>
                <w:noProof/>
                <w:lang w:eastAsia="en-GB"/>
              </w:rPr>
            </w:pPr>
            <w:del w:id="266" w:author="Huawei, HiSilicon" w:date="2022-04-27T14:46:00Z">
              <w:r>
                <w:rPr>
                  <w:noProof/>
                </w:rPr>
                <w:delText xml:space="preserve">        },</w:delText>
              </w:r>
            </w:del>
          </w:p>
          <w:p w14:paraId="6F9D33DA" w14:textId="77777777" w:rsidR="00D66520" w:rsidRDefault="00D66520">
            <w:pPr>
              <w:pStyle w:val="PL"/>
              <w:shd w:val="clear" w:color="auto" w:fill="E6E6E6"/>
              <w:rPr>
                <w:del w:id="267" w:author="Huawei, HiSilicon" w:date="2022-04-27T14:46:00Z"/>
                <w:noProof/>
                <w:lang w:eastAsia="en-GB"/>
              </w:rPr>
            </w:pPr>
            <w:del w:id="268" w:author="Huawei, HiSilicon" w:date="2022-04-27T14:46:00Z">
              <w:r>
                <w:rPr>
                  <w:noProof/>
                </w:rPr>
                <w:delText xml:space="preserve">        g-CS-RNTI                              SEQUENCE {</w:delText>
              </w:r>
            </w:del>
          </w:p>
          <w:p w14:paraId="7CDB3099" w14:textId="77777777" w:rsidR="00D66520" w:rsidRDefault="00D66520">
            <w:pPr>
              <w:pStyle w:val="PL"/>
              <w:shd w:val="clear" w:color="auto" w:fill="E6E6E6"/>
              <w:rPr>
                <w:del w:id="269" w:author="Huawei, HiSilicon" w:date="2022-04-27T14:46:00Z"/>
                <w:noProof/>
                <w:lang w:eastAsia="en-GB"/>
              </w:rPr>
            </w:pPr>
            <w:del w:id="270" w:author="Huawei, HiSilicon" w:date="2022-04-27T14:46:00Z">
              <w:r>
                <w:rPr>
                  <w:noProof/>
                </w:rPr>
                <w:delText xml:space="preserve">            g-CS-RNTI-ConfigId-r17                 G-CS-RNTI-ConfigId-r17,</w:delText>
              </w:r>
            </w:del>
          </w:p>
          <w:p w14:paraId="7FE447E7" w14:textId="77777777" w:rsidR="00D66520" w:rsidRDefault="00D66520">
            <w:pPr>
              <w:pStyle w:val="PL"/>
              <w:shd w:val="clear" w:color="auto" w:fill="E6E6E6"/>
              <w:rPr>
                <w:del w:id="271" w:author="Huawei, HiSilicon" w:date="2022-04-27T14:46:00Z"/>
                <w:noProof/>
                <w:lang w:eastAsia="en-GB"/>
              </w:rPr>
            </w:pPr>
            <w:del w:id="272" w:author="Huawei, HiSilicon" w:date="2022-04-27T14:46:00Z">
              <w:r>
                <w:rPr>
                  <w:noProof/>
                </w:rPr>
                <w:delText xml:space="preserve">            g-CS-RNTI-r17                          RNTI-Value</w:delText>
              </w:r>
            </w:del>
          </w:p>
          <w:p w14:paraId="73A75F87" w14:textId="77777777" w:rsidR="00D66520" w:rsidRDefault="00D66520">
            <w:pPr>
              <w:pStyle w:val="PL"/>
              <w:shd w:val="clear" w:color="auto" w:fill="E6E6E6"/>
              <w:rPr>
                <w:del w:id="273" w:author="Huawei, HiSilicon" w:date="2022-04-27T14:46:00Z"/>
                <w:noProof/>
                <w:lang w:eastAsia="en-GB"/>
              </w:rPr>
            </w:pPr>
            <w:del w:id="274" w:author="Huawei, HiSilicon" w:date="2022-04-27T14:46:00Z">
              <w:r>
                <w:rPr>
                  <w:noProof/>
                </w:rPr>
                <w:delText xml:space="preserve">        }</w:delText>
              </w:r>
            </w:del>
          </w:p>
          <w:p w14:paraId="7708AC8F" w14:textId="77777777" w:rsidR="00D66520" w:rsidRDefault="00D66520">
            <w:pPr>
              <w:pStyle w:val="PL"/>
              <w:shd w:val="clear" w:color="auto" w:fill="E6E6E6"/>
              <w:rPr>
                <w:noProof/>
                <w:lang w:eastAsia="en-GB"/>
              </w:rPr>
            </w:pPr>
            <w:del w:id="275" w:author="Huawei, HiSilicon" w:date="2022-04-27T14:46:00Z">
              <w:r>
                <w:rPr>
                  <w:noProof/>
                </w:rPr>
                <w:delText xml:space="preserve">    },</w:delText>
              </w:r>
            </w:del>
          </w:p>
          <w:p w14:paraId="22D0E728" w14:textId="77777777" w:rsidR="00D66520" w:rsidRDefault="00D66520">
            <w:pPr>
              <w:pStyle w:val="PL"/>
              <w:rPr>
                <w:lang w:eastAsia="en-US"/>
              </w:rPr>
            </w:pPr>
            <w:r>
              <w:t xml:space="preserve">    drx-ConfigPTM-r17                      </w:t>
            </w:r>
            <w:proofErr w:type="spellStart"/>
            <w:r>
              <w:t>SetupRelease</w:t>
            </w:r>
            <w:proofErr w:type="spellEnd"/>
            <w:r>
              <w:t xml:space="preserve"> { DRX-ConfigPTM-r17 }                          OPTIONAL,   -- Need M</w:t>
            </w:r>
          </w:p>
          <w:p w14:paraId="4340B117" w14:textId="77777777" w:rsidR="00D66520" w:rsidRDefault="00D66520">
            <w:pPr>
              <w:pStyle w:val="PL"/>
            </w:pPr>
            <w:r>
              <w:t xml:space="preserve">    harq-FeedbackEnablerMulticast-r17      ENUMERATED {dci-enabler, enabled}                           OPTIONAL,   -- Need S</w:t>
            </w:r>
          </w:p>
          <w:p w14:paraId="23D684BE" w14:textId="77777777" w:rsidR="00D66520" w:rsidRDefault="00D66520">
            <w:pPr>
              <w:pStyle w:val="PL"/>
            </w:pPr>
            <w:r>
              <w:t xml:space="preserve">    harq-FeedbackOptionMulticast-r17       ENUMERATED {ack-</w:t>
            </w:r>
            <w:proofErr w:type="spellStart"/>
            <w:r>
              <w:t>nack</w:t>
            </w:r>
            <w:proofErr w:type="spellEnd"/>
            <w:r>
              <w:t xml:space="preserve">, </w:t>
            </w:r>
            <w:proofErr w:type="spellStart"/>
            <w:r>
              <w:t>nack</w:t>
            </w:r>
            <w:proofErr w:type="spellEnd"/>
            <w:r>
              <w:t>-only}                            OPTIONAL,   -- Cond</w:t>
            </w:r>
            <w:r>
              <w:rPr>
                <w:i/>
                <w:lang w:eastAsia="sv-SE"/>
              </w:rPr>
              <w:t xml:space="preserve"> </w:t>
            </w:r>
            <w:proofErr w:type="spellStart"/>
            <w:r>
              <w:rPr>
                <w:lang w:eastAsia="sv-SE"/>
              </w:rPr>
              <w:t>HARQFeedback</w:t>
            </w:r>
            <w:proofErr w:type="spellEnd"/>
          </w:p>
          <w:p w14:paraId="77AF2824" w14:textId="77777777" w:rsidR="00D66520" w:rsidRDefault="00D66520">
            <w:pPr>
              <w:pStyle w:val="PL"/>
            </w:pPr>
            <w:r>
              <w:t xml:space="preserve">    pdsch-AggregationFactorMulticast-r17   ENUMERATED {n2, n4, n8}                                     OPTIONAL    -- Cond G-RNTI</w:t>
            </w:r>
          </w:p>
          <w:p w14:paraId="15A3D2FC" w14:textId="77777777" w:rsidR="00D66520" w:rsidRDefault="00D66520">
            <w:pPr>
              <w:pStyle w:val="PL"/>
            </w:pPr>
            <w:r>
              <w:t>}</w:t>
            </w:r>
          </w:p>
          <w:p w14:paraId="48E1C239" w14:textId="77777777" w:rsidR="00D66520" w:rsidRDefault="00D66520">
            <w:pPr>
              <w:pStyle w:val="PL"/>
            </w:pPr>
          </w:p>
          <w:p w14:paraId="17E4D2C9" w14:textId="77777777" w:rsidR="00D66520" w:rsidRDefault="00D66520">
            <w:pPr>
              <w:pStyle w:val="PL"/>
              <w:rPr>
                <w:ins w:id="276" w:author="Huawei, HiSilicon" w:date="2022-04-27T14:47:00Z"/>
              </w:rPr>
            </w:pPr>
            <w:ins w:id="277" w:author="Huawei, HiSilicon" w:date="2022-04-27T14:55:00Z">
              <w:r>
                <w:lastRenderedPageBreak/>
                <w:t>MBS-RNTI-</w:t>
              </w:r>
              <w:proofErr w:type="spellStart"/>
              <w:r>
                <w:t>SpecificConfigId</w:t>
              </w:r>
              <w:proofErr w:type="spellEnd"/>
              <w:r>
                <w:t xml:space="preserve"> </w:t>
              </w:r>
            </w:ins>
            <w:ins w:id="278" w:author="Huawei, HiSilicon" w:date="2022-04-27T14:47:00Z">
              <w:r>
                <w:t>::= INTEGER (0..max</w:t>
              </w:r>
            </w:ins>
            <w:ins w:id="279" w:author="Huawei, HiSilicon" w:date="2022-04-27T14:51:00Z">
              <w:r>
                <w:t>G-RNTI-1</w:t>
              </w:r>
            </w:ins>
            <w:ins w:id="280" w:author="Huawei, HiSilicon" w:date="2022-04-27T14:47:00Z">
              <w:r>
                <w:t>-r17)</w:t>
              </w:r>
            </w:ins>
          </w:p>
          <w:p w14:paraId="407726D6" w14:textId="77777777" w:rsidR="00D66520" w:rsidRDefault="00D66520">
            <w:pPr>
              <w:pStyle w:val="PL"/>
              <w:rPr>
                <w:del w:id="281" w:author="Huawei, HiSilicon" w:date="2022-04-27T14:48:00Z"/>
              </w:rPr>
            </w:pPr>
            <w:del w:id="282" w:author="Huawei, HiSilicon" w:date="2022-04-27T14:48:00Z">
              <w:r>
                <w:delText>G-RNTI-ConfigId-r17 ::= INTEGER (0..maxG-RNTI-1-r17)</w:delText>
              </w:r>
            </w:del>
          </w:p>
          <w:p w14:paraId="3619B3F6" w14:textId="77777777" w:rsidR="00D66520" w:rsidRDefault="00D66520">
            <w:pPr>
              <w:pStyle w:val="PL"/>
              <w:shd w:val="clear" w:color="auto" w:fill="E6E6E6"/>
              <w:rPr>
                <w:del w:id="283" w:author="Huawei, HiSilicon" w:date="2022-04-27T14:48:00Z"/>
                <w:noProof/>
                <w:lang w:eastAsia="en-GB"/>
              </w:rPr>
            </w:pPr>
            <w:del w:id="284" w:author="Huawei, HiSilicon" w:date="2022-04-27T14:48:00Z">
              <w:r>
                <w:rPr>
                  <w:noProof/>
                </w:rPr>
                <w:delText>G-CS-RNTI-ConfigId-r17 ::= INTEGER (0..maxG-CS-RNTI-1-r17)</w:delText>
              </w:r>
            </w:del>
          </w:p>
          <w:p w14:paraId="1319C481" w14:textId="77777777" w:rsidR="00D66520" w:rsidRDefault="00D66520">
            <w:pPr>
              <w:pStyle w:val="PL"/>
              <w:shd w:val="clear" w:color="auto" w:fill="E6E6E6"/>
              <w:rPr>
                <w:noProof/>
                <w:lang w:eastAsia="en-GB"/>
              </w:rPr>
            </w:pPr>
          </w:p>
          <w:p w14:paraId="5E943E10" w14:textId="77777777" w:rsidR="00D66520" w:rsidRDefault="00D66520">
            <w:pPr>
              <w:pStyle w:val="PL"/>
              <w:rPr>
                <w:lang w:eastAsia="en-US"/>
              </w:rPr>
            </w:pPr>
            <w:r>
              <w:t>-- TAG-MAC-CELLGROUPCONFIG-STOP</w:t>
            </w:r>
          </w:p>
          <w:p w14:paraId="781DC44D" w14:textId="77777777" w:rsidR="00D66520" w:rsidRDefault="00D66520" w:rsidP="007C69B0">
            <w:pPr>
              <w:pStyle w:val="PL"/>
              <w:rPr>
                <w:rFonts w:eastAsiaTheme="minorEastAsia"/>
              </w:rPr>
            </w:pPr>
            <w:r>
              <w:t>-- ASN1STOP</w:t>
            </w:r>
          </w:p>
          <w:p w14:paraId="2900ABAB" w14:textId="77777777" w:rsidR="007C69B0" w:rsidRPr="007C69B0" w:rsidRDefault="007C69B0" w:rsidP="007C69B0">
            <w:pPr>
              <w:pStyle w:val="PL"/>
              <w:rPr>
                <w:rFonts w:eastAsiaTheme="minorEastAsia"/>
              </w:rPr>
            </w:pPr>
          </w:p>
          <w:p w14:paraId="19C695F7" w14:textId="77777777" w:rsidR="007C69B0" w:rsidRDefault="007C69B0" w:rsidP="007C69B0">
            <w:pPr>
              <w:pStyle w:val="TAL"/>
              <w:rPr>
                <w:ins w:id="285" w:author="Huawei, HiSilicon" w:date="2022-04-27T14:58:00Z"/>
                <w:b/>
                <w:bCs/>
                <w:i/>
                <w:iCs/>
              </w:rPr>
            </w:pPr>
            <w:proofErr w:type="spellStart"/>
            <w:ins w:id="286" w:author="Huawei, HiSilicon" w:date="2022-04-27T14:58:00Z">
              <w:r>
                <w:rPr>
                  <w:b/>
                  <w:bCs/>
                  <w:i/>
                  <w:iCs/>
                </w:rPr>
                <w:t>mbs</w:t>
              </w:r>
              <w:proofErr w:type="spellEnd"/>
              <w:r>
                <w:rPr>
                  <w:b/>
                  <w:bCs/>
                  <w:i/>
                  <w:iCs/>
                </w:rPr>
                <w:t>-RNTI-</w:t>
              </w:r>
              <w:proofErr w:type="spellStart"/>
              <w:r>
                <w:rPr>
                  <w:b/>
                  <w:bCs/>
                  <w:i/>
                  <w:iCs/>
                </w:rPr>
                <w:t>SpecificConfigId</w:t>
              </w:r>
              <w:proofErr w:type="spellEnd"/>
            </w:ins>
          </w:p>
          <w:p w14:paraId="7273EC36" w14:textId="77777777" w:rsidR="00D66520" w:rsidRDefault="007C69B0" w:rsidP="007C69B0">
            <w:pPr>
              <w:rPr>
                <w:rFonts w:eastAsia="SimSun"/>
                <w:lang w:val="en-GB" w:eastAsia="zh-CN"/>
              </w:rPr>
            </w:pPr>
            <w:ins w:id="287" w:author="Huawei, HiSilicon" w:date="2022-04-27T14:59:00Z">
              <w:r>
                <w:rPr>
                  <w:bCs/>
                  <w:iCs/>
                </w:rPr>
                <w:t>An identifier of the RNTI specific configuration for MBS multicast.</w:t>
              </w:r>
            </w:ins>
            <w:r>
              <w:rPr>
                <w:rFonts w:eastAsia="SimSun"/>
                <w:lang w:val="en-GB" w:eastAsia="zh-CN"/>
              </w:rPr>
              <w:t xml:space="preserve"> </w:t>
            </w:r>
          </w:p>
        </w:tc>
      </w:tr>
    </w:tbl>
    <w:p w14:paraId="1563E05F" w14:textId="77777777" w:rsidR="00D66520" w:rsidRPr="00E55882" w:rsidRDefault="00D66520" w:rsidP="00D66520">
      <w:pPr>
        <w:pStyle w:val="BodyText"/>
        <w:spacing w:before="240"/>
        <w:rPr>
          <w:rFonts w:ascii="Arial" w:eastAsia="SimSun" w:hAnsi="Arial" w:cs="Arial"/>
          <w:szCs w:val="20"/>
          <w:lang w:eastAsia="zh-CN"/>
        </w:rPr>
      </w:pPr>
      <w:r w:rsidRPr="00E55882">
        <w:rPr>
          <w:rFonts w:ascii="Arial" w:eastAsia="SimSun" w:hAnsi="Arial" w:cs="Arial"/>
          <w:szCs w:val="20"/>
          <w:lang w:eastAsia="zh-CN"/>
        </w:rPr>
        <w:lastRenderedPageBreak/>
        <w:t>Companies are then requested to answer the following question,</w:t>
      </w:r>
    </w:p>
    <w:p w14:paraId="33A362A5" w14:textId="77777777" w:rsidR="00D66520" w:rsidRPr="00E55882" w:rsidRDefault="00D66520" w:rsidP="00D66520">
      <w:pPr>
        <w:adjustRightInd w:val="0"/>
        <w:snapToGrid w:val="0"/>
        <w:spacing w:afterLines="50" w:after="120"/>
        <w:jc w:val="both"/>
        <w:rPr>
          <w:rFonts w:ascii="Arial" w:eastAsia="SimSun" w:hAnsi="Arial" w:cs="Arial"/>
          <w:b/>
          <w:szCs w:val="20"/>
          <w:lang w:eastAsia="zh-CN"/>
        </w:rPr>
      </w:pPr>
      <w:r w:rsidRPr="00E55882">
        <w:rPr>
          <w:rFonts w:ascii="Arial" w:eastAsia="SimSun" w:hAnsi="Arial" w:cs="Arial"/>
          <w:b/>
          <w:szCs w:val="20"/>
          <w:lang w:eastAsia="zh-CN"/>
        </w:rPr>
        <w:t xml:space="preserve">Question </w:t>
      </w:r>
      <w:r w:rsidR="00682FDA">
        <w:rPr>
          <w:rFonts w:ascii="Arial" w:eastAsia="SimSun" w:hAnsi="Arial" w:cs="Arial" w:hint="eastAsia"/>
          <w:b/>
          <w:szCs w:val="20"/>
          <w:lang w:eastAsia="zh-CN"/>
        </w:rPr>
        <w:t>8</w:t>
      </w:r>
      <w:r w:rsidRPr="00E55882">
        <w:rPr>
          <w:rFonts w:ascii="Arial" w:eastAsia="SimSun" w:hAnsi="Arial" w:cs="Arial"/>
          <w:b/>
          <w:szCs w:val="20"/>
          <w:lang w:eastAsia="zh-CN"/>
        </w:rPr>
        <w:t xml:space="preserve">: Do you agree the </w:t>
      </w:r>
      <w:r w:rsidR="00B8089D" w:rsidRPr="00E55882">
        <w:rPr>
          <w:rFonts w:ascii="Arial" w:eastAsia="SimSun" w:hAnsi="Arial" w:cs="Arial"/>
          <w:b/>
          <w:szCs w:val="20"/>
          <w:lang w:eastAsia="zh-CN"/>
        </w:rPr>
        <w:t>change proposed</w:t>
      </w:r>
      <w:r w:rsidRPr="00E55882">
        <w:rPr>
          <w:rFonts w:ascii="Arial" w:eastAsia="SimSun" w:hAnsi="Arial" w:cs="Arial"/>
          <w:b/>
          <w:szCs w:val="20"/>
          <w:lang w:eastAsia="zh-CN"/>
        </w:rPr>
        <w:t xml:space="preserve"> in R2-2206123?</w:t>
      </w:r>
    </w:p>
    <w:tbl>
      <w:tblPr>
        <w:tblStyle w:val="TableGrid"/>
        <w:tblW w:w="5000" w:type="pct"/>
        <w:tblLook w:val="04A0" w:firstRow="1" w:lastRow="0" w:firstColumn="1" w:lastColumn="0" w:noHBand="0" w:noVBand="1"/>
      </w:tblPr>
      <w:tblGrid>
        <w:gridCol w:w="1968"/>
        <w:gridCol w:w="1250"/>
        <w:gridCol w:w="5084"/>
      </w:tblGrid>
      <w:tr w:rsidR="00D66520" w14:paraId="2668E221" w14:textId="77777777" w:rsidTr="007B5114">
        <w:tc>
          <w:tcPr>
            <w:tcW w:w="1185" w:type="pct"/>
            <w:tcBorders>
              <w:top w:val="single" w:sz="4" w:space="0" w:color="auto"/>
              <w:left w:val="single" w:sz="4" w:space="0" w:color="auto"/>
              <w:bottom w:val="single" w:sz="4" w:space="0" w:color="auto"/>
              <w:right w:val="single" w:sz="4" w:space="0" w:color="auto"/>
            </w:tcBorders>
            <w:hideMark/>
          </w:tcPr>
          <w:p w14:paraId="1E0C2E62"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hideMark/>
          </w:tcPr>
          <w:p w14:paraId="545C224B"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hideMark/>
          </w:tcPr>
          <w:p w14:paraId="6D9C760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578E0E32" w14:textId="77777777" w:rsidTr="007B5114">
        <w:tc>
          <w:tcPr>
            <w:tcW w:w="1185" w:type="pct"/>
            <w:tcBorders>
              <w:top w:val="single" w:sz="4" w:space="0" w:color="auto"/>
              <w:left w:val="single" w:sz="4" w:space="0" w:color="auto"/>
              <w:bottom w:val="single" w:sz="4" w:space="0" w:color="auto"/>
              <w:right w:val="single" w:sz="4" w:space="0" w:color="auto"/>
            </w:tcBorders>
          </w:tcPr>
          <w:p w14:paraId="20B7E1EF"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49634E6A"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Yes</w:t>
            </w:r>
          </w:p>
        </w:tc>
        <w:tc>
          <w:tcPr>
            <w:tcW w:w="3062" w:type="pct"/>
            <w:tcBorders>
              <w:top w:val="single" w:sz="4" w:space="0" w:color="auto"/>
              <w:left w:val="single" w:sz="4" w:space="0" w:color="auto"/>
              <w:bottom w:val="single" w:sz="4" w:space="0" w:color="auto"/>
              <w:right w:val="single" w:sz="4" w:space="0" w:color="auto"/>
            </w:tcBorders>
          </w:tcPr>
          <w:p w14:paraId="01C40204" w14:textId="77777777" w:rsidR="00D66520" w:rsidRDefault="00D66520">
            <w:pPr>
              <w:spacing w:after="180"/>
              <w:rPr>
                <w:rFonts w:ascii="Arial" w:eastAsia="SimSun" w:hAnsi="Arial" w:cs="Arial"/>
                <w:lang w:val="en-GB" w:eastAsia="zh-CN"/>
              </w:rPr>
            </w:pPr>
          </w:p>
        </w:tc>
      </w:tr>
      <w:tr w:rsidR="00D72A0B" w14:paraId="2637301A" w14:textId="77777777" w:rsidTr="007B5114">
        <w:tc>
          <w:tcPr>
            <w:tcW w:w="1185" w:type="pct"/>
            <w:tcBorders>
              <w:top w:val="single" w:sz="4" w:space="0" w:color="auto"/>
              <w:left w:val="single" w:sz="4" w:space="0" w:color="auto"/>
              <w:bottom w:val="single" w:sz="4" w:space="0" w:color="auto"/>
              <w:right w:val="single" w:sz="4" w:space="0" w:color="auto"/>
            </w:tcBorders>
          </w:tcPr>
          <w:p w14:paraId="7FC37D96" w14:textId="4DF57E4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09B5EA24" w14:textId="5DFB13EE"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062" w:type="pct"/>
            <w:tcBorders>
              <w:top w:val="single" w:sz="4" w:space="0" w:color="auto"/>
              <w:left w:val="single" w:sz="4" w:space="0" w:color="auto"/>
              <w:bottom w:val="single" w:sz="4" w:space="0" w:color="auto"/>
              <w:right w:val="single" w:sz="4" w:space="0" w:color="auto"/>
            </w:tcBorders>
          </w:tcPr>
          <w:p w14:paraId="22E42A4A" w14:textId="77777777" w:rsidR="00D72A0B" w:rsidRDefault="00D72A0B" w:rsidP="00D72A0B">
            <w:pPr>
              <w:spacing w:after="180"/>
              <w:rPr>
                <w:rFonts w:ascii="Arial" w:hAnsi="Arial" w:cs="Arial"/>
                <w:lang w:val="en-GB" w:eastAsia="ko-KR"/>
              </w:rPr>
            </w:pPr>
          </w:p>
        </w:tc>
      </w:tr>
      <w:tr w:rsidR="00AF4BB9" w14:paraId="2C6FB4E5" w14:textId="77777777" w:rsidTr="007B5114">
        <w:tc>
          <w:tcPr>
            <w:tcW w:w="1185" w:type="pct"/>
            <w:tcBorders>
              <w:top w:val="single" w:sz="4" w:space="0" w:color="auto"/>
              <w:left w:val="single" w:sz="4" w:space="0" w:color="auto"/>
              <w:bottom w:val="single" w:sz="4" w:space="0" w:color="auto"/>
              <w:right w:val="single" w:sz="4" w:space="0" w:color="auto"/>
            </w:tcBorders>
          </w:tcPr>
          <w:p w14:paraId="2E3D1968" w14:textId="2F82DC19" w:rsidR="00AF4BB9" w:rsidRDefault="00AF4BB9" w:rsidP="00AF4BB9">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753" w:type="pct"/>
            <w:tcBorders>
              <w:top w:val="single" w:sz="4" w:space="0" w:color="auto"/>
              <w:left w:val="single" w:sz="4" w:space="0" w:color="auto"/>
              <w:bottom w:val="single" w:sz="4" w:space="0" w:color="auto"/>
              <w:right w:val="single" w:sz="4" w:space="0" w:color="auto"/>
            </w:tcBorders>
          </w:tcPr>
          <w:p w14:paraId="79047AF4" w14:textId="4A428991" w:rsidR="00AF4BB9" w:rsidRDefault="00AF4BB9" w:rsidP="00AF4BB9">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sz="4" w:space="0" w:color="auto"/>
              <w:left w:val="single" w:sz="4" w:space="0" w:color="auto"/>
              <w:bottom w:val="single" w:sz="4" w:space="0" w:color="auto"/>
              <w:right w:val="single" w:sz="4" w:space="0" w:color="auto"/>
            </w:tcBorders>
          </w:tcPr>
          <w:p w14:paraId="3BEDCA1E" w14:textId="77777777" w:rsidR="00AF4BB9" w:rsidRDefault="00AF4BB9" w:rsidP="00AF4BB9">
            <w:pPr>
              <w:spacing w:after="180"/>
              <w:rPr>
                <w:rFonts w:ascii="Arial" w:hAnsi="Arial" w:cs="Arial"/>
                <w:lang w:val="en-GB" w:eastAsia="ko-KR"/>
              </w:rPr>
            </w:pPr>
          </w:p>
        </w:tc>
      </w:tr>
      <w:tr w:rsidR="00EE0AD4" w14:paraId="44E32206" w14:textId="77777777" w:rsidTr="007B5114">
        <w:tc>
          <w:tcPr>
            <w:tcW w:w="1185" w:type="pct"/>
          </w:tcPr>
          <w:p w14:paraId="130850BB" w14:textId="77777777" w:rsidR="00EE0AD4" w:rsidRDefault="00EE0AD4" w:rsidP="00052C9C">
            <w:pPr>
              <w:spacing w:after="180"/>
              <w:rPr>
                <w:rFonts w:ascii="Arial" w:hAnsi="Arial" w:cs="Arial"/>
                <w:lang w:val="en-GB" w:eastAsia="ko-KR"/>
              </w:rPr>
            </w:pPr>
            <w:r>
              <w:rPr>
                <w:rFonts w:ascii="Arial" w:hAnsi="Arial" w:cs="Arial"/>
                <w:lang w:val="en-GB" w:eastAsia="ko-KR"/>
              </w:rPr>
              <w:t>Qualcomm</w:t>
            </w:r>
          </w:p>
        </w:tc>
        <w:tc>
          <w:tcPr>
            <w:tcW w:w="753" w:type="pct"/>
          </w:tcPr>
          <w:p w14:paraId="410DD22D" w14:textId="77777777" w:rsidR="00EE0AD4" w:rsidRDefault="00EE0AD4" w:rsidP="00052C9C">
            <w:pPr>
              <w:spacing w:after="180"/>
              <w:rPr>
                <w:rFonts w:ascii="Arial" w:hAnsi="Arial" w:cs="Arial"/>
                <w:lang w:val="en-GB" w:eastAsia="ko-KR"/>
              </w:rPr>
            </w:pPr>
            <w:r>
              <w:rPr>
                <w:rFonts w:ascii="Arial" w:hAnsi="Arial" w:cs="Arial"/>
                <w:lang w:val="en-GB" w:eastAsia="ko-KR"/>
              </w:rPr>
              <w:t>Ok with intent. See comments</w:t>
            </w:r>
          </w:p>
        </w:tc>
        <w:tc>
          <w:tcPr>
            <w:tcW w:w="3062" w:type="pct"/>
          </w:tcPr>
          <w:p w14:paraId="4A44E3AF" w14:textId="0DBB91EF" w:rsidR="00EE0AD4" w:rsidRDefault="00EE0AD4" w:rsidP="00052C9C">
            <w:pPr>
              <w:spacing w:after="180"/>
              <w:rPr>
                <w:rFonts w:ascii="Arial" w:hAnsi="Arial" w:cs="Arial"/>
                <w:lang w:val="en-GB" w:eastAsia="ko-KR"/>
              </w:rPr>
            </w:pPr>
            <w:r>
              <w:rPr>
                <w:rFonts w:ascii="Arial" w:hAnsi="Arial" w:cs="Arial"/>
                <w:lang w:val="en-GB" w:eastAsia="ko-KR"/>
              </w:rPr>
              <w:t>Intent of using a single IE for the list elements is ok, but the TP has several issues that needs to be fixed. E.g. what is the need of the following CHOICE?</w:t>
            </w:r>
          </w:p>
          <w:p w14:paraId="4FDF9A86" w14:textId="77777777" w:rsidR="00EE0AD4" w:rsidRDefault="00EE0AD4" w:rsidP="00052C9C">
            <w:pPr>
              <w:pStyle w:val="PL"/>
            </w:pPr>
            <w:proofErr w:type="spellStart"/>
            <w:r>
              <w:t>groupCommon</w:t>
            </w:r>
            <w:proofErr w:type="spellEnd"/>
            <w:r>
              <w:t xml:space="preserve">-RNTI                       </w:t>
            </w:r>
            <w:r>
              <w:tab/>
              <w:t>CHOICE {</w:t>
            </w:r>
          </w:p>
          <w:p w14:paraId="5037DA60" w14:textId="77777777" w:rsidR="00EE0AD4" w:rsidRDefault="00EE0AD4" w:rsidP="00052C9C">
            <w:pPr>
              <w:pStyle w:val="PL"/>
            </w:pPr>
            <w:r>
              <w:t xml:space="preserve">        g-RNTI</w:t>
            </w:r>
            <w:r>
              <w:tab/>
            </w:r>
            <w:r>
              <w:tab/>
            </w:r>
            <w:r>
              <w:tab/>
            </w:r>
            <w:r>
              <w:tab/>
            </w:r>
            <w:r>
              <w:tab/>
            </w:r>
            <w:r>
              <w:tab/>
            </w:r>
            <w:r>
              <w:tab/>
            </w:r>
            <w:r>
              <w:tab/>
            </w:r>
            <w:r>
              <w:tab/>
              <w:t>RNTI-Value,</w:t>
            </w:r>
          </w:p>
          <w:p w14:paraId="09C16A99" w14:textId="77777777" w:rsidR="00EE0AD4" w:rsidRDefault="00EE0AD4" w:rsidP="00052C9C">
            <w:pPr>
              <w:pStyle w:val="PL"/>
            </w:pPr>
            <w:r>
              <w:tab/>
            </w:r>
            <w:r>
              <w:tab/>
              <w:t>g-CS-RNTI</w:t>
            </w:r>
            <w:r>
              <w:tab/>
            </w:r>
            <w:r>
              <w:tab/>
            </w:r>
            <w:r>
              <w:tab/>
            </w:r>
            <w:r>
              <w:tab/>
            </w:r>
            <w:r>
              <w:tab/>
            </w:r>
            <w:r>
              <w:tab/>
            </w:r>
            <w:r>
              <w:tab/>
            </w:r>
            <w:r>
              <w:tab/>
              <w:t>RNTI-Value</w:t>
            </w:r>
          </w:p>
          <w:p w14:paraId="5C231B44" w14:textId="77777777" w:rsidR="00EE0AD4" w:rsidRDefault="00EE0AD4" w:rsidP="00052C9C">
            <w:pPr>
              <w:spacing w:after="180"/>
            </w:pPr>
            <w:r>
              <w:tab/>
              <w:t>},</w:t>
            </w:r>
          </w:p>
          <w:p w14:paraId="49D9D592" w14:textId="77777777" w:rsidR="00EE0AD4" w:rsidRDefault="00EE0AD4" w:rsidP="00052C9C">
            <w:pPr>
              <w:spacing w:after="180"/>
              <w:rPr>
                <w:rFonts w:ascii="Arial" w:hAnsi="Arial" w:cs="Arial"/>
                <w:lang w:val="en-GB" w:eastAsia="ko-KR"/>
              </w:rPr>
            </w:pPr>
            <w:r>
              <w:rPr>
                <w:rFonts w:ascii="Arial" w:hAnsi="Arial" w:cs="Arial"/>
                <w:lang w:val="en-GB" w:eastAsia="ko-KR"/>
              </w:rPr>
              <w:t xml:space="preserve">Where is </w:t>
            </w:r>
            <w:r>
              <w:t>MBS-GroupConfigId-r17 defined? Etc.</w:t>
            </w:r>
          </w:p>
        </w:tc>
      </w:tr>
      <w:tr w:rsidR="00052C9C" w14:paraId="5B5C184A" w14:textId="77777777" w:rsidTr="007B5114">
        <w:tc>
          <w:tcPr>
            <w:tcW w:w="1185" w:type="pct"/>
          </w:tcPr>
          <w:p w14:paraId="7BBE6E77" w14:textId="26E54CA8"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753" w:type="pct"/>
          </w:tcPr>
          <w:p w14:paraId="53A0C882" w14:textId="45BAA03F" w:rsidR="00052C9C" w:rsidRDefault="00052C9C" w:rsidP="00052C9C">
            <w:pPr>
              <w:spacing w:after="180"/>
              <w:rPr>
                <w:rFonts w:ascii="Arial" w:hAnsi="Arial" w:cs="Arial"/>
                <w:lang w:val="en-GB" w:eastAsia="ko-KR"/>
              </w:rPr>
            </w:pPr>
            <w:r>
              <w:rPr>
                <w:rFonts w:ascii="Arial" w:hAnsi="Arial" w:cs="Arial"/>
                <w:lang w:val="en-GB" w:eastAsia="ko-KR"/>
              </w:rPr>
              <w:t>Yes with correction</w:t>
            </w:r>
          </w:p>
        </w:tc>
        <w:tc>
          <w:tcPr>
            <w:tcW w:w="3062" w:type="pct"/>
          </w:tcPr>
          <w:p w14:paraId="23A27B36" w14:textId="77777777" w:rsidR="00052C9C" w:rsidRDefault="00052C9C" w:rsidP="00052C9C">
            <w:pPr>
              <w:spacing w:after="180"/>
              <w:rPr>
                <w:rFonts w:ascii="Arial" w:hAnsi="Arial" w:cs="Arial"/>
                <w:i/>
                <w:lang w:val="en-GB" w:eastAsia="ko-KR"/>
              </w:rPr>
            </w:pPr>
            <w:r>
              <w:rPr>
                <w:rFonts w:ascii="Arial" w:hAnsi="Arial" w:cs="Arial"/>
                <w:lang w:val="en-GB" w:eastAsia="ko-KR"/>
              </w:rPr>
              <w:t>Replace</w:t>
            </w:r>
            <w:r w:rsidRPr="00422029">
              <w:rPr>
                <w:rFonts w:ascii="Arial" w:hAnsi="Arial" w:cs="Arial"/>
                <w:lang w:val="en-GB" w:eastAsia="ko-KR"/>
              </w:rPr>
              <w:t xml:space="preserve"> </w:t>
            </w:r>
            <w:r w:rsidRPr="00422029">
              <w:rPr>
                <w:rFonts w:ascii="Arial" w:hAnsi="Arial" w:cs="Arial"/>
                <w:i/>
                <w:lang w:val="en-GB" w:eastAsia="ko-KR"/>
              </w:rPr>
              <w:t>MBS-GroupConfigId-r17</w:t>
            </w:r>
            <w:r w:rsidRPr="00422029">
              <w:rPr>
                <w:rFonts w:ascii="Arial" w:hAnsi="Arial" w:cs="Arial"/>
                <w:lang w:val="en-GB" w:eastAsia="ko-KR"/>
              </w:rPr>
              <w:t xml:space="preserve"> </w:t>
            </w:r>
            <w:r>
              <w:rPr>
                <w:rFonts w:ascii="Arial" w:hAnsi="Arial" w:cs="Arial"/>
                <w:lang w:val="en-GB" w:eastAsia="ko-KR"/>
              </w:rPr>
              <w:t>by</w:t>
            </w:r>
            <w:r w:rsidRPr="00422029">
              <w:rPr>
                <w:rFonts w:ascii="Arial" w:hAnsi="Arial" w:cs="Arial"/>
                <w:lang w:val="en-GB" w:eastAsia="ko-KR"/>
              </w:rPr>
              <w:t xml:space="preserve"> </w:t>
            </w:r>
            <w:r w:rsidRPr="00422029">
              <w:rPr>
                <w:rFonts w:ascii="Arial" w:hAnsi="Arial" w:cs="Arial"/>
                <w:i/>
                <w:lang w:val="en-GB" w:eastAsia="ko-KR"/>
              </w:rPr>
              <w:t>MBS-RNTI-</w:t>
            </w:r>
            <w:proofErr w:type="spellStart"/>
            <w:r w:rsidRPr="00422029">
              <w:rPr>
                <w:rFonts w:ascii="Arial" w:hAnsi="Arial" w:cs="Arial"/>
                <w:i/>
                <w:lang w:val="en-GB" w:eastAsia="ko-KR"/>
              </w:rPr>
              <w:t>SpecificConfigId</w:t>
            </w:r>
            <w:proofErr w:type="spellEnd"/>
          </w:p>
          <w:p w14:paraId="5A39180A" w14:textId="2B5D96CB" w:rsidR="00052C9C" w:rsidRDefault="00052C9C" w:rsidP="00052C9C">
            <w:pPr>
              <w:spacing w:after="180"/>
              <w:rPr>
                <w:rFonts w:ascii="Arial" w:hAnsi="Arial" w:cs="Arial"/>
                <w:lang w:val="en-GB" w:eastAsia="ko-KR"/>
              </w:rPr>
            </w:pPr>
            <w:r w:rsidRPr="001238B6">
              <w:rPr>
                <w:rFonts w:ascii="Arial" w:hAnsi="Arial" w:cs="Arial"/>
              </w:rPr>
              <w:t>Also note that maxG-CS-RNTI-r17 is 8 and maxG-RNTI-r17 is 16</w:t>
            </w:r>
          </w:p>
        </w:tc>
      </w:tr>
      <w:tr w:rsidR="00CA12A8" w14:paraId="2F6A83BA" w14:textId="77777777" w:rsidTr="007B5114">
        <w:tc>
          <w:tcPr>
            <w:tcW w:w="1185" w:type="pct"/>
          </w:tcPr>
          <w:p w14:paraId="0CEB4BFD" w14:textId="247F708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39CED831" w14:textId="480DB66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4F489AE1" w14:textId="77777777" w:rsidR="00CA12A8" w:rsidRDefault="00CA12A8" w:rsidP="00CA12A8">
            <w:pPr>
              <w:spacing w:after="180"/>
              <w:rPr>
                <w:rFonts w:ascii="Arial" w:hAnsi="Arial" w:cs="Arial"/>
                <w:lang w:val="en-GB" w:eastAsia="ko-KR"/>
              </w:rPr>
            </w:pPr>
          </w:p>
        </w:tc>
      </w:tr>
      <w:tr w:rsidR="007B5114" w14:paraId="7B2F3B45" w14:textId="77777777" w:rsidTr="007B5114">
        <w:tc>
          <w:tcPr>
            <w:tcW w:w="1185" w:type="pct"/>
          </w:tcPr>
          <w:p w14:paraId="0ED88C52" w14:textId="1721E84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248BEC73" w14:textId="0AD9947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062" w:type="pct"/>
          </w:tcPr>
          <w:p w14:paraId="26FAB645" w14:textId="58205B96" w:rsidR="007B5114" w:rsidRDefault="007B5114" w:rsidP="007B5114">
            <w:pPr>
              <w:spacing w:after="180"/>
              <w:rPr>
                <w:rFonts w:ascii="Arial" w:hAnsi="Arial" w:cs="Arial"/>
                <w:lang w:val="en-GB" w:eastAsia="ko-KR"/>
              </w:rPr>
            </w:pPr>
            <w:r>
              <w:rPr>
                <w:rFonts w:ascii="Arial" w:eastAsiaTheme="minorEastAsia" w:hAnsi="Arial" w:cs="Arial"/>
                <w:lang w:val="en-GB" w:eastAsia="zh-CN"/>
              </w:rPr>
              <w:t xml:space="preserve">But we should wait for RAN1’s conclusion on the final value of </w:t>
            </w:r>
            <w:r w:rsidRPr="001238B6">
              <w:rPr>
                <w:rFonts w:ascii="Arial" w:hAnsi="Arial" w:cs="Arial"/>
              </w:rPr>
              <w:t>maxG-RNTI-r17</w:t>
            </w:r>
            <w:r>
              <w:rPr>
                <w:rFonts w:ascii="Arial" w:hAnsi="Arial" w:cs="Arial"/>
              </w:rPr>
              <w:t xml:space="preserve">/ </w:t>
            </w:r>
            <w:r w:rsidRPr="001238B6">
              <w:rPr>
                <w:rFonts w:ascii="Arial" w:hAnsi="Arial" w:cs="Arial"/>
              </w:rPr>
              <w:t>maxG-CS-RNTI-r17</w:t>
            </w:r>
          </w:p>
        </w:tc>
      </w:tr>
      <w:tr w:rsidR="00472C9D" w14:paraId="34E15586" w14:textId="77777777" w:rsidTr="007B5114">
        <w:tc>
          <w:tcPr>
            <w:tcW w:w="1185" w:type="pct"/>
          </w:tcPr>
          <w:p w14:paraId="640CEF3D" w14:textId="72AC1CDF" w:rsidR="00472C9D" w:rsidRDefault="00472C9D" w:rsidP="00472C9D">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753" w:type="pct"/>
          </w:tcPr>
          <w:p w14:paraId="5F42E30E" w14:textId="4FDC8AB3"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240D7F82" w14:textId="77777777" w:rsidR="00472C9D" w:rsidRDefault="00472C9D" w:rsidP="00472C9D">
            <w:pPr>
              <w:spacing w:after="180"/>
              <w:rPr>
                <w:rFonts w:ascii="Arial" w:eastAsiaTheme="minorEastAsia" w:hAnsi="Arial" w:cs="Arial"/>
                <w:lang w:val="en-GB" w:eastAsia="zh-CN"/>
              </w:rPr>
            </w:pPr>
          </w:p>
        </w:tc>
      </w:tr>
      <w:tr w:rsidR="005A350B" w14:paraId="55716D8D" w14:textId="77777777" w:rsidTr="0077372E">
        <w:tc>
          <w:tcPr>
            <w:tcW w:w="1185" w:type="pct"/>
          </w:tcPr>
          <w:p w14:paraId="7E66FF25"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5057396F"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3D432F11" w14:textId="77777777" w:rsidR="005A350B" w:rsidRDefault="005A350B" w:rsidP="0077372E">
            <w:pPr>
              <w:spacing w:after="180"/>
              <w:rPr>
                <w:rFonts w:ascii="Arial" w:hAnsi="Arial" w:cs="Arial"/>
                <w:lang w:val="en-GB" w:eastAsia="ko-KR"/>
              </w:rPr>
            </w:pPr>
          </w:p>
        </w:tc>
      </w:tr>
      <w:tr w:rsidR="00D579E1" w14:paraId="0F5D03C9" w14:textId="77777777" w:rsidTr="007B5114">
        <w:tc>
          <w:tcPr>
            <w:tcW w:w="1185" w:type="pct"/>
          </w:tcPr>
          <w:p w14:paraId="60E7CAAE" w14:textId="10E99E5B"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lastRenderedPageBreak/>
              <w:t>T</w:t>
            </w:r>
            <w:r>
              <w:rPr>
                <w:rFonts w:ascii="Arial" w:eastAsiaTheme="minorEastAsia" w:hAnsi="Arial" w:cs="Arial"/>
                <w:lang w:val="en-GB" w:eastAsia="zh-CN"/>
              </w:rPr>
              <w:t>D Tech, Chengdu TD Tech</w:t>
            </w:r>
          </w:p>
        </w:tc>
        <w:tc>
          <w:tcPr>
            <w:tcW w:w="753" w:type="pct"/>
          </w:tcPr>
          <w:p w14:paraId="37576CB9" w14:textId="6D6CC06E"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2FF2C42F" w14:textId="77777777" w:rsidR="00D579E1" w:rsidRDefault="00D579E1" w:rsidP="00D579E1">
            <w:pPr>
              <w:spacing w:after="180"/>
              <w:rPr>
                <w:rFonts w:ascii="Arial" w:eastAsiaTheme="minorEastAsia" w:hAnsi="Arial" w:cs="Arial"/>
                <w:lang w:val="en-GB" w:eastAsia="zh-CN"/>
              </w:rPr>
            </w:pPr>
          </w:p>
        </w:tc>
      </w:tr>
      <w:tr w:rsidR="00A724F8" w14:paraId="09DD44E0" w14:textId="77777777" w:rsidTr="007B5114">
        <w:tc>
          <w:tcPr>
            <w:tcW w:w="1185" w:type="pct"/>
          </w:tcPr>
          <w:p w14:paraId="5EE11425" w14:textId="698CD5C1"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7BCEABC0" w14:textId="5AF13A0F"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062" w:type="pct"/>
          </w:tcPr>
          <w:p w14:paraId="429FDC8F" w14:textId="77777777" w:rsidR="00A724F8" w:rsidRDefault="00A724F8" w:rsidP="00A724F8">
            <w:pPr>
              <w:spacing w:after="180"/>
              <w:rPr>
                <w:rFonts w:ascii="Arial" w:eastAsiaTheme="minorEastAsia" w:hAnsi="Arial" w:cs="Arial"/>
                <w:lang w:val="en-GB" w:eastAsia="zh-CN"/>
              </w:rPr>
            </w:pPr>
          </w:p>
        </w:tc>
      </w:tr>
      <w:tr w:rsidR="007C1897" w14:paraId="05378054" w14:textId="77777777" w:rsidTr="007B5114">
        <w:tc>
          <w:tcPr>
            <w:tcW w:w="1185" w:type="pct"/>
          </w:tcPr>
          <w:p w14:paraId="2134926A" w14:textId="38B1D126" w:rsidR="007C1897" w:rsidRDefault="007C1897"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753" w:type="pct"/>
          </w:tcPr>
          <w:p w14:paraId="78E1A946" w14:textId="0538E312" w:rsidR="007C1897" w:rsidRDefault="007C1897"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062" w:type="pct"/>
          </w:tcPr>
          <w:p w14:paraId="0427C830" w14:textId="77777777" w:rsidR="007C1897" w:rsidRDefault="007C1897" w:rsidP="00A724F8">
            <w:pPr>
              <w:spacing w:after="180"/>
              <w:rPr>
                <w:rFonts w:ascii="Arial" w:eastAsiaTheme="minorEastAsia" w:hAnsi="Arial" w:cs="Arial"/>
                <w:lang w:val="en-GB" w:eastAsia="zh-CN"/>
              </w:rPr>
            </w:pPr>
          </w:p>
        </w:tc>
      </w:tr>
      <w:tr w:rsidR="007F1049" w14:paraId="0EFAFEB0" w14:textId="77777777" w:rsidTr="00980F7A">
        <w:tc>
          <w:tcPr>
            <w:tcW w:w="1185" w:type="pct"/>
          </w:tcPr>
          <w:p w14:paraId="4B7B2441" w14:textId="2A851931" w:rsidR="007F1049" w:rsidRDefault="005823E5" w:rsidP="00980F7A">
            <w:pPr>
              <w:spacing w:after="180"/>
              <w:rPr>
                <w:rFonts w:ascii="Arial" w:eastAsia="MS Mincho" w:hAnsi="Arial" w:cs="Arial"/>
                <w:lang w:val="en-GB" w:eastAsia="ja-JP"/>
              </w:rPr>
            </w:pPr>
            <w:r>
              <w:rPr>
                <w:rFonts w:ascii="Arial" w:eastAsia="MS Mincho" w:hAnsi="Arial" w:cs="Arial"/>
                <w:lang w:val="en-GB" w:eastAsia="ja-JP"/>
              </w:rPr>
              <w:t>Ericsson</w:t>
            </w:r>
          </w:p>
        </w:tc>
        <w:tc>
          <w:tcPr>
            <w:tcW w:w="753" w:type="pct"/>
          </w:tcPr>
          <w:p w14:paraId="4E2AA4C8" w14:textId="6550AAC9" w:rsidR="007F1049" w:rsidRDefault="00EE5C1B" w:rsidP="00980F7A">
            <w:pPr>
              <w:spacing w:after="180"/>
              <w:rPr>
                <w:rFonts w:ascii="Arial" w:eastAsia="MS Mincho" w:hAnsi="Arial" w:cs="Arial"/>
                <w:lang w:val="en-GB" w:eastAsia="ja-JP"/>
              </w:rPr>
            </w:pPr>
            <w:r>
              <w:rPr>
                <w:rFonts w:ascii="Arial" w:eastAsia="MS Mincho" w:hAnsi="Arial" w:cs="Arial"/>
                <w:lang w:val="en-GB" w:eastAsia="ja-JP"/>
              </w:rPr>
              <w:t>Agree with intend, details TBD</w:t>
            </w:r>
          </w:p>
        </w:tc>
        <w:tc>
          <w:tcPr>
            <w:tcW w:w="3062" w:type="pct"/>
          </w:tcPr>
          <w:p w14:paraId="5339C501" w14:textId="77777777" w:rsidR="007F1049" w:rsidRDefault="005823E5" w:rsidP="00980F7A">
            <w:pPr>
              <w:spacing w:after="180"/>
              <w:rPr>
                <w:rFonts w:ascii="Arial" w:eastAsiaTheme="minorEastAsia" w:hAnsi="Arial" w:cs="Arial"/>
                <w:lang w:val="en-GB" w:eastAsia="zh-CN"/>
              </w:rPr>
            </w:pPr>
            <w:r>
              <w:rPr>
                <w:rFonts w:ascii="Arial" w:eastAsiaTheme="minorEastAsia" w:hAnsi="Arial" w:cs="Arial"/>
                <w:lang w:val="en-GB" w:eastAsia="zh-CN"/>
              </w:rPr>
              <w:t xml:space="preserve">Similar comments as QC and SS. </w:t>
            </w:r>
          </w:p>
          <w:p w14:paraId="55007E52" w14:textId="1C7B526E" w:rsidR="005823E5" w:rsidRPr="00FC48AB" w:rsidRDefault="00FC48AB" w:rsidP="00980F7A">
            <w:pPr>
              <w:spacing w:after="180"/>
              <w:rPr>
                <w:rFonts w:ascii="Arial" w:hAnsi="Arial" w:cs="Arial"/>
                <w:i/>
                <w:lang w:val="en-GB" w:eastAsia="ko-KR"/>
              </w:rPr>
            </w:pPr>
            <w:r>
              <w:rPr>
                <w:rFonts w:ascii="Arial" w:eastAsiaTheme="minorEastAsia" w:hAnsi="Arial" w:cs="Arial"/>
                <w:lang w:val="en-GB" w:eastAsia="zh-CN"/>
              </w:rPr>
              <w:t xml:space="preserve">As SS mentions the G-RNTI and G-CS-RNTI have different max value, i.e. replacing </w:t>
            </w:r>
            <w:r w:rsidRPr="00422029">
              <w:rPr>
                <w:rFonts w:ascii="Arial" w:hAnsi="Arial" w:cs="Arial"/>
                <w:i/>
                <w:lang w:val="en-GB" w:eastAsia="ko-KR"/>
              </w:rPr>
              <w:t>MBS-GroupConfigId-r17</w:t>
            </w:r>
            <w:r w:rsidRPr="00422029">
              <w:rPr>
                <w:rFonts w:ascii="Arial" w:hAnsi="Arial" w:cs="Arial"/>
                <w:lang w:val="en-GB" w:eastAsia="ko-KR"/>
              </w:rPr>
              <w:t xml:space="preserve"> </w:t>
            </w:r>
            <w:r>
              <w:rPr>
                <w:rFonts w:ascii="Arial" w:hAnsi="Arial" w:cs="Arial"/>
                <w:lang w:val="en-GB" w:eastAsia="ko-KR"/>
              </w:rPr>
              <w:t>by</w:t>
            </w:r>
            <w:r w:rsidRPr="00422029">
              <w:rPr>
                <w:rFonts w:ascii="Arial" w:hAnsi="Arial" w:cs="Arial"/>
                <w:lang w:val="en-GB" w:eastAsia="ko-KR"/>
              </w:rPr>
              <w:t xml:space="preserve"> </w:t>
            </w:r>
            <w:r w:rsidRPr="00422029">
              <w:rPr>
                <w:rFonts w:ascii="Arial" w:hAnsi="Arial" w:cs="Arial"/>
                <w:i/>
                <w:lang w:val="en-GB" w:eastAsia="ko-KR"/>
              </w:rPr>
              <w:t>MBS-RNTI-</w:t>
            </w:r>
            <w:proofErr w:type="spellStart"/>
            <w:r w:rsidRPr="00422029">
              <w:rPr>
                <w:rFonts w:ascii="Arial" w:hAnsi="Arial" w:cs="Arial"/>
                <w:i/>
                <w:lang w:val="en-GB" w:eastAsia="ko-KR"/>
              </w:rPr>
              <w:t>SpecificConfigId</w:t>
            </w:r>
            <w:proofErr w:type="spellEnd"/>
            <w:r>
              <w:rPr>
                <w:rFonts w:ascii="Arial" w:hAnsi="Arial" w:cs="Arial"/>
                <w:i/>
                <w:lang w:val="en-GB" w:eastAsia="ko-KR"/>
              </w:rPr>
              <w:t xml:space="preserve"> </w:t>
            </w:r>
            <w:r>
              <w:rPr>
                <w:rFonts w:ascii="Arial" w:eastAsiaTheme="minorEastAsia" w:hAnsi="Arial" w:cs="Arial"/>
                <w:lang w:val="en-GB" w:eastAsia="zh-CN"/>
              </w:rPr>
              <w:t>does not work?</w:t>
            </w:r>
          </w:p>
        </w:tc>
      </w:tr>
      <w:tr w:rsidR="00C84119" w14:paraId="3C16B664" w14:textId="77777777" w:rsidTr="007B5114">
        <w:tc>
          <w:tcPr>
            <w:tcW w:w="1185" w:type="pct"/>
          </w:tcPr>
          <w:p w14:paraId="63C20982" w14:textId="79FE0A54" w:rsidR="00C84119" w:rsidRDefault="00C84119" w:rsidP="00C84119">
            <w:pPr>
              <w:spacing w:after="180"/>
              <w:rPr>
                <w:rFonts w:ascii="Arial" w:eastAsia="MS Mincho" w:hAnsi="Arial" w:cs="Arial"/>
                <w:lang w:val="en-GB" w:eastAsia="ja-JP"/>
              </w:rPr>
            </w:pPr>
            <w:r>
              <w:rPr>
                <w:rFonts w:ascii="Arial" w:eastAsiaTheme="minorEastAsia" w:hAnsi="Arial" w:cs="Arial" w:hint="eastAsia"/>
                <w:lang w:val="en-GB" w:eastAsia="zh-CN"/>
              </w:rPr>
              <w:t>Sharp</w:t>
            </w:r>
          </w:p>
        </w:tc>
        <w:tc>
          <w:tcPr>
            <w:tcW w:w="753" w:type="pct"/>
          </w:tcPr>
          <w:p w14:paraId="25F3AF33" w14:textId="21DF3EA4" w:rsidR="00C84119" w:rsidRDefault="00C84119" w:rsidP="00C84119">
            <w:pPr>
              <w:spacing w:after="180"/>
              <w:rPr>
                <w:rFonts w:ascii="Arial" w:eastAsia="MS Mincho" w:hAnsi="Arial" w:cs="Arial"/>
                <w:lang w:val="en-GB" w:eastAsia="ja-JP"/>
              </w:rPr>
            </w:pPr>
            <w:r>
              <w:rPr>
                <w:rFonts w:ascii="Arial" w:eastAsiaTheme="minorEastAsia" w:hAnsi="Arial" w:cs="Arial" w:hint="eastAsia"/>
                <w:lang w:val="en-GB" w:eastAsia="zh-CN"/>
              </w:rPr>
              <w:t>Yes</w:t>
            </w:r>
          </w:p>
        </w:tc>
        <w:tc>
          <w:tcPr>
            <w:tcW w:w="3062" w:type="pct"/>
          </w:tcPr>
          <w:p w14:paraId="1094EB62" w14:textId="77777777" w:rsidR="00C84119" w:rsidRDefault="00C84119" w:rsidP="00C84119">
            <w:pPr>
              <w:spacing w:after="180"/>
              <w:rPr>
                <w:rFonts w:ascii="Arial" w:eastAsiaTheme="minorEastAsia" w:hAnsi="Arial" w:cs="Arial"/>
                <w:lang w:val="en-GB" w:eastAsia="zh-CN"/>
              </w:rPr>
            </w:pPr>
          </w:p>
        </w:tc>
      </w:tr>
      <w:tr w:rsidR="003563BF" w14:paraId="59AA221D" w14:textId="77777777" w:rsidTr="007B5114">
        <w:tc>
          <w:tcPr>
            <w:tcW w:w="1185" w:type="pct"/>
          </w:tcPr>
          <w:p w14:paraId="42E3D15C" w14:textId="03E149AB" w:rsidR="003563BF" w:rsidRDefault="003563BF" w:rsidP="003563BF">
            <w:pPr>
              <w:spacing w:after="180"/>
              <w:rPr>
                <w:rFonts w:ascii="Arial" w:eastAsiaTheme="minorEastAsia" w:hAnsi="Arial" w:cs="Arial" w:hint="eastAsia"/>
                <w:lang w:val="en-GB" w:eastAsia="zh-CN"/>
              </w:rPr>
            </w:pPr>
            <w:r>
              <w:rPr>
                <w:rFonts w:ascii="Arial" w:eastAsia="MS Mincho" w:hAnsi="Arial" w:cs="Arial"/>
                <w:lang w:val="en-GB" w:eastAsia="ja-JP"/>
              </w:rPr>
              <w:t>Futurewei</w:t>
            </w:r>
          </w:p>
        </w:tc>
        <w:tc>
          <w:tcPr>
            <w:tcW w:w="753" w:type="pct"/>
          </w:tcPr>
          <w:p w14:paraId="38E3858C" w14:textId="74D3E0C3" w:rsidR="003563BF" w:rsidRDefault="003563BF" w:rsidP="003563BF">
            <w:pPr>
              <w:spacing w:after="180"/>
              <w:rPr>
                <w:rFonts w:ascii="Arial" w:eastAsiaTheme="minorEastAsia" w:hAnsi="Arial" w:cs="Arial" w:hint="eastAsia"/>
                <w:lang w:val="en-GB" w:eastAsia="zh-CN"/>
              </w:rPr>
            </w:pPr>
            <w:r>
              <w:rPr>
                <w:rFonts w:ascii="Arial" w:eastAsia="MS Mincho" w:hAnsi="Arial" w:cs="Arial"/>
                <w:lang w:val="en-GB" w:eastAsia="ja-JP"/>
              </w:rPr>
              <w:t>Yes</w:t>
            </w:r>
          </w:p>
        </w:tc>
        <w:tc>
          <w:tcPr>
            <w:tcW w:w="3062" w:type="pct"/>
          </w:tcPr>
          <w:p w14:paraId="0B871E82" w14:textId="77777777" w:rsidR="003563BF" w:rsidRDefault="003563BF" w:rsidP="003563BF">
            <w:pPr>
              <w:spacing w:after="180"/>
              <w:rPr>
                <w:rFonts w:ascii="Arial" w:eastAsiaTheme="minorEastAsia" w:hAnsi="Arial" w:cs="Arial"/>
                <w:lang w:val="en-GB" w:eastAsia="zh-CN"/>
              </w:rPr>
            </w:pPr>
          </w:p>
        </w:tc>
      </w:tr>
    </w:tbl>
    <w:p w14:paraId="547B806B" w14:textId="77777777" w:rsidR="00D66520" w:rsidRDefault="00D66520" w:rsidP="00D66520">
      <w:pPr>
        <w:pStyle w:val="Doc-text2"/>
        <w:ind w:left="0" w:firstLine="0"/>
        <w:rPr>
          <w:rFonts w:eastAsia="SimSun"/>
          <w:lang w:eastAsia="zh-CN"/>
        </w:rPr>
      </w:pPr>
    </w:p>
    <w:p w14:paraId="20FA70CD" w14:textId="77777777" w:rsidR="00D66520" w:rsidRDefault="002E3402" w:rsidP="002E3402">
      <w:pPr>
        <w:pStyle w:val="Heading3"/>
        <w:rPr>
          <w:rFonts w:eastAsiaTheme="minorEastAsia"/>
          <w:sz w:val="20"/>
          <w:lang w:eastAsia="zh-CN"/>
        </w:rPr>
      </w:pPr>
      <w:r w:rsidRPr="002E3402">
        <w:rPr>
          <w:rFonts w:eastAsiaTheme="minorEastAsia"/>
          <w:sz w:val="20"/>
          <w:lang w:eastAsia="zh-CN"/>
        </w:rPr>
        <w:t>[H001, H005, Z608, C005] Discussion on multicast MRB and DRB in RRC</w:t>
      </w:r>
    </w:p>
    <w:p w14:paraId="42C6197A" w14:textId="77777777" w:rsidR="00C30156" w:rsidRPr="00C30156" w:rsidRDefault="00B07F46" w:rsidP="00C30156">
      <w:pPr>
        <w:rPr>
          <w:rFonts w:eastAsiaTheme="minorEastAsia"/>
          <w:lang w:eastAsia="zh-CN"/>
        </w:rPr>
      </w:pPr>
      <w:r>
        <w:rPr>
          <w:rFonts w:eastAsia="SimSun" w:hint="eastAsia"/>
          <w:lang w:eastAsia="zh-CN"/>
        </w:rPr>
        <w:t xml:space="preserve">In </w:t>
      </w:r>
      <w:r>
        <w:t>R2-2205626</w:t>
      </w:r>
      <w:r>
        <w:rPr>
          <w:rFonts w:eastAsiaTheme="minorEastAsia" w:hint="eastAsia"/>
          <w:lang w:eastAsia="zh-CN"/>
        </w:rPr>
        <w:t>,</w:t>
      </w:r>
      <w:r w:rsidR="006F6DE5">
        <w:rPr>
          <w:rFonts w:eastAsiaTheme="minorEastAsia" w:hint="eastAsia"/>
          <w:lang w:eastAsia="zh-CN"/>
        </w:rPr>
        <w:t xml:space="preserve"> </w:t>
      </w:r>
      <w:r>
        <w:rPr>
          <w:rFonts w:eastAsiaTheme="minorEastAsia" w:hint="eastAsia"/>
          <w:lang w:eastAsia="zh-CN"/>
        </w:rPr>
        <w:t xml:space="preserve">several proposals are proposed on </w:t>
      </w:r>
      <w:r w:rsidR="00C30156">
        <w:rPr>
          <w:rFonts w:eastAsiaTheme="minorEastAsia" w:hint="eastAsia"/>
          <w:lang w:eastAsia="zh-CN"/>
        </w:rPr>
        <w:t xml:space="preserve">how to </w:t>
      </w:r>
      <w:r w:rsidR="00C30156" w:rsidRPr="00C30156">
        <w:rPr>
          <w:rFonts w:eastAsiaTheme="minorEastAsia"/>
          <w:lang w:eastAsia="zh-CN"/>
        </w:rPr>
        <w:t>treat multicast MRB in</w:t>
      </w:r>
    </w:p>
    <w:p w14:paraId="44CC2F38" w14:textId="77777777" w:rsidR="00C30156" w:rsidRPr="00C30156" w:rsidRDefault="00C30156" w:rsidP="00C30156">
      <w:pPr>
        <w:rPr>
          <w:rFonts w:eastAsiaTheme="minorEastAsia"/>
          <w:lang w:eastAsia="zh-CN"/>
        </w:rPr>
      </w:pPr>
      <w:r w:rsidRPr="00C30156">
        <w:rPr>
          <w:rFonts w:eastAsiaTheme="minorEastAsia"/>
          <w:lang w:eastAsia="zh-CN"/>
        </w:rPr>
        <w:t>- connection management</w:t>
      </w:r>
    </w:p>
    <w:p w14:paraId="683C3F46" w14:textId="77777777" w:rsidR="00B07F46" w:rsidRPr="00B07F46" w:rsidRDefault="00C30156" w:rsidP="00C30156">
      <w:pPr>
        <w:rPr>
          <w:rFonts w:eastAsiaTheme="minorEastAsia"/>
          <w:lang w:eastAsia="zh-CN"/>
        </w:rPr>
      </w:pPr>
      <w:r w:rsidRPr="00C30156">
        <w:rPr>
          <w:rFonts w:eastAsiaTheme="minorEastAsia"/>
          <w:lang w:eastAsia="zh-CN"/>
        </w:rPr>
        <w:t>- priority of multicast MRB in MII</w:t>
      </w:r>
      <w:r w:rsidR="00B07F46">
        <w:rPr>
          <w:rFonts w:eastAsiaTheme="minorEastAsia" w:hint="eastAsia"/>
          <w:lang w:eastAsia="zh-CN"/>
        </w:rPr>
        <w:t>.</w:t>
      </w:r>
    </w:p>
    <w:tbl>
      <w:tblPr>
        <w:tblStyle w:val="TableGrid"/>
        <w:tblW w:w="0" w:type="auto"/>
        <w:tblLook w:val="04A0" w:firstRow="1" w:lastRow="0" w:firstColumn="1" w:lastColumn="0" w:noHBand="0" w:noVBand="1"/>
      </w:tblPr>
      <w:tblGrid>
        <w:gridCol w:w="978"/>
        <w:gridCol w:w="7324"/>
      </w:tblGrid>
      <w:tr w:rsidR="00D66520" w14:paraId="0845A91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A5448A7"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E7421E8" w14:textId="77777777" w:rsidR="00D66520" w:rsidRDefault="00D66520">
            <w:pPr>
              <w:spacing w:after="180"/>
              <w:rPr>
                <w:rFonts w:ascii="Arial" w:hAnsi="Arial" w:cs="Arial"/>
                <w:lang w:val="en-GB"/>
              </w:rPr>
            </w:pPr>
            <w:r>
              <w:rPr>
                <w:rFonts w:ascii="Arial" w:hAnsi="Arial" w:cs="Arial"/>
              </w:rPr>
              <w:t>Proposals</w:t>
            </w:r>
          </w:p>
        </w:tc>
      </w:tr>
      <w:tr w:rsidR="00D66520" w14:paraId="1908F30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3736DE0" w14:textId="77777777" w:rsidR="00D66520" w:rsidRDefault="00D66520">
            <w:pPr>
              <w:rPr>
                <w:rFonts w:eastAsia="SimSun"/>
                <w:lang w:val="en-GB" w:eastAsia="zh-CN"/>
              </w:rPr>
            </w:pPr>
            <w:r>
              <w:t>ZTE</w:t>
            </w:r>
          </w:p>
          <w:p w14:paraId="2E4B2AE1" w14:textId="77777777" w:rsidR="00D66520" w:rsidRDefault="00D66520">
            <w:pPr>
              <w:spacing w:after="180"/>
              <w:rPr>
                <w:rFonts w:eastAsia="SimSun"/>
                <w:lang w:val="en-GB" w:eastAsia="zh-CN"/>
              </w:rPr>
            </w:pPr>
            <w:r>
              <w:t>R2-2205626</w:t>
            </w:r>
          </w:p>
        </w:tc>
        <w:tc>
          <w:tcPr>
            <w:tcW w:w="8611" w:type="dxa"/>
            <w:tcBorders>
              <w:top w:val="single" w:sz="4" w:space="0" w:color="auto"/>
              <w:left w:val="single" w:sz="4" w:space="0" w:color="auto"/>
              <w:bottom w:val="single" w:sz="4" w:space="0" w:color="auto"/>
              <w:right w:val="single" w:sz="4" w:space="0" w:color="auto"/>
            </w:tcBorders>
            <w:hideMark/>
          </w:tcPr>
          <w:p w14:paraId="14B8C100" w14:textId="77777777" w:rsidR="00D66520" w:rsidRDefault="00D66520">
            <w:pPr>
              <w:rPr>
                <w:rFonts w:eastAsia="Malgun Gothic"/>
                <w:b/>
                <w:bCs/>
              </w:rPr>
            </w:pPr>
            <w:r>
              <w:rPr>
                <w:b/>
                <w:bCs/>
              </w:rPr>
              <w:t>Observation 1</w:t>
            </w:r>
            <w:r>
              <w:rPr>
                <w:b/>
                <w:bCs/>
              </w:rPr>
              <w:tab/>
              <w:t>Based on the resource model defined by SA2, there will always be a DRB if there is MRB configured by network.</w:t>
            </w:r>
          </w:p>
          <w:p w14:paraId="0ED0C683" w14:textId="77777777" w:rsidR="00D66520" w:rsidRDefault="00D66520">
            <w:pPr>
              <w:rPr>
                <w:b/>
                <w:bCs/>
              </w:rPr>
            </w:pPr>
            <w:r>
              <w:rPr>
                <w:b/>
                <w:bCs/>
              </w:rPr>
              <w:t>Proposal 1</w:t>
            </w:r>
            <w:r>
              <w:rPr>
                <w:b/>
                <w:bCs/>
              </w:rPr>
              <w:tab/>
              <w:t xml:space="preserve">The </w:t>
            </w:r>
            <w:proofErr w:type="spellStart"/>
            <w:r>
              <w:rPr>
                <w:b/>
                <w:bCs/>
                <w:i/>
                <w:iCs/>
              </w:rPr>
              <w:t>conditionalReconfiguration</w:t>
            </w:r>
            <w:proofErr w:type="spellEnd"/>
            <w:r>
              <w:rPr>
                <w:b/>
                <w:bCs/>
                <w:i/>
                <w:iCs/>
              </w:rPr>
              <w:t xml:space="preserve"> </w:t>
            </w:r>
            <w:r>
              <w:rPr>
                <w:b/>
                <w:bCs/>
              </w:rPr>
              <w:t>for CHO or CPA is configured regardless of the existence of multicast MRB.</w:t>
            </w:r>
          </w:p>
          <w:p w14:paraId="7A5C5B30" w14:textId="77777777" w:rsidR="00D66520" w:rsidRDefault="00D66520">
            <w:pPr>
              <w:rPr>
                <w:b/>
                <w:bCs/>
              </w:rPr>
            </w:pPr>
            <w:r>
              <w:rPr>
                <w:b/>
                <w:bCs/>
              </w:rPr>
              <w:t>Proposal 2</w:t>
            </w:r>
            <w:r>
              <w:rPr>
                <w:b/>
                <w:bCs/>
              </w:rPr>
              <w:tab/>
              <w:t>RRC Connection suspension can be issued regardless of the existence of multicast MRB.</w:t>
            </w:r>
          </w:p>
          <w:p w14:paraId="44234B34" w14:textId="77777777" w:rsidR="00D66520" w:rsidRDefault="00D66520">
            <w:pPr>
              <w:spacing w:after="180"/>
              <w:rPr>
                <w:rFonts w:eastAsia="SimSun"/>
                <w:b/>
                <w:bCs/>
                <w:lang w:eastAsia="zh-CN"/>
              </w:rPr>
            </w:pPr>
            <w:r>
              <w:rPr>
                <w:b/>
                <w:bCs/>
              </w:rPr>
              <w:t>Proposal 3</w:t>
            </w:r>
            <w:r>
              <w:rPr>
                <w:b/>
                <w:bCs/>
              </w:rPr>
              <w:tab/>
              <w:t>The prioritization over unicast bearer applies to multicast MRB too, that is, if indicated by UE, the reception of broadcast services is prioritized compared to unicast bearer and also multicast MRB.</w:t>
            </w:r>
          </w:p>
        </w:tc>
      </w:tr>
    </w:tbl>
    <w:p w14:paraId="075FB43A" w14:textId="77777777" w:rsidR="00894066" w:rsidRDefault="00894066" w:rsidP="00D66520">
      <w:pPr>
        <w:pStyle w:val="BodyText"/>
        <w:spacing w:before="240"/>
        <w:rPr>
          <w:rFonts w:ascii="Arial" w:eastAsia="SimSun" w:hAnsi="Arial" w:cs="Arial"/>
          <w:szCs w:val="20"/>
          <w:lang w:eastAsia="zh-CN"/>
        </w:rPr>
      </w:pPr>
      <w:r>
        <w:rPr>
          <w:rFonts w:ascii="Arial" w:eastAsia="SimSun" w:hAnsi="Arial" w:cs="Arial" w:hint="eastAsia"/>
          <w:szCs w:val="20"/>
          <w:lang w:eastAsia="zh-CN"/>
        </w:rPr>
        <w:t>For P1</w:t>
      </w:r>
      <w:r w:rsidR="003764AF">
        <w:rPr>
          <w:rFonts w:ascii="Arial" w:eastAsia="SimSun" w:hAnsi="Arial" w:cs="Arial" w:hint="eastAsia"/>
          <w:szCs w:val="20"/>
          <w:lang w:eastAsia="zh-CN"/>
        </w:rPr>
        <w:t xml:space="preserve"> in </w:t>
      </w:r>
      <w:r w:rsidR="003764AF">
        <w:t>R2-2205626</w:t>
      </w:r>
      <w:r>
        <w:rPr>
          <w:rFonts w:ascii="Arial" w:eastAsia="SimSun" w:hAnsi="Arial" w:cs="Arial" w:hint="eastAsia"/>
          <w:szCs w:val="20"/>
          <w:lang w:eastAsia="zh-CN"/>
        </w:rPr>
        <w:t xml:space="preserve">, </w:t>
      </w:r>
      <w:r w:rsidR="003764AF">
        <w:rPr>
          <w:rFonts w:ascii="Arial" w:eastAsia="SimSun" w:hAnsi="Arial" w:cs="Arial" w:hint="eastAsia"/>
          <w:szCs w:val="20"/>
          <w:lang w:eastAsia="zh-CN"/>
        </w:rPr>
        <w:t xml:space="preserve">regarding the co-existence of CHO and MRB </w:t>
      </w:r>
      <w:r>
        <w:rPr>
          <w:rFonts w:ascii="Arial" w:eastAsia="SimSun" w:hAnsi="Arial" w:cs="Arial" w:hint="eastAsia"/>
          <w:szCs w:val="20"/>
          <w:lang w:eastAsia="zh-CN"/>
        </w:rPr>
        <w:t>it has been agreed in RAN2#116bis meeting as following</w:t>
      </w:r>
      <w:r w:rsidR="00F25D57">
        <w:rPr>
          <w:rFonts w:ascii="Arial" w:eastAsia="SimSun" w:hAnsi="Arial" w:cs="Arial" w:hint="eastAsia"/>
          <w:szCs w:val="20"/>
          <w:lang w:eastAsia="zh-CN"/>
        </w:rPr>
        <w:t>,</w:t>
      </w:r>
    </w:p>
    <w:p w14:paraId="7D91CB64" w14:textId="77777777" w:rsidR="00894066" w:rsidRPr="00CB5297" w:rsidRDefault="00894066" w:rsidP="00894066">
      <w:pPr>
        <w:pStyle w:val="Agreement"/>
        <w:tabs>
          <w:tab w:val="clear" w:pos="-31321"/>
          <w:tab w:val="num" w:pos="1619"/>
        </w:tabs>
        <w:overflowPunct/>
        <w:autoSpaceDE/>
        <w:autoSpaceDN/>
        <w:adjustRightInd/>
        <w:ind w:left="1619"/>
        <w:jc w:val="left"/>
        <w:textAlignment w:val="auto"/>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5D34AF9E" w14:textId="77777777" w:rsidR="00894066" w:rsidRDefault="00894066" w:rsidP="00D66520">
      <w:pPr>
        <w:pStyle w:val="BodyText"/>
        <w:spacing w:before="240"/>
        <w:rPr>
          <w:rFonts w:ascii="Arial" w:eastAsia="SimSun" w:hAnsi="Arial" w:cs="Arial"/>
          <w:szCs w:val="20"/>
          <w:lang w:eastAsia="zh-CN"/>
        </w:rPr>
      </w:pPr>
      <w:r>
        <w:rPr>
          <w:rFonts w:ascii="Arial" w:eastAsia="SimSun" w:hAnsi="Arial" w:cs="Arial" w:hint="eastAsia"/>
          <w:szCs w:val="20"/>
          <w:lang w:eastAsia="zh-CN"/>
        </w:rPr>
        <w:t xml:space="preserve">In </w:t>
      </w:r>
      <w:r>
        <w:rPr>
          <w:rFonts w:ascii="Arial" w:eastAsia="SimSun" w:hAnsi="Arial" w:cs="Arial"/>
          <w:lang w:eastAsia="zh-CN"/>
        </w:rPr>
        <w:t>rapporteur</w:t>
      </w:r>
      <w:r>
        <w:rPr>
          <w:rFonts w:ascii="Arial" w:eastAsia="SimSun" w:hAnsi="Arial" w:cs="Arial"/>
          <w:szCs w:val="20"/>
          <w:lang w:eastAsia="zh-CN"/>
        </w:rPr>
        <w:t>’</w:t>
      </w:r>
      <w:r>
        <w:rPr>
          <w:rFonts w:ascii="Arial" w:eastAsia="SimSun" w:hAnsi="Arial" w:cs="Arial" w:hint="eastAsia"/>
          <w:szCs w:val="20"/>
          <w:lang w:eastAsia="zh-CN"/>
        </w:rPr>
        <w:t>s understanding, whether there are spec impact</w:t>
      </w:r>
      <w:r w:rsidR="00F25D57">
        <w:rPr>
          <w:rFonts w:ascii="Arial" w:eastAsia="SimSun" w:hAnsi="Arial" w:cs="Arial" w:hint="eastAsia"/>
          <w:szCs w:val="20"/>
          <w:lang w:eastAsia="zh-CN"/>
        </w:rPr>
        <w:t>s</w:t>
      </w:r>
      <w:r>
        <w:rPr>
          <w:rFonts w:ascii="Arial" w:eastAsia="SimSun" w:hAnsi="Arial" w:cs="Arial" w:hint="eastAsia"/>
          <w:szCs w:val="20"/>
          <w:lang w:eastAsia="zh-CN"/>
        </w:rPr>
        <w:t xml:space="preserve"> is not clear if P1 is agreed.</w:t>
      </w:r>
    </w:p>
    <w:p w14:paraId="494216A4" w14:textId="77777777" w:rsidR="00D66520" w:rsidRPr="00CE6702" w:rsidRDefault="00D66520" w:rsidP="00D66520">
      <w:pPr>
        <w:pStyle w:val="BodyText"/>
        <w:spacing w:before="240"/>
        <w:rPr>
          <w:rFonts w:ascii="Arial" w:eastAsia="SimSun" w:hAnsi="Arial" w:cs="Arial"/>
          <w:szCs w:val="20"/>
          <w:lang w:eastAsia="zh-CN"/>
        </w:rPr>
      </w:pPr>
      <w:r w:rsidRPr="00CE6702">
        <w:rPr>
          <w:rFonts w:ascii="Arial" w:eastAsia="SimSun" w:hAnsi="Arial" w:cs="Arial"/>
          <w:szCs w:val="20"/>
          <w:lang w:eastAsia="zh-CN"/>
        </w:rPr>
        <w:t>Companies are then requested to answer the following question,</w:t>
      </w:r>
    </w:p>
    <w:p w14:paraId="076B6E0B" w14:textId="77777777" w:rsidR="00D66520" w:rsidRPr="00CE6702" w:rsidRDefault="00D66520" w:rsidP="00D66520">
      <w:pPr>
        <w:adjustRightInd w:val="0"/>
        <w:snapToGrid w:val="0"/>
        <w:spacing w:afterLines="50" w:after="120"/>
        <w:jc w:val="both"/>
        <w:rPr>
          <w:rFonts w:ascii="Arial" w:eastAsia="SimSun" w:hAnsi="Arial" w:cs="Arial"/>
          <w:b/>
          <w:szCs w:val="20"/>
          <w:lang w:eastAsia="zh-CN"/>
        </w:rPr>
      </w:pPr>
      <w:r w:rsidRPr="00CE6702">
        <w:rPr>
          <w:rFonts w:ascii="Arial" w:eastAsia="SimSun" w:hAnsi="Arial" w:cs="Arial"/>
          <w:b/>
          <w:szCs w:val="20"/>
          <w:lang w:eastAsia="zh-CN"/>
        </w:rPr>
        <w:t xml:space="preserve">Question </w:t>
      </w:r>
      <w:r w:rsidR="00682FDA">
        <w:rPr>
          <w:rFonts w:ascii="Arial" w:eastAsia="SimSun" w:hAnsi="Arial" w:cs="Arial" w:hint="eastAsia"/>
          <w:b/>
          <w:szCs w:val="20"/>
          <w:lang w:eastAsia="zh-CN"/>
        </w:rPr>
        <w:t>9</w:t>
      </w:r>
      <w:r w:rsidRPr="00CE6702">
        <w:rPr>
          <w:rFonts w:ascii="Arial" w:eastAsia="SimSun" w:hAnsi="Arial" w:cs="Arial"/>
          <w:b/>
          <w:szCs w:val="20"/>
          <w:lang w:eastAsia="zh-CN"/>
        </w:rPr>
        <w:t>: Do you agree P1 in R2-2205626?</w:t>
      </w:r>
    </w:p>
    <w:p w14:paraId="3F695504" w14:textId="77777777" w:rsidR="00744BFB" w:rsidRPr="00C169D4" w:rsidRDefault="00744BFB" w:rsidP="00D66520">
      <w:pPr>
        <w:adjustRightInd w:val="0"/>
        <w:snapToGrid w:val="0"/>
        <w:spacing w:afterLines="50" w:after="120"/>
        <w:jc w:val="both"/>
        <w:rPr>
          <w:rFonts w:ascii="Arial" w:eastAsia="SimSun" w:hAnsi="Arial" w:cs="Arial"/>
          <w:i/>
          <w:szCs w:val="20"/>
          <w:lang w:eastAsia="zh-CN"/>
        </w:rPr>
      </w:pPr>
      <w:r w:rsidRPr="00C169D4">
        <w:rPr>
          <w:rFonts w:ascii="Arial" w:hAnsi="Arial" w:cs="Arial"/>
          <w:bCs/>
          <w:i/>
          <w:szCs w:val="20"/>
        </w:rPr>
        <w:t>Proposal 1</w:t>
      </w:r>
      <w:r w:rsidRPr="00C169D4">
        <w:rPr>
          <w:rFonts w:ascii="Arial" w:hAnsi="Arial" w:cs="Arial"/>
          <w:bCs/>
          <w:i/>
          <w:szCs w:val="20"/>
        </w:rPr>
        <w:tab/>
        <w:t xml:space="preserve">The </w:t>
      </w:r>
      <w:proofErr w:type="spellStart"/>
      <w:r w:rsidRPr="00C169D4">
        <w:rPr>
          <w:rFonts w:ascii="Arial" w:hAnsi="Arial" w:cs="Arial"/>
          <w:bCs/>
          <w:i/>
          <w:iCs/>
          <w:szCs w:val="20"/>
        </w:rPr>
        <w:t>conditionalReconfiguration</w:t>
      </w:r>
      <w:proofErr w:type="spellEnd"/>
      <w:r w:rsidRPr="00C169D4">
        <w:rPr>
          <w:rFonts w:ascii="Arial" w:hAnsi="Arial" w:cs="Arial"/>
          <w:bCs/>
          <w:i/>
          <w:iCs/>
          <w:szCs w:val="20"/>
        </w:rPr>
        <w:t xml:space="preserve"> </w:t>
      </w:r>
      <w:r w:rsidRPr="00C169D4">
        <w:rPr>
          <w:rFonts w:ascii="Arial" w:hAnsi="Arial" w:cs="Arial"/>
          <w:bCs/>
          <w:i/>
          <w:szCs w:val="20"/>
        </w:rPr>
        <w:t>for CHO or CPA is configured regardless of the existence of multicast MRB.</w:t>
      </w:r>
    </w:p>
    <w:tbl>
      <w:tblPr>
        <w:tblStyle w:val="TableGrid"/>
        <w:tblW w:w="5000" w:type="pct"/>
        <w:tblLook w:val="04A0" w:firstRow="1" w:lastRow="0" w:firstColumn="1" w:lastColumn="0" w:noHBand="0" w:noVBand="1"/>
      </w:tblPr>
      <w:tblGrid>
        <w:gridCol w:w="2089"/>
        <w:gridCol w:w="1006"/>
        <w:gridCol w:w="5207"/>
      </w:tblGrid>
      <w:tr w:rsidR="00D66520" w14:paraId="326620CA" w14:textId="77777777" w:rsidTr="00472C9D">
        <w:tc>
          <w:tcPr>
            <w:tcW w:w="1258" w:type="pct"/>
            <w:tcBorders>
              <w:top w:val="single" w:sz="4" w:space="0" w:color="auto"/>
              <w:left w:val="single" w:sz="4" w:space="0" w:color="auto"/>
              <w:bottom w:val="single" w:sz="4" w:space="0" w:color="auto"/>
              <w:right w:val="single" w:sz="4" w:space="0" w:color="auto"/>
            </w:tcBorders>
            <w:hideMark/>
          </w:tcPr>
          <w:p w14:paraId="46EF5D0F"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606" w:type="pct"/>
            <w:tcBorders>
              <w:top w:val="single" w:sz="4" w:space="0" w:color="auto"/>
              <w:left w:val="single" w:sz="4" w:space="0" w:color="auto"/>
              <w:bottom w:val="single" w:sz="4" w:space="0" w:color="auto"/>
              <w:right w:val="single" w:sz="4" w:space="0" w:color="auto"/>
            </w:tcBorders>
            <w:hideMark/>
          </w:tcPr>
          <w:p w14:paraId="67D1E3C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36" w:type="pct"/>
            <w:tcBorders>
              <w:top w:val="single" w:sz="4" w:space="0" w:color="auto"/>
              <w:left w:val="single" w:sz="4" w:space="0" w:color="auto"/>
              <w:bottom w:val="single" w:sz="4" w:space="0" w:color="auto"/>
              <w:right w:val="single" w:sz="4" w:space="0" w:color="auto"/>
            </w:tcBorders>
            <w:hideMark/>
          </w:tcPr>
          <w:p w14:paraId="7A1C7FF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08B94C5" w14:textId="77777777" w:rsidTr="00472C9D">
        <w:tc>
          <w:tcPr>
            <w:tcW w:w="1258" w:type="pct"/>
            <w:tcBorders>
              <w:top w:val="single" w:sz="4" w:space="0" w:color="auto"/>
              <w:left w:val="single" w:sz="4" w:space="0" w:color="auto"/>
              <w:bottom w:val="single" w:sz="4" w:space="0" w:color="auto"/>
              <w:right w:val="single" w:sz="4" w:space="0" w:color="auto"/>
            </w:tcBorders>
          </w:tcPr>
          <w:p w14:paraId="1304BB2E"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lastRenderedPageBreak/>
              <w:t>CATT</w:t>
            </w:r>
          </w:p>
        </w:tc>
        <w:tc>
          <w:tcPr>
            <w:tcW w:w="606" w:type="pct"/>
            <w:tcBorders>
              <w:top w:val="single" w:sz="4" w:space="0" w:color="auto"/>
              <w:left w:val="single" w:sz="4" w:space="0" w:color="auto"/>
              <w:bottom w:val="single" w:sz="4" w:space="0" w:color="auto"/>
              <w:right w:val="single" w:sz="4" w:space="0" w:color="auto"/>
            </w:tcBorders>
          </w:tcPr>
          <w:p w14:paraId="378D865D"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No</w:t>
            </w:r>
          </w:p>
        </w:tc>
        <w:tc>
          <w:tcPr>
            <w:tcW w:w="3136" w:type="pct"/>
            <w:tcBorders>
              <w:top w:val="single" w:sz="4" w:space="0" w:color="auto"/>
              <w:left w:val="single" w:sz="4" w:space="0" w:color="auto"/>
              <w:bottom w:val="single" w:sz="4" w:space="0" w:color="auto"/>
              <w:right w:val="single" w:sz="4" w:space="0" w:color="auto"/>
            </w:tcBorders>
          </w:tcPr>
          <w:p w14:paraId="4B686F88"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 xml:space="preserve">RAN2 has agreed that RAN2 will </w:t>
            </w:r>
            <w:proofErr w:type="spellStart"/>
            <w:r>
              <w:rPr>
                <w:rFonts w:ascii="Arial" w:eastAsia="SimSun" w:hAnsi="Arial" w:cs="Arial" w:hint="eastAsia"/>
                <w:lang w:val="en-GB" w:eastAsia="zh-CN"/>
              </w:rPr>
              <w:t>no</w:t>
            </w:r>
            <w:proofErr w:type="spellEnd"/>
            <w:r>
              <w:rPr>
                <w:rFonts w:ascii="Arial" w:eastAsia="SimSun" w:hAnsi="Arial" w:cs="Arial" w:hint="eastAsia"/>
                <w:lang w:val="en-GB" w:eastAsia="zh-CN"/>
              </w:rPr>
              <w:t xml:space="preserve"> specify anything to </w:t>
            </w:r>
            <w:r w:rsidRPr="00EB65FF">
              <w:rPr>
                <w:rFonts w:ascii="Arial" w:eastAsia="SimSun" w:hAnsi="Arial" w:cs="Arial"/>
                <w:lang w:val="en-GB" w:eastAsia="zh-CN"/>
              </w:rPr>
              <w:t>support CHO for UEs for which MRB is configured in R17</w:t>
            </w:r>
          </w:p>
        </w:tc>
      </w:tr>
      <w:tr w:rsidR="00D72A0B" w14:paraId="4A410860" w14:textId="77777777" w:rsidTr="00472C9D">
        <w:tc>
          <w:tcPr>
            <w:tcW w:w="1258" w:type="pct"/>
            <w:tcBorders>
              <w:top w:val="single" w:sz="4" w:space="0" w:color="auto"/>
              <w:left w:val="single" w:sz="4" w:space="0" w:color="auto"/>
              <w:bottom w:val="single" w:sz="4" w:space="0" w:color="auto"/>
              <w:right w:val="single" w:sz="4" w:space="0" w:color="auto"/>
            </w:tcBorders>
          </w:tcPr>
          <w:p w14:paraId="05D6ED50" w14:textId="308D967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606" w:type="pct"/>
            <w:tcBorders>
              <w:top w:val="single" w:sz="4" w:space="0" w:color="auto"/>
              <w:left w:val="single" w:sz="4" w:space="0" w:color="auto"/>
              <w:bottom w:val="single" w:sz="4" w:space="0" w:color="auto"/>
              <w:right w:val="single" w:sz="4" w:space="0" w:color="auto"/>
            </w:tcBorders>
          </w:tcPr>
          <w:p w14:paraId="215ABBD4" w14:textId="42D2D91B"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36" w:type="pct"/>
            <w:tcBorders>
              <w:top w:val="single" w:sz="4" w:space="0" w:color="auto"/>
              <w:left w:val="single" w:sz="4" w:space="0" w:color="auto"/>
              <w:bottom w:val="single" w:sz="4" w:space="0" w:color="auto"/>
              <w:right w:val="single" w:sz="4" w:space="0" w:color="auto"/>
            </w:tcBorders>
          </w:tcPr>
          <w:p w14:paraId="30E487F8" w14:textId="2DDFB448" w:rsidR="00D72A0B" w:rsidRDefault="00D72A0B" w:rsidP="00D72A0B">
            <w:pPr>
              <w:spacing w:after="180"/>
              <w:rPr>
                <w:rFonts w:ascii="Arial" w:hAnsi="Arial" w:cs="Arial"/>
                <w:lang w:val="en-GB" w:eastAsia="ko-KR"/>
              </w:rPr>
            </w:pPr>
            <w:r>
              <w:rPr>
                <w:rFonts w:ascii="Arial" w:eastAsia="SimSun" w:hAnsi="Arial" w:cs="Arial" w:hint="eastAsia"/>
                <w:lang w:val="en-GB" w:eastAsia="zh-CN"/>
              </w:rPr>
              <w:t>D</w:t>
            </w:r>
            <w:r>
              <w:rPr>
                <w:rFonts w:ascii="Arial" w:eastAsia="SimSun" w:hAnsi="Arial" w:cs="Arial"/>
                <w:lang w:val="en-GB" w:eastAsia="zh-CN"/>
              </w:rPr>
              <w:t>RB will be always present</w:t>
            </w:r>
          </w:p>
        </w:tc>
      </w:tr>
      <w:tr w:rsidR="00AF4BB9" w14:paraId="1CFD40FB" w14:textId="77777777" w:rsidTr="00472C9D">
        <w:tc>
          <w:tcPr>
            <w:tcW w:w="1258" w:type="pct"/>
            <w:tcBorders>
              <w:top w:val="single" w:sz="4" w:space="0" w:color="auto"/>
              <w:left w:val="single" w:sz="4" w:space="0" w:color="auto"/>
              <w:bottom w:val="single" w:sz="4" w:space="0" w:color="auto"/>
              <w:right w:val="single" w:sz="4" w:space="0" w:color="auto"/>
            </w:tcBorders>
          </w:tcPr>
          <w:p w14:paraId="3BEB33D0" w14:textId="5FBCCEAD" w:rsidR="00AF4BB9" w:rsidRDefault="00AF4BB9" w:rsidP="00AF4BB9">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606" w:type="pct"/>
            <w:tcBorders>
              <w:top w:val="single" w:sz="4" w:space="0" w:color="auto"/>
              <w:left w:val="single" w:sz="4" w:space="0" w:color="auto"/>
              <w:bottom w:val="single" w:sz="4" w:space="0" w:color="auto"/>
              <w:right w:val="single" w:sz="4" w:space="0" w:color="auto"/>
            </w:tcBorders>
          </w:tcPr>
          <w:p w14:paraId="492F8821" w14:textId="6951B8B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36" w:type="pct"/>
            <w:tcBorders>
              <w:top w:val="single" w:sz="4" w:space="0" w:color="auto"/>
              <w:left w:val="single" w:sz="4" w:space="0" w:color="auto"/>
              <w:bottom w:val="single" w:sz="4" w:space="0" w:color="auto"/>
              <w:right w:val="single" w:sz="4" w:space="0" w:color="auto"/>
            </w:tcBorders>
          </w:tcPr>
          <w:p w14:paraId="3F864476" w14:textId="50F8AFB5" w:rsidR="00AF4BB9" w:rsidRDefault="00AF4BB9" w:rsidP="00AF4BB9">
            <w:pPr>
              <w:spacing w:after="180"/>
              <w:rPr>
                <w:rFonts w:ascii="Arial" w:hAnsi="Arial" w:cs="Arial"/>
                <w:lang w:val="en-GB" w:eastAsia="ko-KR"/>
              </w:rPr>
            </w:pPr>
            <w:r>
              <w:rPr>
                <w:rFonts w:ascii="Arial" w:hAnsi="Arial" w:cs="Arial"/>
                <w:lang w:val="en-GB" w:eastAsia="ko-KR"/>
              </w:rPr>
              <w:t xml:space="preserve">Agree with the proposal,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to be the opposite. In any case, RAN2 agreed not to modify CHO for the sake of MBS, but there is no reason to forbid it artificially. The change is already captured in the rapporteur CR.</w:t>
            </w:r>
          </w:p>
        </w:tc>
      </w:tr>
      <w:tr w:rsidR="00CE409A" w14:paraId="0336B766" w14:textId="77777777" w:rsidTr="00472C9D">
        <w:tc>
          <w:tcPr>
            <w:tcW w:w="1258" w:type="pct"/>
          </w:tcPr>
          <w:p w14:paraId="7E8176C5" w14:textId="77777777" w:rsidR="00CE409A" w:rsidRDefault="00CE409A" w:rsidP="00052C9C">
            <w:pPr>
              <w:spacing w:after="180"/>
              <w:rPr>
                <w:rFonts w:ascii="Arial" w:hAnsi="Arial" w:cs="Arial"/>
                <w:lang w:val="en-GB" w:eastAsia="ko-KR"/>
              </w:rPr>
            </w:pPr>
            <w:r>
              <w:rPr>
                <w:rFonts w:ascii="Arial" w:hAnsi="Arial" w:cs="Arial"/>
                <w:lang w:val="en-GB" w:eastAsia="ko-KR"/>
              </w:rPr>
              <w:t>Qualcomm</w:t>
            </w:r>
          </w:p>
        </w:tc>
        <w:tc>
          <w:tcPr>
            <w:tcW w:w="606" w:type="pct"/>
          </w:tcPr>
          <w:p w14:paraId="47B65A1A" w14:textId="77777777" w:rsidR="00CE409A" w:rsidRDefault="00CE409A" w:rsidP="00052C9C">
            <w:pPr>
              <w:spacing w:after="180"/>
              <w:rPr>
                <w:rFonts w:ascii="Arial" w:hAnsi="Arial" w:cs="Arial"/>
                <w:lang w:val="en-GB" w:eastAsia="ko-KR"/>
              </w:rPr>
            </w:pPr>
            <w:r>
              <w:rPr>
                <w:rFonts w:ascii="Arial" w:hAnsi="Arial" w:cs="Arial"/>
                <w:lang w:val="en-GB" w:eastAsia="ko-KR"/>
              </w:rPr>
              <w:t>Yes</w:t>
            </w:r>
          </w:p>
        </w:tc>
        <w:tc>
          <w:tcPr>
            <w:tcW w:w="3136" w:type="pct"/>
          </w:tcPr>
          <w:p w14:paraId="39AB7F12" w14:textId="77777777" w:rsidR="00CE409A" w:rsidRDefault="00CE409A" w:rsidP="00052C9C">
            <w:pPr>
              <w:spacing w:after="180"/>
              <w:rPr>
                <w:rFonts w:ascii="Arial" w:hAnsi="Arial" w:cs="Arial"/>
                <w:lang w:val="en-GB" w:eastAsia="ko-KR"/>
              </w:rPr>
            </w:pPr>
            <w:r w:rsidRPr="00232968">
              <w:rPr>
                <w:rFonts w:ascii="Arial" w:hAnsi="Arial" w:cs="Arial"/>
                <w:lang w:val="en-GB" w:eastAsia="ko-KR"/>
              </w:rPr>
              <w:t xml:space="preserve">Even if UE is configured with </w:t>
            </w:r>
            <w:proofErr w:type="spellStart"/>
            <w:r w:rsidRPr="00232968">
              <w:rPr>
                <w:rFonts w:ascii="Arial" w:hAnsi="Arial" w:cs="Arial"/>
                <w:lang w:val="en-GB" w:eastAsia="ko-KR"/>
              </w:rPr>
              <w:t>Muticast</w:t>
            </w:r>
            <w:proofErr w:type="spellEnd"/>
            <w:r w:rsidRPr="00232968">
              <w:rPr>
                <w:rFonts w:ascii="Arial" w:hAnsi="Arial" w:cs="Arial"/>
                <w:lang w:val="en-GB" w:eastAsia="ko-KR"/>
              </w:rPr>
              <w:t xml:space="preserve"> MRB, NW can still configure CHO</w:t>
            </w:r>
            <w:r>
              <w:rPr>
                <w:rFonts w:ascii="Arial" w:hAnsi="Arial" w:cs="Arial"/>
                <w:lang w:val="en-GB" w:eastAsia="ko-KR"/>
              </w:rPr>
              <w:t xml:space="preserve">, </w:t>
            </w:r>
            <w:r w:rsidRPr="00232968">
              <w:rPr>
                <w:rFonts w:ascii="Arial" w:hAnsi="Arial" w:cs="Arial"/>
                <w:lang w:val="en-GB" w:eastAsia="ko-KR"/>
              </w:rPr>
              <w:t xml:space="preserve">but no specific enhancement needed </w:t>
            </w:r>
            <w:r>
              <w:rPr>
                <w:rFonts w:ascii="Arial" w:hAnsi="Arial" w:cs="Arial"/>
                <w:lang w:val="en-GB" w:eastAsia="ko-KR"/>
              </w:rPr>
              <w:t>for</w:t>
            </w:r>
            <w:r w:rsidRPr="00232968">
              <w:rPr>
                <w:rFonts w:ascii="Arial" w:hAnsi="Arial" w:cs="Arial"/>
                <w:lang w:val="en-GB" w:eastAsia="ko-KR"/>
              </w:rPr>
              <w:t xml:space="preserve"> Multicast MRB handling during CHO.</w:t>
            </w:r>
          </w:p>
        </w:tc>
      </w:tr>
      <w:tr w:rsidR="00052C9C" w14:paraId="75089F1F" w14:textId="77777777" w:rsidTr="00472C9D">
        <w:tc>
          <w:tcPr>
            <w:tcW w:w="1258" w:type="pct"/>
          </w:tcPr>
          <w:p w14:paraId="1D66DAB2" w14:textId="6DC329E2"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606" w:type="pct"/>
          </w:tcPr>
          <w:p w14:paraId="0DE09644" w14:textId="732AC074" w:rsidR="00052C9C" w:rsidRDefault="00052C9C" w:rsidP="00052C9C">
            <w:pPr>
              <w:spacing w:after="180"/>
              <w:rPr>
                <w:rFonts w:ascii="Arial" w:hAnsi="Arial" w:cs="Arial"/>
                <w:lang w:val="en-GB" w:eastAsia="ko-KR"/>
              </w:rPr>
            </w:pPr>
            <w:r>
              <w:rPr>
                <w:rFonts w:ascii="Arial" w:hAnsi="Arial" w:cs="Arial"/>
                <w:lang w:val="en-GB" w:eastAsia="ko-KR"/>
              </w:rPr>
              <w:t>No</w:t>
            </w:r>
          </w:p>
        </w:tc>
        <w:tc>
          <w:tcPr>
            <w:tcW w:w="3136" w:type="pct"/>
          </w:tcPr>
          <w:p w14:paraId="7BF159A2" w14:textId="238618AE" w:rsidR="00052C9C" w:rsidRPr="00232968" w:rsidRDefault="00052C9C" w:rsidP="00052C9C">
            <w:pPr>
              <w:spacing w:after="180"/>
              <w:rPr>
                <w:rFonts w:ascii="Arial" w:hAnsi="Arial" w:cs="Arial"/>
                <w:lang w:val="en-GB" w:eastAsia="ko-KR"/>
              </w:rPr>
            </w:pPr>
            <w:r>
              <w:rPr>
                <w:rFonts w:ascii="Arial" w:hAnsi="Arial" w:cs="Arial"/>
                <w:lang w:val="en-GB" w:eastAsia="ko-KR"/>
              </w:rPr>
              <w:t>There seems no spec impact</w:t>
            </w:r>
          </w:p>
        </w:tc>
      </w:tr>
      <w:tr w:rsidR="000300D7" w14:paraId="230A0AD3" w14:textId="77777777" w:rsidTr="00472C9D">
        <w:tc>
          <w:tcPr>
            <w:tcW w:w="1258" w:type="pct"/>
          </w:tcPr>
          <w:p w14:paraId="08117A71"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606" w:type="pct"/>
          </w:tcPr>
          <w:p w14:paraId="2192F281"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36" w:type="pct"/>
          </w:tcPr>
          <w:p w14:paraId="1D6E1436" w14:textId="77777777" w:rsidR="000300D7" w:rsidRDefault="000300D7" w:rsidP="00450EAF">
            <w:pPr>
              <w:spacing w:after="180"/>
              <w:rPr>
                <w:rFonts w:ascii="Arial" w:hAnsi="Arial" w:cs="Arial"/>
                <w:lang w:val="en-GB" w:eastAsia="ko-KR"/>
              </w:rPr>
            </w:pPr>
            <w:r>
              <w:rPr>
                <w:rFonts w:ascii="Arial" w:hAnsi="Arial" w:cs="Arial"/>
                <w:lang w:val="en-GB" w:eastAsia="ko-KR"/>
              </w:rPr>
              <w:t>Handling of this coordination is up to NW</w:t>
            </w:r>
          </w:p>
        </w:tc>
      </w:tr>
      <w:tr w:rsidR="00CA12A8" w14:paraId="5C64754F" w14:textId="77777777" w:rsidTr="00472C9D">
        <w:tc>
          <w:tcPr>
            <w:tcW w:w="1258" w:type="pct"/>
          </w:tcPr>
          <w:p w14:paraId="462F6F8E" w14:textId="33F350E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606" w:type="pct"/>
          </w:tcPr>
          <w:p w14:paraId="24D76990" w14:textId="1872EE3B"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136" w:type="pct"/>
          </w:tcPr>
          <w:p w14:paraId="76F97E05" w14:textId="0C2A1824" w:rsidR="00CA12A8" w:rsidRDefault="00CA12A8" w:rsidP="00CA12A8">
            <w:pPr>
              <w:spacing w:after="180"/>
              <w:rPr>
                <w:rFonts w:ascii="Arial" w:hAnsi="Arial" w:cs="Arial"/>
                <w:lang w:val="en-GB" w:eastAsia="ko-KR"/>
              </w:rPr>
            </w:pPr>
            <w:r>
              <w:rPr>
                <w:rFonts w:ascii="Arial" w:eastAsiaTheme="minorEastAsia" w:hAnsi="Arial" w:cs="Arial"/>
                <w:lang w:val="en-GB" w:eastAsia="zh-CN"/>
              </w:rPr>
              <w:t>If CHO is configured with MRB, it means there will be no MRB in the target. But, the service continuity should be ensured also.</w:t>
            </w:r>
          </w:p>
        </w:tc>
      </w:tr>
      <w:tr w:rsidR="007B5114" w14:paraId="22F9BE94" w14:textId="77777777" w:rsidTr="00472C9D">
        <w:tc>
          <w:tcPr>
            <w:tcW w:w="1258" w:type="pct"/>
          </w:tcPr>
          <w:p w14:paraId="5697AF56" w14:textId="7A18816B" w:rsidR="007B5114" w:rsidRDefault="007B5114" w:rsidP="00CA12A8">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606" w:type="pct"/>
          </w:tcPr>
          <w:p w14:paraId="142E673D" w14:textId="7BB23C47" w:rsidR="007B5114" w:rsidRDefault="007B5114" w:rsidP="00CA12A8">
            <w:pPr>
              <w:spacing w:after="180"/>
              <w:rPr>
                <w:rFonts w:ascii="Arial" w:eastAsiaTheme="minorEastAsia" w:hAnsi="Arial" w:cs="Arial"/>
                <w:lang w:val="en-GB" w:eastAsia="zh-CN"/>
              </w:rPr>
            </w:pPr>
            <w:r>
              <w:rPr>
                <w:rFonts w:ascii="Arial" w:eastAsiaTheme="minorEastAsia" w:hAnsi="Arial" w:cs="Arial" w:hint="eastAsia"/>
                <w:lang w:val="en-GB" w:eastAsia="zh-CN"/>
              </w:rPr>
              <w:t>P</w:t>
            </w:r>
            <w:r>
              <w:rPr>
                <w:rFonts w:ascii="Arial" w:eastAsiaTheme="minorEastAsia" w:hAnsi="Arial" w:cs="Arial"/>
                <w:lang w:val="en-GB" w:eastAsia="zh-CN"/>
              </w:rPr>
              <w:t>robably No</w:t>
            </w:r>
          </w:p>
        </w:tc>
        <w:tc>
          <w:tcPr>
            <w:tcW w:w="3136" w:type="pct"/>
          </w:tcPr>
          <w:p w14:paraId="533B3F57" w14:textId="77777777" w:rsidR="007B5114" w:rsidRDefault="007B5114" w:rsidP="00CA12A8">
            <w:pPr>
              <w:spacing w:after="180"/>
              <w:rPr>
                <w:rFonts w:ascii="Arial" w:eastAsiaTheme="minorEastAsia" w:hAnsi="Arial" w:cs="Arial"/>
                <w:lang w:val="en-GB" w:eastAsia="zh-CN"/>
              </w:rPr>
            </w:pPr>
          </w:p>
        </w:tc>
      </w:tr>
      <w:tr w:rsidR="00472C9D" w14:paraId="6CFB9FA1" w14:textId="77777777" w:rsidTr="00472C9D">
        <w:tc>
          <w:tcPr>
            <w:tcW w:w="1258" w:type="pct"/>
          </w:tcPr>
          <w:p w14:paraId="6BB664FA" w14:textId="7864C618" w:rsidR="00472C9D" w:rsidRDefault="00472C9D" w:rsidP="00472C9D">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606" w:type="pct"/>
          </w:tcPr>
          <w:p w14:paraId="4F4CB18C" w14:textId="4D10759D"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36" w:type="pct"/>
          </w:tcPr>
          <w:p w14:paraId="4C4422E6" w14:textId="0B7CDB49" w:rsidR="00472C9D" w:rsidRDefault="00472C9D" w:rsidP="00472C9D">
            <w:pPr>
              <w:spacing w:after="180"/>
              <w:rPr>
                <w:rFonts w:ascii="Arial" w:eastAsiaTheme="minorEastAsia" w:hAnsi="Arial" w:cs="Arial"/>
                <w:lang w:val="en-GB" w:eastAsia="zh-CN"/>
              </w:rPr>
            </w:pPr>
            <w:r>
              <w:rPr>
                <w:rFonts w:ascii="Arial" w:eastAsiaTheme="minorEastAsia" w:hAnsi="Arial" w:cs="Arial"/>
                <w:lang w:val="en-GB" w:eastAsia="zh-CN"/>
              </w:rPr>
              <w:t>The CHO can be configured at least for DRB.</w:t>
            </w:r>
          </w:p>
        </w:tc>
      </w:tr>
      <w:tr w:rsidR="005A350B" w14:paraId="2A5BDD1E" w14:textId="77777777" w:rsidTr="0077372E">
        <w:tc>
          <w:tcPr>
            <w:tcW w:w="1258" w:type="pct"/>
          </w:tcPr>
          <w:p w14:paraId="13242802"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606" w:type="pct"/>
          </w:tcPr>
          <w:p w14:paraId="6D1FA160" w14:textId="77777777" w:rsidR="005A350B" w:rsidRDefault="005A350B"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36" w:type="pct"/>
          </w:tcPr>
          <w:p w14:paraId="717ED91B" w14:textId="193B5D67" w:rsidR="00A724F8" w:rsidRDefault="00A724F8" w:rsidP="0077372E">
            <w:pPr>
              <w:spacing w:after="180"/>
              <w:rPr>
                <w:rFonts w:ascii="Arial" w:eastAsiaTheme="minorEastAsia" w:hAnsi="Arial" w:cs="Arial"/>
                <w:lang w:val="en-GB" w:eastAsia="zh-CN"/>
              </w:rPr>
            </w:pPr>
          </w:p>
        </w:tc>
      </w:tr>
      <w:tr w:rsidR="00A724F8" w14:paraId="7D99DF9B" w14:textId="77777777" w:rsidTr="00472C9D">
        <w:tc>
          <w:tcPr>
            <w:tcW w:w="1258" w:type="pct"/>
          </w:tcPr>
          <w:p w14:paraId="68FC260C" w14:textId="27DB6033" w:rsidR="00A724F8" w:rsidRDefault="00A724F8" w:rsidP="00A724F8">
            <w:pPr>
              <w:spacing w:after="180"/>
              <w:rPr>
                <w:rFonts w:ascii="Arial" w:eastAsia="SimSun"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606" w:type="pct"/>
          </w:tcPr>
          <w:p w14:paraId="2C4C79E5" w14:textId="26065620"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M</w:t>
            </w:r>
            <w:r>
              <w:rPr>
                <w:rFonts w:ascii="Arial" w:eastAsia="MS Mincho" w:hAnsi="Arial" w:cs="Arial"/>
                <w:lang w:val="en-GB" w:eastAsia="ja-JP"/>
              </w:rPr>
              <w:t>aybe yes</w:t>
            </w:r>
          </w:p>
        </w:tc>
        <w:tc>
          <w:tcPr>
            <w:tcW w:w="3136" w:type="pct"/>
          </w:tcPr>
          <w:p w14:paraId="0CED1060" w14:textId="5C22DC0B"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don’t think the current specification prohibits P1, so we think CHO/CPA may be configured as long as any additional specification change is not required. </w:t>
            </w:r>
          </w:p>
        </w:tc>
      </w:tr>
      <w:tr w:rsidR="00372D16" w14:paraId="5AC55AE1" w14:textId="77777777" w:rsidTr="00472C9D">
        <w:tc>
          <w:tcPr>
            <w:tcW w:w="1258" w:type="pct"/>
          </w:tcPr>
          <w:p w14:paraId="2E46A271" w14:textId="498B3CA2" w:rsidR="00372D16" w:rsidRDefault="00372D16"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606" w:type="pct"/>
          </w:tcPr>
          <w:p w14:paraId="66D29480" w14:textId="3676776E" w:rsidR="00372D16" w:rsidRDefault="00372D16"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136" w:type="pct"/>
          </w:tcPr>
          <w:p w14:paraId="3797EF55" w14:textId="77777777" w:rsidR="00372D16" w:rsidRDefault="00372D16" w:rsidP="00A724F8">
            <w:pPr>
              <w:spacing w:after="180"/>
              <w:rPr>
                <w:rFonts w:ascii="Arial" w:eastAsia="MS Mincho" w:hAnsi="Arial" w:cs="Arial"/>
                <w:lang w:val="en-GB" w:eastAsia="ja-JP"/>
              </w:rPr>
            </w:pPr>
          </w:p>
        </w:tc>
      </w:tr>
      <w:tr w:rsidR="001D5EF9" w14:paraId="00343173" w14:textId="77777777" w:rsidTr="001D5EF9">
        <w:tc>
          <w:tcPr>
            <w:tcW w:w="1258" w:type="pct"/>
          </w:tcPr>
          <w:p w14:paraId="5A88C2B2" w14:textId="77777777" w:rsidR="001D5EF9" w:rsidRDefault="001D5EF9" w:rsidP="00D85230">
            <w:pPr>
              <w:spacing w:after="180"/>
              <w:rPr>
                <w:rFonts w:ascii="Arial" w:hAnsi="Arial" w:cs="Arial"/>
                <w:lang w:val="en-GB" w:eastAsia="ko-KR"/>
              </w:rPr>
            </w:pPr>
            <w:r>
              <w:rPr>
                <w:rFonts w:ascii="Arial" w:hAnsi="Arial" w:cs="Arial"/>
                <w:lang w:val="en-GB" w:eastAsia="ko-KR"/>
              </w:rPr>
              <w:t>LGE</w:t>
            </w:r>
          </w:p>
        </w:tc>
        <w:tc>
          <w:tcPr>
            <w:tcW w:w="606" w:type="pct"/>
          </w:tcPr>
          <w:p w14:paraId="4BA20CA4" w14:textId="77777777" w:rsidR="001D5EF9" w:rsidRDefault="001D5EF9" w:rsidP="00D85230">
            <w:pPr>
              <w:spacing w:after="180"/>
              <w:rPr>
                <w:rFonts w:ascii="Arial" w:hAnsi="Arial" w:cs="Arial"/>
                <w:lang w:val="en-GB" w:eastAsia="ko-KR"/>
              </w:rPr>
            </w:pPr>
            <w:r>
              <w:rPr>
                <w:rFonts w:ascii="Arial" w:hAnsi="Arial" w:cs="Arial"/>
                <w:lang w:val="en-GB" w:eastAsia="ko-KR"/>
              </w:rPr>
              <w:t>Yes</w:t>
            </w:r>
          </w:p>
        </w:tc>
        <w:tc>
          <w:tcPr>
            <w:tcW w:w="3136" w:type="pct"/>
          </w:tcPr>
          <w:p w14:paraId="22CBD196" w14:textId="77777777" w:rsidR="001D5EF9" w:rsidRDefault="001D5EF9" w:rsidP="00D85230">
            <w:pPr>
              <w:spacing w:after="180"/>
              <w:rPr>
                <w:rFonts w:ascii="Arial" w:hAnsi="Arial" w:cs="Arial"/>
                <w:lang w:val="en-GB" w:eastAsia="ko-KR"/>
              </w:rPr>
            </w:pPr>
            <w:r>
              <w:rPr>
                <w:rFonts w:ascii="Arial" w:hAnsi="Arial" w:cs="Arial"/>
                <w:lang w:val="en-GB" w:eastAsia="ko-KR"/>
              </w:rPr>
              <w:t>Same view as QC.</w:t>
            </w:r>
          </w:p>
        </w:tc>
      </w:tr>
      <w:tr w:rsidR="009B4006" w14:paraId="6A284999" w14:textId="77777777" w:rsidTr="001D5EF9">
        <w:tc>
          <w:tcPr>
            <w:tcW w:w="1258" w:type="pct"/>
          </w:tcPr>
          <w:p w14:paraId="46800BF2" w14:textId="453A38CC" w:rsidR="009B4006" w:rsidRDefault="009B4006" w:rsidP="009B4006">
            <w:pPr>
              <w:spacing w:after="180"/>
              <w:rPr>
                <w:rFonts w:ascii="Arial" w:hAnsi="Arial" w:cs="Arial"/>
                <w:lang w:val="en-GB" w:eastAsia="ko-KR"/>
              </w:rPr>
            </w:pPr>
            <w:r>
              <w:rPr>
                <w:rFonts w:ascii="Arial" w:eastAsia="SimSun" w:hAnsi="Arial" w:cs="Arial"/>
                <w:lang w:val="en-GB" w:eastAsia="zh-CN"/>
              </w:rPr>
              <w:t>Ericsson</w:t>
            </w:r>
          </w:p>
        </w:tc>
        <w:tc>
          <w:tcPr>
            <w:tcW w:w="606" w:type="pct"/>
          </w:tcPr>
          <w:p w14:paraId="395724D9" w14:textId="65A1B5DC" w:rsidR="009B4006" w:rsidRDefault="009B4006" w:rsidP="009B4006">
            <w:pPr>
              <w:spacing w:after="180"/>
              <w:rPr>
                <w:rFonts w:ascii="Arial" w:hAnsi="Arial" w:cs="Arial"/>
                <w:lang w:val="en-GB" w:eastAsia="ko-KR"/>
              </w:rPr>
            </w:pPr>
            <w:r>
              <w:rPr>
                <w:rFonts w:ascii="Arial" w:eastAsiaTheme="minorEastAsia" w:hAnsi="Arial" w:cs="Arial"/>
                <w:lang w:val="en-GB" w:eastAsia="zh-CN"/>
              </w:rPr>
              <w:t>No</w:t>
            </w:r>
          </w:p>
        </w:tc>
        <w:tc>
          <w:tcPr>
            <w:tcW w:w="3136" w:type="pct"/>
          </w:tcPr>
          <w:p w14:paraId="5F2D5BD1" w14:textId="07CAAB44" w:rsidR="009B4006" w:rsidRDefault="009B4006" w:rsidP="009B4006">
            <w:pPr>
              <w:spacing w:after="180"/>
              <w:rPr>
                <w:rFonts w:ascii="Arial" w:hAnsi="Arial" w:cs="Arial"/>
                <w:lang w:val="en-GB" w:eastAsia="ko-KR"/>
              </w:rPr>
            </w:pPr>
            <w:r>
              <w:rPr>
                <w:rFonts w:ascii="Arial" w:eastAsiaTheme="minorEastAsia" w:hAnsi="Arial" w:cs="Arial"/>
                <w:lang w:val="en-GB" w:eastAsia="zh-CN"/>
              </w:rPr>
              <w:t>The handling of this is as in many similar cases up to the NW to keep track of.</w:t>
            </w:r>
          </w:p>
        </w:tc>
      </w:tr>
      <w:tr w:rsidR="00C84119" w14:paraId="4D7F3A42" w14:textId="77777777" w:rsidTr="001D5EF9">
        <w:tc>
          <w:tcPr>
            <w:tcW w:w="1258" w:type="pct"/>
          </w:tcPr>
          <w:p w14:paraId="35B7B7C7" w14:textId="508AEBB2" w:rsidR="00C84119" w:rsidRDefault="00C84119" w:rsidP="00C84119">
            <w:pPr>
              <w:spacing w:after="180"/>
              <w:rPr>
                <w:rFonts w:ascii="Arial" w:hAnsi="Arial" w:cs="Arial"/>
                <w:lang w:val="en-GB" w:eastAsia="ko-KR"/>
              </w:rPr>
            </w:pPr>
            <w:r>
              <w:rPr>
                <w:rFonts w:ascii="Arial" w:eastAsiaTheme="minorEastAsia" w:hAnsi="Arial" w:cs="Arial" w:hint="eastAsia"/>
                <w:lang w:val="en-GB" w:eastAsia="zh-CN"/>
              </w:rPr>
              <w:t>Sharp</w:t>
            </w:r>
          </w:p>
        </w:tc>
        <w:tc>
          <w:tcPr>
            <w:tcW w:w="606" w:type="pct"/>
          </w:tcPr>
          <w:p w14:paraId="64120BEE" w14:textId="7C80E43A" w:rsidR="00C84119" w:rsidRDefault="00C84119" w:rsidP="00C84119">
            <w:pPr>
              <w:spacing w:after="180"/>
              <w:rPr>
                <w:rFonts w:ascii="Arial" w:hAnsi="Arial" w:cs="Arial"/>
                <w:lang w:val="en-GB" w:eastAsia="ko-KR"/>
              </w:rPr>
            </w:pPr>
            <w:r>
              <w:rPr>
                <w:rFonts w:ascii="Arial" w:eastAsiaTheme="minorEastAsia" w:hAnsi="Arial" w:cs="Arial" w:hint="eastAsia"/>
                <w:lang w:val="en-GB" w:eastAsia="zh-CN"/>
              </w:rPr>
              <w:t>Yes</w:t>
            </w:r>
          </w:p>
        </w:tc>
        <w:tc>
          <w:tcPr>
            <w:tcW w:w="3136" w:type="pct"/>
          </w:tcPr>
          <w:p w14:paraId="2360A3F9" w14:textId="77777777" w:rsidR="00C84119" w:rsidRDefault="00C84119" w:rsidP="00C84119">
            <w:pPr>
              <w:spacing w:after="180"/>
              <w:rPr>
                <w:rFonts w:ascii="Arial" w:hAnsi="Arial" w:cs="Arial"/>
                <w:lang w:val="en-GB" w:eastAsia="ko-KR"/>
              </w:rPr>
            </w:pPr>
          </w:p>
        </w:tc>
      </w:tr>
      <w:tr w:rsidR="00A61D31" w14:paraId="29EE989D" w14:textId="77777777" w:rsidTr="001D5EF9">
        <w:tc>
          <w:tcPr>
            <w:tcW w:w="1258" w:type="pct"/>
          </w:tcPr>
          <w:p w14:paraId="7D61CF83" w14:textId="2F5A7D0E" w:rsidR="00A61D31" w:rsidRDefault="00A61D31" w:rsidP="00A61D31">
            <w:pPr>
              <w:spacing w:after="180"/>
              <w:rPr>
                <w:rFonts w:ascii="Arial" w:eastAsiaTheme="minorEastAsia" w:hAnsi="Arial" w:cs="Arial" w:hint="eastAsia"/>
                <w:lang w:val="en-GB" w:eastAsia="zh-CN"/>
              </w:rPr>
            </w:pPr>
            <w:r>
              <w:rPr>
                <w:rFonts w:ascii="Arial" w:hAnsi="Arial" w:cs="Arial"/>
                <w:lang w:val="en-GB" w:eastAsia="ko-KR"/>
              </w:rPr>
              <w:t>Futurewei</w:t>
            </w:r>
          </w:p>
        </w:tc>
        <w:tc>
          <w:tcPr>
            <w:tcW w:w="606" w:type="pct"/>
          </w:tcPr>
          <w:p w14:paraId="2C62D252" w14:textId="3D7C5A5A" w:rsidR="00A61D31" w:rsidRDefault="00A61D31" w:rsidP="00A61D31">
            <w:pPr>
              <w:spacing w:after="180"/>
              <w:rPr>
                <w:rFonts w:ascii="Arial" w:eastAsiaTheme="minorEastAsia" w:hAnsi="Arial" w:cs="Arial" w:hint="eastAsia"/>
                <w:lang w:val="en-GB" w:eastAsia="zh-CN"/>
              </w:rPr>
            </w:pPr>
            <w:r>
              <w:rPr>
                <w:rFonts w:ascii="Arial" w:hAnsi="Arial" w:cs="Arial"/>
                <w:lang w:val="en-GB" w:eastAsia="ko-KR"/>
              </w:rPr>
              <w:t>Yes</w:t>
            </w:r>
          </w:p>
        </w:tc>
        <w:tc>
          <w:tcPr>
            <w:tcW w:w="3136" w:type="pct"/>
          </w:tcPr>
          <w:p w14:paraId="662B65D5" w14:textId="66A3077C" w:rsidR="00A61D31" w:rsidRDefault="00A61D31" w:rsidP="00A61D31">
            <w:pPr>
              <w:spacing w:after="180"/>
              <w:rPr>
                <w:rFonts w:ascii="Arial" w:hAnsi="Arial" w:cs="Arial"/>
                <w:lang w:val="en-GB" w:eastAsia="ko-KR"/>
              </w:rPr>
            </w:pPr>
            <w:r>
              <w:rPr>
                <w:rFonts w:ascii="Arial" w:hAnsi="Arial" w:cs="Arial"/>
                <w:lang w:val="en-GB" w:eastAsia="ko-KR"/>
              </w:rPr>
              <w:t xml:space="preserve">That RAN2 agreed no additional work to support CHO under MBS in R17 does not mean CHO and MBS cannot co-exist. In certain scenarios an operator may still want to conduct CHO under MBS at the expense of some MBS data loss. Hopefully, the enhancement similar to normal HO can be extended to CHO in future release. </w:t>
            </w:r>
          </w:p>
        </w:tc>
      </w:tr>
    </w:tbl>
    <w:p w14:paraId="3AB2960E" w14:textId="77777777" w:rsidR="00D66520" w:rsidRDefault="00D66520" w:rsidP="00D66520">
      <w:pPr>
        <w:rPr>
          <w:rFonts w:eastAsia="SimSun"/>
          <w:szCs w:val="20"/>
          <w:lang w:val="en-GB" w:eastAsia="zh-CN"/>
        </w:rPr>
      </w:pPr>
    </w:p>
    <w:p w14:paraId="70336BC1" w14:textId="77777777" w:rsidR="00D66520" w:rsidRPr="00102003" w:rsidRDefault="00D66520" w:rsidP="00D66520">
      <w:pPr>
        <w:adjustRightInd w:val="0"/>
        <w:snapToGrid w:val="0"/>
        <w:spacing w:afterLines="50" w:after="120"/>
        <w:jc w:val="both"/>
        <w:rPr>
          <w:rFonts w:ascii="Arial" w:eastAsia="SimSun" w:hAnsi="Arial" w:cs="Arial"/>
          <w:b/>
          <w:szCs w:val="20"/>
          <w:lang w:eastAsia="zh-CN"/>
        </w:rPr>
      </w:pPr>
      <w:r w:rsidRPr="00102003">
        <w:rPr>
          <w:rFonts w:ascii="Arial" w:eastAsia="SimSun" w:hAnsi="Arial" w:cs="Arial"/>
          <w:b/>
          <w:szCs w:val="20"/>
          <w:lang w:eastAsia="zh-CN"/>
        </w:rPr>
        <w:t>Question 1</w:t>
      </w:r>
      <w:r w:rsidR="00682FDA">
        <w:rPr>
          <w:rFonts w:ascii="Arial" w:eastAsia="SimSun" w:hAnsi="Arial" w:cs="Arial" w:hint="eastAsia"/>
          <w:b/>
          <w:szCs w:val="20"/>
          <w:lang w:eastAsia="zh-CN"/>
        </w:rPr>
        <w:t>0</w:t>
      </w:r>
      <w:r w:rsidRPr="00102003">
        <w:rPr>
          <w:rFonts w:ascii="Arial" w:eastAsia="SimSun" w:hAnsi="Arial" w:cs="Arial"/>
          <w:b/>
          <w:szCs w:val="20"/>
          <w:lang w:eastAsia="zh-CN"/>
        </w:rPr>
        <w:t>: Do you agree P2 in R2-2205626?</w:t>
      </w:r>
    </w:p>
    <w:p w14:paraId="7FB9AEB0" w14:textId="77777777" w:rsidR="00744BFB" w:rsidRPr="00C169D4" w:rsidRDefault="00744BFB" w:rsidP="00744BFB">
      <w:pPr>
        <w:rPr>
          <w:rFonts w:ascii="Arial" w:eastAsiaTheme="minorEastAsia" w:hAnsi="Arial" w:cs="Arial"/>
          <w:bCs/>
          <w:i/>
          <w:szCs w:val="20"/>
          <w:lang w:eastAsia="zh-CN"/>
        </w:rPr>
      </w:pPr>
      <w:r w:rsidRPr="00C169D4">
        <w:rPr>
          <w:rFonts w:ascii="Arial" w:hAnsi="Arial" w:cs="Arial"/>
          <w:bCs/>
          <w:i/>
          <w:szCs w:val="20"/>
        </w:rPr>
        <w:t>Proposal 2</w:t>
      </w:r>
      <w:r w:rsidRPr="00C169D4">
        <w:rPr>
          <w:rFonts w:ascii="Arial" w:hAnsi="Arial" w:cs="Arial"/>
          <w:bCs/>
          <w:i/>
          <w:szCs w:val="20"/>
        </w:rPr>
        <w:tab/>
        <w:t>RRC Connection suspension can be issued regardless of the existence of multicast MRB.</w:t>
      </w:r>
    </w:p>
    <w:tbl>
      <w:tblPr>
        <w:tblStyle w:val="TableGrid"/>
        <w:tblW w:w="5000" w:type="pct"/>
        <w:tblLook w:val="04A0" w:firstRow="1" w:lastRow="0" w:firstColumn="1" w:lastColumn="0" w:noHBand="0" w:noVBand="1"/>
      </w:tblPr>
      <w:tblGrid>
        <w:gridCol w:w="2145"/>
        <w:gridCol w:w="895"/>
        <w:gridCol w:w="5262"/>
      </w:tblGrid>
      <w:tr w:rsidR="00D66520" w14:paraId="60023DF7"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16FA594" w14:textId="77777777" w:rsidR="00D66520" w:rsidRDefault="00D66520">
            <w:pPr>
              <w:spacing w:after="180"/>
              <w:rPr>
                <w:rFonts w:ascii="Arial" w:hAnsi="Arial" w:cs="Arial"/>
                <w:b/>
                <w:lang w:val="en-GB" w:eastAsia="ko-KR"/>
              </w:rPr>
            </w:pPr>
            <w:r>
              <w:rPr>
                <w:rFonts w:ascii="Arial" w:hAnsi="Arial" w:cs="Arial"/>
                <w:b/>
                <w:lang w:eastAsia="ko-KR"/>
              </w:rPr>
              <w:lastRenderedPageBreak/>
              <w:t>Company</w:t>
            </w:r>
          </w:p>
        </w:tc>
        <w:tc>
          <w:tcPr>
            <w:tcW w:w="539" w:type="pct"/>
            <w:tcBorders>
              <w:top w:val="single" w:sz="4" w:space="0" w:color="auto"/>
              <w:left w:val="single" w:sz="4" w:space="0" w:color="auto"/>
              <w:bottom w:val="single" w:sz="4" w:space="0" w:color="auto"/>
              <w:right w:val="single" w:sz="4" w:space="0" w:color="auto"/>
            </w:tcBorders>
            <w:hideMark/>
          </w:tcPr>
          <w:p w14:paraId="032FDA30"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DD2187C"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63A2AEFF" w14:textId="77777777" w:rsidTr="000300D7">
        <w:tc>
          <w:tcPr>
            <w:tcW w:w="1292" w:type="pct"/>
            <w:tcBorders>
              <w:top w:val="single" w:sz="4" w:space="0" w:color="auto"/>
              <w:left w:val="single" w:sz="4" w:space="0" w:color="auto"/>
              <w:bottom w:val="single" w:sz="4" w:space="0" w:color="auto"/>
              <w:right w:val="single" w:sz="4" w:space="0" w:color="auto"/>
            </w:tcBorders>
          </w:tcPr>
          <w:p w14:paraId="5110134E"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70C18AB9"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BF3D0EB" w14:textId="77777777" w:rsidR="00D66520" w:rsidRDefault="00D66520">
            <w:pPr>
              <w:spacing w:after="180"/>
              <w:rPr>
                <w:rFonts w:ascii="Arial" w:eastAsia="SimSun" w:hAnsi="Arial" w:cs="Arial"/>
                <w:lang w:val="en-GB" w:eastAsia="zh-CN"/>
              </w:rPr>
            </w:pPr>
          </w:p>
        </w:tc>
      </w:tr>
      <w:tr w:rsidR="00D72A0B" w14:paraId="7C54518C" w14:textId="77777777" w:rsidTr="000300D7">
        <w:tc>
          <w:tcPr>
            <w:tcW w:w="1292" w:type="pct"/>
            <w:tcBorders>
              <w:top w:val="single" w:sz="4" w:space="0" w:color="auto"/>
              <w:left w:val="single" w:sz="4" w:space="0" w:color="auto"/>
              <w:bottom w:val="single" w:sz="4" w:space="0" w:color="auto"/>
              <w:right w:val="single" w:sz="4" w:space="0" w:color="auto"/>
            </w:tcBorders>
          </w:tcPr>
          <w:p w14:paraId="73204E7E" w14:textId="0415DD7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9701A28" w14:textId="55DE5F52"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CA8370B" w14:textId="4EFBAA00" w:rsidR="00D72A0B" w:rsidRDefault="00D72A0B" w:rsidP="00D72A0B">
            <w:pPr>
              <w:spacing w:after="180"/>
              <w:rPr>
                <w:rFonts w:ascii="Arial" w:hAnsi="Arial" w:cs="Arial"/>
                <w:lang w:val="en-GB" w:eastAsia="ko-KR"/>
              </w:rPr>
            </w:pPr>
            <w:r>
              <w:rPr>
                <w:rFonts w:ascii="Arial" w:eastAsia="SimSun" w:hAnsi="Arial" w:cs="Arial" w:hint="eastAsia"/>
                <w:lang w:val="en-GB" w:eastAsia="zh-CN"/>
              </w:rPr>
              <w:t>D</w:t>
            </w:r>
            <w:r>
              <w:rPr>
                <w:rFonts w:ascii="Arial" w:eastAsia="SimSun" w:hAnsi="Arial" w:cs="Arial"/>
                <w:lang w:val="en-GB" w:eastAsia="zh-CN"/>
              </w:rPr>
              <w:t>RB will be always present</w:t>
            </w:r>
          </w:p>
        </w:tc>
      </w:tr>
      <w:tr w:rsidR="00AF4BB9" w14:paraId="1E8F8EFC" w14:textId="77777777" w:rsidTr="000300D7">
        <w:tc>
          <w:tcPr>
            <w:tcW w:w="1292" w:type="pct"/>
            <w:tcBorders>
              <w:top w:val="single" w:sz="4" w:space="0" w:color="auto"/>
              <w:left w:val="single" w:sz="4" w:space="0" w:color="auto"/>
              <w:bottom w:val="single" w:sz="4" w:space="0" w:color="auto"/>
              <w:right w:val="single" w:sz="4" w:space="0" w:color="auto"/>
            </w:tcBorders>
          </w:tcPr>
          <w:p w14:paraId="49C95CAC" w14:textId="038BBB40" w:rsidR="00AF4BB9" w:rsidRDefault="00AF4BB9" w:rsidP="00AF4BB9">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39" w:type="pct"/>
            <w:tcBorders>
              <w:top w:val="single" w:sz="4" w:space="0" w:color="auto"/>
              <w:left w:val="single" w:sz="4" w:space="0" w:color="auto"/>
              <w:bottom w:val="single" w:sz="4" w:space="0" w:color="auto"/>
              <w:right w:val="single" w:sz="4" w:space="0" w:color="auto"/>
            </w:tcBorders>
          </w:tcPr>
          <w:p w14:paraId="4CF51337" w14:textId="229B28F2"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70EF11EC" w14:textId="43934049" w:rsidR="00AF4BB9" w:rsidRDefault="00AF4BB9" w:rsidP="00AF4BB9">
            <w:pPr>
              <w:spacing w:after="180"/>
              <w:rPr>
                <w:rFonts w:ascii="Arial" w:hAnsi="Arial" w:cs="Arial"/>
                <w:lang w:val="en-GB" w:eastAsia="ko-KR"/>
              </w:rPr>
            </w:pPr>
            <w:r>
              <w:rPr>
                <w:rFonts w:ascii="Arial" w:hAnsi="Arial" w:cs="Arial"/>
                <w:lang w:val="en-GB" w:eastAsia="ko-KR"/>
              </w:rPr>
              <w:t xml:space="preserve">Agree with the proposal as such,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the opposite. In any case, the current specs are OK.</w:t>
            </w:r>
          </w:p>
        </w:tc>
      </w:tr>
      <w:tr w:rsidR="0010563E" w14:paraId="25E7F12A" w14:textId="77777777" w:rsidTr="000300D7">
        <w:tc>
          <w:tcPr>
            <w:tcW w:w="1292" w:type="pct"/>
          </w:tcPr>
          <w:p w14:paraId="582C5BDD" w14:textId="77777777" w:rsidR="0010563E" w:rsidRDefault="0010563E" w:rsidP="00052C9C">
            <w:pPr>
              <w:spacing w:after="180"/>
              <w:rPr>
                <w:rFonts w:ascii="Arial" w:hAnsi="Arial" w:cs="Arial"/>
                <w:lang w:val="en-GB" w:eastAsia="ko-KR"/>
              </w:rPr>
            </w:pPr>
            <w:r>
              <w:rPr>
                <w:rFonts w:ascii="Arial" w:hAnsi="Arial" w:cs="Arial"/>
                <w:lang w:val="en-GB" w:eastAsia="ko-KR"/>
              </w:rPr>
              <w:t>Qualcomm</w:t>
            </w:r>
          </w:p>
        </w:tc>
        <w:tc>
          <w:tcPr>
            <w:tcW w:w="539" w:type="pct"/>
          </w:tcPr>
          <w:p w14:paraId="38CD1776" w14:textId="77777777" w:rsidR="0010563E" w:rsidRDefault="0010563E" w:rsidP="00052C9C">
            <w:pPr>
              <w:spacing w:after="180"/>
              <w:rPr>
                <w:rFonts w:ascii="Arial" w:hAnsi="Arial" w:cs="Arial"/>
                <w:lang w:val="en-GB" w:eastAsia="ko-KR"/>
              </w:rPr>
            </w:pPr>
            <w:r>
              <w:rPr>
                <w:rFonts w:ascii="Arial" w:hAnsi="Arial" w:cs="Arial"/>
                <w:lang w:val="en-GB" w:eastAsia="ko-KR"/>
              </w:rPr>
              <w:t>No</w:t>
            </w:r>
          </w:p>
        </w:tc>
        <w:tc>
          <w:tcPr>
            <w:tcW w:w="3169" w:type="pct"/>
          </w:tcPr>
          <w:p w14:paraId="2F09CC1B" w14:textId="77777777" w:rsidR="0010563E" w:rsidRDefault="0010563E" w:rsidP="00052C9C">
            <w:pPr>
              <w:pStyle w:val="CommentText"/>
              <w:rPr>
                <w:rFonts w:ascii="Arial" w:hAnsi="Arial" w:cs="Arial"/>
                <w:lang w:val="en-GB" w:eastAsia="ko-KR"/>
              </w:rPr>
            </w:pPr>
            <w:r>
              <w:t xml:space="preserve">We note that Observation 1 in the paper is not correct. There can be MRB without any DRB. Then, if there is configured MRB and UE actively receiving Multicast data, </w:t>
            </w:r>
            <w:proofErr w:type="spellStart"/>
            <w:r>
              <w:t>gNB</w:t>
            </w:r>
            <w:proofErr w:type="spellEnd"/>
            <w:r>
              <w:t xml:space="preserve"> should not release UE into INACTIVE state.</w:t>
            </w:r>
          </w:p>
        </w:tc>
      </w:tr>
      <w:tr w:rsidR="00052C9C" w14:paraId="7674A896" w14:textId="77777777" w:rsidTr="000300D7">
        <w:tc>
          <w:tcPr>
            <w:tcW w:w="1292" w:type="pct"/>
          </w:tcPr>
          <w:p w14:paraId="37706675" w14:textId="2AFBCE1D" w:rsidR="00052C9C" w:rsidRDefault="00052C9C" w:rsidP="00052C9C">
            <w:pPr>
              <w:spacing w:after="180"/>
              <w:rPr>
                <w:rFonts w:ascii="Arial" w:hAnsi="Arial" w:cs="Arial"/>
                <w:lang w:val="en-GB" w:eastAsia="ko-KR"/>
              </w:rPr>
            </w:pPr>
            <w:r>
              <w:rPr>
                <w:rFonts w:ascii="Arial" w:hAnsi="Arial" w:cs="Arial"/>
                <w:lang w:val="en-GB" w:eastAsia="ko-KR"/>
              </w:rPr>
              <w:t>Samsung</w:t>
            </w:r>
          </w:p>
        </w:tc>
        <w:tc>
          <w:tcPr>
            <w:tcW w:w="539" w:type="pct"/>
          </w:tcPr>
          <w:p w14:paraId="6E176FF7" w14:textId="191F053B" w:rsidR="00052C9C" w:rsidRDefault="00052C9C" w:rsidP="00052C9C">
            <w:pPr>
              <w:spacing w:after="180"/>
              <w:rPr>
                <w:rFonts w:ascii="Arial" w:hAnsi="Arial" w:cs="Arial"/>
                <w:lang w:val="en-GB" w:eastAsia="ko-KR"/>
              </w:rPr>
            </w:pPr>
            <w:r>
              <w:rPr>
                <w:rFonts w:ascii="Arial" w:hAnsi="Arial" w:cs="Arial"/>
                <w:lang w:val="en-GB" w:eastAsia="ko-KR"/>
              </w:rPr>
              <w:t>Yes</w:t>
            </w:r>
          </w:p>
        </w:tc>
        <w:tc>
          <w:tcPr>
            <w:tcW w:w="3169" w:type="pct"/>
          </w:tcPr>
          <w:p w14:paraId="142F524A" w14:textId="27FE1FF2" w:rsidR="00052C9C" w:rsidRDefault="00052C9C" w:rsidP="00052C9C">
            <w:pPr>
              <w:pStyle w:val="CommentText"/>
            </w:pPr>
          </w:p>
        </w:tc>
      </w:tr>
      <w:tr w:rsidR="000300D7" w14:paraId="4AAD830B" w14:textId="77777777" w:rsidTr="000300D7">
        <w:tc>
          <w:tcPr>
            <w:tcW w:w="1292" w:type="pct"/>
          </w:tcPr>
          <w:p w14:paraId="227E5807"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6403CBB9"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00AB677B" w14:textId="77777777" w:rsidR="000300D7" w:rsidRDefault="000300D7" w:rsidP="00450EAF">
            <w:pPr>
              <w:spacing w:after="180"/>
              <w:rPr>
                <w:rFonts w:ascii="Arial" w:hAnsi="Arial" w:cs="Arial"/>
                <w:lang w:val="en-GB" w:eastAsia="ko-KR"/>
              </w:rPr>
            </w:pPr>
            <w:r>
              <w:rPr>
                <w:rFonts w:ascii="Arial" w:hAnsi="Arial" w:cs="Arial"/>
                <w:lang w:val="en-GB" w:eastAsia="ko-KR"/>
              </w:rPr>
              <w:t>We don’t see that anything needs to be captured on this one. This can be left up to NW implementation</w:t>
            </w:r>
          </w:p>
        </w:tc>
      </w:tr>
      <w:tr w:rsidR="00CA12A8" w14:paraId="7A258DC1" w14:textId="77777777" w:rsidTr="000300D7">
        <w:tc>
          <w:tcPr>
            <w:tcW w:w="1292" w:type="pct"/>
          </w:tcPr>
          <w:p w14:paraId="6561984F" w14:textId="33085BE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6C1CEDB5" w14:textId="62B9D6C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2CD81EE2" w14:textId="77777777" w:rsidR="00CA12A8" w:rsidRDefault="00CA12A8" w:rsidP="00CA12A8">
            <w:pPr>
              <w:spacing w:after="180"/>
              <w:rPr>
                <w:rFonts w:ascii="Arial" w:hAnsi="Arial" w:cs="Arial"/>
                <w:lang w:val="en-GB" w:eastAsia="ko-KR"/>
              </w:rPr>
            </w:pPr>
          </w:p>
        </w:tc>
      </w:tr>
      <w:tr w:rsidR="007B5114" w14:paraId="4FBF8DB8" w14:textId="77777777" w:rsidTr="000300D7">
        <w:tc>
          <w:tcPr>
            <w:tcW w:w="1292" w:type="pct"/>
          </w:tcPr>
          <w:p w14:paraId="1986F867" w14:textId="32D4275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69F4381E" w14:textId="0FF5CC5C"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169" w:type="pct"/>
          </w:tcPr>
          <w:p w14:paraId="5919D9A6" w14:textId="63ADAF26" w:rsidR="007B5114" w:rsidRDefault="007B5114" w:rsidP="007B5114">
            <w:pPr>
              <w:spacing w:after="180"/>
              <w:rPr>
                <w:rFonts w:ascii="Arial" w:hAnsi="Arial" w:cs="Arial"/>
                <w:lang w:val="en-GB" w:eastAsia="ko-KR"/>
              </w:rPr>
            </w:pPr>
            <w:r>
              <w:rPr>
                <w:rFonts w:eastAsiaTheme="minorEastAsia" w:hint="eastAsia"/>
                <w:lang w:eastAsia="zh-CN"/>
              </w:rPr>
              <w:t>A</w:t>
            </w:r>
            <w:r>
              <w:rPr>
                <w:rFonts w:eastAsiaTheme="minorEastAsia"/>
                <w:lang w:eastAsia="zh-CN"/>
              </w:rPr>
              <w:t>gree with Qualcomm</w:t>
            </w:r>
          </w:p>
        </w:tc>
      </w:tr>
      <w:tr w:rsidR="00044F11" w14:paraId="30667EA0" w14:textId="77777777" w:rsidTr="000300D7">
        <w:tc>
          <w:tcPr>
            <w:tcW w:w="1292" w:type="pct"/>
          </w:tcPr>
          <w:p w14:paraId="487D145F" w14:textId="339FA184" w:rsidR="00044F11" w:rsidRDefault="00044F11" w:rsidP="00044F11">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539" w:type="pct"/>
          </w:tcPr>
          <w:p w14:paraId="01836751" w14:textId="0E0425C4" w:rsidR="00044F11" w:rsidRDefault="00044F11" w:rsidP="00044F1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291F49FF" w14:textId="77777777" w:rsidR="00044F11" w:rsidRDefault="00044F11" w:rsidP="00044F11">
            <w:pPr>
              <w:spacing w:after="180"/>
              <w:rPr>
                <w:rFonts w:eastAsiaTheme="minorEastAsia"/>
                <w:lang w:eastAsia="zh-CN"/>
              </w:rPr>
            </w:pPr>
          </w:p>
        </w:tc>
      </w:tr>
      <w:tr w:rsidR="00376843" w14:paraId="14A37C7C" w14:textId="77777777" w:rsidTr="0077372E">
        <w:tc>
          <w:tcPr>
            <w:tcW w:w="1292" w:type="pct"/>
          </w:tcPr>
          <w:p w14:paraId="03372866" w14:textId="77777777" w:rsidR="00376843" w:rsidRPr="0010257F" w:rsidRDefault="00376843" w:rsidP="0077372E">
            <w:pPr>
              <w:spacing w:after="180"/>
              <w:rPr>
                <w:rFonts w:ascii="Arial" w:eastAsiaTheme="minorEastAsia" w:hAnsi="Arial" w:cs="Arial"/>
                <w:lang w:eastAsia="zh-CN"/>
              </w:rPr>
            </w:pPr>
            <w:r>
              <w:rPr>
                <w:rFonts w:ascii="Arial" w:eastAsiaTheme="minorEastAsia" w:hAnsi="Arial" w:cs="Arial"/>
                <w:lang w:eastAsia="zh-CN"/>
              </w:rPr>
              <w:t>Apple</w:t>
            </w:r>
          </w:p>
        </w:tc>
        <w:tc>
          <w:tcPr>
            <w:tcW w:w="539" w:type="pct"/>
          </w:tcPr>
          <w:p w14:paraId="76158354" w14:textId="77777777" w:rsidR="00376843" w:rsidRDefault="00376843"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25C2927" w14:textId="77777777" w:rsidR="00376843" w:rsidRDefault="00376843" w:rsidP="0077372E">
            <w:pPr>
              <w:spacing w:after="180"/>
              <w:rPr>
                <w:rFonts w:eastAsiaTheme="minorEastAsia"/>
                <w:lang w:eastAsia="zh-CN"/>
              </w:rPr>
            </w:pPr>
          </w:p>
        </w:tc>
      </w:tr>
      <w:tr w:rsidR="00D579E1" w14:paraId="11584AB8" w14:textId="77777777" w:rsidTr="000300D7">
        <w:tc>
          <w:tcPr>
            <w:tcW w:w="1292" w:type="pct"/>
          </w:tcPr>
          <w:p w14:paraId="1438955F" w14:textId="311F3A8C"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59C722AB" w14:textId="1615E368"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4789ED10" w14:textId="77777777" w:rsidR="00D579E1" w:rsidRDefault="00D579E1" w:rsidP="00D579E1">
            <w:pPr>
              <w:spacing w:after="180"/>
              <w:rPr>
                <w:rFonts w:eastAsiaTheme="minorEastAsia"/>
                <w:lang w:eastAsia="zh-CN"/>
              </w:rPr>
            </w:pPr>
          </w:p>
        </w:tc>
      </w:tr>
      <w:tr w:rsidR="00A724F8" w14:paraId="2BFCF191" w14:textId="77777777" w:rsidTr="000300D7">
        <w:tc>
          <w:tcPr>
            <w:tcW w:w="1292" w:type="pct"/>
          </w:tcPr>
          <w:p w14:paraId="6295DAA9" w14:textId="27D7BF7D"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29F269CD" w14:textId="1AD9DAA8"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53D1A03C" w14:textId="77777777" w:rsidR="00A724F8" w:rsidRDefault="00A724F8" w:rsidP="00A724F8">
            <w:pPr>
              <w:spacing w:after="180"/>
              <w:rPr>
                <w:rFonts w:eastAsiaTheme="minorEastAsia"/>
                <w:lang w:eastAsia="zh-CN"/>
              </w:rPr>
            </w:pPr>
          </w:p>
        </w:tc>
      </w:tr>
      <w:tr w:rsidR="00DF1BFB" w14:paraId="6E28308D" w14:textId="77777777" w:rsidTr="000300D7">
        <w:tc>
          <w:tcPr>
            <w:tcW w:w="1292" w:type="pct"/>
          </w:tcPr>
          <w:p w14:paraId="4BC1C643" w14:textId="79232E53" w:rsidR="00DF1BFB" w:rsidRDefault="00DF1BFB"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63DFD27A" w14:textId="0A898916" w:rsidR="00DF1BFB" w:rsidRDefault="00DF1BFB"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169" w:type="pct"/>
          </w:tcPr>
          <w:p w14:paraId="1C9A7FDE" w14:textId="77777777" w:rsidR="00DF1BFB" w:rsidRDefault="00DF1BFB" w:rsidP="00A724F8">
            <w:pPr>
              <w:spacing w:after="180"/>
              <w:rPr>
                <w:rFonts w:eastAsiaTheme="minorEastAsia"/>
                <w:lang w:eastAsia="zh-CN"/>
              </w:rPr>
            </w:pPr>
          </w:p>
        </w:tc>
      </w:tr>
      <w:tr w:rsidR="001D5EF9" w14:paraId="22733C34" w14:textId="77777777" w:rsidTr="001D5EF9">
        <w:tc>
          <w:tcPr>
            <w:tcW w:w="1292" w:type="pct"/>
          </w:tcPr>
          <w:p w14:paraId="6284CFEF" w14:textId="77777777" w:rsidR="001D5EF9" w:rsidRDefault="001D5EF9" w:rsidP="00D85230">
            <w:pPr>
              <w:spacing w:after="180"/>
              <w:rPr>
                <w:rFonts w:ascii="Arial" w:hAnsi="Arial" w:cs="Arial"/>
                <w:lang w:val="en-GB" w:eastAsia="ko-KR"/>
              </w:rPr>
            </w:pPr>
            <w:r>
              <w:rPr>
                <w:rFonts w:ascii="Arial" w:hAnsi="Arial" w:cs="Arial"/>
                <w:lang w:val="en-GB" w:eastAsia="ko-KR"/>
              </w:rPr>
              <w:t>LGE</w:t>
            </w:r>
          </w:p>
        </w:tc>
        <w:tc>
          <w:tcPr>
            <w:tcW w:w="539" w:type="pct"/>
          </w:tcPr>
          <w:p w14:paraId="1C29EEE6" w14:textId="77777777" w:rsidR="001D5EF9" w:rsidRDefault="001D5EF9" w:rsidP="00D85230">
            <w:pPr>
              <w:spacing w:after="180"/>
              <w:rPr>
                <w:rFonts w:ascii="Arial" w:hAnsi="Arial" w:cs="Arial"/>
                <w:lang w:val="en-GB" w:eastAsia="ko-KR"/>
              </w:rPr>
            </w:pPr>
            <w:r>
              <w:rPr>
                <w:rFonts w:ascii="Arial" w:hAnsi="Arial" w:cs="Arial"/>
                <w:lang w:val="en-GB" w:eastAsia="ko-KR"/>
              </w:rPr>
              <w:t>Yes</w:t>
            </w:r>
          </w:p>
        </w:tc>
        <w:tc>
          <w:tcPr>
            <w:tcW w:w="3169" w:type="pct"/>
          </w:tcPr>
          <w:p w14:paraId="0FBEB6B0" w14:textId="77777777" w:rsidR="001D5EF9" w:rsidRDefault="001D5EF9" w:rsidP="00D85230">
            <w:pPr>
              <w:spacing w:after="180"/>
              <w:rPr>
                <w:rFonts w:ascii="Arial" w:hAnsi="Arial" w:cs="Arial"/>
                <w:lang w:val="en-GB" w:eastAsia="ko-KR"/>
              </w:rPr>
            </w:pPr>
            <w:r>
              <w:rPr>
                <w:rFonts w:ascii="Arial" w:hAnsi="Arial" w:cs="Arial"/>
                <w:lang w:val="en-GB" w:eastAsia="ko-KR"/>
              </w:rPr>
              <w:t xml:space="preserve">RAN2 already agreed that the RRC connection can be suspended while the multicast session is suspended. </w:t>
            </w:r>
          </w:p>
        </w:tc>
      </w:tr>
      <w:tr w:rsidR="009B4006" w14:paraId="2D016167" w14:textId="77777777" w:rsidTr="00980F7A">
        <w:tc>
          <w:tcPr>
            <w:tcW w:w="1292" w:type="pct"/>
          </w:tcPr>
          <w:p w14:paraId="704B2190" w14:textId="4DB51F62" w:rsidR="009B4006" w:rsidRDefault="00F01809" w:rsidP="00980F7A">
            <w:pPr>
              <w:spacing w:after="180"/>
              <w:rPr>
                <w:rFonts w:ascii="Arial" w:hAnsi="Arial" w:cs="Arial"/>
                <w:lang w:val="en-GB" w:eastAsia="ko-KR"/>
              </w:rPr>
            </w:pPr>
            <w:r>
              <w:rPr>
                <w:rFonts w:ascii="Arial" w:hAnsi="Arial" w:cs="Arial"/>
                <w:lang w:val="en-GB" w:eastAsia="ko-KR"/>
              </w:rPr>
              <w:t>Ericsson</w:t>
            </w:r>
          </w:p>
        </w:tc>
        <w:tc>
          <w:tcPr>
            <w:tcW w:w="539" w:type="pct"/>
          </w:tcPr>
          <w:p w14:paraId="0D537785" w14:textId="64A52410" w:rsidR="009B4006" w:rsidRDefault="00F01809" w:rsidP="00980F7A">
            <w:pPr>
              <w:spacing w:after="180"/>
              <w:rPr>
                <w:rFonts w:ascii="Arial" w:hAnsi="Arial" w:cs="Arial"/>
                <w:lang w:val="en-GB" w:eastAsia="ko-KR"/>
              </w:rPr>
            </w:pPr>
            <w:r>
              <w:rPr>
                <w:rFonts w:ascii="Arial" w:hAnsi="Arial" w:cs="Arial"/>
                <w:lang w:val="en-GB" w:eastAsia="ko-KR"/>
              </w:rPr>
              <w:t>No</w:t>
            </w:r>
          </w:p>
        </w:tc>
        <w:tc>
          <w:tcPr>
            <w:tcW w:w="3169" w:type="pct"/>
          </w:tcPr>
          <w:p w14:paraId="561CE170" w14:textId="307EA2CA" w:rsidR="009B4006" w:rsidRDefault="00F01809" w:rsidP="00980F7A">
            <w:pPr>
              <w:spacing w:after="180"/>
              <w:rPr>
                <w:rFonts w:ascii="Arial" w:hAnsi="Arial" w:cs="Arial"/>
                <w:lang w:val="en-GB" w:eastAsia="ko-KR"/>
              </w:rPr>
            </w:pPr>
            <w:r>
              <w:rPr>
                <w:rFonts w:ascii="Arial" w:hAnsi="Arial" w:cs="Arial"/>
                <w:lang w:val="en-GB" w:eastAsia="ko-KR"/>
              </w:rPr>
              <w:t>Similar to Nokia, we think this is up to NW implementation.</w:t>
            </w:r>
          </w:p>
        </w:tc>
      </w:tr>
      <w:tr w:rsidR="00C84119" w14:paraId="1D5C1815" w14:textId="77777777" w:rsidTr="001D5EF9">
        <w:tc>
          <w:tcPr>
            <w:tcW w:w="1292" w:type="pct"/>
          </w:tcPr>
          <w:p w14:paraId="6A3846CD" w14:textId="2AB1721E" w:rsidR="00C84119" w:rsidRDefault="00C84119" w:rsidP="00C84119">
            <w:pPr>
              <w:spacing w:after="180"/>
              <w:rPr>
                <w:rFonts w:ascii="Arial" w:hAnsi="Arial" w:cs="Arial"/>
                <w:lang w:val="en-GB" w:eastAsia="ko-KR"/>
              </w:rPr>
            </w:pPr>
            <w:r>
              <w:rPr>
                <w:rFonts w:ascii="Arial" w:eastAsiaTheme="minorEastAsia" w:hAnsi="Arial" w:cs="Arial" w:hint="eastAsia"/>
                <w:lang w:val="en-GB" w:eastAsia="zh-CN"/>
              </w:rPr>
              <w:t>Sharp</w:t>
            </w:r>
          </w:p>
        </w:tc>
        <w:tc>
          <w:tcPr>
            <w:tcW w:w="539" w:type="pct"/>
          </w:tcPr>
          <w:p w14:paraId="0C0123AE" w14:textId="7473A6C9" w:rsidR="00C84119" w:rsidRDefault="00C84119" w:rsidP="00C84119">
            <w:pPr>
              <w:spacing w:after="180"/>
              <w:rPr>
                <w:rFonts w:ascii="Arial" w:hAnsi="Arial" w:cs="Arial"/>
                <w:lang w:val="en-GB" w:eastAsia="ko-KR"/>
              </w:rPr>
            </w:pPr>
            <w:r>
              <w:rPr>
                <w:rFonts w:ascii="Arial" w:eastAsiaTheme="minorEastAsia" w:hAnsi="Arial" w:cs="Arial" w:hint="eastAsia"/>
                <w:lang w:val="en-GB" w:eastAsia="zh-CN"/>
              </w:rPr>
              <w:t>Yes</w:t>
            </w:r>
          </w:p>
        </w:tc>
        <w:tc>
          <w:tcPr>
            <w:tcW w:w="3169" w:type="pct"/>
          </w:tcPr>
          <w:p w14:paraId="22C291B2" w14:textId="77777777" w:rsidR="00C84119" w:rsidRDefault="00C84119" w:rsidP="00C84119">
            <w:pPr>
              <w:spacing w:after="180"/>
              <w:rPr>
                <w:rFonts w:ascii="Arial" w:hAnsi="Arial" w:cs="Arial"/>
                <w:lang w:val="en-GB" w:eastAsia="ko-KR"/>
              </w:rPr>
            </w:pPr>
          </w:p>
        </w:tc>
      </w:tr>
      <w:tr w:rsidR="00A61D31" w14:paraId="5ECC3BBD" w14:textId="77777777" w:rsidTr="001D5EF9">
        <w:tc>
          <w:tcPr>
            <w:tcW w:w="1292" w:type="pct"/>
          </w:tcPr>
          <w:p w14:paraId="6F098048" w14:textId="7BA2D7DE" w:rsidR="00A61D31" w:rsidRDefault="00A61D31" w:rsidP="00A61D31">
            <w:pPr>
              <w:spacing w:after="180"/>
              <w:rPr>
                <w:rFonts w:ascii="Arial" w:eastAsiaTheme="minorEastAsia" w:hAnsi="Arial" w:cs="Arial" w:hint="eastAsia"/>
                <w:lang w:val="en-GB" w:eastAsia="zh-CN"/>
              </w:rPr>
            </w:pPr>
            <w:r>
              <w:rPr>
                <w:rFonts w:ascii="Arial" w:hAnsi="Arial" w:cs="Arial"/>
                <w:lang w:val="en-GB" w:eastAsia="ko-KR"/>
              </w:rPr>
              <w:t>Futurewei</w:t>
            </w:r>
          </w:p>
        </w:tc>
        <w:tc>
          <w:tcPr>
            <w:tcW w:w="539" w:type="pct"/>
          </w:tcPr>
          <w:p w14:paraId="5A8B3AD9" w14:textId="31405822" w:rsidR="00A61D31" w:rsidRDefault="00A61D31" w:rsidP="00A61D31">
            <w:pPr>
              <w:spacing w:after="180"/>
              <w:rPr>
                <w:rFonts w:ascii="Arial" w:eastAsiaTheme="minorEastAsia" w:hAnsi="Arial" w:cs="Arial" w:hint="eastAsia"/>
                <w:lang w:val="en-GB" w:eastAsia="zh-CN"/>
              </w:rPr>
            </w:pPr>
            <w:r>
              <w:rPr>
                <w:rFonts w:ascii="Arial" w:hAnsi="Arial" w:cs="Arial"/>
                <w:lang w:val="en-GB" w:eastAsia="ko-KR"/>
              </w:rPr>
              <w:t>Yes</w:t>
            </w:r>
          </w:p>
        </w:tc>
        <w:tc>
          <w:tcPr>
            <w:tcW w:w="3169" w:type="pct"/>
          </w:tcPr>
          <w:p w14:paraId="2A5D77DE" w14:textId="0C81ED31" w:rsidR="00A61D31" w:rsidRDefault="00A61D31" w:rsidP="00A61D31">
            <w:pPr>
              <w:spacing w:after="180"/>
              <w:rPr>
                <w:rFonts w:ascii="Arial" w:hAnsi="Arial" w:cs="Arial"/>
                <w:lang w:val="en-GB" w:eastAsia="ko-KR"/>
              </w:rPr>
            </w:pPr>
            <w:r>
              <w:rPr>
                <w:rFonts w:ascii="Arial" w:hAnsi="Arial" w:cs="Arial"/>
                <w:lang w:val="en-GB" w:eastAsia="ko-KR"/>
              </w:rPr>
              <w:t xml:space="preserve">The principle is fine. </w:t>
            </w:r>
          </w:p>
        </w:tc>
      </w:tr>
    </w:tbl>
    <w:p w14:paraId="046D23F4" w14:textId="77777777" w:rsidR="00D66520" w:rsidRPr="001D5EF9" w:rsidRDefault="00D66520" w:rsidP="00D66520">
      <w:pPr>
        <w:rPr>
          <w:rFonts w:eastAsia="SimSun"/>
          <w:szCs w:val="20"/>
          <w:lang w:val="en-GB" w:eastAsia="zh-CN"/>
        </w:rPr>
      </w:pPr>
    </w:p>
    <w:p w14:paraId="6A090947" w14:textId="77777777" w:rsidR="003764AF" w:rsidRPr="003764AF" w:rsidRDefault="003764AF" w:rsidP="00D66520">
      <w:pPr>
        <w:rPr>
          <w:rFonts w:eastAsiaTheme="minorEastAsia"/>
          <w:szCs w:val="20"/>
          <w:lang w:val="en-GB" w:eastAsia="zh-CN"/>
        </w:rPr>
      </w:pPr>
      <w:r>
        <w:rPr>
          <w:rFonts w:eastAsia="SimSun" w:hint="eastAsia"/>
          <w:szCs w:val="20"/>
          <w:lang w:val="en-GB" w:eastAsia="zh-CN"/>
        </w:rPr>
        <w:t xml:space="preserve">In MBS </w:t>
      </w:r>
      <w:r>
        <w:rPr>
          <w:rFonts w:eastAsia="SimSun"/>
          <w:szCs w:val="20"/>
          <w:lang w:val="en-GB" w:eastAsia="zh-CN"/>
        </w:rPr>
        <w:t>interest</w:t>
      </w:r>
      <w:r>
        <w:rPr>
          <w:rFonts w:eastAsia="SimSun" w:hint="eastAsia"/>
          <w:szCs w:val="20"/>
          <w:lang w:val="en-GB" w:eastAsia="zh-CN"/>
        </w:rPr>
        <w:t xml:space="preserve"> indication message,</w:t>
      </w:r>
      <w:r w:rsidRPr="003764AF">
        <w:t xml:space="preserve"> </w:t>
      </w:r>
      <w:r>
        <w:t xml:space="preserve">priority between the reception of </w:t>
      </w:r>
      <w:r w:rsidRPr="00942B41">
        <w:t>all listed MBMS frequencies</w:t>
      </w:r>
      <w:r w:rsidDel="00B272AC">
        <w:t xml:space="preserve"> </w:t>
      </w:r>
      <w:r>
        <w:t>and the reception of any unicast bearer</w:t>
      </w:r>
      <w:r>
        <w:rPr>
          <w:rFonts w:eastAsiaTheme="minorEastAsia" w:hint="eastAsia"/>
          <w:lang w:eastAsia="zh-CN"/>
        </w:rPr>
        <w:t xml:space="preserve">  can be </w:t>
      </w:r>
      <w:proofErr w:type="spellStart"/>
      <w:r>
        <w:rPr>
          <w:rFonts w:eastAsiaTheme="minorEastAsia" w:hint="eastAsia"/>
          <w:lang w:eastAsia="zh-CN"/>
        </w:rPr>
        <w:t>included,according</w:t>
      </w:r>
      <w:proofErr w:type="spellEnd"/>
      <w:r>
        <w:rPr>
          <w:rFonts w:eastAsiaTheme="minorEastAsia" w:hint="eastAsia"/>
          <w:lang w:eastAsia="zh-CN"/>
        </w:rPr>
        <w:t xml:space="preserve"> to the RAN2 agreement,</w:t>
      </w:r>
    </w:p>
    <w:p w14:paraId="77B5C720" w14:textId="77777777" w:rsidR="003764AF" w:rsidRDefault="003764AF" w:rsidP="003764AF">
      <w:pPr>
        <w:pStyle w:val="Agreement"/>
        <w:tabs>
          <w:tab w:val="clear" w:pos="-31321"/>
          <w:tab w:val="num" w:pos="1619"/>
        </w:tabs>
        <w:overflowPunct/>
        <w:autoSpaceDE/>
        <w:autoSpaceDN/>
        <w:adjustRightInd/>
        <w:ind w:left="1619"/>
        <w:jc w:val="left"/>
        <w:textAlignment w:val="auto"/>
      </w:pPr>
      <w:r>
        <w:t>The UE reports the following MBS interest information (as LTE SC-PTM):</w:t>
      </w:r>
    </w:p>
    <w:p w14:paraId="13A50AC4" w14:textId="77777777" w:rsidR="003764AF" w:rsidRDefault="003764AF" w:rsidP="003764AF">
      <w:pPr>
        <w:pStyle w:val="Agreement"/>
        <w:numPr>
          <w:ilvl w:val="0"/>
          <w:numId w:val="0"/>
        </w:numPr>
        <w:ind w:left="1619"/>
      </w:pPr>
      <w:r>
        <w:t>MBS frequency list (20/24)</w:t>
      </w:r>
    </w:p>
    <w:p w14:paraId="3D9AC9A9" w14:textId="77777777" w:rsidR="003764AF" w:rsidRDefault="003764AF" w:rsidP="003764AF">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 (23/24)</w:t>
      </w:r>
    </w:p>
    <w:p w14:paraId="763724AB" w14:textId="77777777" w:rsidR="003764AF" w:rsidRDefault="003764AF" w:rsidP="003764AF">
      <w:pPr>
        <w:pStyle w:val="Agreement"/>
        <w:numPr>
          <w:ilvl w:val="0"/>
          <w:numId w:val="0"/>
        </w:numPr>
        <w:ind w:left="1619"/>
      </w:pPr>
      <w:r>
        <w:t>TMGI list (24/24)</w:t>
      </w:r>
    </w:p>
    <w:p w14:paraId="3C86B0E1" w14:textId="77777777" w:rsidR="003764AF" w:rsidRDefault="003764AF" w:rsidP="00D66520">
      <w:pPr>
        <w:rPr>
          <w:rFonts w:eastAsia="SimSun"/>
          <w:szCs w:val="20"/>
          <w:lang w:val="en-GB" w:eastAsia="zh-CN"/>
        </w:rPr>
      </w:pPr>
      <w:r>
        <w:rPr>
          <w:rFonts w:eastAsia="SimSun" w:hint="eastAsia"/>
          <w:szCs w:val="20"/>
          <w:lang w:val="en-GB" w:eastAsia="zh-CN"/>
        </w:rPr>
        <w:t xml:space="preserve">For P3 in </w:t>
      </w:r>
      <w:r w:rsidRPr="003764AF">
        <w:rPr>
          <w:rFonts w:eastAsia="SimSun"/>
          <w:szCs w:val="20"/>
          <w:lang w:val="en-GB" w:eastAsia="zh-CN"/>
        </w:rPr>
        <w:t>R2-2205626</w:t>
      </w:r>
      <w:r>
        <w:rPr>
          <w:rFonts w:eastAsia="SimSun" w:hint="eastAsia"/>
          <w:szCs w:val="20"/>
          <w:lang w:val="en-GB" w:eastAsia="zh-CN"/>
        </w:rPr>
        <w:t>,it is proposed to extend the priority to cover multicast MRB too.</w:t>
      </w:r>
    </w:p>
    <w:p w14:paraId="163C6BDA" w14:textId="77777777" w:rsidR="00D66520" w:rsidRPr="00AA0AA9" w:rsidRDefault="00D66520" w:rsidP="00D66520">
      <w:pPr>
        <w:adjustRightInd w:val="0"/>
        <w:snapToGrid w:val="0"/>
        <w:spacing w:afterLines="50" w:after="120"/>
        <w:jc w:val="both"/>
        <w:rPr>
          <w:rFonts w:ascii="Arial" w:eastAsia="SimSun" w:hAnsi="Arial" w:cs="Arial"/>
          <w:b/>
          <w:szCs w:val="20"/>
          <w:lang w:eastAsia="zh-CN"/>
        </w:rPr>
      </w:pPr>
      <w:r w:rsidRPr="00AA0AA9">
        <w:rPr>
          <w:rFonts w:ascii="Arial" w:eastAsia="SimSun" w:hAnsi="Arial" w:cs="Arial"/>
          <w:b/>
          <w:szCs w:val="20"/>
          <w:lang w:eastAsia="zh-CN"/>
        </w:rPr>
        <w:lastRenderedPageBreak/>
        <w:t>Question 1</w:t>
      </w:r>
      <w:r w:rsidR="00682FDA">
        <w:rPr>
          <w:rFonts w:ascii="Arial" w:eastAsia="SimSun" w:hAnsi="Arial" w:cs="Arial" w:hint="eastAsia"/>
          <w:b/>
          <w:szCs w:val="20"/>
          <w:lang w:eastAsia="zh-CN"/>
        </w:rPr>
        <w:t>1</w:t>
      </w:r>
      <w:r w:rsidRPr="00AA0AA9">
        <w:rPr>
          <w:rFonts w:ascii="Arial" w:eastAsia="SimSun" w:hAnsi="Arial" w:cs="Arial"/>
          <w:b/>
          <w:szCs w:val="20"/>
          <w:lang w:eastAsia="zh-CN"/>
        </w:rPr>
        <w:t>: Do you agree P3 in R2-2205626?</w:t>
      </w:r>
    </w:p>
    <w:p w14:paraId="270241F2" w14:textId="77777777" w:rsidR="006E2569" w:rsidRPr="00C169D4" w:rsidRDefault="006E2569" w:rsidP="00D66520">
      <w:pPr>
        <w:adjustRightInd w:val="0"/>
        <w:snapToGrid w:val="0"/>
        <w:spacing w:afterLines="50" w:after="120"/>
        <w:jc w:val="both"/>
        <w:rPr>
          <w:rFonts w:ascii="Arial" w:eastAsia="SimSun" w:hAnsi="Arial" w:cs="Arial"/>
          <w:i/>
          <w:szCs w:val="20"/>
          <w:lang w:eastAsia="zh-CN"/>
        </w:rPr>
      </w:pPr>
      <w:r w:rsidRPr="00C169D4">
        <w:rPr>
          <w:rFonts w:ascii="Arial" w:hAnsi="Arial" w:cs="Arial"/>
          <w:bCs/>
          <w:i/>
          <w:szCs w:val="20"/>
        </w:rPr>
        <w:t>Proposal 3</w:t>
      </w:r>
      <w:r w:rsidRPr="00C169D4">
        <w:rPr>
          <w:rFonts w:ascii="Arial" w:hAnsi="Arial" w:cs="Arial"/>
          <w:bCs/>
          <w:i/>
          <w:szCs w:val="20"/>
        </w:rPr>
        <w:tab/>
        <w:t>The prioritization over unicast bearer applies to multicast MRB too, that is, if indicated by UE, the reception of broadcast services is prioritized compared to unicast bearer and also multicast MRB.</w:t>
      </w:r>
    </w:p>
    <w:tbl>
      <w:tblPr>
        <w:tblStyle w:val="TableGrid"/>
        <w:tblW w:w="5000" w:type="pct"/>
        <w:tblLook w:val="04A0" w:firstRow="1" w:lastRow="0" w:firstColumn="1" w:lastColumn="0" w:noHBand="0" w:noVBand="1"/>
      </w:tblPr>
      <w:tblGrid>
        <w:gridCol w:w="2145"/>
        <w:gridCol w:w="895"/>
        <w:gridCol w:w="5262"/>
      </w:tblGrid>
      <w:tr w:rsidR="00D66520" w14:paraId="0548D028"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A899C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0B2088B1"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7A28AB8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BF7D813" w14:textId="77777777" w:rsidTr="000300D7">
        <w:tc>
          <w:tcPr>
            <w:tcW w:w="1292" w:type="pct"/>
            <w:tcBorders>
              <w:top w:val="single" w:sz="4" w:space="0" w:color="auto"/>
              <w:left w:val="single" w:sz="4" w:space="0" w:color="auto"/>
              <w:bottom w:val="single" w:sz="4" w:space="0" w:color="auto"/>
              <w:right w:val="single" w:sz="4" w:space="0" w:color="auto"/>
            </w:tcBorders>
          </w:tcPr>
          <w:p w14:paraId="556642E8"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4F2196D9"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No</w:t>
            </w:r>
          </w:p>
        </w:tc>
        <w:tc>
          <w:tcPr>
            <w:tcW w:w="3169" w:type="pct"/>
            <w:tcBorders>
              <w:top w:val="single" w:sz="4" w:space="0" w:color="auto"/>
              <w:left w:val="single" w:sz="4" w:space="0" w:color="auto"/>
              <w:bottom w:val="single" w:sz="4" w:space="0" w:color="auto"/>
              <w:right w:val="single" w:sz="4" w:space="0" w:color="auto"/>
            </w:tcBorders>
          </w:tcPr>
          <w:p w14:paraId="56A4D122" w14:textId="77777777" w:rsidR="00D66520" w:rsidRDefault="00C92A67">
            <w:pPr>
              <w:spacing w:after="180"/>
              <w:rPr>
                <w:rFonts w:ascii="Arial" w:eastAsia="SimSun" w:hAnsi="Arial" w:cs="Arial"/>
                <w:lang w:val="en-GB" w:eastAsia="zh-CN"/>
              </w:rPr>
            </w:pPr>
            <w:r w:rsidRPr="00C92A67">
              <w:rPr>
                <w:rFonts w:eastAsia="SimSun" w:hint="eastAsia"/>
                <w:lang w:eastAsia="zh-CN"/>
              </w:rPr>
              <w:t>UE preference on the priority of multicast</w:t>
            </w:r>
            <w:r>
              <w:rPr>
                <w:rFonts w:eastAsia="SimSun" w:hint="eastAsia"/>
                <w:lang w:eastAsia="zh-CN"/>
              </w:rPr>
              <w:t xml:space="preserve"> reception</w:t>
            </w:r>
            <w:r w:rsidRPr="00C92A67">
              <w:rPr>
                <w:rFonts w:eastAsia="SimSun" w:hint="eastAsia"/>
                <w:lang w:eastAsia="zh-CN"/>
              </w:rPr>
              <w:t xml:space="preserve"> may be different from unicast, </w:t>
            </w:r>
            <w:r>
              <w:rPr>
                <w:rFonts w:eastAsia="SimSun" w:hint="eastAsia"/>
                <w:lang w:eastAsia="zh-CN"/>
              </w:rPr>
              <w:t xml:space="preserve">we think </w:t>
            </w:r>
            <w:r w:rsidRPr="00C92A67">
              <w:rPr>
                <w:rFonts w:eastAsia="SimSun" w:hint="eastAsia"/>
                <w:lang w:eastAsia="zh-CN"/>
              </w:rPr>
              <w:t xml:space="preserve">it is not </w:t>
            </w:r>
            <w:r w:rsidRPr="00C92A67">
              <w:rPr>
                <w:rFonts w:eastAsia="SimSun"/>
                <w:lang w:eastAsia="zh-CN"/>
              </w:rPr>
              <w:t>suitable</w:t>
            </w:r>
            <w:r w:rsidRPr="00C92A67">
              <w:rPr>
                <w:rFonts w:eastAsia="SimSun" w:hint="eastAsia"/>
                <w:lang w:eastAsia="zh-CN"/>
              </w:rPr>
              <w:t xml:space="preserve"> to treat multicast</w:t>
            </w:r>
            <w:r>
              <w:rPr>
                <w:rFonts w:eastAsia="SimSun" w:hint="eastAsia"/>
                <w:lang w:eastAsia="zh-CN"/>
              </w:rPr>
              <w:t xml:space="preserve"> reception</w:t>
            </w:r>
            <w:r w:rsidRPr="00C92A67">
              <w:rPr>
                <w:rFonts w:eastAsia="SimSun" w:hint="eastAsia"/>
                <w:lang w:eastAsia="zh-CN"/>
              </w:rPr>
              <w:t xml:space="preserve"> same as unicast</w:t>
            </w:r>
            <w:r>
              <w:rPr>
                <w:rFonts w:eastAsia="SimSun" w:hint="eastAsia"/>
                <w:lang w:eastAsia="zh-CN"/>
              </w:rPr>
              <w:t xml:space="preserve"> reception.</w:t>
            </w:r>
          </w:p>
        </w:tc>
      </w:tr>
      <w:tr w:rsidR="00D72A0B" w14:paraId="416E50A6" w14:textId="77777777" w:rsidTr="000300D7">
        <w:tc>
          <w:tcPr>
            <w:tcW w:w="1292" w:type="pct"/>
            <w:tcBorders>
              <w:top w:val="single" w:sz="4" w:space="0" w:color="auto"/>
              <w:left w:val="single" w:sz="4" w:space="0" w:color="auto"/>
              <w:bottom w:val="single" w:sz="4" w:space="0" w:color="auto"/>
              <w:right w:val="single" w:sz="4" w:space="0" w:color="auto"/>
            </w:tcBorders>
          </w:tcPr>
          <w:p w14:paraId="3E2918C2" w14:textId="414354F5"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49A7ABBC" w14:textId="4F1F1E35"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40741C4B" w14:textId="77777777" w:rsidR="00D72A0B" w:rsidRDefault="00D72A0B" w:rsidP="00D72A0B">
            <w:pPr>
              <w:spacing w:after="180"/>
              <w:rPr>
                <w:rFonts w:ascii="Arial" w:hAnsi="Arial" w:cs="Arial"/>
                <w:lang w:val="en-GB" w:eastAsia="ko-KR"/>
              </w:rPr>
            </w:pPr>
          </w:p>
        </w:tc>
      </w:tr>
      <w:tr w:rsidR="00F37964" w14:paraId="15CF3373" w14:textId="77777777" w:rsidTr="000300D7">
        <w:tc>
          <w:tcPr>
            <w:tcW w:w="1292" w:type="pct"/>
            <w:tcBorders>
              <w:top w:val="single" w:sz="4" w:space="0" w:color="auto"/>
              <w:left w:val="single" w:sz="4" w:space="0" w:color="auto"/>
              <w:bottom w:val="single" w:sz="4" w:space="0" w:color="auto"/>
              <w:right w:val="single" w:sz="4" w:space="0" w:color="auto"/>
            </w:tcBorders>
          </w:tcPr>
          <w:p w14:paraId="4018BD42" w14:textId="7B25FEE1" w:rsidR="00F37964" w:rsidRDefault="00F37964" w:rsidP="00F37964">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39" w:type="pct"/>
            <w:tcBorders>
              <w:top w:val="single" w:sz="4" w:space="0" w:color="auto"/>
              <w:left w:val="single" w:sz="4" w:space="0" w:color="auto"/>
              <w:bottom w:val="single" w:sz="4" w:space="0" w:color="auto"/>
              <w:right w:val="single" w:sz="4" w:space="0" w:color="auto"/>
            </w:tcBorders>
          </w:tcPr>
          <w:p w14:paraId="1021555C" w14:textId="7BB00774" w:rsidR="00F37964" w:rsidRDefault="00F37964" w:rsidP="00F37964">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69D46FBA" w14:textId="2B1AE7F3" w:rsidR="00F37964" w:rsidRDefault="00F37964" w:rsidP="00F37964">
            <w:pPr>
              <w:spacing w:after="180"/>
              <w:rPr>
                <w:rFonts w:ascii="Arial" w:hAnsi="Arial" w:cs="Arial"/>
                <w:lang w:val="en-GB" w:eastAsia="ko-KR"/>
              </w:rPr>
            </w:pPr>
            <w:r>
              <w:rPr>
                <w:rFonts w:ascii="Arial" w:hAnsi="Arial" w:cs="Arial"/>
                <w:lang w:val="en-GB" w:eastAsia="ko-KR"/>
              </w:rPr>
              <w:t xml:space="preserve">We agree with the proposal and it is already captured like this in the specifications in some places, but this addition is missing from some places so the </w:t>
            </w:r>
            <w:proofErr w:type="spellStart"/>
            <w:r>
              <w:rPr>
                <w:rFonts w:ascii="Arial" w:hAnsi="Arial" w:cs="Arial"/>
                <w:lang w:val="en-GB" w:eastAsia="ko-KR"/>
              </w:rPr>
              <w:t>rapp</w:t>
            </w:r>
            <w:proofErr w:type="spellEnd"/>
            <w:r>
              <w:rPr>
                <w:rFonts w:ascii="Arial" w:hAnsi="Arial" w:cs="Arial"/>
                <w:lang w:val="en-GB" w:eastAsia="ko-KR"/>
              </w:rPr>
              <w:t xml:space="preserve"> CR will have to be updated to consider this. </w:t>
            </w:r>
          </w:p>
        </w:tc>
      </w:tr>
      <w:tr w:rsidR="00D0109C" w14:paraId="4F5A1529" w14:textId="77777777" w:rsidTr="000300D7">
        <w:tc>
          <w:tcPr>
            <w:tcW w:w="1292" w:type="pct"/>
            <w:tcBorders>
              <w:top w:val="single" w:sz="4" w:space="0" w:color="auto"/>
              <w:left w:val="single" w:sz="4" w:space="0" w:color="auto"/>
              <w:bottom w:val="single" w:sz="4" w:space="0" w:color="auto"/>
              <w:right w:val="single" w:sz="4" w:space="0" w:color="auto"/>
            </w:tcBorders>
          </w:tcPr>
          <w:p w14:paraId="0A27F396" w14:textId="4C46A904"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Borders>
              <w:top w:val="single" w:sz="4" w:space="0" w:color="auto"/>
              <w:left w:val="single" w:sz="4" w:space="0" w:color="auto"/>
              <w:bottom w:val="single" w:sz="4" w:space="0" w:color="auto"/>
              <w:right w:val="single" w:sz="4" w:space="0" w:color="auto"/>
            </w:tcBorders>
          </w:tcPr>
          <w:p w14:paraId="39B87EDC" w14:textId="4DCED06D" w:rsidR="00D0109C" w:rsidRDefault="00D0109C" w:rsidP="00D0109C">
            <w:pPr>
              <w:spacing w:after="180"/>
              <w:rPr>
                <w:rFonts w:ascii="Arial" w:hAnsi="Arial" w:cs="Arial"/>
                <w:lang w:val="en-GB" w:eastAsia="ko-KR"/>
              </w:rPr>
            </w:pPr>
            <w:r>
              <w:rPr>
                <w:rFonts w:ascii="Arial" w:hAnsi="Arial" w:cs="Arial"/>
                <w:lang w:val="en-GB" w:eastAsia="ko-KR"/>
              </w:rPr>
              <w:t>No</w:t>
            </w:r>
          </w:p>
        </w:tc>
        <w:tc>
          <w:tcPr>
            <w:tcW w:w="3169" w:type="pct"/>
            <w:tcBorders>
              <w:top w:val="single" w:sz="4" w:space="0" w:color="auto"/>
              <w:left w:val="single" w:sz="4" w:space="0" w:color="auto"/>
              <w:bottom w:val="single" w:sz="4" w:space="0" w:color="auto"/>
              <w:right w:val="single" w:sz="4" w:space="0" w:color="auto"/>
            </w:tcBorders>
          </w:tcPr>
          <w:p w14:paraId="75E78EB1" w14:textId="121EB480" w:rsidR="00D0109C" w:rsidRDefault="00D0109C" w:rsidP="00D0109C">
            <w:pPr>
              <w:spacing w:after="180"/>
              <w:rPr>
                <w:rFonts w:ascii="Arial" w:hAnsi="Arial" w:cs="Arial"/>
                <w:lang w:val="en-GB" w:eastAsia="ko-KR"/>
              </w:rPr>
            </w:pPr>
            <w:r>
              <w:rPr>
                <w:rFonts w:ascii="Arial" w:hAnsi="Arial" w:cs="Arial"/>
                <w:lang w:val="en-GB" w:eastAsia="ko-KR"/>
              </w:rPr>
              <w:t>Multicast is targeted for critical/low latency services. UE may have interest in broadcast and express priority over unicast, but it does not mean priority over multicast.</w:t>
            </w:r>
          </w:p>
        </w:tc>
      </w:tr>
      <w:tr w:rsidR="000300D7" w14:paraId="53C5AE4A" w14:textId="77777777" w:rsidTr="000300D7">
        <w:tc>
          <w:tcPr>
            <w:tcW w:w="1292" w:type="pct"/>
          </w:tcPr>
          <w:p w14:paraId="63F4AF7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3CFB8DA5" w14:textId="77777777" w:rsidR="000300D7" w:rsidRDefault="000300D7" w:rsidP="00450EAF">
            <w:pPr>
              <w:spacing w:after="180"/>
              <w:rPr>
                <w:rFonts w:ascii="Arial" w:hAnsi="Arial" w:cs="Arial"/>
                <w:lang w:val="en-GB" w:eastAsia="ko-KR"/>
              </w:rPr>
            </w:pPr>
            <w:r>
              <w:rPr>
                <w:rFonts w:ascii="Arial" w:hAnsi="Arial" w:cs="Arial"/>
                <w:lang w:val="en-GB" w:eastAsia="ko-KR"/>
              </w:rPr>
              <w:t>Yes</w:t>
            </w:r>
          </w:p>
        </w:tc>
        <w:tc>
          <w:tcPr>
            <w:tcW w:w="3169" w:type="pct"/>
          </w:tcPr>
          <w:p w14:paraId="1975B5A1" w14:textId="77777777" w:rsidR="000300D7" w:rsidRDefault="000300D7" w:rsidP="00450EAF">
            <w:pPr>
              <w:spacing w:after="180"/>
              <w:rPr>
                <w:rFonts w:ascii="Arial" w:hAnsi="Arial" w:cs="Arial"/>
                <w:lang w:val="en-GB" w:eastAsia="ko-KR"/>
              </w:rPr>
            </w:pPr>
            <w:r>
              <w:rPr>
                <w:rFonts w:ascii="Arial" w:hAnsi="Arial" w:cs="Arial"/>
                <w:lang w:val="en-GB" w:eastAsia="ko-KR"/>
              </w:rPr>
              <w:t>Otherwise we see no way for NW to know if UE prefers to receive multicast over broadcast.</w:t>
            </w:r>
          </w:p>
        </w:tc>
      </w:tr>
      <w:tr w:rsidR="00CA12A8" w14:paraId="36FD64F3" w14:textId="77777777" w:rsidTr="000300D7">
        <w:tc>
          <w:tcPr>
            <w:tcW w:w="1292" w:type="pct"/>
          </w:tcPr>
          <w:p w14:paraId="5E3C334F" w14:textId="15E089AC"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46894360" w14:textId="620E56C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1AEAA660" w14:textId="77777777" w:rsidR="00CA12A8" w:rsidRDefault="00CA12A8" w:rsidP="00CA12A8">
            <w:pPr>
              <w:spacing w:after="180"/>
              <w:rPr>
                <w:rFonts w:ascii="Arial" w:hAnsi="Arial" w:cs="Arial"/>
                <w:lang w:val="en-GB" w:eastAsia="ko-KR"/>
              </w:rPr>
            </w:pPr>
          </w:p>
        </w:tc>
      </w:tr>
      <w:tr w:rsidR="007B5114" w14:paraId="202A9EA8" w14:textId="77777777" w:rsidTr="000300D7">
        <w:tc>
          <w:tcPr>
            <w:tcW w:w="1292" w:type="pct"/>
          </w:tcPr>
          <w:p w14:paraId="5CFC56D8" w14:textId="33B8AF45"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579C79E7" w14:textId="4F28CA4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28FD802A" w14:textId="77777777" w:rsidR="007B5114" w:rsidRDefault="007B5114" w:rsidP="007B5114">
            <w:pPr>
              <w:spacing w:after="180"/>
              <w:rPr>
                <w:rFonts w:ascii="Arial" w:hAnsi="Arial" w:cs="Arial"/>
                <w:lang w:val="en-GB" w:eastAsia="ko-KR"/>
              </w:rPr>
            </w:pPr>
          </w:p>
        </w:tc>
      </w:tr>
      <w:tr w:rsidR="00044F11" w14:paraId="7710CD77" w14:textId="77777777" w:rsidTr="000300D7">
        <w:tc>
          <w:tcPr>
            <w:tcW w:w="1292" w:type="pct"/>
          </w:tcPr>
          <w:p w14:paraId="1D3C2E03" w14:textId="4C7098D1" w:rsidR="00044F11" w:rsidRDefault="00044F11" w:rsidP="00044F11">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539" w:type="pct"/>
          </w:tcPr>
          <w:p w14:paraId="28BDF2AC" w14:textId="16A37959" w:rsidR="00044F11" w:rsidRDefault="00044F11" w:rsidP="00044F1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A137233" w14:textId="1228ACDE" w:rsidR="00044F11" w:rsidRDefault="00044F11" w:rsidP="00044F11">
            <w:pPr>
              <w:spacing w:after="180"/>
              <w:rPr>
                <w:rFonts w:ascii="Arial" w:hAnsi="Arial" w:cs="Arial"/>
                <w:lang w:val="en-GB" w:eastAsia="ko-KR"/>
              </w:rPr>
            </w:pPr>
          </w:p>
        </w:tc>
      </w:tr>
      <w:tr w:rsidR="00376843" w14:paraId="77B8CAB5" w14:textId="77777777" w:rsidTr="0077372E">
        <w:tc>
          <w:tcPr>
            <w:tcW w:w="1292" w:type="pct"/>
          </w:tcPr>
          <w:p w14:paraId="7CC0C461" w14:textId="77777777" w:rsidR="00376843" w:rsidRDefault="00376843"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0A3AB042" w14:textId="77777777" w:rsidR="00376843" w:rsidRPr="00AE57ED" w:rsidRDefault="00376843" w:rsidP="0077372E">
            <w:pPr>
              <w:spacing w:after="180"/>
              <w:rPr>
                <w:rFonts w:ascii="Arial" w:eastAsiaTheme="minorEastAsia" w:hAnsi="Arial" w:cs="Arial"/>
                <w:lang w:eastAsia="zh-CN"/>
              </w:rPr>
            </w:pPr>
            <w:r>
              <w:rPr>
                <w:rFonts w:ascii="Arial" w:eastAsiaTheme="minorEastAsia" w:hAnsi="Arial" w:cs="Arial"/>
                <w:lang w:val="en-GB" w:eastAsia="zh-CN"/>
              </w:rPr>
              <w:t>Yes</w:t>
            </w:r>
          </w:p>
        </w:tc>
        <w:tc>
          <w:tcPr>
            <w:tcW w:w="3169" w:type="pct"/>
          </w:tcPr>
          <w:p w14:paraId="08888090" w14:textId="77777777" w:rsidR="00376843" w:rsidRDefault="00376843" w:rsidP="0077372E">
            <w:pPr>
              <w:spacing w:after="180"/>
              <w:rPr>
                <w:rFonts w:ascii="Arial" w:hAnsi="Arial" w:cs="Arial"/>
                <w:lang w:val="en-GB" w:eastAsia="ko-KR"/>
              </w:rPr>
            </w:pPr>
          </w:p>
        </w:tc>
      </w:tr>
      <w:tr w:rsidR="00D579E1" w14:paraId="53DA677B" w14:textId="77777777" w:rsidTr="000300D7">
        <w:tc>
          <w:tcPr>
            <w:tcW w:w="1292" w:type="pct"/>
          </w:tcPr>
          <w:p w14:paraId="6290746C" w14:textId="342493D7"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5ACF32C4" w14:textId="7A487139"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59DB79BF" w14:textId="77777777" w:rsidR="00D579E1" w:rsidRDefault="00D579E1" w:rsidP="00D579E1">
            <w:pPr>
              <w:spacing w:after="180"/>
              <w:rPr>
                <w:rFonts w:ascii="Arial" w:hAnsi="Arial" w:cs="Arial"/>
                <w:lang w:val="en-GB" w:eastAsia="ko-KR"/>
              </w:rPr>
            </w:pPr>
          </w:p>
        </w:tc>
      </w:tr>
      <w:tr w:rsidR="00A724F8" w14:paraId="360A17BA" w14:textId="77777777" w:rsidTr="000300D7">
        <w:tc>
          <w:tcPr>
            <w:tcW w:w="1292" w:type="pct"/>
          </w:tcPr>
          <w:p w14:paraId="7C90EC02" w14:textId="6C035B1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5EBAF18D" w14:textId="57C9CE2E"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169" w:type="pct"/>
          </w:tcPr>
          <w:p w14:paraId="44D18C8F" w14:textId="73F7924D" w:rsidR="00A724F8" w:rsidRDefault="00A724F8" w:rsidP="00A724F8">
            <w:pPr>
              <w:spacing w:after="180"/>
              <w:rPr>
                <w:rFonts w:ascii="Arial" w:hAnsi="Arial" w:cs="Arial"/>
                <w:lang w:val="en-GB" w:eastAsia="ko-KR"/>
              </w:rPr>
            </w:pPr>
            <w:r>
              <w:rPr>
                <w:rFonts w:ascii="Arial" w:eastAsia="MS Mincho" w:hAnsi="Arial" w:cs="Arial" w:hint="eastAsia"/>
                <w:lang w:val="en-GB" w:eastAsia="ja-JP"/>
              </w:rPr>
              <w:t>W</w:t>
            </w:r>
            <w:r>
              <w:rPr>
                <w:rFonts w:ascii="Arial" w:eastAsia="MS Mincho" w:hAnsi="Arial" w:cs="Arial"/>
                <w:lang w:val="en-GB" w:eastAsia="ja-JP"/>
              </w:rPr>
              <w:t xml:space="preserve">e wonder if RAN2 needs further discussion on this issue, e.g., for what use case it’s useful, whether to specify additional priority information between broadcast and multicast, etc. </w:t>
            </w:r>
          </w:p>
        </w:tc>
      </w:tr>
      <w:tr w:rsidR="00BA3EBD" w14:paraId="1C7778BB" w14:textId="77777777" w:rsidTr="000300D7">
        <w:tc>
          <w:tcPr>
            <w:tcW w:w="1292" w:type="pct"/>
          </w:tcPr>
          <w:p w14:paraId="48A8EBB1" w14:textId="4CDD577E" w:rsidR="00BA3EBD" w:rsidRDefault="00BA3EBD"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1366D34C" w14:textId="5EFE1C73" w:rsidR="00BA3EBD" w:rsidRDefault="00BA3EBD" w:rsidP="00A724F8">
            <w:pPr>
              <w:spacing w:after="180"/>
              <w:rPr>
                <w:rFonts w:ascii="Arial" w:eastAsia="MS Mincho" w:hAnsi="Arial" w:cs="Arial"/>
                <w:lang w:val="en-GB" w:eastAsia="ja-JP"/>
              </w:rPr>
            </w:pPr>
            <w:r>
              <w:rPr>
                <w:rFonts w:ascii="Arial" w:eastAsia="MS Mincho" w:hAnsi="Arial" w:cs="Arial"/>
                <w:lang w:val="en-GB" w:eastAsia="ja-JP"/>
              </w:rPr>
              <w:t>No</w:t>
            </w:r>
            <w:r w:rsidR="009E1F6B">
              <w:rPr>
                <w:rFonts w:ascii="Arial" w:eastAsia="MS Mincho" w:hAnsi="Arial" w:cs="Arial"/>
                <w:lang w:val="en-GB" w:eastAsia="ja-JP"/>
              </w:rPr>
              <w:t xml:space="preserve"> strong view</w:t>
            </w:r>
          </w:p>
        </w:tc>
        <w:tc>
          <w:tcPr>
            <w:tcW w:w="3169" w:type="pct"/>
          </w:tcPr>
          <w:p w14:paraId="6AC4D6F6" w14:textId="783270F3" w:rsidR="00BA3EBD" w:rsidRDefault="00BA3EBD" w:rsidP="00A724F8">
            <w:pPr>
              <w:spacing w:after="180"/>
              <w:rPr>
                <w:rFonts w:ascii="Arial" w:eastAsia="MS Mincho" w:hAnsi="Arial" w:cs="Arial"/>
                <w:lang w:val="en-GB" w:eastAsia="ja-JP"/>
              </w:rPr>
            </w:pPr>
          </w:p>
        </w:tc>
      </w:tr>
      <w:tr w:rsidR="001D5EF9" w:rsidRPr="00301B4E" w14:paraId="4743888A" w14:textId="77777777" w:rsidTr="001D5EF9">
        <w:tc>
          <w:tcPr>
            <w:tcW w:w="1292" w:type="pct"/>
          </w:tcPr>
          <w:p w14:paraId="21743608" w14:textId="77777777" w:rsidR="001D5EF9" w:rsidRDefault="001D5EF9" w:rsidP="00D85230">
            <w:pPr>
              <w:spacing w:after="180"/>
              <w:rPr>
                <w:rFonts w:ascii="Arial" w:hAnsi="Arial" w:cs="Arial"/>
                <w:lang w:val="en-GB" w:eastAsia="ko-KR"/>
              </w:rPr>
            </w:pPr>
            <w:r>
              <w:rPr>
                <w:rFonts w:ascii="Arial" w:hAnsi="Arial" w:cs="Arial"/>
                <w:lang w:val="en-GB" w:eastAsia="ko-KR"/>
              </w:rPr>
              <w:t>LGE</w:t>
            </w:r>
          </w:p>
        </w:tc>
        <w:tc>
          <w:tcPr>
            <w:tcW w:w="539" w:type="pct"/>
          </w:tcPr>
          <w:p w14:paraId="02498AFB" w14:textId="77777777" w:rsidR="001D5EF9" w:rsidRDefault="001D5EF9" w:rsidP="00D85230">
            <w:pPr>
              <w:spacing w:after="180"/>
              <w:rPr>
                <w:rFonts w:ascii="Arial" w:hAnsi="Arial" w:cs="Arial"/>
                <w:b/>
                <w:lang w:val="en-GB" w:eastAsia="ko-KR"/>
              </w:rPr>
            </w:pPr>
            <w:r>
              <w:rPr>
                <w:rFonts w:ascii="Arial" w:hAnsi="Arial" w:cs="Arial"/>
                <w:lang w:val="en-GB" w:eastAsia="ko-KR"/>
              </w:rPr>
              <w:t>Yes</w:t>
            </w:r>
          </w:p>
        </w:tc>
        <w:tc>
          <w:tcPr>
            <w:tcW w:w="3169" w:type="pct"/>
          </w:tcPr>
          <w:p w14:paraId="5A657565" w14:textId="77777777" w:rsidR="001D5EF9" w:rsidRDefault="001D5EF9" w:rsidP="00D85230">
            <w:pPr>
              <w:spacing w:after="180"/>
              <w:rPr>
                <w:rFonts w:ascii="Arial" w:hAnsi="Arial" w:cs="Arial"/>
                <w:lang w:val="en-GB" w:eastAsia="ko-KR"/>
              </w:rPr>
            </w:pPr>
            <w:r>
              <w:rPr>
                <w:rFonts w:ascii="Arial" w:hAnsi="Arial" w:cs="Arial"/>
                <w:lang w:val="en-GB" w:eastAsia="ko-KR"/>
              </w:rPr>
              <w:t>It is already captured in spec:</w:t>
            </w:r>
          </w:p>
          <w:p w14:paraId="01557A5A" w14:textId="77777777" w:rsidR="001D5EF9" w:rsidRPr="00301B4E" w:rsidRDefault="001D5EF9" w:rsidP="00D85230">
            <w:pPr>
              <w:pStyle w:val="B2"/>
              <w:ind w:left="1200" w:hanging="400"/>
            </w:pPr>
            <w:r w:rsidRPr="00740BCD">
              <w:t>2&gt;</w:t>
            </w:r>
            <w:r w:rsidRPr="00740BCD">
              <w:tab/>
              <w:t xml:space="preserve">include </w:t>
            </w:r>
            <w:proofErr w:type="spellStart"/>
            <w:r w:rsidRPr="00740BCD">
              <w:rPr>
                <w:i/>
              </w:rPr>
              <w:t>mbs</w:t>
            </w:r>
            <w:proofErr w:type="spellEnd"/>
            <w:r w:rsidRPr="00740BCD">
              <w:rPr>
                <w:i/>
              </w:rPr>
              <w:t>-Priority</w:t>
            </w:r>
            <w:r w:rsidRPr="00740BCD">
              <w:t xml:space="preserve"> if the UE prioritises reception of all indicated MBS frequencies above reception of any of the unicast bearers and multicast MRBs;</w:t>
            </w:r>
            <w:r>
              <w:rPr>
                <w:rFonts w:ascii="Arial" w:hAnsi="Arial" w:cs="Arial"/>
                <w:lang w:eastAsia="ko-KR"/>
              </w:rPr>
              <w:t xml:space="preserve"> </w:t>
            </w:r>
          </w:p>
        </w:tc>
      </w:tr>
      <w:tr w:rsidR="009B4006" w:rsidRPr="00301B4E" w14:paraId="1D11187D" w14:textId="77777777" w:rsidTr="00980F7A">
        <w:tc>
          <w:tcPr>
            <w:tcW w:w="1292" w:type="pct"/>
          </w:tcPr>
          <w:p w14:paraId="76DB815A" w14:textId="41FCBBDE" w:rsidR="009B4006" w:rsidRDefault="009B4006" w:rsidP="009B4006">
            <w:pPr>
              <w:spacing w:after="180"/>
              <w:rPr>
                <w:rFonts w:ascii="Arial" w:hAnsi="Arial" w:cs="Arial"/>
                <w:lang w:val="en-GB" w:eastAsia="ko-KR"/>
              </w:rPr>
            </w:pPr>
            <w:r>
              <w:rPr>
                <w:rFonts w:ascii="Arial" w:eastAsia="SimSun" w:hAnsi="Arial" w:cs="Arial"/>
                <w:lang w:val="en-GB" w:eastAsia="zh-CN"/>
              </w:rPr>
              <w:t>Ericsson</w:t>
            </w:r>
          </w:p>
        </w:tc>
        <w:tc>
          <w:tcPr>
            <w:tcW w:w="539" w:type="pct"/>
          </w:tcPr>
          <w:p w14:paraId="5DFE570D" w14:textId="17C00626" w:rsidR="009B4006" w:rsidRDefault="009B4006" w:rsidP="009B4006">
            <w:pPr>
              <w:spacing w:after="180"/>
              <w:rPr>
                <w:rFonts w:ascii="Arial" w:hAnsi="Arial" w:cs="Arial"/>
                <w:lang w:val="en-GB" w:eastAsia="ko-KR"/>
              </w:rPr>
            </w:pPr>
            <w:r>
              <w:rPr>
                <w:rFonts w:ascii="Arial" w:eastAsiaTheme="minorEastAsia" w:hAnsi="Arial" w:cs="Arial"/>
                <w:lang w:val="en-GB" w:eastAsia="zh-CN"/>
              </w:rPr>
              <w:t>Yes</w:t>
            </w:r>
          </w:p>
        </w:tc>
        <w:tc>
          <w:tcPr>
            <w:tcW w:w="3169" w:type="pct"/>
          </w:tcPr>
          <w:p w14:paraId="015E6338" w14:textId="3CB892C2" w:rsidR="009B4006" w:rsidRDefault="009B4006" w:rsidP="009B4006">
            <w:pPr>
              <w:spacing w:after="180"/>
              <w:rPr>
                <w:rFonts w:ascii="Arial" w:hAnsi="Arial" w:cs="Arial"/>
                <w:lang w:val="en-GB" w:eastAsia="ko-KR"/>
              </w:rPr>
            </w:pPr>
            <w:r>
              <w:rPr>
                <w:rFonts w:ascii="Arial" w:hAnsi="Arial" w:cs="Arial"/>
                <w:lang w:val="en-GB" w:eastAsia="ko-KR"/>
              </w:rPr>
              <w:t>It is logical to also have this distinction as not only the bearer type but also the service itself may impact the prioritization between BC and Multicast similar to MC vs Unicast</w:t>
            </w:r>
          </w:p>
        </w:tc>
      </w:tr>
      <w:tr w:rsidR="00C84119" w:rsidRPr="00301B4E" w14:paraId="49BCA247" w14:textId="77777777" w:rsidTr="001D5EF9">
        <w:tc>
          <w:tcPr>
            <w:tcW w:w="1292" w:type="pct"/>
          </w:tcPr>
          <w:p w14:paraId="184040B7" w14:textId="0F4CDE15" w:rsidR="00C84119" w:rsidRDefault="00C84119" w:rsidP="00C84119">
            <w:pPr>
              <w:spacing w:after="180"/>
              <w:rPr>
                <w:rFonts w:ascii="Arial" w:hAnsi="Arial" w:cs="Arial"/>
                <w:lang w:val="en-GB" w:eastAsia="ko-KR"/>
              </w:rPr>
            </w:pPr>
            <w:r>
              <w:rPr>
                <w:rFonts w:ascii="Arial" w:eastAsiaTheme="minorEastAsia" w:hAnsi="Arial" w:cs="Arial" w:hint="eastAsia"/>
                <w:lang w:val="en-GB" w:eastAsia="zh-CN"/>
              </w:rPr>
              <w:lastRenderedPageBreak/>
              <w:t>Sharp</w:t>
            </w:r>
          </w:p>
        </w:tc>
        <w:tc>
          <w:tcPr>
            <w:tcW w:w="539" w:type="pct"/>
          </w:tcPr>
          <w:p w14:paraId="73FF6FB0" w14:textId="12F07A9D" w:rsidR="00C84119" w:rsidRDefault="00C84119" w:rsidP="00C84119">
            <w:pPr>
              <w:spacing w:after="180"/>
              <w:rPr>
                <w:rFonts w:ascii="Arial" w:hAnsi="Arial" w:cs="Arial"/>
                <w:lang w:val="en-GB" w:eastAsia="ko-KR"/>
              </w:rPr>
            </w:pPr>
            <w:r>
              <w:rPr>
                <w:rFonts w:ascii="Arial" w:eastAsiaTheme="minorEastAsia" w:hAnsi="Arial" w:cs="Arial" w:hint="eastAsia"/>
                <w:lang w:val="en-GB" w:eastAsia="zh-CN"/>
              </w:rPr>
              <w:t>Yes</w:t>
            </w:r>
          </w:p>
        </w:tc>
        <w:tc>
          <w:tcPr>
            <w:tcW w:w="3169" w:type="pct"/>
          </w:tcPr>
          <w:p w14:paraId="296CB085" w14:textId="77777777" w:rsidR="00C84119" w:rsidRDefault="00C84119" w:rsidP="00C84119">
            <w:pPr>
              <w:spacing w:after="180"/>
              <w:rPr>
                <w:rFonts w:ascii="Arial" w:hAnsi="Arial" w:cs="Arial"/>
                <w:lang w:val="en-GB" w:eastAsia="ko-KR"/>
              </w:rPr>
            </w:pPr>
          </w:p>
        </w:tc>
      </w:tr>
      <w:tr w:rsidR="00A61D31" w:rsidRPr="00301B4E" w14:paraId="161D86D9" w14:textId="77777777" w:rsidTr="001D5EF9">
        <w:tc>
          <w:tcPr>
            <w:tcW w:w="1292" w:type="pct"/>
          </w:tcPr>
          <w:p w14:paraId="60EC676D" w14:textId="76891A73" w:rsidR="00A61D31" w:rsidRDefault="00A61D31" w:rsidP="00A61D31">
            <w:pPr>
              <w:spacing w:after="180"/>
              <w:rPr>
                <w:rFonts w:ascii="Arial" w:eastAsiaTheme="minorEastAsia" w:hAnsi="Arial" w:cs="Arial" w:hint="eastAsia"/>
                <w:lang w:val="en-GB" w:eastAsia="zh-CN"/>
              </w:rPr>
            </w:pPr>
            <w:proofErr w:type="spellStart"/>
            <w:r>
              <w:rPr>
                <w:rFonts w:ascii="Arial" w:hAnsi="Arial" w:cs="Arial"/>
                <w:lang w:val="en-GB" w:eastAsia="ko-KR"/>
              </w:rPr>
              <w:t>Futruewei</w:t>
            </w:r>
            <w:proofErr w:type="spellEnd"/>
          </w:p>
        </w:tc>
        <w:tc>
          <w:tcPr>
            <w:tcW w:w="539" w:type="pct"/>
          </w:tcPr>
          <w:p w14:paraId="6848BCAD" w14:textId="04C89E79" w:rsidR="00A61D31" w:rsidRDefault="00A61D31" w:rsidP="00A61D31">
            <w:pPr>
              <w:spacing w:after="180"/>
              <w:rPr>
                <w:rFonts w:ascii="Arial" w:eastAsiaTheme="minorEastAsia" w:hAnsi="Arial" w:cs="Arial" w:hint="eastAsia"/>
                <w:lang w:val="en-GB" w:eastAsia="zh-CN"/>
              </w:rPr>
            </w:pPr>
            <w:r>
              <w:rPr>
                <w:rFonts w:ascii="Arial" w:hAnsi="Arial" w:cs="Arial"/>
                <w:lang w:val="en-GB" w:eastAsia="ko-KR"/>
              </w:rPr>
              <w:t>Yes</w:t>
            </w:r>
          </w:p>
        </w:tc>
        <w:tc>
          <w:tcPr>
            <w:tcW w:w="3169" w:type="pct"/>
          </w:tcPr>
          <w:p w14:paraId="497B3142" w14:textId="77777777" w:rsidR="00A61D31" w:rsidRDefault="00A61D31" w:rsidP="00A61D31">
            <w:pPr>
              <w:spacing w:after="180"/>
              <w:rPr>
                <w:rFonts w:ascii="Arial" w:hAnsi="Arial" w:cs="Arial"/>
                <w:lang w:val="en-GB" w:eastAsia="ko-KR"/>
              </w:rPr>
            </w:pPr>
          </w:p>
        </w:tc>
      </w:tr>
    </w:tbl>
    <w:p w14:paraId="48F58670" w14:textId="77777777" w:rsidR="00D66520" w:rsidRPr="001D5EF9" w:rsidRDefault="00D66520" w:rsidP="00D66520">
      <w:pPr>
        <w:pStyle w:val="Doc-text2"/>
        <w:ind w:left="0" w:firstLine="0"/>
        <w:rPr>
          <w:rFonts w:eastAsia="SimSun"/>
          <w:lang w:val="en-US" w:eastAsia="zh-CN"/>
        </w:rPr>
      </w:pPr>
    </w:p>
    <w:p w14:paraId="0E33515B" w14:textId="77777777" w:rsidR="00A03CF3" w:rsidRPr="00A03CF3" w:rsidRDefault="00A03CF3" w:rsidP="00A03CF3">
      <w:pPr>
        <w:pStyle w:val="Heading3"/>
        <w:rPr>
          <w:rFonts w:eastAsiaTheme="minorEastAsia"/>
          <w:sz w:val="20"/>
          <w:lang w:eastAsia="zh-CN"/>
        </w:rPr>
      </w:pPr>
      <w:r w:rsidRPr="00A03CF3">
        <w:rPr>
          <w:rFonts w:eastAsiaTheme="minorEastAsia"/>
          <w:sz w:val="20"/>
          <w:lang w:eastAsia="zh-CN"/>
        </w:rPr>
        <w:t>LS</w:t>
      </w:r>
      <w:r w:rsidRPr="00A03CF3">
        <w:rPr>
          <w:rFonts w:eastAsiaTheme="minorEastAsia" w:hint="eastAsia"/>
          <w:sz w:val="20"/>
          <w:lang w:eastAsia="zh-CN"/>
        </w:rPr>
        <w:t xml:space="preserve"> to CT1 </w:t>
      </w:r>
      <w:r w:rsidRPr="00A03CF3">
        <w:rPr>
          <w:rFonts w:eastAsiaTheme="minorEastAsia"/>
          <w:sz w:val="20"/>
          <w:lang w:eastAsia="zh-CN"/>
        </w:rPr>
        <w:t>on AS-NAS layer interactions for MBS</w:t>
      </w:r>
    </w:p>
    <w:p w14:paraId="61C4BB4A" w14:textId="77777777" w:rsidR="00D66520" w:rsidRPr="006B7C2A" w:rsidRDefault="00D66520" w:rsidP="00D66520">
      <w:pPr>
        <w:adjustRightInd w:val="0"/>
        <w:snapToGrid w:val="0"/>
        <w:spacing w:after="120"/>
        <w:jc w:val="both"/>
        <w:rPr>
          <w:rFonts w:ascii="Arial" w:eastAsia="SimSun" w:hAnsi="Arial" w:cs="Arial"/>
          <w:szCs w:val="20"/>
          <w:lang w:eastAsia="zh-CN"/>
        </w:rPr>
      </w:pPr>
      <w:r w:rsidRPr="006B7C2A">
        <w:rPr>
          <w:rFonts w:ascii="Arial" w:hAnsi="Arial" w:cs="Arial"/>
          <w:szCs w:val="20"/>
          <w:lang w:eastAsia="ko-KR"/>
        </w:rPr>
        <w:t>In R2-2206124,</w:t>
      </w:r>
      <w:r w:rsidR="00CE0D66">
        <w:rPr>
          <w:rFonts w:ascii="Arial" w:eastAsiaTheme="minorEastAsia" w:hAnsi="Arial" w:cs="Arial" w:hint="eastAsia"/>
          <w:szCs w:val="20"/>
          <w:lang w:eastAsia="zh-CN"/>
        </w:rPr>
        <w:t xml:space="preserve"> </w:t>
      </w:r>
      <w:r w:rsidRPr="006B7C2A">
        <w:rPr>
          <w:rFonts w:ascii="Arial" w:hAnsi="Arial" w:cs="Arial"/>
          <w:szCs w:val="20"/>
          <w:lang w:eastAsia="ko-KR"/>
        </w:rPr>
        <w:t>it is proposed to send LS to CT1 to confirm whether the AS to NAS layer indications as mentioned below are needed and/or whether there are any other events concerning MBS at AS layer which the NAS layer should be informed about.</w:t>
      </w:r>
    </w:p>
    <w:tbl>
      <w:tblPr>
        <w:tblStyle w:val="TableGrid"/>
        <w:tblW w:w="0" w:type="auto"/>
        <w:tblLook w:val="04A0" w:firstRow="1" w:lastRow="0" w:firstColumn="1" w:lastColumn="0" w:noHBand="0" w:noVBand="1"/>
      </w:tblPr>
      <w:tblGrid>
        <w:gridCol w:w="979"/>
        <w:gridCol w:w="7323"/>
      </w:tblGrid>
      <w:tr w:rsidR="00D66520" w14:paraId="22E89EF9"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351FEA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0BA3B879" w14:textId="77777777" w:rsidR="00D66520" w:rsidRDefault="00D66520">
            <w:pPr>
              <w:spacing w:after="180"/>
              <w:rPr>
                <w:rFonts w:ascii="Arial" w:hAnsi="Arial" w:cs="Arial"/>
                <w:lang w:val="en-GB"/>
              </w:rPr>
            </w:pPr>
            <w:r>
              <w:rPr>
                <w:rFonts w:ascii="Arial" w:hAnsi="Arial" w:cs="Arial"/>
              </w:rPr>
              <w:t>Proposals</w:t>
            </w:r>
          </w:p>
        </w:tc>
      </w:tr>
      <w:tr w:rsidR="00D66520" w14:paraId="650BDE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12785F5" w14:textId="77777777" w:rsidR="00D66520" w:rsidRDefault="00D66520">
            <w:pPr>
              <w:spacing w:after="180"/>
              <w:rPr>
                <w:rFonts w:eastAsia="SimSun"/>
                <w:lang w:val="en-GB" w:eastAsia="zh-CN"/>
              </w:rPr>
            </w:pPr>
            <w:r>
              <w:t>Huawei R2-2206124</w:t>
            </w:r>
          </w:p>
        </w:tc>
        <w:tc>
          <w:tcPr>
            <w:tcW w:w="8611" w:type="dxa"/>
            <w:tcBorders>
              <w:top w:val="single" w:sz="4" w:space="0" w:color="auto"/>
              <w:left w:val="single" w:sz="4" w:space="0" w:color="auto"/>
              <w:bottom w:val="single" w:sz="4" w:space="0" w:color="auto"/>
              <w:right w:val="single" w:sz="4" w:space="0" w:color="auto"/>
            </w:tcBorders>
          </w:tcPr>
          <w:p w14:paraId="744AD720" w14:textId="77777777" w:rsidR="00D66520" w:rsidRDefault="00D66520">
            <w:pPr>
              <w:spacing w:after="0"/>
              <w:rPr>
                <w:rFonts w:ascii="Arial" w:eastAsia="Malgun Gothic" w:hAnsi="Arial" w:cs="Arial"/>
                <w:bCs/>
                <w:lang w:val="en-GB"/>
              </w:rPr>
            </w:pPr>
            <w:r>
              <w:rPr>
                <w:rFonts w:ascii="Arial" w:hAnsi="Arial" w:cs="Arial"/>
                <w:bCs/>
              </w:rPr>
              <w:t>RAN2 is currently reviewing the procedures in RAN2 specifications related to MBS and one of the doubts that arose during the process was related to whether some of the information should be passed to NAS layers or not. Currently, according to RAN2 specifications, AS layer will indicate the following events related to MBS session:</w:t>
            </w:r>
          </w:p>
          <w:p w14:paraId="762BDFA2" w14:textId="77777777" w:rsidR="00D66520" w:rsidRDefault="00D66520">
            <w:pPr>
              <w:spacing w:after="0"/>
              <w:rPr>
                <w:rFonts w:ascii="Arial" w:hAnsi="Arial" w:cs="Arial"/>
                <w:bCs/>
              </w:rPr>
            </w:pPr>
          </w:p>
          <w:p w14:paraId="0C2F312E"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the UE receives a Paging message including a TMGI for a multicast MBS sessions which the UE has previously joined, the UE will forward the TMGI to upper layers (for both UE in RRC_IDLE and RRC_INACTIVE states).</w:t>
            </w:r>
          </w:p>
          <w:p w14:paraId="097E77C6"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established for either MBS broadcast or MBS multicast, the UE will notify upper layers about this (and include TMGI to identify the session the notification concerns).</w:t>
            </w:r>
          </w:p>
          <w:p w14:paraId="53C59409"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released for either MBS broadcast or MBS multicast, the UE will notify upper layers about this (and include TMGI to identify the session the notification concerns).</w:t>
            </w:r>
          </w:p>
          <w:p w14:paraId="5DCD0472" w14:textId="77777777" w:rsidR="00D66520" w:rsidRDefault="00D66520">
            <w:pPr>
              <w:spacing w:after="0"/>
              <w:rPr>
                <w:rFonts w:ascii="Arial" w:hAnsi="Arial" w:cs="Arial"/>
                <w:lang w:eastAsia="zh-CN"/>
              </w:rPr>
            </w:pPr>
          </w:p>
          <w:p w14:paraId="1D3067D3" w14:textId="77777777" w:rsidR="00D66520" w:rsidRDefault="00D66520">
            <w:pPr>
              <w:spacing w:after="0"/>
              <w:rPr>
                <w:rFonts w:ascii="Arial" w:eastAsia="SimSun" w:hAnsi="Arial" w:cs="Arial"/>
                <w:lang w:val="en-GB" w:eastAsia="zh-CN"/>
              </w:rPr>
            </w:pPr>
            <w:r>
              <w:rPr>
                <w:rFonts w:ascii="Arial" w:hAnsi="Arial" w:cs="Arial"/>
                <w:lang w:eastAsia="zh-CN"/>
              </w:rPr>
              <w:t>RAN2 respectfully asks CT1 to confirm whether the AS to NAS layer indications as mentioned above are needed and/or whether there are any other events concerning MBS at AS layer which the NAS layer should be informed about.</w:t>
            </w:r>
          </w:p>
        </w:tc>
      </w:tr>
    </w:tbl>
    <w:p w14:paraId="135FB33E" w14:textId="77777777" w:rsidR="00D66520" w:rsidRDefault="00D66520" w:rsidP="00D66520">
      <w:pPr>
        <w:rPr>
          <w:rFonts w:ascii="Arial" w:eastAsia="SimSun" w:hAnsi="Arial" w:cs="Arial"/>
          <w:szCs w:val="20"/>
          <w:lang w:val="en-GB" w:eastAsia="zh-CN"/>
        </w:rPr>
      </w:pPr>
    </w:p>
    <w:p w14:paraId="596C103D" w14:textId="77777777" w:rsidR="00D66520" w:rsidRPr="006B7C2A" w:rsidRDefault="00D66520" w:rsidP="00D66520">
      <w:pPr>
        <w:pStyle w:val="BodyText"/>
        <w:spacing w:before="240"/>
        <w:rPr>
          <w:rFonts w:ascii="Arial" w:eastAsia="SimSun" w:hAnsi="Arial" w:cs="Arial"/>
          <w:szCs w:val="20"/>
          <w:lang w:eastAsia="zh-CN"/>
        </w:rPr>
      </w:pPr>
      <w:r w:rsidRPr="006B7C2A">
        <w:rPr>
          <w:rFonts w:ascii="Arial" w:eastAsia="SimSun" w:hAnsi="Arial" w:cs="Arial"/>
          <w:szCs w:val="20"/>
          <w:lang w:eastAsia="zh-CN"/>
        </w:rPr>
        <w:t>Companies are then requested to answer the following questions,</w:t>
      </w:r>
    </w:p>
    <w:p w14:paraId="21B7CF46" w14:textId="77777777" w:rsidR="00D66520" w:rsidRPr="006B7C2A" w:rsidRDefault="00D66520" w:rsidP="00D66520">
      <w:pPr>
        <w:adjustRightInd w:val="0"/>
        <w:snapToGrid w:val="0"/>
        <w:spacing w:afterLines="50" w:after="120"/>
        <w:jc w:val="both"/>
        <w:rPr>
          <w:rFonts w:ascii="Arial" w:eastAsia="SimSun" w:hAnsi="Arial" w:cs="Arial"/>
          <w:b/>
          <w:szCs w:val="20"/>
          <w:lang w:eastAsia="zh-CN"/>
        </w:rPr>
      </w:pPr>
      <w:r w:rsidRPr="006B7C2A">
        <w:rPr>
          <w:rFonts w:ascii="Arial" w:eastAsia="SimSun" w:hAnsi="Arial" w:cs="Arial"/>
          <w:b/>
          <w:szCs w:val="20"/>
          <w:lang w:eastAsia="zh-CN"/>
        </w:rPr>
        <w:t xml:space="preserve">Question </w:t>
      </w:r>
      <w:r w:rsidR="001C0FAC" w:rsidRPr="006B7C2A">
        <w:rPr>
          <w:rFonts w:ascii="Arial" w:eastAsia="SimSun" w:hAnsi="Arial" w:cs="Arial"/>
          <w:b/>
          <w:szCs w:val="20"/>
          <w:lang w:eastAsia="zh-CN"/>
        </w:rPr>
        <w:t>1</w:t>
      </w:r>
      <w:r w:rsidR="00682FDA">
        <w:rPr>
          <w:rFonts w:ascii="Arial" w:eastAsia="SimSun" w:hAnsi="Arial" w:cs="Arial" w:hint="eastAsia"/>
          <w:b/>
          <w:szCs w:val="20"/>
          <w:lang w:eastAsia="zh-CN"/>
        </w:rPr>
        <w:t>2</w:t>
      </w:r>
      <w:r w:rsidRPr="006B7C2A">
        <w:rPr>
          <w:rFonts w:ascii="Arial" w:eastAsia="SimSun" w:hAnsi="Arial" w:cs="Arial"/>
          <w:b/>
          <w:szCs w:val="20"/>
          <w:lang w:eastAsia="zh-CN"/>
        </w:rPr>
        <w:t xml:space="preserve">: Do you agree to send LS to CT1 </w:t>
      </w:r>
      <w:r w:rsidR="006B1957">
        <w:rPr>
          <w:rFonts w:ascii="Arial" w:eastAsia="SimSun" w:hAnsi="Arial" w:cs="Arial" w:hint="eastAsia"/>
          <w:b/>
          <w:szCs w:val="20"/>
          <w:lang w:eastAsia="zh-CN"/>
        </w:rPr>
        <w:t>to confirm the</w:t>
      </w:r>
      <w:r w:rsidRPr="006B7C2A">
        <w:rPr>
          <w:rFonts w:ascii="Arial" w:eastAsia="SimSun" w:hAnsi="Arial" w:cs="Arial"/>
          <w:b/>
          <w:szCs w:val="20"/>
          <w:lang w:eastAsia="zh-CN"/>
        </w:rPr>
        <w:t xml:space="preserve"> AS-NAS layer interactions for MBS?</w:t>
      </w:r>
      <w:r w:rsidR="00D235CD">
        <w:rPr>
          <w:rFonts w:ascii="Arial" w:eastAsia="SimSun" w:hAnsi="Arial" w:cs="Arial" w:hint="eastAsia"/>
          <w:b/>
          <w:szCs w:val="20"/>
          <w:lang w:eastAsia="zh-CN"/>
        </w:rPr>
        <w:t xml:space="preserve"> </w:t>
      </w:r>
    </w:p>
    <w:tbl>
      <w:tblPr>
        <w:tblStyle w:val="TableGrid"/>
        <w:tblW w:w="5000" w:type="pct"/>
        <w:tblLook w:val="04A0" w:firstRow="1" w:lastRow="0" w:firstColumn="1" w:lastColumn="0" w:noHBand="0" w:noVBand="1"/>
      </w:tblPr>
      <w:tblGrid>
        <w:gridCol w:w="1968"/>
        <w:gridCol w:w="1250"/>
        <w:gridCol w:w="5084"/>
      </w:tblGrid>
      <w:tr w:rsidR="00D66520" w14:paraId="4BF3C9F8" w14:textId="77777777" w:rsidTr="007B5114">
        <w:tc>
          <w:tcPr>
            <w:tcW w:w="1185" w:type="pct"/>
            <w:tcBorders>
              <w:top w:val="single" w:sz="4" w:space="0" w:color="auto"/>
              <w:left w:val="single" w:sz="4" w:space="0" w:color="auto"/>
              <w:bottom w:val="single" w:sz="4" w:space="0" w:color="auto"/>
              <w:right w:val="single" w:sz="4" w:space="0" w:color="auto"/>
            </w:tcBorders>
            <w:hideMark/>
          </w:tcPr>
          <w:p w14:paraId="2397857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hideMark/>
          </w:tcPr>
          <w:p w14:paraId="06E8530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062" w:type="pct"/>
            <w:tcBorders>
              <w:top w:val="single" w:sz="4" w:space="0" w:color="auto"/>
              <w:left w:val="single" w:sz="4" w:space="0" w:color="auto"/>
              <w:bottom w:val="single" w:sz="4" w:space="0" w:color="auto"/>
              <w:right w:val="single" w:sz="4" w:space="0" w:color="auto"/>
            </w:tcBorders>
            <w:hideMark/>
          </w:tcPr>
          <w:p w14:paraId="19C5950D"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49E94FC" w14:textId="77777777" w:rsidTr="007B5114">
        <w:tc>
          <w:tcPr>
            <w:tcW w:w="1185" w:type="pct"/>
            <w:tcBorders>
              <w:top w:val="single" w:sz="4" w:space="0" w:color="auto"/>
              <w:left w:val="single" w:sz="4" w:space="0" w:color="auto"/>
              <w:bottom w:val="single" w:sz="4" w:space="0" w:color="auto"/>
              <w:right w:val="single" w:sz="4" w:space="0" w:color="auto"/>
            </w:tcBorders>
          </w:tcPr>
          <w:p w14:paraId="62981C6A"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0086E8E0"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Yes</w:t>
            </w:r>
          </w:p>
        </w:tc>
        <w:tc>
          <w:tcPr>
            <w:tcW w:w="3062" w:type="pct"/>
            <w:tcBorders>
              <w:top w:val="single" w:sz="4" w:space="0" w:color="auto"/>
              <w:left w:val="single" w:sz="4" w:space="0" w:color="auto"/>
              <w:bottom w:val="single" w:sz="4" w:space="0" w:color="auto"/>
              <w:right w:val="single" w:sz="4" w:space="0" w:color="auto"/>
            </w:tcBorders>
          </w:tcPr>
          <w:p w14:paraId="52A08F19"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It is beneficial to confirm with CT1</w:t>
            </w:r>
          </w:p>
        </w:tc>
      </w:tr>
      <w:tr w:rsidR="00D72A0B" w14:paraId="4E32500B" w14:textId="77777777" w:rsidTr="007B5114">
        <w:tc>
          <w:tcPr>
            <w:tcW w:w="1185" w:type="pct"/>
            <w:tcBorders>
              <w:top w:val="single" w:sz="4" w:space="0" w:color="auto"/>
              <w:left w:val="single" w:sz="4" w:space="0" w:color="auto"/>
              <w:bottom w:val="single" w:sz="4" w:space="0" w:color="auto"/>
              <w:right w:val="single" w:sz="4" w:space="0" w:color="auto"/>
            </w:tcBorders>
          </w:tcPr>
          <w:p w14:paraId="02C68A3A" w14:textId="63511ED2"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15B17E28" w14:textId="77777777" w:rsidR="00D72A0B" w:rsidRDefault="00D72A0B" w:rsidP="00D72A0B">
            <w:pPr>
              <w:spacing w:after="180"/>
              <w:rPr>
                <w:rFonts w:ascii="Arial" w:hAnsi="Arial" w:cs="Arial"/>
                <w:lang w:val="en-GB" w:eastAsia="ko-KR"/>
              </w:rPr>
            </w:pPr>
          </w:p>
        </w:tc>
        <w:tc>
          <w:tcPr>
            <w:tcW w:w="3062" w:type="pct"/>
            <w:tcBorders>
              <w:top w:val="single" w:sz="4" w:space="0" w:color="auto"/>
              <w:left w:val="single" w:sz="4" w:space="0" w:color="auto"/>
              <w:bottom w:val="single" w:sz="4" w:space="0" w:color="auto"/>
              <w:right w:val="single" w:sz="4" w:space="0" w:color="auto"/>
            </w:tcBorders>
          </w:tcPr>
          <w:p w14:paraId="3A1858B9" w14:textId="77777777" w:rsidR="00D72A0B" w:rsidRDefault="00D72A0B" w:rsidP="00D72A0B">
            <w:pPr>
              <w:spacing w:after="180"/>
              <w:rPr>
                <w:rFonts w:ascii="Arial" w:eastAsia="SimSun" w:hAnsi="Arial" w:cs="Arial"/>
                <w:lang w:val="en-GB" w:eastAsia="zh-CN"/>
              </w:rPr>
            </w:pPr>
            <w:r>
              <w:rPr>
                <w:rFonts w:ascii="Arial" w:eastAsia="SimSun" w:hAnsi="Arial" w:cs="Arial"/>
                <w:lang w:val="en-GB" w:eastAsia="zh-CN"/>
              </w:rPr>
              <w:t>We are fine for sending a LS to CT1.</w:t>
            </w:r>
          </w:p>
          <w:p w14:paraId="55418904" w14:textId="53108367" w:rsidR="00D72A0B" w:rsidRDefault="00D72A0B" w:rsidP="00D72A0B">
            <w:pPr>
              <w:spacing w:after="180"/>
              <w:rPr>
                <w:rFonts w:ascii="Arial" w:hAnsi="Arial" w:cs="Arial"/>
                <w:lang w:val="en-GB" w:eastAsia="ko-KR"/>
              </w:rPr>
            </w:pPr>
            <w:r>
              <w:rPr>
                <w:rFonts w:ascii="Arial" w:eastAsia="SimSun" w:hAnsi="Arial" w:cs="Arial" w:hint="eastAsia"/>
                <w:lang w:val="en-GB" w:eastAsia="zh-CN"/>
              </w:rPr>
              <w:t>MRB</w:t>
            </w:r>
            <w:r>
              <w:rPr>
                <w:rFonts w:ascii="Arial" w:eastAsia="SimSun" w:hAnsi="Arial" w:cs="Arial"/>
                <w:lang w:val="en-GB" w:eastAsia="zh-CN"/>
              </w:rPr>
              <w:t xml:space="preserve"> </w:t>
            </w:r>
            <w:proofErr w:type="spellStart"/>
            <w:r>
              <w:rPr>
                <w:rFonts w:ascii="Arial" w:eastAsia="SimSun" w:hAnsi="Arial" w:cs="Arial" w:hint="eastAsia"/>
                <w:lang w:val="en-GB" w:eastAsia="zh-CN"/>
              </w:rPr>
              <w:t>v</w:t>
            </w:r>
            <w:r>
              <w:rPr>
                <w:rFonts w:ascii="Arial" w:eastAsia="SimSun" w:hAnsi="Arial" w:cs="Arial"/>
                <w:lang w:val="en-GB" w:eastAsia="zh-CN"/>
              </w:rPr>
              <w:t>.s</w:t>
            </w:r>
            <w:proofErr w:type="spellEnd"/>
            <w:r>
              <w:rPr>
                <w:rFonts w:ascii="Arial" w:eastAsia="SimSun" w:hAnsi="Arial" w:cs="Arial"/>
                <w:lang w:val="en-GB" w:eastAsia="zh-CN"/>
              </w:rPr>
              <w:t>. MBS session needs to be clarified, e.g. the first MRB of a MBS session is established, the AS will notify the upper layer with TMGI. It also depends on the discussion with SDAP issue.</w:t>
            </w:r>
          </w:p>
        </w:tc>
      </w:tr>
      <w:tr w:rsidR="00F37964" w14:paraId="180AE0A5" w14:textId="77777777" w:rsidTr="007B5114">
        <w:tc>
          <w:tcPr>
            <w:tcW w:w="1185" w:type="pct"/>
            <w:tcBorders>
              <w:top w:val="single" w:sz="4" w:space="0" w:color="auto"/>
              <w:left w:val="single" w:sz="4" w:space="0" w:color="auto"/>
              <w:bottom w:val="single" w:sz="4" w:space="0" w:color="auto"/>
              <w:right w:val="single" w:sz="4" w:space="0" w:color="auto"/>
            </w:tcBorders>
          </w:tcPr>
          <w:p w14:paraId="7B359DEB" w14:textId="0BA3EFF8" w:rsidR="00F37964" w:rsidRDefault="00F37964" w:rsidP="00F37964">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753" w:type="pct"/>
            <w:tcBorders>
              <w:top w:val="single" w:sz="4" w:space="0" w:color="auto"/>
              <w:left w:val="single" w:sz="4" w:space="0" w:color="auto"/>
              <w:bottom w:val="single" w:sz="4" w:space="0" w:color="auto"/>
              <w:right w:val="single" w:sz="4" w:space="0" w:color="auto"/>
            </w:tcBorders>
          </w:tcPr>
          <w:p w14:paraId="52F83E1A" w14:textId="2B39A33C" w:rsidR="00F37964" w:rsidRDefault="00F37964" w:rsidP="00F37964">
            <w:pPr>
              <w:spacing w:after="180"/>
              <w:rPr>
                <w:rFonts w:ascii="Arial" w:hAnsi="Arial" w:cs="Arial"/>
                <w:b/>
                <w:lang w:val="en-GB" w:eastAsia="ko-KR"/>
              </w:rPr>
            </w:pPr>
            <w:r>
              <w:rPr>
                <w:rFonts w:ascii="Arial" w:hAnsi="Arial" w:cs="Arial"/>
                <w:lang w:val="en-GB" w:eastAsia="ko-KR"/>
              </w:rPr>
              <w:t>Yes (proponent)</w:t>
            </w:r>
          </w:p>
        </w:tc>
        <w:tc>
          <w:tcPr>
            <w:tcW w:w="3062" w:type="pct"/>
            <w:tcBorders>
              <w:top w:val="single" w:sz="4" w:space="0" w:color="auto"/>
              <w:left w:val="single" w:sz="4" w:space="0" w:color="auto"/>
              <w:bottom w:val="single" w:sz="4" w:space="0" w:color="auto"/>
              <w:right w:val="single" w:sz="4" w:space="0" w:color="auto"/>
            </w:tcBorders>
          </w:tcPr>
          <w:p w14:paraId="18733D7F" w14:textId="6A7B1819" w:rsidR="00F37964" w:rsidRDefault="00F37964" w:rsidP="00F37964">
            <w:pPr>
              <w:spacing w:after="180"/>
              <w:rPr>
                <w:rFonts w:ascii="Arial" w:hAnsi="Arial" w:cs="Arial"/>
                <w:lang w:val="en-GB" w:eastAsia="ko-KR"/>
              </w:rPr>
            </w:pPr>
            <w:r>
              <w:rPr>
                <w:rFonts w:ascii="Arial" w:hAnsi="Arial" w:cs="Arial"/>
                <w:lang w:val="en-GB" w:eastAsia="ko-KR"/>
              </w:rPr>
              <w:t>It would be good to clarify with CT1 if there are doubts. Also OK to include the question suggested by Lenovo.</w:t>
            </w:r>
          </w:p>
        </w:tc>
      </w:tr>
      <w:tr w:rsidR="00ED7332" w14:paraId="7ED22003" w14:textId="77777777" w:rsidTr="007B5114">
        <w:tc>
          <w:tcPr>
            <w:tcW w:w="1185" w:type="pct"/>
          </w:tcPr>
          <w:p w14:paraId="19B89902" w14:textId="77777777" w:rsidR="00ED7332" w:rsidRDefault="00ED7332" w:rsidP="00052C9C">
            <w:pPr>
              <w:spacing w:after="180"/>
              <w:rPr>
                <w:rFonts w:ascii="Arial" w:hAnsi="Arial" w:cs="Arial"/>
                <w:lang w:val="en-GB" w:eastAsia="ko-KR"/>
              </w:rPr>
            </w:pPr>
            <w:r>
              <w:rPr>
                <w:rFonts w:ascii="Arial" w:hAnsi="Arial" w:cs="Arial"/>
                <w:lang w:val="en-GB" w:eastAsia="ko-KR"/>
              </w:rPr>
              <w:t>Qualcomm</w:t>
            </w:r>
          </w:p>
        </w:tc>
        <w:tc>
          <w:tcPr>
            <w:tcW w:w="753" w:type="pct"/>
          </w:tcPr>
          <w:p w14:paraId="59D2944D" w14:textId="66C4E2AC" w:rsidR="00ED7332" w:rsidRDefault="00ED7332" w:rsidP="00052C9C">
            <w:pPr>
              <w:spacing w:after="180"/>
              <w:rPr>
                <w:rFonts w:ascii="Arial" w:hAnsi="Arial" w:cs="Arial"/>
                <w:lang w:val="en-GB" w:eastAsia="ko-KR"/>
              </w:rPr>
            </w:pPr>
          </w:p>
        </w:tc>
        <w:tc>
          <w:tcPr>
            <w:tcW w:w="3062" w:type="pct"/>
          </w:tcPr>
          <w:p w14:paraId="7E903F1C" w14:textId="77777777" w:rsidR="00ED7332" w:rsidRDefault="00ED7332" w:rsidP="00052C9C">
            <w:pPr>
              <w:spacing w:after="180"/>
              <w:rPr>
                <w:rFonts w:ascii="Arial" w:hAnsi="Arial" w:cs="Arial"/>
                <w:lang w:val="en-GB" w:eastAsia="ko-KR"/>
              </w:rPr>
            </w:pPr>
            <w:r>
              <w:rPr>
                <w:rFonts w:ascii="Arial" w:hAnsi="Arial" w:cs="Arial"/>
                <w:lang w:val="en-GB" w:eastAsia="ko-KR"/>
              </w:rPr>
              <w:t>We thought it was clear in RAN2, but ok to confirm with CT1 if majority prefers.</w:t>
            </w:r>
          </w:p>
        </w:tc>
      </w:tr>
      <w:tr w:rsidR="00D0109C" w14:paraId="2C98D2E6" w14:textId="77777777" w:rsidTr="007B5114">
        <w:tc>
          <w:tcPr>
            <w:tcW w:w="1185" w:type="pct"/>
          </w:tcPr>
          <w:p w14:paraId="5D1BB1F8" w14:textId="77777777" w:rsidR="00D0109C" w:rsidRDefault="00D0109C" w:rsidP="00D0109C">
            <w:pPr>
              <w:spacing w:after="180"/>
              <w:rPr>
                <w:rFonts w:ascii="Arial" w:hAnsi="Arial" w:cs="Arial"/>
                <w:lang w:val="en-GB" w:eastAsia="ko-KR"/>
              </w:rPr>
            </w:pPr>
            <w:r>
              <w:rPr>
                <w:rFonts w:ascii="Arial" w:hAnsi="Arial" w:cs="Arial"/>
                <w:lang w:val="en-GB" w:eastAsia="ko-KR"/>
              </w:rPr>
              <w:lastRenderedPageBreak/>
              <w:t>Samsung</w:t>
            </w:r>
          </w:p>
          <w:p w14:paraId="28B9D544" w14:textId="2265F9C0" w:rsidR="000300D7" w:rsidRDefault="000300D7" w:rsidP="00D0109C">
            <w:pPr>
              <w:spacing w:after="180"/>
              <w:rPr>
                <w:rFonts w:ascii="Arial" w:hAnsi="Arial" w:cs="Arial"/>
                <w:lang w:val="en-GB" w:eastAsia="ko-KR"/>
              </w:rPr>
            </w:pPr>
          </w:p>
        </w:tc>
        <w:tc>
          <w:tcPr>
            <w:tcW w:w="753" w:type="pct"/>
          </w:tcPr>
          <w:p w14:paraId="7C374759" w14:textId="6B1ABADC"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062" w:type="pct"/>
          </w:tcPr>
          <w:p w14:paraId="6FB923A1" w14:textId="7B7F7657" w:rsidR="00D0109C" w:rsidRDefault="00D0109C" w:rsidP="00D0109C">
            <w:pPr>
              <w:spacing w:after="180"/>
              <w:rPr>
                <w:rFonts w:ascii="Arial" w:hAnsi="Arial" w:cs="Arial"/>
                <w:lang w:val="en-GB" w:eastAsia="ko-KR"/>
              </w:rPr>
            </w:pPr>
            <w:r>
              <w:rPr>
                <w:rFonts w:ascii="Arial" w:hAnsi="Arial" w:cs="Arial"/>
                <w:lang w:val="en-GB" w:eastAsia="ko-KR"/>
              </w:rPr>
              <w:t>Ok to check with a LS</w:t>
            </w:r>
          </w:p>
        </w:tc>
      </w:tr>
      <w:tr w:rsidR="000300D7" w14:paraId="7E97D8D2" w14:textId="77777777" w:rsidTr="007B5114">
        <w:tc>
          <w:tcPr>
            <w:tcW w:w="1185" w:type="pct"/>
          </w:tcPr>
          <w:p w14:paraId="00C83BBC" w14:textId="6CC28BBD" w:rsidR="000300D7" w:rsidRDefault="000300D7" w:rsidP="00D0109C">
            <w:pPr>
              <w:spacing w:after="180"/>
              <w:rPr>
                <w:rFonts w:ascii="Arial" w:hAnsi="Arial" w:cs="Arial"/>
                <w:lang w:val="en-GB" w:eastAsia="ko-KR"/>
              </w:rPr>
            </w:pPr>
            <w:r>
              <w:rPr>
                <w:rFonts w:ascii="Arial" w:hAnsi="Arial" w:cs="Arial"/>
                <w:lang w:val="en-GB" w:eastAsia="ko-KR"/>
              </w:rPr>
              <w:t>Nokia</w:t>
            </w:r>
          </w:p>
        </w:tc>
        <w:tc>
          <w:tcPr>
            <w:tcW w:w="753" w:type="pct"/>
          </w:tcPr>
          <w:p w14:paraId="1CA857B1" w14:textId="5184ED74" w:rsidR="000300D7" w:rsidRDefault="000300D7" w:rsidP="00D0109C">
            <w:pPr>
              <w:spacing w:after="180"/>
              <w:rPr>
                <w:rFonts w:ascii="Arial" w:hAnsi="Arial" w:cs="Arial"/>
                <w:lang w:val="en-GB" w:eastAsia="ko-KR"/>
              </w:rPr>
            </w:pPr>
            <w:r>
              <w:rPr>
                <w:rFonts w:ascii="Arial" w:hAnsi="Arial" w:cs="Arial"/>
                <w:lang w:val="en-GB" w:eastAsia="ko-KR"/>
              </w:rPr>
              <w:t>No</w:t>
            </w:r>
          </w:p>
        </w:tc>
        <w:tc>
          <w:tcPr>
            <w:tcW w:w="3062" w:type="pct"/>
          </w:tcPr>
          <w:p w14:paraId="0138E438" w14:textId="6AD960BF" w:rsidR="000300D7" w:rsidRDefault="000300D7" w:rsidP="00D0109C">
            <w:pPr>
              <w:spacing w:after="180"/>
              <w:rPr>
                <w:rFonts w:ascii="Arial" w:hAnsi="Arial" w:cs="Arial"/>
                <w:lang w:val="en-GB" w:eastAsia="ko-KR"/>
              </w:rPr>
            </w:pPr>
            <w:r>
              <w:rPr>
                <w:rFonts w:ascii="Arial" w:hAnsi="Arial" w:cs="Arial"/>
                <w:lang w:val="en-GB" w:eastAsia="ko-KR"/>
              </w:rPr>
              <w:t>We see no need. There is no limit of handling any information from AS in NAS regardless if it is forwarded in procedural text.</w:t>
            </w:r>
          </w:p>
        </w:tc>
      </w:tr>
      <w:tr w:rsidR="00CA12A8" w14:paraId="69020F21" w14:textId="77777777" w:rsidTr="007B5114">
        <w:tc>
          <w:tcPr>
            <w:tcW w:w="1185" w:type="pct"/>
          </w:tcPr>
          <w:p w14:paraId="0ED636E1" w14:textId="0E0E493B"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4B0402FF" w14:textId="551C1CD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062" w:type="pct"/>
          </w:tcPr>
          <w:p w14:paraId="73F3BF62" w14:textId="77777777" w:rsidR="00CA12A8" w:rsidRDefault="00CA12A8" w:rsidP="00CA12A8">
            <w:pPr>
              <w:spacing w:after="180"/>
              <w:rPr>
                <w:rFonts w:ascii="Arial" w:hAnsi="Arial" w:cs="Arial"/>
                <w:lang w:val="en-GB" w:eastAsia="ko-KR"/>
              </w:rPr>
            </w:pPr>
          </w:p>
        </w:tc>
      </w:tr>
      <w:tr w:rsidR="007B5114" w14:paraId="0B3DD784" w14:textId="77777777" w:rsidTr="007B5114">
        <w:tc>
          <w:tcPr>
            <w:tcW w:w="1185" w:type="pct"/>
          </w:tcPr>
          <w:p w14:paraId="687421AD" w14:textId="60A8FE8B"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4A3CDB5D" w14:textId="4E39FE3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062" w:type="pct"/>
          </w:tcPr>
          <w:p w14:paraId="1BB85FBF" w14:textId="21DAC7D8" w:rsidR="007B5114" w:rsidRDefault="007B5114" w:rsidP="007B5114">
            <w:pPr>
              <w:spacing w:after="180"/>
              <w:rPr>
                <w:rFonts w:ascii="Arial" w:hAnsi="Arial" w:cs="Arial"/>
                <w:lang w:val="en-GB" w:eastAsia="ko-KR"/>
              </w:rPr>
            </w:pPr>
            <w:r>
              <w:rPr>
                <w:rFonts w:ascii="Arial" w:eastAsiaTheme="minorEastAsia" w:hAnsi="Arial" w:cs="Arial"/>
                <w:lang w:val="en-GB" w:eastAsia="zh-CN"/>
              </w:rPr>
              <w:t>Fine to check with CT1</w:t>
            </w:r>
          </w:p>
        </w:tc>
      </w:tr>
      <w:tr w:rsidR="00AB1BD8" w14:paraId="0D089CC0" w14:textId="77777777" w:rsidTr="007B5114">
        <w:tc>
          <w:tcPr>
            <w:tcW w:w="1185" w:type="pct"/>
          </w:tcPr>
          <w:p w14:paraId="1D0567F3" w14:textId="1C7232AB" w:rsidR="00AB1BD8" w:rsidRDefault="00AB1BD8" w:rsidP="00AB1BD8">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753" w:type="pct"/>
          </w:tcPr>
          <w:p w14:paraId="73718C0C" w14:textId="640E9D37" w:rsidR="00AB1BD8" w:rsidRDefault="00AB1BD8" w:rsidP="00AB1BD8">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6616A018" w14:textId="3D7C6D28" w:rsidR="00AB1BD8" w:rsidRDefault="00AB1BD8" w:rsidP="00AB1BD8">
            <w:pPr>
              <w:spacing w:after="180"/>
              <w:rPr>
                <w:rFonts w:ascii="Arial" w:eastAsiaTheme="minorEastAsia" w:hAnsi="Arial" w:cs="Arial"/>
                <w:lang w:val="en-GB" w:eastAsia="zh-CN"/>
              </w:rPr>
            </w:pPr>
            <w:r>
              <w:rPr>
                <w:rFonts w:ascii="Arial" w:eastAsia="SimSun" w:hAnsi="Arial" w:cs="Arial" w:hint="eastAsia"/>
                <w:lang w:val="en-GB" w:eastAsia="zh-CN"/>
              </w:rPr>
              <w:t>It</w:t>
            </w:r>
            <w:r>
              <w:rPr>
                <w:rFonts w:ascii="Arial" w:eastAsia="SimSun" w:hAnsi="Arial" w:cs="Arial"/>
                <w:lang w:val="en-GB" w:eastAsia="zh-CN"/>
              </w:rPr>
              <w:t xml:space="preserve"> </w:t>
            </w:r>
            <w:r>
              <w:rPr>
                <w:rFonts w:ascii="Arial" w:eastAsia="SimSun" w:hAnsi="Arial" w:cs="Arial" w:hint="eastAsia"/>
                <w:lang w:val="en-GB" w:eastAsia="zh-CN"/>
              </w:rPr>
              <w:t>i</w:t>
            </w:r>
            <w:r>
              <w:rPr>
                <w:rFonts w:ascii="Arial" w:eastAsia="SimSun" w:hAnsi="Arial" w:cs="Arial"/>
                <w:lang w:val="en-GB" w:eastAsia="zh-CN"/>
              </w:rPr>
              <w:t>s ok</w:t>
            </w:r>
            <w:r>
              <w:rPr>
                <w:rFonts w:ascii="Arial" w:eastAsia="SimSun" w:hAnsi="Arial" w:cs="Arial" w:hint="eastAsia"/>
                <w:lang w:val="en-GB" w:eastAsia="zh-CN"/>
              </w:rPr>
              <w:t xml:space="preserve"> </w:t>
            </w:r>
            <w:r>
              <w:rPr>
                <w:rFonts w:ascii="Arial" w:eastAsia="SimSun" w:hAnsi="Arial" w:cs="Arial"/>
                <w:lang w:val="en-GB" w:eastAsia="zh-CN"/>
              </w:rPr>
              <w:t>to send an LS to CT1.</w:t>
            </w:r>
          </w:p>
        </w:tc>
      </w:tr>
      <w:tr w:rsidR="00F949DC" w14:paraId="77F0C6DA" w14:textId="77777777" w:rsidTr="0077372E">
        <w:tc>
          <w:tcPr>
            <w:tcW w:w="1185" w:type="pct"/>
          </w:tcPr>
          <w:p w14:paraId="6BBD9DA9"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64563B07"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5B236544" w14:textId="77777777" w:rsidR="00F949DC" w:rsidRDefault="00F949DC" w:rsidP="0077372E">
            <w:pPr>
              <w:spacing w:after="180"/>
              <w:rPr>
                <w:rFonts w:ascii="Arial" w:hAnsi="Arial" w:cs="Arial"/>
                <w:lang w:val="en-GB" w:eastAsia="ko-KR"/>
              </w:rPr>
            </w:pPr>
          </w:p>
        </w:tc>
      </w:tr>
      <w:tr w:rsidR="00D579E1" w14:paraId="47218379" w14:textId="77777777" w:rsidTr="007B5114">
        <w:tc>
          <w:tcPr>
            <w:tcW w:w="1185" w:type="pct"/>
          </w:tcPr>
          <w:p w14:paraId="2D041012" w14:textId="53EEC9A0"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0FE960E1" w14:textId="0AB9D320"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062" w:type="pct"/>
          </w:tcPr>
          <w:p w14:paraId="07363F28" w14:textId="77777777" w:rsidR="00D579E1" w:rsidRDefault="00D579E1" w:rsidP="00D579E1">
            <w:pPr>
              <w:spacing w:after="180"/>
              <w:rPr>
                <w:rFonts w:ascii="Arial" w:eastAsia="SimSun" w:hAnsi="Arial" w:cs="Arial"/>
                <w:lang w:val="en-GB" w:eastAsia="zh-CN"/>
              </w:rPr>
            </w:pPr>
          </w:p>
        </w:tc>
      </w:tr>
      <w:tr w:rsidR="00A724F8" w14:paraId="5770D102" w14:textId="77777777" w:rsidTr="007B5114">
        <w:tc>
          <w:tcPr>
            <w:tcW w:w="1185" w:type="pct"/>
          </w:tcPr>
          <w:p w14:paraId="679E7E12" w14:textId="4FAD670F"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46575F6A" w14:textId="4A577C1F"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062" w:type="pct"/>
          </w:tcPr>
          <w:p w14:paraId="20F44E69" w14:textId="77777777" w:rsidR="00A724F8" w:rsidRDefault="00A724F8" w:rsidP="00A724F8">
            <w:pPr>
              <w:spacing w:after="180"/>
              <w:rPr>
                <w:rFonts w:ascii="Arial" w:eastAsia="SimSun" w:hAnsi="Arial" w:cs="Arial"/>
                <w:lang w:val="en-GB" w:eastAsia="zh-CN"/>
              </w:rPr>
            </w:pPr>
          </w:p>
        </w:tc>
      </w:tr>
      <w:tr w:rsidR="00804E21" w14:paraId="64294C7C" w14:textId="77777777" w:rsidTr="007B5114">
        <w:tc>
          <w:tcPr>
            <w:tcW w:w="1185" w:type="pct"/>
          </w:tcPr>
          <w:p w14:paraId="572BF77F" w14:textId="56E4481A" w:rsidR="00804E21" w:rsidRDefault="00804E21"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753" w:type="pct"/>
          </w:tcPr>
          <w:p w14:paraId="4CC2AF42" w14:textId="354178B6" w:rsidR="00804E21" w:rsidRDefault="00804E21"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062" w:type="pct"/>
          </w:tcPr>
          <w:p w14:paraId="63CA54EF" w14:textId="77777777" w:rsidR="00804E21" w:rsidRDefault="00804E21" w:rsidP="00A724F8">
            <w:pPr>
              <w:spacing w:after="180"/>
              <w:rPr>
                <w:rFonts w:ascii="Arial" w:eastAsia="SimSun" w:hAnsi="Arial" w:cs="Arial"/>
                <w:lang w:val="en-GB" w:eastAsia="zh-CN"/>
              </w:rPr>
            </w:pPr>
          </w:p>
        </w:tc>
      </w:tr>
      <w:tr w:rsidR="004D3919" w14:paraId="548168CF" w14:textId="77777777" w:rsidTr="00980F7A">
        <w:tc>
          <w:tcPr>
            <w:tcW w:w="1185" w:type="pct"/>
          </w:tcPr>
          <w:p w14:paraId="5652396F" w14:textId="14CD8873" w:rsidR="004D3919" w:rsidRDefault="004D3919" w:rsidP="00980F7A">
            <w:pPr>
              <w:spacing w:after="180"/>
              <w:rPr>
                <w:rFonts w:ascii="Arial" w:eastAsia="MS Mincho" w:hAnsi="Arial" w:cs="Arial"/>
                <w:lang w:val="en-GB" w:eastAsia="ja-JP"/>
              </w:rPr>
            </w:pPr>
            <w:r>
              <w:rPr>
                <w:rFonts w:ascii="Arial" w:eastAsia="MS Mincho" w:hAnsi="Arial" w:cs="Arial"/>
                <w:lang w:val="en-GB" w:eastAsia="ja-JP"/>
              </w:rPr>
              <w:t>Ericsson</w:t>
            </w:r>
          </w:p>
        </w:tc>
        <w:tc>
          <w:tcPr>
            <w:tcW w:w="753" w:type="pct"/>
          </w:tcPr>
          <w:p w14:paraId="2B723D87" w14:textId="10730E10" w:rsidR="004D3919" w:rsidRDefault="004D3919" w:rsidP="00980F7A">
            <w:pPr>
              <w:spacing w:after="180"/>
              <w:rPr>
                <w:rFonts w:ascii="Arial" w:eastAsia="MS Mincho" w:hAnsi="Arial" w:cs="Arial"/>
                <w:lang w:val="en-GB" w:eastAsia="ja-JP"/>
              </w:rPr>
            </w:pPr>
            <w:r>
              <w:rPr>
                <w:rFonts w:ascii="Arial" w:eastAsia="MS Mincho" w:hAnsi="Arial" w:cs="Arial"/>
                <w:lang w:val="en-GB" w:eastAsia="ja-JP"/>
              </w:rPr>
              <w:t>Yes, but</w:t>
            </w:r>
          </w:p>
        </w:tc>
        <w:tc>
          <w:tcPr>
            <w:tcW w:w="3062" w:type="pct"/>
          </w:tcPr>
          <w:p w14:paraId="226D146F" w14:textId="15AA0F56" w:rsidR="00C0716B" w:rsidRPr="00B95732" w:rsidRDefault="004D3919" w:rsidP="00C0716B">
            <w:pPr>
              <w:spacing w:after="180"/>
              <w:rPr>
                <w:rFonts w:ascii="Arial" w:eastAsiaTheme="minorEastAsia" w:hAnsi="Arial" w:cs="Arial"/>
                <w:lang w:val="en-GB" w:eastAsia="zh-CN"/>
              </w:rPr>
            </w:pPr>
            <w:r>
              <w:rPr>
                <w:rFonts w:ascii="Arial" w:eastAsia="SimSun" w:hAnsi="Arial" w:cs="Arial"/>
                <w:lang w:val="en-GB" w:eastAsia="zh-CN"/>
              </w:rPr>
              <w:t>We are fine to send an LS to CT1 for bullet 1</w:t>
            </w:r>
            <w:r w:rsidR="007A48C3">
              <w:rPr>
                <w:rFonts w:ascii="Arial" w:eastAsia="SimSun" w:hAnsi="Arial" w:cs="Arial"/>
                <w:lang w:val="en-GB" w:eastAsia="zh-CN"/>
              </w:rPr>
              <w:t>, concerning paging, because i</w:t>
            </w:r>
            <w:r w:rsidR="00C0716B">
              <w:rPr>
                <w:rFonts w:ascii="Arial" w:eastAsiaTheme="minorEastAsia" w:hAnsi="Arial" w:cs="Arial"/>
                <w:lang w:val="en-GB" w:eastAsia="zh-CN"/>
              </w:rPr>
              <w:t>n 24.501 it says:</w:t>
            </w:r>
          </w:p>
          <w:p w14:paraId="1D2043B1" w14:textId="0B49FE6A" w:rsidR="00C0716B" w:rsidRPr="004D221F" w:rsidRDefault="00C0716B" w:rsidP="004D221F">
            <w:pPr>
              <w:rPr>
                <w:i/>
                <w:iCs/>
                <w:color w:val="17365D" w:themeColor="text2" w:themeShade="BF"/>
                <w:szCs w:val="20"/>
                <w:lang w:eastAsia="en-GB"/>
              </w:rPr>
            </w:pPr>
            <w:r w:rsidRPr="00B95732">
              <w:rPr>
                <w:i/>
                <w:iCs/>
                <w:color w:val="17365D" w:themeColor="text2" w:themeShade="BF"/>
              </w:rPr>
              <w:t>If TMGI is used as paging identity and the TMGI matches with MBS multicast session which the has UE joined, the UE shall respond to the paging. Otherwise, the UE shall not respond to the paging.</w:t>
            </w:r>
          </w:p>
          <w:p w14:paraId="58AF3497" w14:textId="6799D729" w:rsidR="004D3919" w:rsidRDefault="004D3919" w:rsidP="00980F7A">
            <w:pPr>
              <w:spacing w:after="180"/>
              <w:rPr>
                <w:rFonts w:ascii="Arial" w:eastAsia="SimSun" w:hAnsi="Arial" w:cs="Arial"/>
                <w:lang w:val="en-GB" w:eastAsia="zh-CN"/>
              </w:rPr>
            </w:pPr>
            <w:r>
              <w:rPr>
                <w:rFonts w:ascii="Arial" w:eastAsia="SimSun" w:hAnsi="Arial" w:cs="Arial"/>
                <w:lang w:val="en-GB" w:eastAsia="zh-CN"/>
              </w:rPr>
              <w:t xml:space="preserve">But in our understanding </w:t>
            </w:r>
            <w:r w:rsidR="004D221F">
              <w:rPr>
                <w:rFonts w:ascii="Arial" w:eastAsia="SimSun" w:hAnsi="Arial" w:cs="Arial"/>
                <w:lang w:val="en-GB" w:eastAsia="zh-CN"/>
              </w:rPr>
              <w:t>NAS</w:t>
            </w:r>
            <w:r>
              <w:rPr>
                <w:rFonts w:ascii="Arial" w:eastAsia="SimSun" w:hAnsi="Arial" w:cs="Arial"/>
                <w:lang w:val="en-GB" w:eastAsia="zh-CN"/>
              </w:rPr>
              <w:t xml:space="preserve"> is not using the TMGI</w:t>
            </w:r>
            <w:r w:rsidR="00C0716B">
              <w:rPr>
                <w:rFonts w:ascii="Arial" w:eastAsia="SimSun" w:hAnsi="Arial" w:cs="Arial"/>
                <w:lang w:val="en-GB" w:eastAsia="zh-CN"/>
              </w:rPr>
              <w:t xml:space="preserve"> when MRB is setup/released, and </w:t>
            </w:r>
            <w:r w:rsidR="004D221F">
              <w:rPr>
                <w:rFonts w:ascii="Arial" w:eastAsia="SimSun" w:hAnsi="Arial" w:cs="Arial"/>
                <w:lang w:val="en-GB" w:eastAsia="zh-CN"/>
              </w:rPr>
              <w:t xml:space="preserve">this may confuse CT1, and if they reply negatively we are not sure if we should remove these parts, which are also present in 36.331. See also </w:t>
            </w:r>
            <w:r w:rsidR="007A48C3">
              <w:rPr>
                <w:rFonts w:ascii="Arial" w:eastAsia="SimSun" w:hAnsi="Arial" w:cs="Arial"/>
                <w:lang w:val="en-GB" w:eastAsia="zh-CN"/>
              </w:rPr>
              <w:t xml:space="preserve">our </w:t>
            </w:r>
            <w:r w:rsidR="004D221F">
              <w:rPr>
                <w:rFonts w:ascii="Arial" w:eastAsia="SimSun" w:hAnsi="Arial" w:cs="Arial"/>
                <w:lang w:val="en-GB" w:eastAsia="zh-CN"/>
              </w:rPr>
              <w:t>reply to Q</w:t>
            </w:r>
            <w:r w:rsidR="007A48C3">
              <w:rPr>
                <w:rFonts w:ascii="Arial" w:eastAsia="SimSun" w:hAnsi="Arial" w:cs="Arial"/>
                <w:lang w:val="en-GB" w:eastAsia="zh-CN"/>
              </w:rPr>
              <w:t xml:space="preserve">1. </w:t>
            </w:r>
          </w:p>
        </w:tc>
      </w:tr>
      <w:tr w:rsidR="00C84119" w14:paraId="4F0993AC" w14:textId="77777777" w:rsidTr="007B5114">
        <w:tc>
          <w:tcPr>
            <w:tcW w:w="1185" w:type="pct"/>
          </w:tcPr>
          <w:p w14:paraId="4F7632E8" w14:textId="1EE98056" w:rsidR="00C84119" w:rsidRDefault="00C84119" w:rsidP="00C84119">
            <w:pPr>
              <w:spacing w:after="180"/>
              <w:rPr>
                <w:rFonts w:ascii="Arial" w:eastAsia="MS Mincho" w:hAnsi="Arial" w:cs="Arial"/>
                <w:lang w:val="en-GB" w:eastAsia="ja-JP"/>
              </w:rPr>
            </w:pPr>
            <w:r>
              <w:rPr>
                <w:rFonts w:ascii="Arial" w:eastAsiaTheme="minorEastAsia" w:hAnsi="Arial" w:cs="Arial" w:hint="eastAsia"/>
                <w:lang w:val="en-GB" w:eastAsia="zh-CN"/>
              </w:rPr>
              <w:t>Sharp</w:t>
            </w:r>
          </w:p>
        </w:tc>
        <w:tc>
          <w:tcPr>
            <w:tcW w:w="753" w:type="pct"/>
          </w:tcPr>
          <w:p w14:paraId="048BD217" w14:textId="7EED318B" w:rsidR="00C84119" w:rsidRDefault="00C84119" w:rsidP="00C84119">
            <w:pPr>
              <w:spacing w:after="180"/>
              <w:rPr>
                <w:rFonts w:ascii="Arial" w:eastAsia="MS Mincho" w:hAnsi="Arial" w:cs="Arial"/>
                <w:lang w:val="en-GB" w:eastAsia="ja-JP"/>
              </w:rPr>
            </w:pPr>
            <w:r>
              <w:rPr>
                <w:rFonts w:ascii="Arial" w:eastAsiaTheme="minorEastAsia" w:hAnsi="Arial" w:cs="Arial" w:hint="eastAsia"/>
                <w:lang w:val="en-GB" w:eastAsia="zh-CN"/>
              </w:rPr>
              <w:t>Yes</w:t>
            </w:r>
          </w:p>
        </w:tc>
        <w:tc>
          <w:tcPr>
            <w:tcW w:w="3062" w:type="pct"/>
          </w:tcPr>
          <w:p w14:paraId="03076DBD" w14:textId="77777777" w:rsidR="00C84119" w:rsidRDefault="00C84119" w:rsidP="00C84119">
            <w:pPr>
              <w:spacing w:after="180"/>
              <w:rPr>
                <w:rFonts w:ascii="Arial" w:eastAsia="SimSun" w:hAnsi="Arial" w:cs="Arial"/>
                <w:lang w:val="en-GB" w:eastAsia="zh-CN"/>
              </w:rPr>
            </w:pPr>
          </w:p>
        </w:tc>
      </w:tr>
      <w:tr w:rsidR="00A61D31" w14:paraId="6DE648D2" w14:textId="77777777" w:rsidTr="007B5114">
        <w:tc>
          <w:tcPr>
            <w:tcW w:w="1185" w:type="pct"/>
          </w:tcPr>
          <w:p w14:paraId="71312720" w14:textId="5EF1EE27" w:rsidR="00A61D31" w:rsidRDefault="00A61D31" w:rsidP="00A61D31">
            <w:pPr>
              <w:spacing w:after="180"/>
              <w:rPr>
                <w:rFonts w:ascii="Arial" w:eastAsiaTheme="minorEastAsia" w:hAnsi="Arial" w:cs="Arial" w:hint="eastAsia"/>
                <w:lang w:val="en-GB" w:eastAsia="zh-CN"/>
              </w:rPr>
            </w:pPr>
            <w:r>
              <w:rPr>
                <w:rFonts w:ascii="Arial" w:eastAsia="MS Mincho" w:hAnsi="Arial" w:cs="Arial"/>
                <w:lang w:val="en-GB" w:eastAsia="ja-JP"/>
              </w:rPr>
              <w:t>Futurewei</w:t>
            </w:r>
          </w:p>
        </w:tc>
        <w:tc>
          <w:tcPr>
            <w:tcW w:w="753" w:type="pct"/>
          </w:tcPr>
          <w:p w14:paraId="05B6F9D4" w14:textId="024A2BD5" w:rsidR="00A61D31" w:rsidRDefault="00A61D31" w:rsidP="00A61D31">
            <w:pPr>
              <w:spacing w:after="180"/>
              <w:rPr>
                <w:rFonts w:ascii="Arial" w:eastAsiaTheme="minorEastAsia" w:hAnsi="Arial" w:cs="Arial" w:hint="eastAsia"/>
                <w:lang w:val="en-GB" w:eastAsia="zh-CN"/>
              </w:rPr>
            </w:pPr>
            <w:r>
              <w:rPr>
                <w:rFonts w:ascii="Arial" w:eastAsia="MS Mincho" w:hAnsi="Arial" w:cs="Arial"/>
                <w:lang w:val="en-GB" w:eastAsia="ja-JP"/>
              </w:rPr>
              <w:t>Yes</w:t>
            </w:r>
          </w:p>
        </w:tc>
        <w:tc>
          <w:tcPr>
            <w:tcW w:w="3062" w:type="pct"/>
          </w:tcPr>
          <w:p w14:paraId="579AEF97" w14:textId="77777777" w:rsidR="00A61D31" w:rsidRDefault="00A61D31" w:rsidP="00A61D31">
            <w:pPr>
              <w:spacing w:after="180"/>
              <w:rPr>
                <w:rFonts w:ascii="Arial" w:eastAsia="SimSun" w:hAnsi="Arial" w:cs="Arial"/>
                <w:lang w:val="en-GB" w:eastAsia="zh-CN"/>
              </w:rPr>
            </w:pPr>
          </w:p>
        </w:tc>
      </w:tr>
    </w:tbl>
    <w:p w14:paraId="7458D38F" w14:textId="77777777" w:rsidR="00D66520" w:rsidRPr="00CA3A8A" w:rsidRDefault="00D235CD" w:rsidP="00CA3A8A">
      <w:pPr>
        <w:pStyle w:val="Heading3"/>
        <w:rPr>
          <w:rFonts w:eastAsiaTheme="minorEastAsia"/>
          <w:sz w:val="20"/>
          <w:lang w:eastAsia="zh-CN"/>
        </w:rPr>
      </w:pPr>
      <w:r w:rsidRPr="00CA3A8A">
        <w:rPr>
          <w:rFonts w:eastAsiaTheme="minorEastAsia"/>
          <w:sz w:val="20"/>
          <w:lang w:eastAsia="zh-CN"/>
        </w:rPr>
        <w:t xml:space="preserve"> </w:t>
      </w:r>
      <w:r w:rsidR="00D66520" w:rsidRPr="00CA3A8A">
        <w:rPr>
          <w:rFonts w:eastAsiaTheme="minorEastAsia"/>
          <w:sz w:val="20"/>
          <w:lang w:eastAsia="zh-CN"/>
        </w:rPr>
        <w:t>[V533] Correction on Logical Channel Setup for PTM Transmission</w:t>
      </w:r>
    </w:p>
    <w:p w14:paraId="0EB908F1" w14:textId="77777777" w:rsidR="00D66520" w:rsidRPr="0075179C" w:rsidRDefault="00D025EE" w:rsidP="00D66520">
      <w:pPr>
        <w:adjustRightInd w:val="0"/>
        <w:snapToGrid w:val="0"/>
        <w:spacing w:after="120"/>
        <w:jc w:val="both"/>
        <w:rPr>
          <w:rFonts w:ascii="Arial" w:eastAsiaTheme="minorEastAsia" w:hAnsi="Arial" w:cs="Arial"/>
          <w:szCs w:val="20"/>
          <w:lang w:eastAsia="zh-CN"/>
        </w:rPr>
      </w:pPr>
      <w:r w:rsidRPr="007958A3">
        <w:rPr>
          <w:rFonts w:ascii="Arial" w:eastAsiaTheme="minorEastAsia" w:hAnsi="Arial" w:cs="Arial"/>
          <w:szCs w:val="20"/>
          <w:lang w:eastAsia="zh-CN"/>
        </w:rPr>
        <w:t>In R2-2204830</w:t>
      </w:r>
      <w:r w:rsidRPr="0075179C">
        <w:rPr>
          <w:rFonts w:ascii="Arial" w:eastAsiaTheme="minorEastAsia" w:hAnsi="Arial" w:cs="Arial"/>
          <w:szCs w:val="20"/>
          <w:lang w:eastAsia="zh-CN"/>
        </w:rPr>
        <w:t>,</w:t>
      </w:r>
      <w:r w:rsidR="00894066">
        <w:rPr>
          <w:rFonts w:ascii="Arial" w:eastAsiaTheme="minorEastAsia" w:hAnsi="Arial" w:cs="Arial" w:hint="eastAsia"/>
          <w:szCs w:val="20"/>
          <w:lang w:eastAsia="zh-CN"/>
        </w:rPr>
        <w:t xml:space="preserve"> c</w:t>
      </w:r>
      <w:r w:rsidR="0012052D">
        <w:rPr>
          <w:rFonts w:ascii="Arial" w:eastAsiaTheme="minorEastAsia" w:hAnsi="Arial" w:cs="Arial" w:hint="eastAsia"/>
          <w:szCs w:val="20"/>
          <w:lang w:eastAsia="zh-CN"/>
        </w:rPr>
        <w:t>ompany think</w:t>
      </w:r>
      <w:r w:rsidR="00894066">
        <w:rPr>
          <w:rFonts w:ascii="Arial" w:eastAsiaTheme="minorEastAsia" w:hAnsi="Arial" w:cs="Arial" w:hint="eastAsia"/>
          <w:szCs w:val="20"/>
          <w:lang w:eastAsia="zh-CN"/>
        </w:rPr>
        <w:t>s that</w:t>
      </w:r>
      <w:r w:rsidRPr="007958A3">
        <w:rPr>
          <w:rFonts w:ascii="Arial" w:eastAsiaTheme="minorEastAsia" w:hAnsi="Arial" w:cs="Arial"/>
          <w:szCs w:val="20"/>
          <w:lang w:eastAsia="zh-CN"/>
        </w:rPr>
        <w:t xml:space="preserve"> </w:t>
      </w:r>
      <w:proofErr w:type="spellStart"/>
      <w:r w:rsidR="0012052D" w:rsidRPr="007958A3">
        <w:rPr>
          <w:rFonts w:ascii="Arial" w:eastAsiaTheme="minorEastAsia" w:hAnsi="Arial" w:cs="Arial"/>
          <w:szCs w:val="20"/>
          <w:lang w:eastAsia="zh-CN"/>
        </w:rPr>
        <w:t>logicalChannelIdentityExt</w:t>
      </w:r>
      <w:proofErr w:type="spellEnd"/>
      <w:r w:rsidR="0012052D" w:rsidRPr="007958A3">
        <w:rPr>
          <w:rFonts w:ascii="Arial" w:eastAsiaTheme="minorEastAsia" w:hAnsi="Arial" w:cs="Arial"/>
          <w:szCs w:val="20"/>
          <w:lang w:eastAsia="zh-CN"/>
        </w:rPr>
        <w:t xml:space="preserve"> is only applied to PTM</w:t>
      </w:r>
      <w:r w:rsidR="007958A3">
        <w:rPr>
          <w:rFonts w:ascii="Arial" w:eastAsiaTheme="minorEastAsia" w:hAnsi="Arial" w:cs="Arial" w:hint="eastAsia"/>
          <w:szCs w:val="20"/>
          <w:lang w:eastAsia="zh-CN"/>
        </w:rPr>
        <w:t xml:space="preserve"> according to RAN2 agreement</w:t>
      </w:r>
      <w:r w:rsidR="0012052D" w:rsidRPr="007958A3">
        <w:rPr>
          <w:rFonts w:ascii="Arial" w:eastAsiaTheme="minorEastAsia" w:hAnsi="Arial" w:cs="Arial" w:hint="eastAsia"/>
          <w:szCs w:val="20"/>
          <w:lang w:eastAsia="zh-CN"/>
        </w:rPr>
        <w:t xml:space="preserve">. So </w:t>
      </w:r>
      <w:r w:rsidRPr="0075179C">
        <w:rPr>
          <w:rFonts w:ascii="Arial" w:eastAsiaTheme="minorEastAsia" w:hAnsi="Arial" w:cs="Arial"/>
          <w:szCs w:val="20"/>
          <w:lang w:eastAsia="zh-CN"/>
        </w:rPr>
        <w:t xml:space="preserve">it is proposed to update the field description of </w:t>
      </w:r>
      <w:proofErr w:type="spellStart"/>
      <w:r w:rsidRPr="0075179C">
        <w:rPr>
          <w:rFonts w:ascii="Arial" w:eastAsiaTheme="minorEastAsia" w:hAnsi="Arial" w:cs="Arial"/>
          <w:szCs w:val="20"/>
          <w:lang w:eastAsia="zh-CN"/>
        </w:rPr>
        <w:t>logicalChannelIdentityExt</w:t>
      </w:r>
      <w:proofErr w:type="spellEnd"/>
      <w:r w:rsidRPr="0075179C">
        <w:rPr>
          <w:rFonts w:ascii="Arial" w:eastAsiaTheme="minorEastAsia" w:hAnsi="Arial" w:cs="Arial"/>
          <w:szCs w:val="20"/>
          <w:lang w:eastAsia="zh-CN"/>
        </w:rPr>
        <w:t xml:space="preserve"> as below,</w:t>
      </w:r>
    </w:p>
    <w:tbl>
      <w:tblPr>
        <w:tblStyle w:val="TableGrid"/>
        <w:tblW w:w="0" w:type="auto"/>
        <w:tblLook w:val="04A0" w:firstRow="1" w:lastRow="0" w:firstColumn="1" w:lastColumn="0" w:noHBand="0" w:noVBand="1"/>
      </w:tblPr>
      <w:tblGrid>
        <w:gridCol w:w="979"/>
        <w:gridCol w:w="7323"/>
      </w:tblGrid>
      <w:tr w:rsidR="00D66520" w14:paraId="61DF0C76"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B98BFE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5E078751" w14:textId="77777777" w:rsidR="00D66520" w:rsidRDefault="00D66520">
            <w:pPr>
              <w:spacing w:after="180"/>
              <w:rPr>
                <w:rFonts w:ascii="Arial" w:hAnsi="Arial" w:cs="Arial"/>
                <w:lang w:val="en-GB"/>
              </w:rPr>
            </w:pPr>
            <w:r>
              <w:rPr>
                <w:rFonts w:ascii="Arial" w:hAnsi="Arial" w:cs="Arial"/>
              </w:rPr>
              <w:t>Proposals</w:t>
            </w:r>
          </w:p>
        </w:tc>
      </w:tr>
      <w:tr w:rsidR="00D66520" w14:paraId="7B7F2EB7"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44EDE322" w14:textId="77777777" w:rsidR="00D66520" w:rsidRDefault="00D66520">
            <w:pPr>
              <w:rPr>
                <w:rFonts w:eastAsia="SimSun"/>
                <w:lang w:val="en-GB" w:eastAsia="zh-CN"/>
              </w:rPr>
            </w:pPr>
            <w:r>
              <w:t xml:space="preserve">vivo </w:t>
            </w:r>
          </w:p>
          <w:p w14:paraId="752F6823" w14:textId="77777777" w:rsidR="00D66520" w:rsidRDefault="00D66520">
            <w:pPr>
              <w:spacing w:after="180"/>
              <w:rPr>
                <w:rFonts w:eastAsia="SimSun"/>
                <w:lang w:val="en-GB" w:eastAsia="zh-CN"/>
              </w:rPr>
            </w:pPr>
            <w:r>
              <w:t>R2-2204830</w:t>
            </w:r>
          </w:p>
        </w:tc>
        <w:tc>
          <w:tcPr>
            <w:tcW w:w="8611" w:type="dxa"/>
            <w:tcBorders>
              <w:top w:val="single" w:sz="4" w:space="0" w:color="auto"/>
              <w:left w:val="single" w:sz="4" w:space="0" w:color="auto"/>
              <w:bottom w:val="single" w:sz="4" w:space="0" w:color="auto"/>
              <w:right w:val="single" w:sz="4" w:space="0" w:color="auto"/>
            </w:tcBorders>
          </w:tcPr>
          <w:p w14:paraId="36BB1049" w14:textId="77777777" w:rsidR="00D66520" w:rsidRDefault="00D66520">
            <w:pPr>
              <w:rPr>
                <w:rFonts w:eastAsia="Malgun Gothic"/>
                <w:b/>
                <w:lang w:val="en-GB"/>
              </w:rPr>
            </w:pPr>
            <w:r>
              <w:rPr>
                <w:b/>
              </w:rPr>
              <w:t xml:space="preserve">Proposal 1: Update the field description of </w:t>
            </w:r>
            <w:proofErr w:type="spellStart"/>
            <w:r>
              <w:rPr>
                <w:b/>
                <w:i/>
              </w:rPr>
              <w:t>logicalChannelIdentityExt</w:t>
            </w:r>
            <w:proofErr w:type="spellEnd"/>
            <w:r>
              <w:rPr>
                <w:b/>
              </w:rPr>
              <w:t xml:space="preserve"> to “Extended logical channel ID used commonly for the MAC logical channel and for the RLC bearer for PTM reception. If this field is configured, the UE shall ignore </w:t>
            </w:r>
            <w:proofErr w:type="spellStart"/>
            <w:r>
              <w:rPr>
                <w:b/>
                <w:i/>
              </w:rPr>
              <w:t>logicalChannelIdentity</w:t>
            </w:r>
            <w:proofErr w:type="spellEnd"/>
            <w:r>
              <w:rPr>
                <w:b/>
              </w:rPr>
              <w:t>”.</w:t>
            </w:r>
          </w:p>
          <w:p w14:paraId="416C86E1" w14:textId="77777777" w:rsidR="00D66520" w:rsidRPr="007958A3" w:rsidRDefault="00D66520" w:rsidP="007958A3">
            <w:pPr>
              <w:rPr>
                <w:rFonts w:eastAsia="SimSun"/>
                <w:b/>
                <w:lang w:eastAsia="zh-CN"/>
              </w:rPr>
            </w:pPr>
            <w:r>
              <w:rPr>
                <w:b/>
              </w:rPr>
              <w:t>Proposal 2: If proposal 1 is agreed, RAN2 adopts the TP in the Annex.</w:t>
            </w:r>
          </w:p>
        </w:tc>
      </w:tr>
    </w:tbl>
    <w:p w14:paraId="59301F89" w14:textId="77777777" w:rsidR="00D66520" w:rsidRPr="0075179C" w:rsidRDefault="00D66520" w:rsidP="00D66520">
      <w:pPr>
        <w:pStyle w:val="BodyText"/>
        <w:spacing w:before="240"/>
        <w:rPr>
          <w:rFonts w:ascii="Arial" w:eastAsia="SimSun" w:hAnsi="Arial" w:cs="Arial"/>
          <w:szCs w:val="20"/>
          <w:lang w:eastAsia="zh-CN"/>
        </w:rPr>
      </w:pPr>
      <w:r w:rsidRPr="0075179C">
        <w:rPr>
          <w:rFonts w:ascii="Arial" w:eastAsia="SimSun" w:hAnsi="Arial" w:cs="Arial"/>
          <w:szCs w:val="20"/>
          <w:lang w:eastAsia="zh-CN"/>
        </w:rPr>
        <w:t>Companies are then requested to answer the following question,</w:t>
      </w:r>
    </w:p>
    <w:p w14:paraId="2636AAC1" w14:textId="77777777" w:rsidR="00D66520" w:rsidRPr="0075179C" w:rsidRDefault="00D66520" w:rsidP="00D66520">
      <w:pPr>
        <w:adjustRightInd w:val="0"/>
        <w:snapToGrid w:val="0"/>
        <w:spacing w:afterLines="50" w:after="120"/>
        <w:jc w:val="both"/>
        <w:rPr>
          <w:rFonts w:ascii="Arial" w:eastAsia="SimSun" w:hAnsi="Arial" w:cs="Arial"/>
          <w:b/>
          <w:szCs w:val="20"/>
          <w:lang w:eastAsia="zh-CN"/>
        </w:rPr>
      </w:pPr>
      <w:r w:rsidRPr="0075179C">
        <w:rPr>
          <w:rFonts w:ascii="Arial" w:eastAsia="SimSun" w:hAnsi="Arial" w:cs="Arial"/>
          <w:b/>
          <w:szCs w:val="20"/>
          <w:lang w:eastAsia="zh-CN"/>
        </w:rPr>
        <w:lastRenderedPageBreak/>
        <w:t xml:space="preserve">Question </w:t>
      </w:r>
      <w:r w:rsidR="00F05B30" w:rsidRPr="0075179C">
        <w:rPr>
          <w:rFonts w:ascii="Arial" w:eastAsia="SimSun" w:hAnsi="Arial" w:cs="Arial"/>
          <w:b/>
          <w:szCs w:val="20"/>
          <w:lang w:eastAsia="zh-CN"/>
        </w:rPr>
        <w:t>1</w:t>
      </w:r>
      <w:r w:rsidR="00682FDA">
        <w:rPr>
          <w:rFonts w:ascii="Arial" w:eastAsia="SimSun" w:hAnsi="Arial" w:cs="Arial" w:hint="eastAsia"/>
          <w:b/>
          <w:szCs w:val="20"/>
          <w:lang w:eastAsia="zh-CN"/>
        </w:rPr>
        <w:t>3</w:t>
      </w:r>
      <w:r w:rsidRPr="0075179C">
        <w:rPr>
          <w:rFonts w:ascii="Arial" w:eastAsia="SimSun" w:hAnsi="Arial" w:cs="Arial"/>
          <w:b/>
          <w:szCs w:val="20"/>
          <w:lang w:eastAsia="zh-CN"/>
        </w:rPr>
        <w:t xml:space="preserve">: Do you agree the </w:t>
      </w:r>
      <w:r w:rsidR="00F05B30" w:rsidRPr="0075179C">
        <w:rPr>
          <w:rFonts w:ascii="Arial" w:eastAsia="SimSun" w:hAnsi="Arial" w:cs="Arial"/>
          <w:b/>
          <w:szCs w:val="20"/>
          <w:lang w:eastAsia="zh-CN"/>
        </w:rPr>
        <w:t>change proposed</w:t>
      </w:r>
      <w:r w:rsidRPr="0075179C">
        <w:rPr>
          <w:rFonts w:ascii="Arial" w:eastAsia="SimSun" w:hAnsi="Arial" w:cs="Arial"/>
          <w:b/>
          <w:szCs w:val="20"/>
          <w:lang w:eastAsia="zh-CN"/>
        </w:rPr>
        <w:t xml:space="preserve"> in R2-2204830?</w:t>
      </w:r>
    </w:p>
    <w:tbl>
      <w:tblPr>
        <w:tblStyle w:val="TableGrid"/>
        <w:tblW w:w="5000" w:type="pct"/>
        <w:tblLook w:val="04A0" w:firstRow="1" w:lastRow="0" w:firstColumn="1" w:lastColumn="0" w:noHBand="0" w:noVBand="1"/>
      </w:tblPr>
      <w:tblGrid>
        <w:gridCol w:w="2145"/>
        <w:gridCol w:w="895"/>
        <w:gridCol w:w="5262"/>
      </w:tblGrid>
      <w:tr w:rsidR="00D66520" w14:paraId="70307250" w14:textId="77777777" w:rsidTr="00CA12A8">
        <w:tc>
          <w:tcPr>
            <w:tcW w:w="1292" w:type="pct"/>
            <w:tcBorders>
              <w:top w:val="single" w:sz="4" w:space="0" w:color="auto"/>
              <w:left w:val="single" w:sz="4" w:space="0" w:color="auto"/>
              <w:bottom w:val="single" w:sz="4" w:space="0" w:color="auto"/>
              <w:right w:val="single" w:sz="4" w:space="0" w:color="auto"/>
            </w:tcBorders>
            <w:hideMark/>
          </w:tcPr>
          <w:p w14:paraId="1A417BBE"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5D34E264"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0DE0346"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D4985F4" w14:textId="77777777" w:rsidTr="00CA12A8">
        <w:tc>
          <w:tcPr>
            <w:tcW w:w="1292" w:type="pct"/>
            <w:tcBorders>
              <w:top w:val="single" w:sz="4" w:space="0" w:color="auto"/>
              <w:left w:val="single" w:sz="4" w:space="0" w:color="auto"/>
              <w:bottom w:val="single" w:sz="4" w:space="0" w:color="auto"/>
              <w:right w:val="single" w:sz="4" w:space="0" w:color="auto"/>
            </w:tcBorders>
          </w:tcPr>
          <w:p w14:paraId="0D9E57C2" w14:textId="77777777" w:rsidR="00D66520" w:rsidRDefault="003E4A03">
            <w:pPr>
              <w:spacing w:after="180"/>
              <w:rPr>
                <w:rFonts w:ascii="Arial" w:eastAsia="SimSun" w:hAnsi="Arial" w:cs="Arial"/>
                <w:lang w:val="en-GB" w:eastAsia="zh-CN"/>
              </w:rPr>
            </w:pPr>
            <w:r>
              <w:rPr>
                <w:rFonts w:ascii="Arial" w:eastAsia="SimSun" w:hAnsi="Arial" w:cs="Arial" w:hint="eastAsia"/>
                <w:lang w:val="en-GB" w:eastAsia="zh-CN"/>
              </w:rPr>
              <w:t>CATT</w:t>
            </w:r>
          </w:p>
        </w:tc>
        <w:tc>
          <w:tcPr>
            <w:tcW w:w="539" w:type="pct"/>
            <w:tcBorders>
              <w:top w:val="single" w:sz="4" w:space="0" w:color="auto"/>
              <w:left w:val="single" w:sz="4" w:space="0" w:color="auto"/>
              <w:bottom w:val="single" w:sz="4" w:space="0" w:color="auto"/>
              <w:right w:val="single" w:sz="4" w:space="0" w:color="auto"/>
            </w:tcBorders>
          </w:tcPr>
          <w:p w14:paraId="0E996826" w14:textId="77777777" w:rsidR="00D66520" w:rsidRDefault="003E4A03">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2E3D35E6" w14:textId="77777777" w:rsidR="00D66520" w:rsidRDefault="00D66520">
            <w:pPr>
              <w:spacing w:after="180"/>
              <w:rPr>
                <w:rFonts w:ascii="Arial" w:eastAsia="SimSun" w:hAnsi="Arial" w:cs="Arial"/>
                <w:lang w:val="en-GB" w:eastAsia="zh-CN"/>
              </w:rPr>
            </w:pPr>
          </w:p>
        </w:tc>
      </w:tr>
      <w:tr w:rsidR="00D72A0B" w14:paraId="2E1FCEE7" w14:textId="77777777" w:rsidTr="00CA12A8">
        <w:tc>
          <w:tcPr>
            <w:tcW w:w="1292" w:type="pct"/>
            <w:tcBorders>
              <w:top w:val="single" w:sz="4" w:space="0" w:color="auto"/>
              <w:left w:val="single" w:sz="4" w:space="0" w:color="auto"/>
              <w:bottom w:val="single" w:sz="4" w:space="0" w:color="auto"/>
              <w:right w:val="single" w:sz="4" w:space="0" w:color="auto"/>
            </w:tcBorders>
          </w:tcPr>
          <w:p w14:paraId="08A4D3D6" w14:textId="34B7A0C9"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365F6553" w14:textId="03A013EB"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04BEFDEB" w14:textId="77777777" w:rsidR="00D72A0B" w:rsidRDefault="00D72A0B" w:rsidP="00D72A0B">
            <w:pPr>
              <w:spacing w:after="180"/>
              <w:rPr>
                <w:rFonts w:ascii="Arial" w:hAnsi="Arial" w:cs="Arial"/>
                <w:lang w:val="en-GB" w:eastAsia="ko-KR"/>
              </w:rPr>
            </w:pPr>
          </w:p>
        </w:tc>
      </w:tr>
      <w:tr w:rsidR="00D152DF" w14:paraId="20B50B82" w14:textId="77777777" w:rsidTr="00CA12A8">
        <w:tc>
          <w:tcPr>
            <w:tcW w:w="1292" w:type="pct"/>
            <w:tcBorders>
              <w:top w:val="single" w:sz="4" w:space="0" w:color="auto"/>
              <w:left w:val="single" w:sz="4" w:space="0" w:color="auto"/>
              <w:bottom w:val="single" w:sz="4" w:space="0" w:color="auto"/>
              <w:right w:val="single" w:sz="4" w:space="0" w:color="auto"/>
            </w:tcBorders>
          </w:tcPr>
          <w:p w14:paraId="1551460B" w14:textId="6793788A" w:rsidR="00D152DF" w:rsidRDefault="00D152DF" w:rsidP="00D152DF">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39" w:type="pct"/>
            <w:tcBorders>
              <w:top w:val="single" w:sz="4" w:space="0" w:color="auto"/>
              <w:left w:val="single" w:sz="4" w:space="0" w:color="auto"/>
              <w:bottom w:val="single" w:sz="4" w:space="0" w:color="auto"/>
              <w:right w:val="single" w:sz="4" w:space="0" w:color="auto"/>
            </w:tcBorders>
          </w:tcPr>
          <w:p w14:paraId="69F8CA77" w14:textId="1F842718"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087C3976" w14:textId="2BDC78D8" w:rsidR="00D152DF" w:rsidRDefault="00D152DF" w:rsidP="00D152DF">
            <w:pPr>
              <w:spacing w:after="180"/>
              <w:rPr>
                <w:rFonts w:ascii="Arial" w:hAnsi="Arial" w:cs="Arial"/>
                <w:lang w:val="en-GB" w:eastAsia="ko-KR"/>
              </w:rPr>
            </w:pPr>
            <w:r>
              <w:rPr>
                <w:rFonts w:ascii="Arial" w:hAnsi="Arial" w:cs="Arial"/>
                <w:lang w:val="en-GB" w:eastAsia="ko-KR"/>
              </w:rPr>
              <w:t xml:space="preserve">The intention was misunderstood by the RRC CR rapporteur when replying to this RIL in </w:t>
            </w:r>
            <w:r w:rsidRPr="00932248">
              <w:rPr>
                <w:rFonts w:ascii="Arial" w:hAnsi="Arial" w:cs="Arial"/>
                <w:lang w:val="en-GB" w:eastAsia="ko-KR"/>
              </w:rPr>
              <w:t>R2-2206120</w:t>
            </w:r>
            <w:r>
              <w:rPr>
                <w:rFonts w:ascii="Arial" w:hAnsi="Arial" w:cs="Arial"/>
                <w:lang w:val="en-GB" w:eastAsia="ko-KR"/>
              </w:rPr>
              <w:t>. We agree with this clarification.</w:t>
            </w:r>
          </w:p>
        </w:tc>
      </w:tr>
      <w:tr w:rsidR="00E94ACD" w14:paraId="52E30962" w14:textId="77777777" w:rsidTr="00CA12A8">
        <w:tc>
          <w:tcPr>
            <w:tcW w:w="1292" w:type="pct"/>
          </w:tcPr>
          <w:p w14:paraId="59D90300" w14:textId="77777777" w:rsidR="00E94ACD" w:rsidRDefault="00E94ACD" w:rsidP="00052C9C">
            <w:pPr>
              <w:spacing w:after="180"/>
              <w:rPr>
                <w:rFonts w:ascii="Arial" w:hAnsi="Arial" w:cs="Arial"/>
                <w:lang w:val="en-GB" w:eastAsia="ko-KR"/>
              </w:rPr>
            </w:pPr>
            <w:r>
              <w:rPr>
                <w:rFonts w:ascii="Arial" w:hAnsi="Arial" w:cs="Arial"/>
                <w:lang w:val="en-GB" w:eastAsia="ko-KR"/>
              </w:rPr>
              <w:t>Qualcomm</w:t>
            </w:r>
          </w:p>
        </w:tc>
        <w:tc>
          <w:tcPr>
            <w:tcW w:w="539" w:type="pct"/>
          </w:tcPr>
          <w:p w14:paraId="75550FEE" w14:textId="77777777" w:rsidR="00E94ACD" w:rsidRDefault="00E94ACD" w:rsidP="00052C9C">
            <w:pPr>
              <w:spacing w:after="180"/>
              <w:rPr>
                <w:rFonts w:ascii="Arial" w:hAnsi="Arial" w:cs="Arial"/>
                <w:lang w:val="en-GB" w:eastAsia="ko-KR"/>
              </w:rPr>
            </w:pPr>
            <w:r>
              <w:rPr>
                <w:rFonts w:ascii="Arial" w:hAnsi="Arial" w:cs="Arial"/>
                <w:lang w:val="en-GB" w:eastAsia="ko-KR"/>
              </w:rPr>
              <w:t>ok</w:t>
            </w:r>
          </w:p>
        </w:tc>
        <w:tc>
          <w:tcPr>
            <w:tcW w:w="3169" w:type="pct"/>
          </w:tcPr>
          <w:p w14:paraId="5B51241B" w14:textId="77777777" w:rsidR="00E94ACD" w:rsidRDefault="00E94ACD" w:rsidP="00052C9C">
            <w:pPr>
              <w:spacing w:after="180"/>
              <w:rPr>
                <w:rFonts w:ascii="Arial" w:hAnsi="Arial" w:cs="Arial"/>
                <w:lang w:val="en-GB" w:eastAsia="ko-KR"/>
              </w:rPr>
            </w:pPr>
          </w:p>
        </w:tc>
      </w:tr>
      <w:tr w:rsidR="00D0109C" w14:paraId="68EFB1CC" w14:textId="77777777" w:rsidTr="00CA12A8">
        <w:tc>
          <w:tcPr>
            <w:tcW w:w="1292" w:type="pct"/>
          </w:tcPr>
          <w:p w14:paraId="33BB93A7" w14:textId="394C6023"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539" w:type="pct"/>
          </w:tcPr>
          <w:p w14:paraId="3E1C3CA5" w14:textId="4210EFCA" w:rsidR="00D0109C" w:rsidRDefault="00D0109C" w:rsidP="00D0109C">
            <w:pPr>
              <w:spacing w:after="180"/>
              <w:rPr>
                <w:rFonts w:ascii="Arial" w:hAnsi="Arial" w:cs="Arial"/>
                <w:lang w:val="en-GB" w:eastAsia="ko-KR"/>
              </w:rPr>
            </w:pPr>
            <w:r>
              <w:rPr>
                <w:rFonts w:ascii="Arial" w:hAnsi="Arial" w:cs="Arial"/>
                <w:lang w:val="en-GB" w:eastAsia="ko-KR"/>
              </w:rPr>
              <w:t>Yes</w:t>
            </w:r>
          </w:p>
        </w:tc>
        <w:tc>
          <w:tcPr>
            <w:tcW w:w="3169" w:type="pct"/>
          </w:tcPr>
          <w:p w14:paraId="5C4F4AA6" w14:textId="77777777" w:rsidR="00D0109C" w:rsidRDefault="00D0109C" w:rsidP="00D0109C">
            <w:pPr>
              <w:spacing w:after="180"/>
              <w:rPr>
                <w:rFonts w:ascii="Arial" w:hAnsi="Arial" w:cs="Arial"/>
                <w:lang w:val="en-GB" w:eastAsia="ko-KR"/>
              </w:rPr>
            </w:pPr>
          </w:p>
        </w:tc>
      </w:tr>
      <w:tr w:rsidR="00CA12A8" w14:paraId="7D3E3E36" w14:textId="77777777" w:rsidTr="00CA12A8">
        <w:tc>
          <w:tcPr>
            <w:tcW w:w="1292" w:type="pct"/>
          </w:tcPr>
          <w:p w14:paraId="2AF595C2" w14:textId="7426FF1F"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2A7F0287" w14:textId="1716397B"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6590C0B8" w14:textId="77777777" w:rsidR="00CA12A8" w:rsidRDefault="00CA12A8" w:rsidP="00CA12A8">
            <w:pPr>
              <w:spacing w:after="180"/>
              <w:rPr>
                <w:rFonts w:ascii="Arial" w:hAnsi="Arial" w:cs="Arial"/>
                <w:lang w:val="en-GB" w:eastAsia="ko-KR"/>
              </w:rPr>
            </w:pPr>
          </w:p>
        </w:tc>
      </w:tr>
      <w:tr w:rsidR="007B5114" w14:paraId="1DFF90F3" w14:textId="77777777" w:rsidTr="00CA12A8">
        <w:tc>
          <w:tcPr>
            <w:tcW w:w="1292" w:type="pct"/>
          </w:tcPr>
          <w:p w14:paraId="339DC1D4" w14:textId="0708A17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4621B7A9" w14:textId="7126269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168F997A" w14:textId="77777777" w:rsidR="007B5114" w:rsidRDefault="007B5114" w:rsidP="007B5114">
            <w:pPr>
              <w:spacing w:after="180"/>
              <w:rPr>
                <w:rFonts w:ascii="Arial" w:hAnsi="Arial" w:cs="Arial"/>
                <w:lang w:val="en-GB" w:eastAsia="ko-KR"/>
              </w:rPr>
            </w:pPr>
          </w:p>
        </w:tc>
      </w:tr>
      <w:tr w:rsidR="002F1D54" w14:paraId="5E422994" w14:textId="77777777" w:rsidTr="00CA12A8">
        <w:tc>
          <w:tcPr>
            <w:tcW w:w="1292" w:type="pct"/>
          </w:tcPr>
          <w:p w14:paraId="1C36121B" w14:textId="28647585" w:rsidR="002F1D54" w:rsidRDefault="002F1D54" w:rsidP="002F1D54">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539" w:type="pct"/>
          </w:tcPr>
          <w:p w14:paraId="616146F6" w14:textId="30FD256A" w:rsidR="002F1D54" w:rsidRDefault="002F1D54" w:rsidP="002F1D54">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6BEC2B33" w14:textId="77777777" w:rsidR="002F1D54" w:rsidRDefault="002F1D54" w:rsidP="002F1D54">
            <w:pPr>
              <w:spacing w:after="180"/>
              <w:rPr>
                <w:rFonts w:ascii="Arial" w:hAnsi="Arial" w:cs="Arial"/>
                <w:lang w:val="en-GB" w:eastAsia="ko-KR"/>
              </w:rPr>
            </w:pPr>
          </w:p>
        </w:tc>
      </w:tr>
      <w:tr w:rsidR="00F949DC" w14:paraId="50AECB87" w14:textId="77777777" w:rsidTr="0077372E">
        <w:tc>
          <w:tcPr>
            <w:tcW w:w="1292" w:type="pct"/>
          </w:tcPr>
          <w:p w14:paraId="306D8044"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73DE7183"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7B5B35D" w14:textId="77777777" w:rsidR="00F949DC" w:rsidRDefault="00F949DC" w:rsidP="0077372E">
            <w:pPr>
              <w:spacing w:after="180"/>
              <w:rPr>
                <w:rFonts w:ascii="Arial" w:hAnsi="Arial" w:cs="Arial"/>
                <w:lang w:val="en-GB" w:eastAsia="ko-KR"/>
              </w:rPr>
            </w:pPr>
          </w:p>
        </w:tc>
      </w:tr>
      <w:tr w:rsidR="00D579E1" w14:paraId="1A1B9D48" w14:textId="77777777" w:rsidTr="00CA12A8">
        <w:tc>
          <w:tcPr>
            <w:tcW w:w="1292" w:type="pct"/>
          </w:tcPr>
          <w:p w14:paraId="0C68E6A1" w14:textId="6678D2F8"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2F646304" w14:textId="44425C52" w:rsidR="00D579E1" w:rsidRDefault="00D579E1" w:rsidP="00D579E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39375098" w14:textId="77777777" w:rsidR="00D579E1" w:rsidRDefault="00D579E1" w:rsidP="00D579E1">
            <w:pPr>
              <w:spacing w:after="180"/>
              <w:rPr>
                <w:rFonts w:ascii="Arial" w:hAnsi="Arial" w:cs="Arial"/>
                <w:lang w:val="en-GB" w:eastAsia="ko-KR"/>
              </w:rPr>
            </w:pPr>
          </w:p>
        </w:tc>
      </w:tr>
      <w:tr w:rsidR="00A724F8" w14:paraId="4BAD5FE2" w14:textId="77777777" w:rsidTr="00CA12A8">
        <w:tc>
          <w:tcPr>
            <w:tcW w:w="1292" w:type="pct"/>
          </w:tcPr>
          <w:p w14:paraId="0F63BD41" w14:textId="4F3DA2DE"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00601346" w14:textId="0A9DFC76"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00D021CD" w14:textId="77777777" w:rsidR="00A724F8" w:rsidRDefault="00A724F8" w:rsidP="00A724F8">
            <w:pPr>
              <w:spacing w:after="180"/>
              <w:rPr>
                <w:rFonts w:ascii="Arial" w:hAnsi="Arial" w:cs="Arial"/>
                <w:lang w:val="en-GB" w:eastAsia="ko-KR"/>
              </w:rPr>
            </w:pPr>
          </w:p>
        </w:tc>
      </w:tr>
      <w:tr w:rsidR="00B07549" w14:paraId="3AB28143" w14:textId="77777777" w:rsidTr="00CA12A8">
        <w:tc>
          <w:tcPr>
            <w:tcW w:w="1292" w:type="pct"/>
          </w:tcPr>
          <w:p w14:paraId="4B652F32" w14:textId="07DF1415" w:rsidR="00B07549" w:rsidRDefault="00B07549"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03D077D2" w14:textId="2C0DC4A6" w:rsidR="00B07549" w:rsidRDefault="00B07549"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169" w:type="pct"/>
          </w:tcPr>
          <w:p w14:paraId="6F9177EC" w14:textId="77777777" w:rsidR="00B07549" w:rsidRDefault="00B07549" w:rsidP="00A724F8">
            <w:pPr>
              <w:spacing w:after="180"/>
              <w:rPr>
                <w:rFonts w:ascii="Arial" w:hAnsi="Arial" w:cs="Arial"/>
                <w:lang w:val="en-GB" w:eastAsia="ko-KR"/>
              </w:rPr>
            </w:pPr>
          </w:p>
        </w:tc>
      </w:tr>
      <w:tr w:rsidR="001D5EF9" w14:paraId="5F3D26CF" w14:textId="77777777" w:rsidTr="001D5EF9">
        <w:tc>
          <w:tcPr>
            <w:tcW w:w="1292" w:type="pct"/>
          </w:tcPr>
          <w:p w14:paraId="0011E301" w14:textId="77777777" w:rsidR="001D5EF9" w:rsidRPr="00D86FB6"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539" w:type="pct"/>
          </w:tcPr>
          <w:p w14:paraId="493E400E" w14:textId="77777777" w:rsidR="001D5EF9" w:rsidRPr="00D86FB6"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Yes</w:t>
            </w:r>
          </w:p>
        </w:tc>
        <w:tc>
          <w:tcPr>
            <w:tcW w:w="3169" w:type="pct"/>
          </w:tcPr>
          <w:p w14:paraId="742C36BF" w14:textId="77777777" w:rsidR="001D5EF9" w:rsidRDefault="001D5EF9" w:rsidP="00D85230">
            <w:pPr>
              <w:spacing w:after="180"/>
              <w:rPr>
                <w:rFonts w:ascii="Arial" w:hAnsi="Arial" w:cs="Arial"/>
                <w:lang w:val="en-GB" w:eastAsia="ko-KR"/>
              </w:rPr>
            </w:pPr>
          </w:p>
        </w:tc>
      </w:tr>
      <w:tr w:rsidR="002C13D0" w14:paraId="5734C5D7" w14:textId="77777777" w:rsidTr="00980F7A">
        <w:tc>
          <w:tcPr>
            <w:tcW w:w="1292" w:type="pct"/>
          </w:tcPr>
          <w:p w14:paraId="64D6B0E1" w14:textId="053F97AE" w:rsidR="002C13D0" w:rsidRDefault="002C13D0" w:rsidP="002C13D0">
            <w:pPr>
              <w:spacing w:after="180"/>
              <w:rPr>
                <w:rFonts w:ascii="Arial" w:eastAsia="Malgun Gothic" w:hAnsi="Arial" w:cs="Arial"/>
                <w:lang w:val="en-GB" w:eastAsia="ko-KR"/>
              </w:rPr>
            </w:pPr>
            <w:r>
              <w:rPr>
                <w:rFonts w:ascii="Arial" w:eastAsia="SimSun" w:hAnsi="Arial" w:cs="Arial"/>
                <w:lang w:val="en-GB" w:eastAsia="zh-CN"/>
              </w:rPr>
              <w:t>Ericsson</w:t>
            </w:r>
          </w:p>
        </w:tc>
        <w:tc>
          <w:tcPr>
            <w:tcW w:w="539" w:type="pct"/>
          </w:tcPr>
          <w:p w14:paraId="1B4C9D27" w14:textId="73AAA402" w:rsidR="002C13D0" w:rsidRDefault="002C13D0" w:rsidP="002C13D0">
            <w:pPr>
              <w:spacing w:after="180"/>
              <w:rPr>
                <w:rFonts w:ascii="Arial" w:eastAsia="Malgun Gothic" w:hAnsi="Arial" w:cs="Arial"/>
                <w:lang w:val="en-GB" w:eastAsia="ko-KR"/>
              </w:rPr>
            </w:pPr>
            <w:r>
              <w:rPr>
                <w:rFonts w:ascii="Arial" w:eastAsiaTheme="minorEastAsia" w:hAnsi="Arial" w:cs="Arial"/>
                <w:lang w:val="en-GB" w:eastAsia="zh-CN"/>
              </w:rPr>
              <w:t>Yes</w:t>
            </w:r>
          </w:p>
        </w:tc>
        <w:tc>
          <w:tcPr>
            <w:tcW w:w="3169" w:type="pct"/>
          </w:tcPr>
          <w:p w14:paraId="6535ACD8" w14:textId="7462CA99" w:rsidR="002C13D0" w:rsidRDefault="002C13D0" w:rsidP="002C13D0">
            <w:pPr>
              <w:spacing w:after="180"/>
              <w:rPr>
                <w:rFonts w:ascii="Arial" w:hAnsi="Arial" w:cs="Arial"/>
                <w:lang w:val="en-GB" w:eastAsia="ko-KR"/>
              </w:rPr>
            </w:pPr>
            <w:r>
              <w:rPr>
                <w:rFonts w:ascii="Arial" w:hAnsi="Arial" w:cs="Arial"/>
                <w:lang w:val="en-GB" w:eastAsia="ko-KR"/>
              </w:rPr>
              <w:t>The Field description could be improved somewhat, can be handled with CR update.</w:t>
            </w:r>
          </w:p>
        </w:tc>
      </w:tr>
      <w:tr w:rsidR="00C84119" w14:paraId="1BA73C98" w14:textId="77777777" w:rsidTr="001D5EF9">
        <w:tc>
          <w:tcPr>
            <w:tcW w:w="1292" w:type="pct"/>
          </w:tcPr>
          <w:p w14:paraId="1BCD0E97" w14:textId="480FAE3B" w:rsidR="00C84119" w:rsidRDefault="00C84119" w:rsidP="00C84119">
            <w:pPr>
              <w:spacing w:after="180"/>
              <w:rPr>
                <w:rFonts w:ascii="Arial" w:eastAsia="Malgun Gothic" w:hAnsi="Arial" w:cs="Arial"/>
                <w:lang w:val="en-GB" w:eastAsia="ko-KR"/>
              </w:rPr>
            </w:pPr>
            <w:r>
              <w:rPr>
                <w:rFonts w:ascii="Arial" w:eastAsiaTheme="minorEastAsia" w:hAnsi="Arial" w:cs="Arial" w:hint="eastAsia"/>
                <w:lang w:val="en-GB" w:eastAsia="zh-CN"/>
              </w:rPr>
              <w:t>Sharp</w:t>
            </w:r>
          </w:p>
        </w:tc>
        <w:tc>
          <w:tcPr>
            <w:tcW w:w="539" w:type="pct"/>
          </w:tcPr>
          <w:p w14:paraId="24B57C2B" w14:textId="1C9BDB5D" w:rsidR="00C84119" w:rsidRDefault="00C84119" w:rsidP="00C84119">
            <w:pPr>
              <w:spacing w:after="180"/>
              <w:rPr>
                <w:rFonts w:ascii="Arial" w:eastAsia="Malgun Gothic" w:hAnsi="Arial" w:cs="Arial"/>
                <w:lang w:val="en-GB" w:eastAsia="ko-KR"/>
              </w:rPr>
            </w:pPr>
            <w:r>
              <w:rPr>
                <w:rFonts w:ascii="Arial" w:eastAsiaTheme="minorEastAsia" w:hAnsi="Arial" w:cs="Arial" w:hint="eastAsia"/>
                <w:lang w:val="en-GB" w:eastAsia="zh-CN"/>
              </w:rPr>
              <w:t>Yes</w:t>
            </w:r>
          </w:p>
        </w:tc>
        <w:tc>
          <w:tcPr>
            <w:tcW w:w="3169" w:type="pct"/>
          </w:tcPr>
          <w:p w14:paraId="616931C5" w14:textId="77777777" w:rsidR="00C84119" w:rsidRDefault="00C84119" w:rsidP="00C84119">
            <w:pPr>
              <w:spacing w:after="180"/>
              <w:rPr>
                <w:rFonts w:ascii="Arial" w:hAnsi="Arial" w:cs="Arial"/>
                <w:lang w:val="en-GB" w:eastAsia="ko-KR"/>
              </w:rPr>
            </w:pPr>
          </w:p>
        </w:tc>
      </w:tr>
      <w:tr w:rsidR="00A61D31" w14:paraId="6B73DB00" w14:textId="77777777" w:rsidTr="001D5EF9">
        <w:tc>
          <w:tcPr>
            <w:tcW w:w="1292" w:type="pct"/>
          </w:tcPr>
          <w:p w14:paraId="273C9B4A" w14:textId="4E181745" w:rsidR="00A61D31" w:rsidRDefault="00A61D31" w:rsidP="00A61D31">
            <w:pPr>
              <w:spacing w:after="180"/>
              <w:rPr>
                <w:rFonts w:ascii="Arial" w:eastAsiaTheme="minorEastAsia" w:hAnsi="Arial" w:cs="Arial" w:hint="eastAsia"/>
                <w:lang w:val="en-GB" w:eastAsia="zh-CN"/>
              </w:rPr>
            </w:pPr>
            <w:r>
              <w:rPr>
                <w:rFonts w:ascii="Arial" w:eastAsia="Malgun Gothic" w:hAnsi="Arial" w:cs="Arial"/>
                <w:lang w:val="en-GB" w:eastAsia="ko-KR"/>
              </w:rPr>
              <w:t>Futurewei</w:t>
            </w:r>
          </w:p>
        </w:tc>
        <w:tc>
          <w:tcPr>
            <w:tcW w:w="539" w:type="pct"/>
          </w:tcPr>
          <w:p w14:paraId="5B1E3F1F" w14:textId="0D41A143" w:rsidR="00A61D31" w:rsidRDefault="00A61D31" w:rsidP="00A61D31">
            <w:pPr>
              <w:spacing w:after="180"/>
              <w:rPr>
                <w:rFonts w:ascii="Arial" w:eastAsiaTheme="minorEastAsia" w:hAnsi="Arial" w:cs="Arial" w:hint="eastAsia"/>
                <w:lang w:val="en-GB" w:eastAsia="zh-CN"/>
              </w:rPr>
            </w:pPr>
            <w:r>
              <w:rPr>
                <w:rFonts w:ascii="Arial" w:eastAsia="Malgun Gothic" w:hAnsi="Arial" w:cs="Arial"/>
                <w:lang w:val="en-GB" w:eastAsia="ko-KR"/>
              </w:rPr>
              <w:t>Yes</w:t>
            </w:r>
          </w:p>
        </w:tc>
        <w:tc>
          <w:tcPr>
            <w:tcW w:w="3169" w:type="pct"/>
          </w:tcPr>
          <w:p w14:paraId="32686EEA" w14:textId="77777777" w:rsidR="00A61D31" w:rsidRDefault="00A61D31" w:rsidP="00A61D31">
            <w:pPr>
              <w:spacing w:after="180"/>
              <w:rPr>
                <w:rFonts w:ascii="Arial" w:hAnsi="Arial" w:cs="Arial"/>
                <w:lang w:val="en-GB" w:eastAsia="ko-KR"/>
              </w:rPr>
            </w:pPr>
          </w:p>
        </w:tc>
      </w:tr>
    </w:tbl>
    <w:p w14:paraId="5C873113" w14:textId="77777777" w:rsidR="00D66520" w:rsidRDefault="00D66520" w:rsidP="00D66520">
      <w:pPr>
        <w:rPr>
          <w:rFonts w:eastAsia="SimSun"/>
          <w:szCs w:val="20"/>
          <w:lang w:val="en-GB" w:eastAsia="zh-CN"/>
        </w:rPr>
      </w:pPr>
    </w:p>
    <w:p w14:paraId="49727E3E" w14:textId="77777777" w:rsidR="00C660DD" w:rsidRDefault="00C660DD" w:rsidP="00C660DD">
      <w:pPr>
        <w:pStyle w:val="Heading3"/>
        <w:rPr>
          <w:rFonts w:eastAsia="SimSun"/>
          <w:szCs w:val="20"/>
          <w:lang w:eastAsia="zh-CN"/>
        </w:rPr>
      </w:pPr>
      <w:r>
        <w:rPr>
          <w:rFonts w:eastAsia="SimSun" w:hint="eastAsia"/>
          <w:szCs w:val="20"/>
          <w:lang w:eastAsia="zh-CN"/>
        </w:rPr>
        <w:t>M</w:t>
      </w:r>
      <w:r>
        <w:rPr>
          <w:rFonts w:eastAsia="SimSun"/>
          <w:szCs w:val="20"/>
          <w:lang w:eastAsia="zh-CN"/>
        </w:rPr>
        <w:t>iscellaneous correction to TS 38331</w:t>
      </w:r>
    </w:p>
    <w:p w14:paraId="4861F048" w14:textId="77777777" w:rsidR="00D66520" w:rsidRPr="0075179C" w:rsidRDefault="00D66520" w:rsidP="00D66520">
      <w:pPr>
        <w:pStyle w:val="BodyText"/>
        <w:spacing w:before="240"/>
        <w:rPr>
          <w:rFonts w:ascii="Arial" w:eastAsia="SimSun" w:hAnsi="Arial" w:cs="Arial"/>
          <w:szCs w:val="20"/>
          <w:lang w:eastAsia="zh-CN"/>
        </w:rPr>
      </w:pPr>
      <w:r w:rsidRPr="0075179C">
        <w:rPr>
          <w:rFonts w:ascii="Arial" w:eastAsia="SimSun" w:hAnsi="Arial" w:cs="Arial"/>
          <w:szCs w:val="20"/>
          <w:lang w:eastAsia="zh-CN"/>
        </w:rPr>
        <w:t>In R2-2205627, miscellaneous correction</w:t>
      </w:r>
      <w:r w:rsidR="00A536D2" w:rsidRPr="0075179C">
        <w:rPr>
          <w:rFonts w:ascii="Arial" w:eastAsia="SimSun" w:hAnsi="Arial" w:cs="Arial"/>
          <w:szCs w:val="20"/>
          <w:lang w:eastAsia="zh-CN"/>
        </w:rPr>
        <w:t>s</w:t>
      </w:r>
      <w:r w:rsidRPr="0075179C">
        <w:rPr>
          <w:rFonts w:ascii="Arial" w:eastAsia="SimSun" w:hAnsi="Arial" w:cs="Arial"/>
          <w:szCs w:val="20"/>
          <w:lang w:eastAsia="zh-CN"/>
        </w:rPr>
        <w:t xml:space="preserve"> to TS 38331 are proposed,</w:t>
      </w:r>
    </w:p>
    <w:tbl>
      <w:tblPr>
        <w:tblStyle w:val="TableGrid"/>
        <w:tblW w:w="0" w:type="auto"/>
        <w:tblLook w:val="04A0" w:firstRow="1" w:lastRow="0" w:firstColumn="1" w:lastColumn="0" w:noHBand="0" w:noVBand="1"/>
      </w:tblPr>
      <w:tblGrid>
        <w:gridCol w:w="980"/>
        <w:gridCol w:w="7322"/>
      </w:tblGrid>
      <w:tr w:rsidR="00D66520" w14:paraId="4A63376F"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04BD93D"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8D9E642" w14:textId="77777777" w:rsidR="00D66520" w:rsidRDefault="00D66520">
            <w:pPr>
              <w:spacing w:after="180"/>
              <w:rPr>
                <w:rFonts w:ascii="Arial" w:hAnsi="Arial" w:cs="Arial"/>
                <w:lang w:val="en-GB"/>
              </w:rPr>
            </w:pPr>
            <w:r>
              <w:rPr>
                <w:rFonts w:ascii="Arial" w:hAnsi="Arial" w:cs="Arial"/>
              </w:rPr>
              <w:t>Proposals</w:t>
            </w:r>
          </w:p>
        </w:tc>
      </w:tr>
      <w:tr w:rsidR="00D66520" w14:paraId="466AA1DB"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5285C6" w14:textId="77777777" w:rsidR="00D66520" w:rsidRDefault="00D66520">
            <w:pPr>
              <w:rPr>
                <w:rFonts w:eastAsia="SimSun"/>
                <w:lang w:val="en-GB" w:eastAsia="zh-CN"/>
              </w:rPr>
            </w:pPr>
            <w:r>
              <w:t>ZTE</w:t>
            </w:r>
          </w:p>
          <w:p w14:paraId="07E2DEB7" w14:textId="77777777" w:rsidR="00D66520" w:rsidRDefault="00D66520">
            <w:pPr>
              <w:spacing w:after="180"/>
              <w:rPr>
                <w:rFonts w:eastAsia="SimSun"/>
                <w:lang w:val="en-GB" w:eastAsia="zh-CN"/>
              </w:rPr>
            </w:pPr>
            <w:r>
              <w:t>R2-2205627</w:t>
            </w:r>
          </w:p>
        </w:tc>
        <w:tc>
          <w:tcPr>
            <w:tcW w:w="8611" w:type="dxa"/>
            <w:tcBorders>
              <w:top w:val="single" w:sz="4" w:space="0" w:color="auto"/>
              <w:left w:val="single" w:sz="4" w:space="0" w:color="auto"/>
              <w:bottom w:val="single" w:sz="4" w:space="0" w:color="auto"/>
              <w:right w:val="single" w:sz="4" w:space="0" w:color="auto"/>
            </w:tcBorders>
            <w:hideMark/>
          </w:tcPr>
          <w:p w14:paraId="2586C788" w14:textId="77777777" w:rsidR="00D66520" w:rsidRDefault="00D66520">
            <w:pPr>
              <w:pStyle w:val="CRCoverPage"/>
              <w:spacing w:after="0"/>
              <w:rPr>
                <w:lang w:val="en-US" w:eastAsia="zh-CN"/>
              </w:rPr>
            </w:pPr>
            <w:r>
              <w:rPr>
                <w:lang w:val="en-US" w:eastAsia="zh-CN"/>
              </w:rPr>
              <w:t>Change 1: In 5.3.5.2, and 5.3.8.1, the initiation of RRC reconfiguration and release can be done regardless of configured multicast MRB.</w:t>
            </w:r>
          </w:p>
          <w:p w14:paraId="3EA176F6" w14:textId="77777777" w:rsidR="00D66520" w:rsidRDefault="00D66520">
            <w:pPr>
              <w:pStyle w:val="CRCoverPage"/>
              <w:spacing w:after="0"/>
              <w:rPr>
                <w:lang w:val="en-US" w:eastAsia="zh-CN"/>
              </w:rPr>
            </w:pPr>
            <w:r>
              <w:rPr>
                <w:lang w:val="en-US" w:eastAsia="zh-CN"/>
              </w:rPr>
              <w:t>Change 2: In 5.3.5.6.7, 5.9.3.3, 5.9.3.4 SDAP related procedure was deleted.</w:t>
            </w:r>
          </w:p>
          <w:p w14:paraId="535D8AF1" w14:textId="77777777" w:rsidR="00D66520" w:rsidRDefault="00D66520">
            <w:pPr>
              <w:pStyle w:val="CRCoverPage"/>
              <w:spacing w:after="0"/>
              <w:rPr>
                <w:iCs/>
                <w:lang w:val="en-US" w:eastAsia="zh-CN"/>
              </w:rPr>
            </w:pPr>
            <w:r>
              <w:rPr>
                <w:lang w:val="en-US" w:eastAsia="zh-CN"/>
              </w:rPr>
              <w:t>Change 3: In 5.9.4, the priority between broadcast and unicast/multicast was clarified</w:t>
            </w:r>
            <w:r>
              <w:rPr>
                <w:iCs/>
                <w:lang w:val="en-US" w:eastAsia="zh-CN"/>
              </w:rPr>
              <w:t>. The prioritization is applied to both unicast and multicast.</w:t>
            </w:r>
          </w:p>
          <w:p w14:paraId="46A815A5" w14:textId="77777777" w:rsidR="00D66520" w:rsidRDefault="00D66520">
            <w:pPr>
              <w:pStyle w:val="CRCoverPage"/>
              <w:spacing w:after="0"/>
              <w:rPr>
                <w:iCs/>
                <w:lang w:val="en-US" w:eastAsia="zh-CN"/>
              </w:rPr>
            </w:pPr>
            <w:r>
              <w:rPr>
                <w:iCs/>
                <w:lang w:val="en-US" w:eastAsia="zh-CN"/>
              </w:rPr>
              <w:t xml:space="preserve">change 4: In 6.3.2, to achieve better power efficiency and scheduling </w:t>
            </w:r>
            <w:proofErr w:type="gramStart"/>
            <w:r>
              <w:rPr>
                <w:iCs/>
                <w:lang w:val="en-US" w:eastAsia="zh-CN"/>
              </w:rPr>
              <w:t>flexibility,  put</w:t>
            </w:r>
            <w:proofErr w:type="gramEnd"/>
            <w:r>
              <w:rPr>
                <w:iCs/>
                <w:lang w:val="en-US" w:eastAsia="zh-CN"/>
              </w:rPr>
              <w:t xml:space="preserve"> the parameter </w:t>
            </w:r>
            <w:proofErr w:type="spellStart"/>
            <w:r>
              <w:rPr>
                <w:iCs/>
                <w:lang w:val="en-US" w:eastAsia="zh-CN"/>
              </w:rPr>
              <w:t>allowCSI</w:t>
            </w:r>
            <w:proofErr w:type="spellEnd"/>
            <w:r>
              <w:rPr>
                <w:iCs/>
                <w:lang w:val="en-US" w:eastAsia="zh-CN"/>
              </w:rPr>
              <w:t>-SRS-Tx-</w:t>
            </w:r>
            <w:proofErr w:type="spellStart"/>
            <w:r>
              <w:rPr>
                <w:iCs/>
                <w:lang w:val="en-US" w:eastAsia="zh-CN"/>
              </w:rPr>
              <w:t>MulticastDRX</w:t>
            </w:r>
            <w:proofErr w:type="spellEnd"/>
            <w:r>
              <w:rPr>
                <w:iCs/>
                <w:lang w:val="en-US" w:eastAsia="zh-CN"/>
              </w:rPr>
              <w:t>-Active in Group-Config instead of per UE config.</w:t>
            </w:r>
          </w:p>
          <w:p w14:paraId="39532978" w14:textId="77777777" w:rsidR="00D66520" w:rsidRDefault="00D66520">
            <w:pPr>
              <w:spacing w:after="0"/>
              <w:rPr>
                <w:rFonts w:ascii="Arial" w:eastAsia="SimSun" w:hAnsi="Arial" w:cs="Arial"/>
                <w:lang w:val="en-GB" w:eastAsia="zh-CN"/>
              </w:rPr>
            </w:pPr>
            <w:r>
              <w:rPr>
                <w:lang w:eastAsia="zh-CN"/>
              </w:rPr>
              <w:lastRenderedPageBreak/>
              <w:t xml:space="preserve">change 5: in the MRB-Identity, the length of MRB ID is changed to 5bits, in the </w:t>
            </w:r>
            <w:proofErr w:type="spellStart"/>
            <w:r>
              <w:rPr>
                <w:lang w:eastAsia="zh-CN"/>
              </w:rPr>
              <w:t>RadioBearerConfig</w:t>
            </w:r>
            <w:proofErr w:type="spellEnd"/>
            <w:r>
              <w:rPr>
                <w:lang w:eastAsia="zh-CN"/>
              </w:rPr>
              <w:t xml:space="preserve">, TMGI is indicated in the </w:t>
            </w:r>
            <w:proofErr w:type="spellStart"/>
            <w:r>
              <w:rPr>
                <w:lang w:eastAsia="zh-CN"/>
              </w:rPr>
              <w:t>the</w:t>
            </w:r>
            <w:proofErr w:type="spellEnd"/>
            <w:r>
              <w:rPr>
                <w:lang w:eastAsia="zh-CN"/>
              </w:rPr>
              <w:t xml:space="preserve"> MRB release; in the RLC-</w:t>
            </w:r>
            <w:proofErr w:type="spellStart"/>
            <w:r>
              <w:rPr>
                <w:lang w:eastAsia="zh-CN"/>
              </w:rPr>
              <w:t>BearerConfig</w:t>
            </w:r>
            <w:proofErr w:type="spellEnd"/>
            <w:r>
              <w:rPr>
                <w:lang w:eastAsia="zh-CN"/>
              </w:rPr>
              <w:t>, TMGI is added in the served MRB.</w:t>
            </w:r>
          </w:p>
        </w:tc>
      </w:tr>
    </w:tbl>
    <w:p w14:paraId="03D0306B" w14:textId="77777777" w:rsidR="00D66520" w:rsidRPr="0075179C" w:rsidRDefault="00D66520" w:rsidP="00D66520">
      <w:pPr>
        <w:pStyle w:val="BodyText"/>
        <w:spacing w:before="240"/>
        <w:rPr>
          <w:rFonts w:ascii="Arial" w:eastAsia="SimSun" w:hAnsi="Arial" w:cs="Arial"/>
          <w:szCs w:val="20"/>
          <w:lang w:eastAsia="zh-CN"/>
        </w:rPr>
      </w:pPr>
      <w:r w:rsidRPr="0075179C">
        <w:rPr>
          <w:rFonts w:ascii="Arial" w:eastAsia="SimSun" w:hAnsi="Arial" w:cs="Arial"/>
          <w:szCs w:val="20"/>
          <w:lang w:eastAsia="zh-CN"/>
        </w:rPr>
        <w:lastRenderedPageBreak/>
        <w:t>Companies are then requested to answer the following questions,</w:t>
      </w:r>
    </w:p>
    <w:p w14:paraId="64DE34E3" w14:textId="77777777" w:rsidR="00D66520" w:rsidRPr="0075179C" w:rsidRDefault="00D66520" w:rsidP="00D66520">
      <w:pPr>
        <w:adjustRightInd w:val="0"/>
        <w:snapToGrid w:val="0"/>
        <w:spacing w:afterLines="50" w:after="120"/>
        <w:jc w:val="both"/>
        <w:rPr>
          <w:rFonts w:ascii="Arial" w:eastAsia="SimSun" w:hAnsi="Arial" w:cs="Arial"/>
          <w:b/>
          <w:szCs w:val="20"/>
          <w:lang w:eastAsia="zh-CN"/>
        </w:rPr>
      </w:pPr>
      <w:r w:rsidRPr="0075179C">
        <w:rPr>
          <w:rFonts w:ascii="Arial" w:eastAsia="SimSun" w:hAnsi="Arial" w:cs="Arial"/>
          <w:b/>
          <w:szCs w:val="20"/>
          <w:lang w:eastAsia="zh-CN"/>
        </w:rPr>
        <w:t xml:space="preserve">Question </w:t>
      </w:r>
      <w:r w:rsidR="00A536D2" w:rsidRPr="0075179C">
        <w:rPr>
          <w:rFonts w:ascii="Arial" w:eastAsia="SimSun" w:hAnsi="Arial" w:cs="Arial"/>
          <w:b/>
          <w:szCs w:val="20"/>
          <w:lang w:eastAsia="zh-CN"/>
        </w:rPr>
        <w:t>1</w:t>
      </w:r>
      <w:r w:rsidR="00682FDA">
        <w:rPr>
          <w:rFonts w:ascii="Arial" w:eastAsia="SimSun" w:hAnsi="Arial" w:cs="Arial" w:hint="eastAsia"/>
          <w:b/>
          <w:szCs w:val="20"/>
          <w:lang w:eastAsia="zh-CN"/>
        </w:rPr>
        <w:t>4</w:t>
      </w:r>
      <w:r w:rsidRPr="0075179C">
        <w:rPr>
          <w:rFonts w:ascii="Arial" w:eastAsia="SimSun" w:hAnsi="Arial" w:cs="Arial"/>
          <w:b/>
          <w:szCs w:val="20"/>
          <w:lang w:eastAsia="zh-CN"/>
        </w:rPr>
        <w:t xml:space="preserve">: Do you agree </w:t>
      </w:r>
      <w:r w:rsidR="00A536D2" w:rsidRPr="0075179C">
        <w:rPr>
          <w:rFonts w:ascii="Arial" w:eastAsia="SimSun" w:hAnsi="Arial" w:cs="Arial"/>
          <w:b/>
          <w:szCs w:val="20"/>
          <w:lang w:eastAsia="zh-CN"/>
        </w:rPr>
        <w:t>the</w:t>
      </w:r>
      <w:r w:rsidRPr="0075179C">
        <w:rPr>
          <w:rFonts w:ascii="Arial" w:eastAsia="SimSun" w:hAnsi="Arial" w:cs="Arial"/>
          <w:b/>
          <w:szCs w:val="20"/>
          <w:lang w:eastAsia="zh-CN"/>
        </w:rPr>
        <w:t xml:space="preserve"> </w:t>
      </w:r>
      <w:r w:rsidR="00A536D2" w:rsidRPr="0075179C">
        <w:rPr>
          <w:rFonts w:ascii="Arial" w:eastAsia="SimSun" w:hAnsi="Arial" w:cs="Arial"/>
          <w:b/>
          <w:szCs w:val="20"/>
          <w:lang w:eastAsia="zh-CN"/>
        </w:rPr>
        <w:t>corrections proposed in R2-2205627</w:t>
      </w:r>
      <w:r w:rsidRPr="0075179C">
        <w:rPr>
          <w:rFonts w:ascii="Arial" w:eastAsia="SimSun" w:hAnsi="Arial" w:cs="Arial"/>
          <w:b/>
          <w:szCs w:val="20"/>
          <w:lang w:eastAsia="zh-CN"/>
        </w:rPr>
        <w:t>?</w:t>
      </w:r>
    </w:p>
    <w:tbl>
      <w:tblPr>
        <w:tblStyle w:val="TableGrid"/>
        <w:tblW w:w="5000" w:type="pct"/>
        <w:tblLook w:val="04A0" w:firstRow="1" w:lastRow="0" w:firstColumn="1" w:lastColumn="0" w:noHBand="0" w:noVBand="1"/>
      </w:tblPr>
      <w:tblGrid>
        <w:gridCol w:w="2073"/>
        <w:gridCol w:w="1039"/>
        <w:gridCol w:w="5190"/>
      </w:tblGrid>
      <w:tr w:rsidR="00D66520" w14:paraId="60CE3A92" w14:textId="77777777" w:rsidTr="001D5EF9">
        <w:tc>
          <w:tcPr>
            <w:tcW w:w="1248" w:type="pct"/>
            <w:tcBorders>
              <w:top w:val="single" w:sz="4" w:space="0" w:color="auto"/>
              <w:left w:val="single" w:sz="4" w:space="0" w:color="auto"/>
              <w:bottom w:val="single" w:sz="4" w:space="0" w:color="auto"/>
              <w:right w:val="single" w:sz="4" w:space="0" w:color="auto"/>
            </w:tcBorders>
            <w:hideMark/>
          </w:tcPr>
          <w:p w14:paraId="3B9FD54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626" w:type="pct"/>
            <w:tcBorders>
              <w:top w:val="single" w:sz="4" w:space="0" w:color="auto"/>
              <w:left w:val="single" w:sz="4" w:space="0" w:color="auto"/>
              <w:bottom w:val="single" w:sz="4" w:space="0" w:color="auto"/>
              <w:right w:val="single" w:sz="4" w:space="0" w:color="auto"/>
            </w:tcBorders>
            <w:hideMark/>
          </w:tcPr>
          <w:p w14:paraId="7DC53B4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26" w:type="pct"/>
            <w:tcBorders>
              <w:top w:val="single" w:sz="4" w:space="0" w:color="auto"/>
              <w:left w:val="single" w:sz="4" w:space="0" w:color="auto"/>
              <w:bottom w:val="single" w:sz="4" w:space="0" w:color="auto"/>
              <w:right w:val="single" w:sz="4" w:space="0" w:color="auto"/>
            </w:tcBorders>
            <w:hideMark/>
          </w:tcPr>
          <w:p w14:paraId="12805875"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18BB347C" w14:textId="77777777" w:rsidTr="001D5EF9">
        <w:tc>
          <w:tcPr>
            <w:tcW w:w="1248" w:type="pct"/>
            <w:tcBorders>
              <w:top w:val="single" w:sz="4" w:space="0" w:color="auto"/>
              <w:left w:val="single" w:sz="4" w:space="0" w:color="auto"/>
              <w:bottom w:val="single" w:sz="4" w:space="0" w:color="auto"/>
              <w:right w:val="single" w:sz="4" w:space="0" w:color="auto"/>
            </w:tcBorders>
          </w:tcPr>
          <w:p w14:paraId="62A9EA79" w14:textId="77777777" w:rsidR="00D66520" w:rsidRDefault="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626" w:type="pct"/>
            <w:tcBorders>
              <w:top w:val="single" w:sz="4" w:space="0" w:color="auto"/>
              <w:left w:val="single" w:sz="4" w:space="0" w:color="auto"/>
              <w:bottom w:val="single" w:sz="4" w:space="0" w:color="auto"/>
              <w:right w:val="single" w:sz="4" w:space="0" w:color="auto"/>
            </w:tcBorders>
          </w:tcPr>
          <w:p w14:paraId="2B951254" w14:textId="77777777" w:rsidR="00D66520"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1:</w:t>
            </w:r>
            <w:r w:rsidR="00636A02">
              <w:rPr>
                <w:rFonts w:ascii="Arial" w:eastAsia="SimSun" w:hAnsi="Arial" w:cs="Arial" w:hint="eastAsia"/>
                <w:lang w:val="en-GB" w:eastAsia="zh-CN"/>
              </w:rPr>
              <w:t>No</w:t>
            </w:r>
          </w:p>
          <w:p w14:paraId="10ECE959"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2:No</w:t>
            </w:r>
          </w:p>
          <w:p w14:paraId="6BC0C416"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3:No</w:t>
            </w:r>
          </w:p>
          <w:p w14:paraId="5D2F6824"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4:No</w:t>
            </w:r>
          </w:p>
          <w:p w14:paraId="7EBB197F" w14:textId="77777777" w:rsidR="00356CCE" w:rsidRDefault="00356CCE" w:rsidP="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hang 5:No</w:t>
            </w:r>
          </w:p>
        </w:tc>
        <w:tc>
          <w:tcPr>
            <w:tcW w:w="3126" w:type="pct"/>
            <w:tcBorders>
              <w:top w:val="single" w:sz="4" w:space="0" w:color="auto"/>
              <w:left w:val="single" w:sz="4" w:space="0" w:color="auto"/>
              <w:bottom w:val="single" w:sz="4" w:space="0" w:color="auto"/>
              <w:right w:val="single" w:sz="4" w:space="0" w:color="auto"/>
            </w:tcBorders>
          </w:tcPr>
          <w:p w14:paraId="6ACE16F8"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1: </w:t>
            </w:r>
            <w:r w:rsidR="000A4814" w:rsidRPr="00356CCE">
              <w:rPr>
                <w:rFonts w:eastAsia="SimSun" w:cs="Arial" w:hint="eastAsia"/>
                <w:lang w:val="en-US" w:eastAsia="zh-CN"/>
              </w:rPr>
              <w:t xml:space="preserve">Disagree. </w:t>
            </w:r>
            <w:r w:rsidR="00F7073B">
              <w:rPr>
                <w:rFonts w:eastAsia="SimSun" w:cs="Arial"/>
                <w:lang w:val="en-US" w:eastAsia="zh-CN"/>
              </w:rPr>
              <w:t>W</w:t>
            </w:r>
            <w:r w:rsidR="00F7073B">
              <w:rPr>
                <w:rFonts w:eastAsia="SimSun" w:cs="Arial" w:hint="eastAsia"/>
                <w:lang w:val="en-US" w:eastAsia="zh-CN"/>
              </w:rPr>
              <w:t xml:space="preserve">e think </w:t>
            </w:r>
            <w:r w:rsidR="000A4814">
              <w:rPr>
                <w:rFonts w:eastAsia="SimSun" w:cs="Arial" w:hint="eastAsia"/>
                <w:lang w:val="en-US" w:eastAsia="zh-CN"/>
              </w:rPr>
              <w:t xml:space="preserve">the current text </w:t>
            </w:r>
            <w:r w:rsidR="004F65BD">
              <w:rPr>
                <w:rFonts w:eastAsia="SimSun" w:cs="Arial" w:hint="eastAsia"/>
                <w:lang w:val="en-US" w:eastAsia="zh-CN"/>
              </w:rPr>
              <w:t>is</w:t>
            </w:r>
            <w:r w:rsidR="000A4814">
              <w:rPr>
                <w:rFonts w:eastAsia="SimSun" w:cs="Arial" w:hint="eastAsia"/>
                <w:lang w:val="en-US" w:eastAsia="zh-CN"/>
              </w:rPr>
              <w:t xml:space="preserve"> correct.</w:t>
            </w:r>
          </w:p>
          <w:p w14:paraId="7F540F6B"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2: </w:t>
            </w:r>
            <w:r w:rsidR="00356CCE" w:rsidRPr="00356CCE">
              <w:rPr>
                <w:rFonts w:eastAsia="SimSun" w:cs="Arial" w:hint="eastAsia"/>
                <w:lang w:val="en-US" w:eastAsia="zh-CN"/>
              </w:rPr>
              <w:t>D</w:t>
            </w:r>
            <w:r w:rsidRPr="00356CCE">
              <w:rPr>
                <w:rFonts w:eastAsia="SimSun" w:cs="Arial" w:hint="eastAsia"/>
                <w:lang w:val="en-US" w:eastAsia="zh-CN"/>
              </w:rPr>
              <w:t>isagree. SDAP entity is needed to handle MBS data according to 37.324</w:t>
            </w:r>
          </w:p>
          <w:p w14:paraId="56E0684B"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3: </w:t>
            </w:r>
            <w:r w:rsidR="00356CCE" w:rsidRPr="00356CCE">
              <w:rPr>
                <w:rFonts w:eastAsia="SimSun" w:cs="Arial" w:hint="eastAsia"/>
                <w:lang w:val="en-US" w:eastAsia="zh-CN"/>
              </w:rPr>
              <w:t>D</w:t>
            </w:r>
            <w:r w:rsidRPr="00356CCE">
              <w:rPr>
                <w:rFonts w:eastAsia="SimSun" w:cs="Arial" w:hint="eastAsia"/>
                <w:lang w:val="en-US" w:eastAsia="zh-CN"/>
              </w:rPr>
              <w:t>isagree,</w:t>
            </w:r>
            <w:r w:rsidR="00F7073B">
              <w:rPr>
                <w:rFonts w:eastAsia="SimSun" w:cs="Arial" w:hint="eastAsia"/>
                <w:lang w:val="en-US" w:eastAsia="zh-CN"/>
              </w:rPr>
              <w:t xml:space="preserve"> </w:t>
            </w:r>
            <w:r w:rsidRPr="00356CCE">
              <w:rPr>
                <w:rFonts w:eastAsia="SimSun" w:cs="Arial" w:hint="eastAsia"/>
                <w:lang w:val="en-US" w:eastAsia="zh-CN"/>
              </w:rPr>
              <w:t>same comments as Q11</w:t>
            </w:r>
            <w:r w:rsidRPr="00356CCE">
              <w:rPr>
                <w:rFonts w:eastAsia="SimSun" w:cs="Arial"/>
                <w:lang w:val="en-US" w:eastAsia="zh-CN"/>
              </w:rPr>
              <w:t>.</w:t>
            </w:r>
          </w:p>
          <w:p w14:paraId="7A0DD8CA"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4: </w:t>
            </w:r>
            <w:r w:rsidR="00356CCE" w:rsidRPr="00356CCE">
              <w:rPr>
                <w:rFonts w:eastAsia="SimSun" w:cs="Arial" w:hint="eastAsia"/>
                <w:lang w:val="en-US" w:eastAsia="zh-CN"/>
              </w:rPr>
              <w:t>D</w:t>
            </w:r>
            <w:r w:rsidRPr="00356CCE">
              <w:rPr>
                <w:rFonts w:eastAsia="SimSun" w:cs="Arial" w:hint="eastAsia"/>
                <w:lang w:val="en-US" w:eastAsia="zh-CN"/>
              </w:rPr>
              <w:t>isagree,</w:t>
            </w:r>
            <w:r w:rsidR="00F7073B">
              <w:rPr>
                <w:rFonts w:eastAsia="SimSun" w:cs="Arial" w:hint="eastAsia"/>
                <w:lang w:val="en-US" w:eastAsia="zh-CN"/>
              </w:rPr>
              <w:t xml:space="preserve"> we think </w:t>
            </w:r>
            <w:r w:rsidRPr="00356CCE">
              <w:rPr>
                <w:rFonts w:eastAsia="SimSun" w:cs="Arial" w:hint="eastAsia"/>
                <w:lang w:val="en-US" w:eastAsia="zh-CN"/>
              </w:rPr>
              <w:t xml:space="preserve">it is not </w:t>
            </w:r>
            <w:r w:rsidR="00F7073B" w:rsidRPr="00356CCE">
              <w:rPr>
                <w:rFonts w:eastAsia="SimSun" w:cs="Arial"/>
                <w:lang w:val="en-US" w:eastAsia="zh-CN"/>
              </w:rPr>
              <w:t>motivated</w:t>
            </w:r>
            <w:r w:rsidRPr="00356CCE">
              <w:rPr>
                <w:rFonts w:eastAsia="SimSun" w:cs="Arial" w:hint="eastAsia"/>
                <w:lang w:val="en-US" w:eastAsia="zh-CN"/>
              </w:rPr>
              <w:t xml:space="preserve"> to make parameter </w:t>
            </w:r>
            <w:proofErr w:type="spellStart"/>
            <w:r w:rsidRPr="00356CCE">
              <w:rPr>
                <w:rFonts w:eastAsia="SimSun" w:cs="Arial" w:hint="eastAsia"/>
                <w:lang w:val="en-US" w:eastAsia="zh-CN"/>
              </w:rPr>
              <w:t>allowCSI</w:t>
            </w:r>
            <w:proofErr w:type="spellEnd"/>
            <w:r w:rsidRPr="00356CCE">
              <w:rPr>
                <w:rFonts w:eastAsia="SimSun" w:cs="Arial" w:hint="eastAsia"/>
                <w:lang w:val="en-US" w:eastAsia="zh-CN"/>
              </w:rPr>
              <w:t>-SRS-Tx-</w:t>
            </w:r>
            <w:proofErr w:type="spellStart"/>
            <w:r w:rsidRPr="00356CCE">
              <w:rPr>
                <w:rFonts w:eastAsia="SimSun" w:cs="Arial" w:hint="eastAsia"/>
                <w:lang w:val="en-US" w:eastAsia="zh-CN"/>
              </w:rPr>
              <w:t>MulticastDRX</w:t>
            </w:r>
            <w:proofErr w:type="spellEnd"/>
            <w:r w:rsidRPr="00356CCE">
              <w:rPr>
                <w:rFonts w:eastAsia="SimSun" w:cs="Arial" w:hint="eastAsia"/>
                <w:lang w:val="en-US" w:eastAsia="zh-CN"/>
              </w:rPr>
              <w:t>-Active on a per multicast DRX basis</w:t>
            </w:r>
            <w:r w:rsidRPr="00356CCE">
              <w:rPr>
                <w:rFonts w:eastAsia="SimSun" w:cs="Arial"/>
                <w:lang w:val="en-US" w:eastAsia="zh-CN"/>
              </w:rPr>
              <w:t>.</w:t>
            </w:r>
          </w:p>
          <w:p w14:paraId="0042AB88" w14:textId="77777777" w:rsidR="00D66520" w:rsidRPr="00636A02" w:rsidRDefault="00636A02" w:rsidP="00356CCE">
            <w:pPr>
              <w:spacing w:after="180"/>
              <w:rPr>
                <w:rFonts w:ascii="Arial" w:eastAsiaTheme="minorEastAsia" w:hAnsi="Arial" w:cs="Arial"/>
                <w:lang w:val="en-GB" w:eastAsia="zh-CN"/>
              </w:rPr>
            </w:pPr>
            <w:r w:rsidRPr="00356CCE">
              <w:rPr>
                <w:rFonts w:ascii="Arial" w:eastAsia="SimSun" w:hAnsi="Arial" w:cs="Arial"/>
                <w:szCs w:val="20"/>
                <w:lang w:eastAsia="zh-CN"/>
              </w:rPr>
              <w:t xml:space="preserve">change 5: </w:t>
            </w:r>
            <w:r w:rsidR="00356CCE" w:rsidRPr="00356CCE">
              <w:rPr>
                <w:rFonts w:ascii="Arial" w:eastAsia="SimSun" w:hAnsi="Arial" w:cs="Arial" w:hint="eastAsia"/>
                <w:szCs w:val="20"/>
                <w:lang w:eastAsia="zh-CN"/>
              </w:rPr>
              <w:t>D</w:t>
            </w:r>
            <w:r w:rsidRPr="00356CCE">
              <w:rPr>
                <w:rFonts w:ascii="Arial" w:eastAsia="SimSun" w:hAnsi="Arial" w:cs="Arial" w:hint="eastAsia"/>
                <w:szCs w:val="20"/>
                <w:lang w:eastAsia="zh-CN"/>
              </w:rPr>
              <w:t xml:space="preserve">isagree.it overrides the RAN2 </w:t>
            </w:r>
            <w:proofErr w:type="gramStart"/>
            <w:r w:rsidRPr="00356CCE">
              <w:rPr>
                <w:rFonts w:ascii="Arial" w:eastAsia="SimSun" w:hAnsi="Arial" w:cs="Arial" w:hint="eastAsia"/>
                <w:szCs w:val="20"/>
                <w:lang w:eastAsia="zh-CN"/>
              </w:rPr>
              <w:t>agreement(</w:t>
            </w:r>
            <w:proofErr w:type="gramEnd"/>
            <w:r w:rsidRPr="00356CCE">
              <w:rPr>
                <w:rFonts w:ascii="Arial" w:eastAsia="SimSun" w:hAnsi="Arial" w:cs="Arial"/>
                <w:szCs w:val="20"/>
                <w:lang w:eastAsia="zh-CN"/>
              </w:rPr>
              <w:t>“Extend MRB ID space beyond current 32 limit and up to 512.”</w:t>
            </w:r>
            <w:r w:rsidRPr="00356CCE">
              <w:rPr>
                <w:rFonts w:ascii="Arial" w:eastAsia="SimSun" w:hAnsi="Arial" w:cs="Arial" w:hint="eastAsia"/>
                <w:szCs w:val="20"/>
                <w:lang w:eastAsia="zh-CN"/>
              </w:rPr>
              <w:t>)</w:t>
            </w:r>
          </w:p>
        </w:tc>
      </w:tr>
      <w:tr w:rsidR="00D152DF" w14:paraId="0E8EDBAA" w14:textId="77777777" w:rsidTr="001D5EF9">
        <w:tc>
          <w:tcPr>
            <w:tcW w:w="1248" w:type="pct"/>
            <w:tcBorders>
              <w:top w:val="single" w:sz="4" w:space="0" w:color="auto"/>
              <w:left w:val="single" w:sz="4" w:space="0" w:color="auto"/>
              <w:bottom w:val="single" w:sz="4" w:space="0" w:color="auto"/>
              <w:right w:val="single" w:sz="4" w:space="0" w:color="auto"/>
            </w:tcBorders>
          </w:tcPr>
          <w:p w14:paraId="60D935BD" w14:textId="4555C743" w:rsidR="00D152DF" w:rsidRDefault="00D152DF" w:rsidP="00D152DF">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07EF80D1" w14:textId="06CA2EA8" w:rsidR="00D152DF" w:rsidRDefault="00D152DF" w:rsidP="00D152DF">
            <w:pPr>
              <w:spacing w:after="180"/>
              <w:rPr>
                <w:rFonts w:ascii="Arial" w:hAnsi="Arial" w:cs="Arial"/>
                <w:lang w:val="en-GB" w:eastAsia="ko-KR"/>
              </w:rPr>
            </w:pPr>
            <w:r>
              <w:rPr>
                <w:rFonts w:ascii="Arial" w:hAnsi="Arial" w:cs="Arial"/>
                <w:lang w:val="en-GB" w:eastAsia="ko-KR"/>
              </w:rPr>
              <w:t>See next column</w:t>
            </w:r>
          </w:p>
        </w:tc>
        <w:tc>
          <w:tcPr>
            <w:tcW w:w="3126" w:type="pct"/>
            <w:tcBorders>
              <w:top w:val="single" w:sz="4" w:space="0" w:color="auto"/>
              <w:left w:val="single" w:sz="4" w:space="0" w:color="auto"/>
              <w:bottom w:val="single" w:sz="4" w:space="0" w:color="auto"/>
              <w:right w:val="single" w:sz="4" w:space="0" w:color="auto"/>
            </w:tcBorders>
          </w:tcPr>
          <w:p w14:paraId="156CAA4A" w14:textId="77777777" w:rsidR="00D152DF" w:rsidRDefault="00D152DF" w:rsidP="00D152DF">
            <w:pPr>
              <w:spacing w:after="180"/>
              <w:rPr>
                <w:rFonts w:ascii="Arial" w:hAnsi="Arial" w:cs="Arial"/>
                <w:lang w:val="en-GB" w:eastAsia="ko-KR"/>
              </w:rPr>
            </w:pPr>
            <w:r>
              <w:rPr>
                <w:rFonts w:ascii="Arial" w:hAnsi="Arial" w:cs="Arial"/>
                <w:lang w:val="en-GB" w:eastAsia="ko-KR"/>
              </w:rPr>
              <w:t xml:space="preserve">Change 1: Disagree. The current specifications is OK. It is true that in most of the cases DRB will be configured, but MRB-only configuration is also valid, e.g. during congestion. </w:t>
            </w:r>
          </w:p>
          <w:p w14:paraId="04CDA8C3" w14:textId="77777777" w:rsidR="00D152DF" w:rsidRDefault="00D152DF" w:rsidP="00D152DF">
            <w:pPr>
              <w:spacing w:after="180"/>
              <w:rPr>
                <w:rFonts w:ascii="Arial" w:hAnsi="Arial" w:cs="Arial"/>
                <w:lang w:val="en-GB" w:eastAsia="ko-KR"/>
              </w:rPr>
            </w:pPr>
            <w:r>
              <w:rPr>
                <w:rFonts w:ascii="Arial" w:hAnsi="Arial" w:cs="Arial"/>
                <w:lang w:val="en-GB" w:eastAsia="ko-KR"/>
              </w:rPr>
              <w:t>Change 2: Disagree, SDAP entity is needed for MBS.</w:t>
            </w:r>
          </w:p>
          <w:p w14:paraId="60CFE614" w14:textId="77777777" w:rsidR="00D152DF" w:rsidRDefault="00D152DF" w:rsidP="00D152DF">
            <w:pPr>
              <w:spacing w:after="180"/>
              <w:rPr>
                <w:rFonts w:ascii="Arial" w:hAnsi="Arial" w:cs="Arial"/>
                <w:lang w:val="en-GB" w:eastAsia="ko-KR"/>
              </w:rPr>
            </w:pPr>
            <w:r>
              <w:rPr>
                <w:rFonts w:ascii="Arial" w:hAnsi="Arial" w:cs="Arial"/>
                <w:lang w:val="en-GB" w:eastAsia="ko-KR"/>
              </w:rPr>
              <w:t>Change 3: Agree as commented in Q11.</w:t>
            </w:r>
          </w:p>
          <w:p w14:paraId="22BA71AC" w14:textId="77777777" w:rsidR="00D152DF" w:rsidRDefault="00D152DF" w:rsidP="00D152DF">
            <w:pPr>
              <w:spacing w:after="180"/>
              <w:rPr>
                <w:rFonts w:ascii="Arial" w:hAnsi="Arial" w:cs="Arial"/>
                <w:lang w:val="en-GB" w:eastAsia="ko-KR"/>
              </w:rPr>
            </w:pPr>
            <w:r>
              <w:rPr>
                <w:rFonts w:ascii="Arial" w:hAnsi="Arial" w:cs="Arial"/>
                <w:lang w:val="en-GB" w:eastAsia="ko-KR"/>
              </w:rPr>
              <w:t>Change 4: Disagree, we think it is OK the way it is currently captured.</w:t>
            </w:r>
          </w:p>
          <w:p w14:paraId="0A2D7FDC" w14:textId="65A7963E" w:rsidR="00D152DF" w:rsidRDefault="00D152DF" w:rsidP="00D152DF">
            <w:pPr>
              <w:spacing w:after="180"/>
              <w:rPr>
                <w:rFonts w:ascii="Arial" w:hAnsi="Arial" w:cs="Arial"/>
                <w:lang w:val="en-GB" w:eastAsia="ko-KR"/>
              </w:rPr>
            </w:pPr>
            <w:r>
              <w:rPr>
                <w:rFonts w:ascii="Arial" w:hAnsi="Arial" w:cs="Arial"/>
                <w:lang w:val="en-GB" w:eastAsia="ko-KR"/>
              </w:rPr>
              <w:t>Change 5: Disagree, it contradicts the agreement from the previous meeting.</w:t>
            </w:r>
          </w:p>
        </w:tc>
      </w:tr>
      <w:tr w:rsidR="00F92B89" w14:paraId="2718E54A" w14:textId="77777777" w:rsidTr="001D5EF9">
        <w:tc>
          <w:tcPr>
            <w:tcW w:w="1248" w:type="pct"/>
          </w:tcPr>
          <w:p w14:paraId="74F88942" w14:textId="77777777" w:rsidR="00F92B89" w:rsidRDefault="00F92B89" w:rsidP="00052C9C">
            <w:pPr>
              <w:spacing w:after="180"/>
              <w:rPr>
                <w:rFonts w:ascii="Arial" w:hAnsi="Arial" w:cs="Arial"/>
                <w:lang w:val="en-GB" w:eastAsia="ko-KR"/>
              </w:rPr>
            </w:pPr>
            <w:r>
              <w:rPr>
                <w:rFonts w:ascii="Arial" w:hAnsi="Arial" w:cs="Arial"/>
                <w:lang w:val="en-GB" w:eastAsia="ko-KR"/>
              </w:rPr>
              <w:t>Qualcomm</w:t>
            </w:r>
          </w:p>
        </w:tc>
        <w:tc>
          <w:tcPr>
            <w:tcW w:w="626" w:type="pct"/>
          </w:tcPr>
          <w:p w14:paraId="7DB6A9ED" w14:textId="77777777" w:rsidR="00F92B89" w:rsidRDefault="00F92B89" w:rsidP="00052C9C">
            <w:pPr>
              <w:spacing w:after="180"/>
              <w:rPr>
                <w:rFonts w:ascii="Arial" w:hAnsi="Arial" w:cs="Arial"/>
                <w:lang w:val="en-GB" w:eastAsia="ko-KR"/>
              </w:rPr>
            </w:pPr>
            <w:r>
              <w:rPr>
                <w:rFonts w:ascii="Arial" w:hAnsi="Arial" w:cs="Arial"/>
                <w:lang w:val="en-GB" w:eastAsia="ko-KR"/>
              </w:rPr>
              <w:t>No</w:t>
            </w:r>
          </w:p>
        </w:tc>
        <w:tc>
          <w:tcPr>
            <w:tcW w:w="3126" w:type="pct"/>
          </w:tcPr>
          <w:p w14:paraId="63A1DA2A" w14:textId="77777777" w:rsidR="00F92B89" w:rsidRDefault="00F92B89" w:rsidP="00052C9C">
            <w:pPr>
              <w:spacing w:after="180"/>
              <w:rPr>
                <w:rFonts w:ascii="Arial" w:hAnsi="Arial" w:cs="Arial"/>
                <w:lang w:val="en-GB" w:eastAsia="ko-KR"/>
              </w:rPr>
            </w:pPr>
            <w:r>
              <w:rPr>
                <w:rFonts w:ascii="Arial" w:hAnsi="Arial" w:cs="Arial"/>
                <w:lang w:val="en-GB" w:eastAsia="ko-KR"/>
              </w:rPr>
              <w:t>The CR has several issues, but mostly covered by other papers in any case. Also related to answers in Q9/Q11. In general, agree with CATT comments.</w:t>
            </w:r>
          </w:p>
          <w:p w14:paraId="533B5AD8" w14:textId="77777777" w:rsidR="00F92B89" w:rsidRDefault="00F92B89" w:rsidP="00052C9C">
            <w:pPr>
              <w:spacing w:after="180"/>
              <w:rPr>
                <w:rFonts w:ascii="Arial" w:hAnsi="Arial" w:cs="Arial"/>
                <w:lang w:val="en-GB" w:eastAsia="ko-KR"/>
              </w:rPr>
            </w:pPr>
          </w:p>
        </w:tc>
      </w:tr>
      <w:tr w:rsidR="00D0109C" w14:paraId="1CEAC25C" w14:textId="77777777" w:rsidTr="001D5EF9">
        <w:tc>
          <w:tcPr>
            <w:tcW w:w="1248" w:type="pct"/>
            <w:tcBorders>
              <w:top w:val="single" w:sz="4" w:space="0" w:color="auto"/>
              <w:left w:val="single" w:sz="4" w:space="0" w:color="auto"/>
              <w:bottom w:val="single" w:sz="4" w:space="0" w:color="auto"/>
              <w:right w:val="single" w:sz="4" w:space="0" w:color="auto"/>
            </w:tcBorders>
          </w:tcPr>
          <w:p w14:paraId="198DB9D7" w14:textId="2BA6C341" w:rsidR="00D0109C" w:rsidRDefault="00D0109C" w:rsidP="00D0109C">
            <w:pPr>
              <w:spacing w:after="180"/>
              <w:rPr>
                <w:rFonts w:ascii="Arial" w:hAnsi="Arial" w:cs="Arial"/>
                <w:lang w:val="en-GB" w:eastAsia="ko-KR"/>
              </w:rPr>
            </w:pPr>
            <w:r>
              <w:rPr>
                <w:rFonts w:ascii="Arial" w:hAnsi="Arial" w:cs="Arial"/>
                <w:lang w:val="en-GB" w:eastAsia="ko-KR"/>
              </w:rPr>
              <w:t>Samsung</w:t>
            </w:r>
          </w:p>
        </w:tc>
        <w:tc>
          <w:tcPr>
            <w:tcW w:w="626" w:type="pct"/>
            <w:tcBorders>
              <w:top w:val="single" w:sz="4" w:space="0" w:color="auto"/>
              <w:left w:val="single" w:sz="4" w:space="0" w:color="auto"/>
              <w:bottom w:val="single" w:sz="4" w:space="0" w:color="auto"/>
              <w:right w:val="single" w:sz="4" w:space="0" w:color="auto"/>
            </w:tcBorders>
          </w:tcPr>
          <w:p w14:paraId="6D1F1F9B" w14:textId="379D4FF5" w:rsidR="00D0109C" w:rsidRDefault="00D0109C" w:rsidP="00D0109C">
            <w:pPr>
              <w:spacing w:after="180"/>
              <w:rPr>
                <w:rFonts w:ascii="Arial" w:hAnsi="Arial" w:cs="Arial"/>
                <w:b/>
                <w:lang w:val="en-GB" w:eastAsia="ko-KR"/>
              </w:rPr>
            </w:pPr>
            <w:r w:rsidRPr="00AE14AD">
              <w:rPr>
                <w:rFonts w:ascii="Arial" w:hAnsi="Arial" w:cs="Arial"/>
                <w:lang w:val="en-GB" w:eastAsia="ko-KR"/>
              </w:rPr>
              <w:t xml:space="preserve">No </w:t>
            </w:r>
          </w:p>
        </w:tc>
        <w:tc>
          <w:tcPr>
            <w:tcW w:w="3126" w:type="pct"/>
            <w:tcBorders>
              <w:top w:val="single" w:sz="4" w:space="0" w:color="auto"/>
              <w:left w:val="single" w:sz="4" w:space="0" w:color="auto"/>
              <w:bottom w:val="single" w:sz="4" w:space="0" w:color="auto"/>
              <w:right w:val="single" w:sz="4" w:space="0" w:color="auto"/>
            </w:tcBorders>
          </w:tcPr>
          <w:p w14:paraId="5E0C677B" w14:textId="371C0DD3" w:rsidR="00D0109C" w:rsidRDefault="00D0109C" w:rsidP="00D0109C">
            <w:pPr>
              <w:spacing w:after="180"/>
              <w:rPr>
                <w:rFonts w:ascii="Arial" w:hAnsi="Arial" w:cs="Arial"/>
                <w:lang w:val="en-GB" w:eastAsia="ko-KR"/>
              </w:rPr>
            </w:pPr>
            <w:r>
              <w:rPr>
                <w:rFonts w:ascii="Arial" w:hAnsi="Arial" w:cs="Arial"/>
                <w:lang w:val="en-GB" w:eastAsia="ko-KR"/>
              </w:rPr>
              <w:t>Disagree with changes 1 to 5</w:t>
            </w:r>
          </w:p>
        </w:tc>
      </w:tr>
      <w:tr w:rsidR="000300D7" w14:paraId="78C912C4" w14:textId="77777777" w:rsidTr="001D5EF9">
        <w:tc>
          <w:tcPr>
            <w:tcW w:w="1248" w:type="pct"/>
          </w:tcPr>
          <w:p w14:paraId="45DC8C3D"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626" w:type="pct"/>
          </w:tcPr>
          <w:p w14:paraId="38FCE3AA" w14:textId="77777777" w:rsidR="000300D7" w:rsidRDefault="000300D7" w:rsidP="00450EAF">
            <w:pPr>
              <w:spacing w:after="180"/>
              <w:rPr>
                <w:rFonts w:ascii="Arial" w:hAnsi="Arial" w:cs="Arial"/>
                <w:lang w:val="en-GB" w:eastAsia="ko-KR"/>
              </w:rPr>
            </w:pPr>
            <w:r>
              <w:rPr>
                <w:rFonts w:ascii="Arial" w:hAnsi="Arial" w:cs="Arial"/>
                <w:lang w:val="en-GB" w:eastAsia="ko-KR"/>
              </w:rPr>
              <w:t>No to all</w:t>
            </w:r>
          </w:p>
        </w:tc>
        <w:tc>
          <w:tcPr>
            <w:tcW w:w="3126" w:type="pct"/>
          </w:tcPr>
          <w:p w14:paraId="58B6D2FD" w14:textId="77777777" w:rsidR="000300D7" w:rsidRDefault="000300D7" w:rsidP="00450EAF">
            <w:pPr>
              <w:spacing w:after="180"/>
              <w:rPr>
                <w:rFonts w:ascii="Arial" w:hAnsi="Arial" w:cs="Arial"/>
                <w:lang w:val="en-GB" w:eastAsia="ko-KR"/>
              </w:rPr>
            </w:pPr>
            <w:r>
              <w:rPr>
                <w:rFonts w:ascii="Arial" w:hAnsi="Arial" w:cs="Arial"/>
                <w:lang w:val="en-GB" w:eastAsia="ko-KR"/>
              </w:rPr>
              <w:t>Similar comments to CATT</w:t>
            </w:r>
          </w:p>
        </w:tc>
      </w:tr>
      <w:tr w:rsidR="00CA12A8" w14:paraId="40767FB4" w14:textId="77777777" w:rsidTr="001D5EF9">
        <w:tc>
          <w:tcPr>
            <w:tcW w:w="1248" w:type="pct"/>
          </w:tcPr>
          <w:p w14:paraId="38B16741" w14:textId="2126E3C4"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626" w:type="pct"/>
          </w:tcPr>
          <w:p w14:paraId="08D30142" w14:textId="6BFC9597" w:rsidR="00CA12A8" w:rsidRDefault="00CA12A8" w:rsidP="00CA12A8">
            <w:pPr>
              <w:spacing w:after="180"/>
              <w:rPr>
                <w:rFonts w:ascii="Arial" w:hAnsi="Arial" w:cs="Arial"/>
                <w:lang w:val="en-GB" w:eastAsia="ko-KR"/>
              </w:rPr>
            </w:pPr>
            <w:r>
              <w:rPr>
                <w:rFonts w:ascii="Arial" w:eastAsiaTheme="minorEastAsia" w:hAnsi="Arial" w:cs="Arial"/>
                <w:b/>
                <w:lang w:val="en-GB" w:eastAsia="zh-CN"/>
              </w:rPr>
              <w:t xml:space="preserve">No </w:t>
            </w:r>
          </w:p>
        </w:tc>
        <w:tc>
          <w:tcPr>
            <w:tcW w:w="3126" w:type="pct"/>
          </w:tcPr>
          <w:p w14:paraId="21E3EFE2" w14:textId="77777777" w:rsidR="00CA12A8" w:rsidRDefault="00CA12A8" w:rsidP="00CA12A8">
            <w:pPr>
              <w:spacing w:after="180"/>
              <w:rPr>
                <w:rFonts w:ascii="Arial" w:hAnsi="Arial" w:cs="Arial"/>
                <w:lang w:val="en-GB" w:eastAsia="ko-KR"/>
              </w:rPr>
            </w:pPr>
          </w:p>
        </w:tc>
      </w:tr>
      <w:tr w:rsidR="007B5114" w14:paraId="239C33BB" w14:textId="77777777" w:rsidTr="001D5EF9">
        <w:tc>
          <w:tcPr>
            <w:tcW w:w="1248" w:type="pct"/>
          </w:tcPr>
          <w:p w14:paraId="095F8D19" w14:textId="3C9618F6"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626" w:type="pct"/>
          </w:tcPr>
          <w:p w14:paraId="31B4AC88" w14:textId="77777777" w:rsidR="007B5114" w:rsidRDefault="007B5114" w:rsidP="007B5114">
            <w:pPr>
              <w:spacing w:after="180"/>
              <w:rPr>
                <w:rFonts w:ascii="Arial" w:eastAsiaTheme="minorEastAsia" w:hAnsi="Arial" w:cs="Arial"/>
                <w:b/>
                <w:lang w:val="en-GB" w:eastAsia="zh-CN"/>
              </w:rPr>
            </w:pPr>
          </w:p>
        </w:tc>
        <w:tc>
          <w:tcPr>
            <w:tcW w:w="3126" w:type="pct"/>
          </w:tcPr>
          <w:p w14:paraId="65485940" w14:textId="77777777"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A</w:t>
            </w:r>
            <w:r>
              <w:rPr>
                <w:rFonts w:ascii="Arial" w:eastAsiaTheme="minorEastAsia" w:hAnsi="Arial" w:cs="Arial"/>
                <w:lang w:val="en-GB" w:eastAsia="zh-CN"/>
              </w:rPr>
              <w:t>gree with change 3 as comment to Q11</w:t>
            </w:r>
          </w:p>
          <w:p w14:paraId="7B4BBCF0" w14:textId="2394DBD2" w:rsidR="007B5114" w:rsidRDefault="007B5114" w:rsidP="007B5114">
            <w:pPr>
              <w:spacing w:after="180"/>
              <w:rPr>
                <w:rFonts w:ascii="Arial" w:hAnsi="Arial" w:cs="Arial"/>
                <w:lang w:val="en-GB" w:eastAsia="ko-KR"/>
              </w:rPr>
            </w:pPr>
            <w:r>
              <w:rPr>
                <w:rFonts w:ascii="Arial" w:eastAsiaTheme="minorEastAsia" w:hAnsi="Arial" w:cs="Arial" w:hint="eastAsia"/>
                <w:lang w:val="en-GB" w:eastAsia="zh-CN"/>
              </w:rPr>
              <w:t>D</w:t>
            </w:r>
            <w:r>
              <w:rPr>
                <w:rFonts w:ascii="Arial" w:eastAsiaTheme="minorEastAsia" w:hAnsi="Arial" w:cs="Arial"/>
                <w:lang w:val="en-GB" w:eastAsia="zh-CN"/>
              </w:rPr>
              <w:t>isagree with change 1 2 4 5</w:t>
            </w:r>
          </w:p>
        </w:tc>
      </w:tr>
      <w:tr w:rsidR="002F1D54" w14:paraId="2815515E" w14:textId="77777777" w:rsidTr="001D5EF9">
        <w:tc>
          <w:tcPr>
            <w:tcW w:w="1248" w:type="pct"/>
          </w:tcPr>
          <w:p w14:paraId="26DAD558" w14:textId="30B32441" w:rsidR="002F1D54" w:rsidRDefault="002F1D54" w:rsidP="002F1D54">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626" w:type="pct"/>
          </w:tcPr>
          <w:p w14:paraId="343764AA" w14:textId="63829F03" w:rsidR="002F1D54" w:rsidRDefault="002F1D54" w:rsidP="002F1D54">
            <w:pPr>
              <w:spacing w:after="180"/>
              <w:rPr>
                <w:rFonts w:ascii="Arial" w:eastAsiaTheme="minorEastAsia" w:hAnsi="Arial" w:cs="Arial"/>
                <w:b/>
                <w:lang w:val="en-GB" w:eastAsia="zh-CN"/>
              </w:rPr>
            </w:pPr>
            <w:r>
              <w:rPr>
                <w:rFonts w:ascii="Arial" w:hAnsi="Arial" w:cs="Arial"/>
                <w:lang w:val="en-GB" w:eastAsia="ko-KR"/>
              </w:rPr>
              <w:t>No to all</w:t>
            </w:r>
          </w:p>
        </w:tc>
        <w:tc>
          <w:tcPr>
            <w:tcW w:w="3126" w:type="pct"/>
          </w:tcPr>
          <w:p w14:paraId="4C1DA37A" w14:textId="77777777" w:rsidR="002F1D54" w:rsidRDefault="002F1D54" w:rsidP="002F1D54">
            <w:pPr>
              <w:spacing w:after="180"/>
              <w:rPr>
                <w:rFonts w:ascii="Arial" w:eastAsiaTheme="minorEastAsia" w:hAnsi="Arial" w:cs="Arial"/>
                <w:lang w:val="en-GB" w:eastAsia="zh-CN"/>
              </w:rPr>
            </w:pPr>
          </w:p>
        </w:tc>
      </w:tr>
      <w:tr w:rsidR="00D579E1" w14:paraId="3A8D94F0" w14:textId="77777777" w:rsidTr="001D5EF9">
        <w:tc>
          <w:tcPr>
            <w:tcW w:w="1248" w:type="pct"/>
          </w:tcPr>
          <w:p w14:paraId="4922A5BB" w14:textId="4E605E56" w:rsidR="00D579E1" w:rsidRDefault="00D579E1" w:rsidP="00D579E1">
            <w:pPr>
              <w:spacing w:after="180"/>
              <w:rPr>
                <w:rFonts w:ascii="Arial" w:eastAsia="SimSun" w:hAnsi="Arial" w:cs="Arial"/>
                <w:lang w:val="en-GB" w:eastAsia="zh-CN"/>
              </w:rPr>
            </w:pPr>
            <w:r>
              <w:rPr>
                <w:rFonts w:ascii="Arial" w:eastAsiaTheme="minorEastAsia" w:hAnsi="Arial" w:cs="Arial" w:hint="eastAsia"/>
                <w:lang w:val="en-GB" w:eastAsia="zh-CN"/>
              </w:rPr>
              <w:lastRenderedPageBreak/>
              <w:t>T</w:t>
            </w:r>
            <w:r>
              <w:rPr>
                <w:rFonts w:ascii="Arial" w:eastAsiaTheme="minorEastAsia" w:hAnsi="Arial" w:cs="Arial"/>
                <w:lang w:val="en-GB" w:eastAsia="zh-CN"/>
              </w:rPr>
              <w:t>D Tech, Chengdu TD Tech</w:t>
            </w:r>
          </w:p>
        </w:tc>
        <w:tc>
          <w:tcPr>
            <w:tcW w:w="626" w:type="pct"/>
          </w:tcPr>
          <w:p w14:paraId="513CBFEA" w14:textId="77777777" w:rsidR="00D579E1" w:rsidRDefault="00D579E1" w:rsidP="00D579E1">
            <w:pPr>
              <w:spacing w:after="180"/>
              <w:rPr>
                <w:rFonts w:ascii="Arial" w:hAnsi="Arial" w:cs="Arial"/>
                <w:lang w:val="en-GB" w:eastAsia="ko-KR"/>
              </w:rPr>
            </w:pPr>
          </w:p>
        </w:tc>
        <w:tc>
          <w:tcPr>
            <w:tcW w:w="3126" w:type="pct"/>
          </w:tcPr>
          <w:p w14:paraId="229B4AB4" w14:textId="620FF882" w:rsidR="00D579E1" w:rsidRDefault="00D579E1" w:rsidP="00D579E1">
            <w:pPr>
              <w:spacing w:after="180"/>
              <w:rPr>
                <w:rFonts w:ascii="Arial" w:eastAsiaTheme="minorEastAsia" w:hAnsi="Arial" w:cs="Arial"/>
                <w:lang w:val="en-GB" w:eastAsia="zh-CN"/>
              </w:rPr>
            </w:pPr>
            <w:r>
              <w:rPr>
                <w:rFonts w:ascii="Arial" w:eastAsiaTheme="minorEastAsia" w:hAnsi="Arial" w:cs="Arial" w:hint="eastAsia"/>
                <w:lang w:val="en-GB" w:eastAsia="zh-CN"/>
              </w:rPr>
              <w:t>W</w:t>
            </w:r>
            <w:r>
              <w:rPr>
                <w:rFonts w:ascii="Arial" w:eastAsiaTheme="minorEastAsia" w:hAnsi="Arial" w:cs="Arial"/>
                <w:lang w:val="en-GB" w:eastAsia="zh-CN"/>
              </w:rPr>
              <w:t>e are ok with change 3</w:t>
            </w:r>
          </w:p>
        </w:tc>
      </w:tr>
      <w:tr w:rsidR="00A724F8" w14:paraId="58438B21" w14:textId="77777777" w:rsidTr="001D5EF9">
        <w:tc>
          <w:tcPr>
            <w:tcW w:w="1248" w:type="pct"/>
          </w:tcPr>
          <w:p w14:paraId="3DD179D1" w14:textId="686A1F7C"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626" w:type="pct"/>
          </w:tcPr>
          <w:p w14:paraId="283B0A96" w14:textId="4A46B854" w:rsidR="00A724F8" w:rsidRDefault="00A724F8" w:rsidP="00A724F8">
            <w:pPr>
              <w:spacing w:after="180"/>
              <w:rPr>
                <w:rFonts w:ascii="Arial" w:hAnsi="Arial" w:cs="Arial"/>
                <w:lang w:val="en-GB" w:eastAsia="ko-KR"/>
              </w:rPr>
            </w:pPr>
            <w:r>
              <w:rPr>
                <w:rFonts w:ascii="Arial" w:eastAsia="MS Mincho" w:hAnsi="Arial" w:cs="Arial" w:hint="eastAsia"/>
                <w:lang w:val="en-GB" w:eastAsia="ja-JP"/>
              </w:rPr>
              <w:t>N</w:t>
            </w:r>
            <w:r>
              <w:rPr>
                <w:rFonts w:ascii="Arial" w:eastAsia="MS Mincho" w:hAnsi="Arial" w:cs="Arial"/>
                <w:lang w:val="en-GB" w:eastAsia="ja-JP"/>
              </w:rPr>
              <w:t>o</w:t>
            </w:r>
          </w:p>
        </w:tc>
        <w:tc>
          <w:tcPr>
            <w:tcW w:w="3126" w:type="pct"/>
          </w:tcPr>
          <w:p w14:paraId="7C11F727" w14:textId="161A5804"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W</w:t>
            </w:r>
            <w:r>
              <w:rPr>
                <w:rFonts w:ascii="Arial" w:eastAsia="MS Mincho" w:hAnsi="Arial" w:cs="Arial"/>
                <w:lang w:val="en-GB" w:eastAsia="ja-JP"/>
              </w:rPr>
              <w:t xml:space="preserve">e think the current specification can work. </w:t>
            </w:r>
            <w:r>
              <w:rPr>
                <w:rFonts w:ascii="Arial" w:eastAsia="MS Mincho" w:hAnsi="Arial" w:cs="Arial" w:hint="eastAsia"/>
                <w:lang w:val="en-GB" w:eastAsia="ja-JP"/>
              </w:rPr>
              <w:t xml:space="preserve"> F</w:t>
            </w:r>
            <w:r>
              <w:rPr>
                <w:rFonts w:ascii="Arial" w:eastAsia="MS Mincho" w:hAnsi="Arial" w:cs="Arial"/>
                <w:lang w:val="en-GB" w:eastAsia="ja-JP"/>
              </w:rPr>
              <w:t xml:space="preserve">or Change 3, it depends on Q11. </w:t>
            </w:r>
          </w:p>
        </w:tc>
      </w:tr>
      <w:tr w:rsidR="008A6CEA" w14:paraId="1FF410B4" w14:textId="77777777" w:rsidTr="001D5EF9">
        <w:tc>
          <w:tcPr>
            <w:tcW w:w="1248" w:type="pct"/>
          </w:tcPr>
          <w:p w14:paraId="6AFC0F62" w14:textId="24DF1398" w:rsidR="008A6CEA" w:rsidRDefault="008A6CEA"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626" w:type="pct"/>
          </w:tcPr>
          <w:p w14:paraId="62E71910" w14:textId="2FAA5796" w:rsidR="008A6CEA" w:rsidRDefault="008A6CEA" w:rsidP="00A724F8">
            <w:pPr>
              <w:spacing w:after="180"/>
              <w:rPr>
                <w:rFonts w:ascii="Arial" w:eastAsia="MS Mincho" w:hAnsi="Arial" w:cs="Arial"/>
                <w:lang w:val="en-GB" w:eastAsia="ja-JP"/>
              </w:rPr>
            </w:pPr>
            <w:r>
              <w:rPr>
                <w:rFonts w:ascii="Arial" w:eastAsia="MS Mincho" w:hAnsi="Arial" w:cs="Arial"/>
                <w:lang w:val="en-GB" w:eastAsia="ja-JP"/>
              </w:rPr>
              <w:t>See comment</w:t>
            </w:r>
          </w:p>
        </w:tc>
        <w:tc>
          <w:tcPr>
            <w:tcW w:w="3126" w:type="pct"/>
          </w:tcPr>
          <w:p w14:paraId="6525CF7E" w14:textId="77777777" w:rsidR="008A6CEA" w:rsidRDefault="008A6CEA" w:rsidP="00A724F8">
            <w:pPr>
              <w:spacing w:after="180"/>
              <w:rPr>
                <w:rFonts w:ascii="Arial" w:eastAsia="MS Mincho" w:hAnsi="Arial" w:cs="Arial"/>
                <w:lang w:val="en-GB" w:eastAsia="ja-JP"/>
              </w:rPr>
            </w:pPr>
            <w:r>
              <w:rPr>
                <w:rFonts w:ascii="Arial" w:eastAsia="MS Mincho" w:hAnsi="Arial" w:cs="Arial"/>
                <w:lang w:val="en-GB" w:eastAsia="ja-JP"/>
              </w:rPr>
              <w:t>Open for Change 3.</w:t>
            </w:r>
          </w:p>
          <w:p w14:paraId="56B95B65" w14:textId="3F17CBE1" w:rsidR="008A6CEA" w:rsidRDefault="008A6CEA" w:rsidP="00A724F8">
            <w:pPr>
              <w:spacing w:after="180"/>
              <w:rPr>
                <w:rFonts w:ascii="Arial" w:eastAsia="MS Mincho" w:hAnsi="Arial" w:cs="Arial"/>
                <w:lang w:val="en-GB" w:eastAsia="ja-JP"/>
              </w:rPr>
            </w:pPr>
            <w:r>
              <w:rPr>
                <w:rFonts w:ascii="Arial" w:eastAsia="MS Mincho" w:hAnsi="Arial" w:cs="Arial"/>
                <w:lang w:val="en-GB" w:eastAsia="ja-JP"/>
              </w:rPr>
              <w:t>Disagree with other changes.</w:t>
            </w:r>
          </w:p>
        </w:tc>
      </w:tr>
      <w:tr w:rsidR="001D5EF9" w:rsidRPr="000306EF" w14:paraId="04AE24AF" w14:textId="77777777" w:rsidTr="001D5EF9">
        <w:tc>
          <w:tcPr>
            <w:tcW w:w="1248" w:type="pct"/>
          </w:tcPr>
          <w:p w14:paraId="2E0DCFF2" w14:textId="77777777" w:rsidR="001D5EF9" w:rsidRPr="007244D7"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LGE</w:t>
            </w:r>
          </w:p>
        </w:tc>
        <w:tc>
          <w:tcPr>
            <w:tcW w:w="626" w:type="pct"/>
          </w:tcPr>
          <w:p w14:paraId="62EF3B52" w14:textId="77777777" w:rsidR="001D5EF9" w:rsidRPr="000306EF" w:rsidRDefault="001D5EF9" w:rsidP="00D85230">
            <w:pPr>
              <w:spacing w:after="180"/>
              <w:rPr>
                <w:rFonts w:ascii="Arial" w:eastAsia="Malgun Gothic" w:hAnsi="Arial" w:cs="Arial"/>
                <w:lang w:val="en-GB" w:eastAsia="ko-KR"/>
              </w:rPr>
            </w:pPr>
          </w:p>
        </w:tc>
        <w:tc>
          <w:tcPr>
            <w:tcW w:w="3126" w:type="pct"/>
          </w:tcPr>
          <w:p w14:paraId="0EC3B2C7" w14:textId="77777777" w:rsidR="001D5EF9" w:rsidRPr="000306EF" w:rsidRDefault="001D5EF9" w:rsidP="00D85230">
            <w:pPr>
              <w:spacing w:after="180"/>
              <w:rPr>
                <w:rFonts w:ascii="Arial" w:eastAsia="Malgun Gothic" w:hAnsi="Arial" w:cs="Arial"/>
                <w:lang w:val="en-GB" w:eastAsia="ko-KR"/>
              </w:rPr>
            </w:pPr>
            <w:r>
              <w:rPr>
                <w:rFonts w:ascii="Arial" w:eastAsia="Malgun Gothic" w:hAnsi="Arial" w:cs="Arial" w:hint="eastAsia"/>
                <w:lang w:val="en-GB" w:eastAsia="ko-KR"/>
              </w:rPr>
              <w:t>Agree with the change 3 only.</w:t>
            </w:r>
          </w:p>
        </w:tc>
      </w:tr>
      <w:tr w:rsidR="00AE62AA" w:rsidRPr="000306EF" w14:paraId="7488CD86" w14:textId="77777777" w:rsidTr="001D5EF9">
        <w:tc>
          <w:tcPr>
            <w:tcW w:w="1248" w:type="pct"/>
          </w:tcPr>
          <w:p w14:paraId="1A34FC61" w14:textId="1A07F1BE" w:rsidR="00AE62AA" w:rsidRDefault="00AE62AA" w:rsidP="00AE62AA">
            <w:pPr>
              <w:spacing w:after="180"/>
              <w:rPr>
                <w:rFonts w:ascii="Arial" w:eastAsia="Malgun Gothic" w:hAnsi="Arial" w:cs="Arial"/>
                <w:lang w:val="en-GB" w:eastAsia="ko-KR"/>
              </w:rPr>
            </w:pPr>
            <w:r>
              <w:rPr>
                <w:rFonts w:ascii="Arial" w:eastAsia="SimSun" w:hAnsi="Arial" w:cs="Arial"/>
                <w:lang w:val="en-GB" w:eastAsia="zh-CN"/>
              </w:rPr>
              <w:t>Ericsson</w:t>
            </w:r>
          </w:p>
        </w:tc>
        <w:tc>
          <w:tcPr>
            <w:tcW w:w="626" w:type="pct"/>
          </w:tcPr>
          <w:p w14:paraId="7DC2C75D" w14:textId="3DD1C09E" w:rsidR="00AE62AA" w:rsidRPr="000306EF" w:rsidRDefault="00AE62AA" w:rsidP="00AE62AA">
            <w:pPr>
              <w:spacing w:after="180"/>
              <w:rPr>
                <w:rFonts w:ascii="Arial" w:eastAsia="Malgun Gothic" w:hAnsi="Arial" w:cs="Arial"/>
                <w:lang w:val="en-GB" w:eastAsia="ko-KR"/>
              </w:rPr>
            </w:pPr>
            <w:r>
              <w:rPr>
                <w:rFonts w:ascii="Arial" w:hAnsi="Arial" w:cs="Arial"/>
                <w:lang w:val="en-GB" w:eastAsia="ko-KR"/>
              </w:rPr>
              <w:t>No</w:t>
            </w:r>
          </w:p>
        </w:tc>
        <w:tc>
          <w:tcPr>
            <w:tcW w:w="3126" w:type="pct"/>
          </w:tcPr>
          <w:p w14:paraId="32D748E3" w14:textId="77777777" w:rsidR="00AE62AA" w:rsidRDefault="00AE62AA" w:rsidP="00AE62AA">
            <w:pPr>
              <w:spacing w:after="180"/>
              <w:rPr>
                <w:rFonts w:ascii="Arial" w:eastAsiaTheme="minorEastAsia" w:hAnsi="Arial" w:cs="Arial"/>
                <w:lang w:val="en-GB" w:eastAsia="zh-CN"/>
              </w:rPr>
            </w:pPr>
            <w:r>
              <w:rPr>
                <w:rFonts w:ascii="Arial" w:eastAsiaTheme="minorEastAsia" w:hAnsi="Arial" w:cs="Arial"/>
                <w:lang w:val="en-GB" w:eastAsia="zh-CN"/>
              </w:rPr>
              <w:t>Several issues with this CR and for those relevant we can handle those with other updates in the MBS CR.</w:t>
            </w:r>
          </w:p>
          <w:p w14:paraId="3467287B" w14:textId="0813FDFE" w:rsidR="00AE62AA" w:rsidRDefault="00AE62AA" w:rsidP="00AE62AA">
            <w:pPr>
              <w:spacing w:after="180"/>
              <w:rPr>
                <w:rFonts w:ascii="Arial" w:eastAsia="Malgun Gothic" w:hAnsi="Arial" w:cs="Arial"/>
                <w:lang w:val="en-GB" w:eastAsia="ko-KR"/>
              </w:rPr>
            </w:pPr>
            <w:r>
              <w:rPr>
                <w:rFonts w:ascii="Arial" w:eastAsiaTheme="minorEastAsia" w:hAnsi="Arial" w:cs="Arial"/>
                <w:lang w:val="en-GB" w:eastAsia="zh-CN"/>
              </w:rPr>
              <w:t xml:space="preserve"> (agree with change 3, see also Q11)</w:t>
            </w:r>
          </w:p>
        </w:tc>
      </w:tr>
      <w:tr w:rsidR="00A61D31" w:rsidRPr="000306EF" w14:paraId="68D09018" w14:textId="77777777" w:rsidTr="001D5EF9">
        <w:tc>
          <w:tcPr>
            <w:tcW w:w="1248" w:type="pct"/>
          </w:tcPr>
          <w:p w14:paraId="12B70135" w14:textId="123CFBD2" w:rsidR="00A61D31" w:rsidRDefault="00A61D31" w:rsidP="00A61D31">
            <w:pPr>
              <w:spacing w:after="180"/>
              <w:rPr>
                <w:rFonts w:ascii="Arial" w:eastAsia="Malgun Gothic" w:hAnsi="Arial" w:cs="Arial"/>
                <w:lang w:val="en-GB" w:eastAsia="ko-KR"/>
              </w:rPr>
            </w:pPr>
            <w:r>
              <w:rPr>
                <w:rFonts w:ascii="Arial" w:eastAsia="Malgun Gothic" w:hAnsi="Arial" w:cs="Arial"/>
                <w:lang w:val="en-GB" w:eastAsia="ko-KR"/>
              </w:rPr>
              <w:t>Futurewei</w:t>
            </w:r>
          </w:p>
        </w:tc>
        <w:tc>
          <w:tcPr>
            <w:tcW w:w="626" w:type="pct"/>
          </w:tcPr>
          <w:p w14:paraId="11B60DCC" w14:textId="77777777" w:rsidR="00A61D31" w:rsidRPr="000306EF" w:rsidRDefault="00A61D31" w:rsidP="00A61D31">
            <w:pPr>
              <w:spacing w:after="180"/>
              <w:rPr>
                <w:rFonts w:ascii="Arial" w:eastAsia="Malgun Gothic" w:hAnsi="Arial" w:cs="Arial"/>
                <w:lang w:val="en-GB" w:eastAsia="ko-KR"/>
              </w:rPr>
            </w:pPr>
          </w:p>
        </w:tc>
        <w:tc>
          <w:tcPr>
            <w:tcW w:w="3126" w:type="pct"/>
          </w:tcPr>
          <w:p w14:paraId="103BFFCA" w14:textId="48956B2D" w:rsidR="00A61D31" w:rsidRDefault="00A61D31" w:rsidP="00A61D31">
            <w:pPr>
              <w:spacing w:after="180"/>
              <w:rPr>
                <w:rFonts w:ascii="Arial" w:eastAsia="Malgun Gothic" w:hAnsi="Arial" w:cs="Arial"/>
                <w:lang w:val="en-GB" w:eastAsia="ko-KR"/>
              </w:rPr>
            </w:pPr>
            <w:r>
              <w:rPr>
                <w:rFonts w:ascii="Arial" w:eastAsia="Malgun Gothic" w:hAnsi="Arial" w:cs="Arial"/>
                <w:lang w:val="en-GB" w:eastAsia="ko-KR"/>
              </w:rPr>
              <w:t>No to all except 3 per Q11.</w:t>
            </w:r>
          </w:p>
        </w:tc>
      </w:tr>
    </w:tbl>
    <w:p w14:paraId="752F13BE" w14:textId="77777777" w:rsidR="00D66520" w:rsidRPr="001D5EF9" w:rsidRDefault="00D66520" w:rsidP="00D66520">
      <w:pPr>
        <w:pStyle w:val="Doc-text2"/>
        <w:ind w:left="0" w:firstLine="0"/>
        <w:rPr>
          <w:rFonts w:eastAsia="SimSun"/>
          <w:lang w:eastAsia="zh-CN"/>
        </w:rPr>
      </w:pPr>
    </w:p>
    <w:p w14:paraId="2A155570" w14:textId="77777777" w:rsidR="00354320" w:rsidRPr="000E3D77" w:rsidRDefault="00354320" w:rsidP="00354320">
      <w:pPr>
        <w:pStyle w:val="Heading2"/>
        <w:tabs>
          <w:tab w:val="clear" w:pos="-1374"/>
          <w:tab w:val="clear" w:pos="567"/>
          <w:tab w:val="num" w:pos="-806"/>
        </w:tabs>
        <w:spacing w:line="240" w:lineRule="auto"/>
        <w:ind w:left="-806" w:firstLine="806"/>
        <w:jc w:val="both"/>
        <w:rPr>
          <w:rFonts w:eastAsiaTheme="minorEastAsia"/>
          <w:sz w:val="22"/>
          <w:szCs w:val="22"/>
        </w:rPr>
      </w:pPr>
      <w:r w:rsidRPr="000E3D77">
        <w:rPr>
          <w:sz w:val="22"/>
          <w:szCs w:val="22"/>
        </w:rPr>
        <w:t>38.304 corrections</w:t>
      </w:r>
    </w:p>
    <w:p w14:paraId="0F7B7571" w14:textId="77777777" w:rsidR="00354320" w:rsidRPr="00C660DD" w:rsidRDefault="00354320" w:rsidP="00354320">
      <w:pPr>
        <w:pStyle w:val="Heading3"/>
        <w:rPr>
          <w:rFonts w:eastAsiaTheme="minorEastAsia"/>
          <w:sz w:val="20"/>
          <w:lang w:eastAsia="zh-CN"/>
        </w:rPr>
      </w:pPr>
      <w:r>
        <w:rPr>
          <w:rFonts w:eastAsiaTheme="minorEastAsia" w:hint="eastAsia"/>
          <w:sz w:val="20"/>
          <w:lang w:eastAsia="zh-CN"/>
        </w:rPr>
        <w:t>S</w:t>
      </w:r>
      <w:r w:rsidRPr="00C660DD">
        <w:rPr>
          <w:rFonts w:eastAsiaTheme="minorEastAsia"/>
          <w:sz w:val="20"/>
          <w:lang w:eastAsia="zh-CN"/>
        </w:rPr>
        <w:t xml:space="preserve">cenario on setting frequencies to be of the lowest priority </w:t>
      </w:r>
    </w:p>
    <w:p w14:paraId="0E553C08" w14:textId="77777777" w:rsidR="00354320" w:rsidRPr="001E66B5" w:rsidRDefault="00354320" w:rsidP="00354320">
      <w:pPr>
        <w:rPr>
          <w:rFonts w:ascii="Arial" w:eastAsia="SimSun" w:hAnsi="Arial" w:cs="Arial"/>
          <w:lang w:eastAsia="zh-CN"/>
        </w:rPr>
      </w:pPr>
      <w:r w:rsidRPr="001E66B5">
        <w:rPr>
          <w:rFonts w:ascii="Arial" w:eastAsia="SimSun" w:hAnsi="Arial" w:cs="Arial"/>
          <w:lang w:eastAsia="zh-CN"/>
        </w:rPr>
        <w:t>In RAN2#115e meeting, the following agreement was reached,</w:t>
      </w:r>
    </w:p>
    <w:p w14:paraId="76ECB96C" w14:textId="77777777" w:rsidR="00354320" w:rsidRPr="00122EAB" w:rsidRDefault="00354320" w:rsidP="00354320">
      <w:pPr>
        <w:pStyle w:val="Agreement"/>
        <w:numPr>
          <w:ilvl w:val="0"/>
          <w:numId w:val="11"/>
        </w:numPr>
        <w:tabs>
          <w:tab w:val="num" w:pos="1619"/>
        </w:tabs>
        <w:overflowPunct/>
        <w:autoSpaceDE/>
        <w:autoSpaceDN/>
        <w:adjustRightInd/>
        <w:ind w:left="1619"/>
        <w:jc w:val="left"/>
        <w:textAlignment w:val="auto"/>
      </w:pPr>
      <w:r>
        <w:t>The UE may consider cell reselection candidate frequencies at which it cannot receive the MBS service to be of the lowest priority during the MBS session, as LTE SC-PTM. (25/25)</w:t>
      </w:r>
    </w:p>
    <w:p w14:paraId="72925F1D" w14:textId="77777777" w:rsidR="00354320" w:rsidRPr="001E66B5" w:rsidRDefault="00354320" w:rsidP="00354320">
      <w:pPr>
        <w:spacing w:before="240"/>
        <w:rPr>
          <w:rFonts w:ascii="Arial" w:eastAsia="SimSun" w:hAnsi="Arial" w:cs="Arial"/>
          <w:lang w:eastAsia="zh-CN"/>
        </w:rPr>
      </w:pPr>
      <w:r w:rsidRPr="001E66B5">
        <w:rPr>
          <w:rFonts w:ascii="Arial" w:eastAsia="SimSun" w:hAnsi="Arial" w:cs="Arial"/>
          <w:lang w:eastAsia="zh-CN"/>
        </w:rPr>
        <w:t>And the agreement is captured in 38.304 CR as below,</w:t>
      </w:r>
    </w:p>
    <w:tbl>
      <w:tblPr>
        <w:tblStyle w:val="TableGrid"/>
        <w:tblW w:w="0" w:type="auto"/>
        <w:tblLook w:val="04A0" w:firstRow="1" w:lastRow="0" w:firstColumn="1" w:lastColumn="0" w:noHBand="0" w:noVBand="1"/>
      </w:tblPr>
      <w:tblGrid>
        <w:gridCol w:w="8302"/>
      </w:tblGrid>
      <w:tr w:rsidR="00354320" w14:paraId="2315B3DE"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457D78A" w14:textId="77777777" w:rsidR="00354320" w:rsidRDefault="00354320" w:rsidP="00636A02">
            <w:pPr>
              <w:rPr>
                <w:rFonts w:eastAsia="Malgun Gothic"/>
                <w:lang w:val="en-GB"/>
              </w:rPr>
            </w:pPr>
            <w:bookmarkStart w:id="288" w:name="_Toc100784093"/>
            <w:r>
              <w:t>5.2.4</w:t>
            </w:r>
            <w:r>
              <w:tab/>
              <w:t>Cell Reselection evaluation process</w:t>
            </w:r>
            <w:bookmarkEnd w:id="288"/>
          </w:p>
          <w:p w14:paraId="68F4BAA6" w14:textId="77777777" w:rsidR="00354320" w:rsidRDefault="00354320" w:rsidP="00636A02">
            <w:bookmarkStart w:id="289" w:name="_Toc100784094"/>
            <w:bookmarkStart w:id="290" w:name="_Toc52749290"/>
            <w:bookmarkStart w:id="291" w:name="_Toc46502313"/>
            <w:bookmarkStart w:id="292" w:name="_Toc37298551"/>
            <w:bookmarkStart w:id="293" w:name="_Toc29245205"/>
            <w:r>
              <w:t>5.2.4.1</w:t>
            </w:r>
            <w:r>
              <w:tab/>
              <w:t>Reselection priorities handling</w:t>
            </w:r>
            <w:bookmarkEnd w:id="289"/>
            <w:bookmarkEnd w:id="290"/>
            <w:bookmarkEnd w:id="291"/>
            <w:bookmarkEnd w:id="292"/>
            <w:bookmarkEnd w:id="293"/>
          </w:p>
          <w:p w14:paraId="0FA95357" w14:textId="77777777" w:rsidR="00354320" w:rsidRDefault="00354320" w:rsidP="00636A02">
            <w:pPr>
              <w:rPr>
                <w:rFonts w:eastAsia="SimSun"/>
                <w:lang w:eastAsia="zh-CN"/>
              </w:rPr>
            </w:pPr>
            <w:r>
              <w:rPr>
                <w:rFonts w:eastAsia="SimSun"/>
                <w:lang w:eastAsia="zh-CN"/>
              </w:rPr>
              <w:t>……</w:t>
            </w:r>
          </w:p>
          <w:p w14:paraId="6DEEECB2" w14:textId="77777777" w:rsidR="00354320" w:rsidRDefault="00354320" w:rsidP="00636A02">
            <w:pPr>
              <w:rPr>
                <w:rFonts w:eastAsia="SimSun"/>
                <w:lang w:eastAsia="zh-CN"/>
              </w:rPr>
            </w:pPr>
            <w:r>
              <w:rPr>
                <w:rFonts w:eastAsia="SimSun"/>
                <w:lang w:eastAsia="zh-CN"/>
              </w:rPr>
              <w:t>&lt;omitted&gt;</w:t>
            </w:r>
          </w:p>
          <w:p w14:paraId="01FB5C6F" w14:textId="77777777" w:rsidR="00354320" w:rsidRDefault="00354320" w:rsidP="00636A02">
            <w:pPr>
              <w:spacing w:after="180"/>
              <w:rPr>
                <w:rFonts w:eastAsia="SimSun"/>
                <w:lang w:val="en-GB"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tc>
      </w:tr>
    </w:tbl>
    <w:p w14:paraId="12A1FF34" w14:textId="77777777" w:rsidR="00354320" w:rsidRPr="001E66B5" w:rsidRDefault="00354320" w:rsidP="00354320">
      <w:pPr>
        <w:spacing w:before="240"/>
        <w:rPr>
          <w:rFonts w:ascii="Arial" w:eastAsia="SimSun" w:hAnsi="Arial" w:cs="Arial"/>
          <w:lang w:eastAsia="zh-CN"/>
        </w:rPr>
      </w:pPr>
      <w:r>
        <w:rPr>
          <w:rFonts w:ascii="Arial" w:eastAsia="SimSun" w:hAnsi="Arial" w:cs="Arial" w:hint="eastAsia"/>
          <w:lang w:eastAsia="zh-CN"/>
        </w:rPr>
        <w:t>During previous CR update discussions</w:t>
      </w:r>
      <w:r w:rsidRPr="001E66B5">
        <w:rPr>
          <w:rFonts w:ascii="Arial" w:eastAsia="SimSun" w:hAnsi="Arial" w:cs="Arial"/>
          <w:lang w:eastAsia="zh-CN"/>
        </w:rPr>
        <w:t>,</w:t>
      </w:r>
      <w:r>
        <w:rPr>
          <w:rFonts w:ascii="Arial" w:eastAsia="SimSun" w:hAnsi="Arial" w:cs="Arial" w:hint="eastAsia"/>
          <w:lang w:eastAsia="zh-CN"/>
        </w:rPr>
        <w:t xml:space="preserve"> some companies mentioned that</w:t>
      </w:r>
      <w:r w:rsidRPr="001E66B5">
        <w:rPr>
          <w:rFonts w:ascii="Arial" w:eastAsia="SimSun" w:hAnsi="Arial" w:cs="Arial"/>
          <w:lang w:eastAsia="zh-CN"/>
        </w:rPr>
        <w:t xml:space="preserve"> it</w:t>
      </w:r>
      <w:r w:rsidRPr="001E66B5">
        <w:rPr>
          <w:rFonts w:ascii="Arial" w:eastAsiaTheme="minorEastAsia" w:hAnsi="Arial" w:cs="Arial"/>
          <w:noProof/>
          <w:lang w:eastAsia="zh-CN"/>
        </w:rPr>
        <w:t xml:space="preserve"> is</w:t>
      </w:r>
      <w:r w:rsidRPr="001E66B5">
        <w:rPr>
          <w:rFonts w:ascii="Arial" w:eastAsia="SimSun" w:hAnsi="Arial" w:cs="Arial"/>
          <w:noProof/>
          <w:lang w:eastAsia="zh-CN"/>
        </w:rPr>
        <w:t xml:space="preserve"> still</w:t>
      </w:r>
      <w:r w:rsidRPr="001E66B5">
        <w:rPr>
          <w:rFonts w:ascii="Arial" w:eastAsiaTheme="minorEastAsia" w:hAnsi="Arial" w:cs="Arial"/>
          <w:noProof/>
          <w:lang w:eastAsia="zh-CN"/>
        </w:rPr>
        <w:t xml:space="preserve"> not clear on what</w:t>
      </w:r>
      <w:r w:rsidRPr="001E66B5">
        <w:rPr>
          <w:rFonts w:ascii="Arial" w:eastAsia="SimSun" w:hAnsi="Arial" w:cs="Arial"/>
          <w:lang w:eastAsia="zh-CN"/>
        </w:rPr>
        <w:t xml:space="preserve"> scenarios UE should consider frequencies to be of the lowest priority during the MBS session.  </w:t>
      </w:r>
    </w:p>
    <w:p w14:paraId="6BC8372B" w14:textId="77777777" w:rsidR="00354320" w:rsidRPr="001E66B5" w:rsidRDefault="00354320" w:rsidP="00354320">
      <w:pPr>
        <w:rPr>
          <w:rFonts w:ascii="Arial" w:eastAsia="SimSun" w:hAnsi="Arial" w:cs="Arial"/>
          <w:lang w:eastAsia="zh-CN"/>
        </w:rPr>
      </w:pPr>
      <w:r w:rsidRPr="001E66B5">
        <w:rPr>
          <w:rFonts w:ascii="Arial" w:eastAsia="SimSun" w:hAnsi="Arial" w:cs="Arial"/>
          <w:lang w:eastAsia="zh-CN"/>
        </w:rPr>
        <w:t xml:space="preserve">Since this function </w:t>
      </w:r>
      <w:r>
        <w:rPr>
          <w:rFonts w:ascii="Arial" w:eastAsia="SimSun" w:hAnsi="Arial" w:cs="Arial" w:hint="eastAsia"/>
          <w:lang w:eastAsia="zh-CN"/>
        </w:rPr>
        <w:t>mainly</w:t>
      </w:r>
      <w:r w:rsidRPr="001E66B5">
        <w:rPr>
          <w:rFonts w:ascii="Arial" w:eastAsia="SimSun" w:hAnsi="Arial" w:cs="Arial"/>
          <w:lang w:eastAsia="zh-CN"/>
        </w:rPr>
        <w:t xml:space="preserve"> reuse</w:t>
      </w:r>
      <w:r>
        <w:rPr>
          <w:rFonts w:ascii="Arial" w:eastAsia="SimSun" w:hAnsi="Arial" w:cs="Arial" w:hint="eastAsia"/>
          <w:lang w:eastAsia="zh-CN"/>
        </w:rPr>
        <w:t>s</w:t>
      </w:r>
      <w:r w:rsidRPr="001E66B5">
        <w:rPr>
          <w:rFonts w:ascii="Arial" w:eastAsia="SimSun" w:hAnsi="Arial" w:cs="Arial"/>
          <w:lang w:eastAsia="zh-CN"/>
        </w:rPr>
        <w:t xml:space="preserve"> the LTE mechanism, so </w:t>
      </w:r>
      <w:r>
        <w:rPr>
          <w:rFonts w:ascii="Arial" w:eastAsia="SimSun" w:hAnsi="Arial" w:cs="Arial" w:hint="eastAsia"/>
          <w:lang w:eastAsia="zh-CN"/>
        </w:rPr>
        <w:t xml:space="preserve">we can take </w:t>
      </w:r>
      <w:r w:rsidRPr="001E66B5">
        <w:rPr>
          <w:rFonts w:ascii="Arial" w:eastAsia="SimSun" w:hAnsi="Arial" w:cs="Arial"/>
          <w:lang w:eastAsia="zh-CN"/>
        </w:rPr>
        <w:t>the corresponding text in 36.304 as a reference,</w:t>
      </w:r>
    </w:p>
    <w:tbl>
      <w:tblPr>
        <w:tblStyle w:val="TableGrid"/>
        <w:tblW w:w="0" w:type="auto"/>
        <w:tblLook w:val="04A0" w:firstRow="1" w:lastRow="0" w:firstColumn="1" w:lastColumn="0" w:noHBand="0" w:noVBand="1"/>
      </w:tblPr>
      <w:tblGrid>
        <w:gridCol w:w="8302"/>
      </w:tblGrid>
      <w:tr w:rsidR="00354320" w14:paraId="527F9704"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AF95F2F" w14:textId="77777777" w:rsidR="00354320" w:rsidRDefault="00354320" w:rsidP="00636A02">
            <w:pPr>
              <w:rPr>
                <w:rFonts w:eastAsia="SimSun"/>
                <w:lang w:eastAsia="zh-CN"/>
              </w:rPr>
            </w:pPr>
            <w:r>
              <w:rPr>
                <w:rFonts w:eastAsia="SimSun" w:hint="eastAsia"/>
                <w:lang w:eastAsia="zh-CN"/>
              </w:rPr>
              <w:t>//TS 36.304</w:t>
            </w:r>
          </w:p>
          <w:p w14:paraId="4BC583F0" w14:textId="77777777" w:rsidR="00354320" w:rsidRDefault="00354320" w:rsidP="00636A02">
            <w:pPr>
              <w:rPr>
                <w:rFonts w:eastAsia="SimSun"/>
                <w:lang w:val="en-GB" w:eastAsia="zh-CN"/>
              </w:rPr>
            </w:pPr>
            <w:r>
              <w:rPr>
                <w:rFonts w:eastAsia="SimSun"/>
                <w:lang w:eastAsia="zh-CN"/>
              </w:rPr>
              <w:lastRenderedPageBreak/>
              <w:t>5.2.4</w:t>
            </w:r>
            <w:r>
              <w:rPr>
                <w:rFonts w:eastAsia="SimSun"/>
                <w:lang w:eastAsia="zh-CN"/>
              </w:rPr>
              <w:tab/>
              <w:t>Cell Reselection evaluation process</w:t>
            </w:r>
          </w:p>
          <w:p w14:paraId="73635D62" w14:textId="77777777" w:rsidR="00354320" w:rsidRDefault="00354320" w:rsidP="00636A02">
            <w:pPr>
              <w:rPr>
                <w:rFonts w:eastAsia="SimSun"/>
                <w:lang w:eastAsia="zh-CN"/>
              </w:rPr>
            </w:pPr>
            <w:r>
              <w:rPr>
                <w:rFonts w:eastAsia="SimSun"/>
                <w:lang w:eastAsia="zh-CN"/>
              </w:rPr>
              <w:t>5.2.4.1</w:t>
            </w:r>
            <w:r>
              <w:rPr>
                <w:rFonts w:eastAsia="SimSun"/>
                <w:lang w:eastAsia="zh-CN"/>
              </w:rPr>
              <w:tab/>
              <w:t>Reselection priorities handling</w:t>
            </w:r>
          </w:p>
          <w:p w14:paraId="46027894" w14:textId="77777777" w:rsidR="00354320" w:rsidRDefault="00354320" w:rsidP="00636A02">
            <w:pPr>
              <w:rPr>
                <w:rFonts w:eastAsia="SimSun"/>
                <w:lang w:eastAsia="zh-CN"/>
              </w:rPr>
            </w:pPr>
            <w:r>
              <w:rPr>
                <w:rFonts w:eastAsia="SimSun"/>
                <w:lang w:eastAsia="zh-CN"/>
              </w:rPr>
              <w:t>……</w:t>
            </w:r>
          </w:p>
          <w:p w14:paraId="67D8A8E5" w14:textId="77777777" w:rsidR="00354320" w:rsidRDefault="00354320" w:rsidP="00636A02">
            <w:pPr>
              <w:rPr>
                <w:rFonts w:eastAsia="Malgun Gothic"/>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7DD43EF1" w14:textId="77777777" w:rsidR="00354320" w:rsidRDefault="00354320" w:rsidP="00636A02">
            <w:pPr>
              <w:pStyle w:val="NO"/>
              <w:rPr>
                <w:rFonts w:eastAsia="SimSun"/>
                <w:lang w:eastAsia="zh-CN"/>
              </w:rPr>
            </w:pPr>
            <w:r>
              <w:rPr>
                <w:highlight w:val="yellow"/>
                <w:lang w:eastAsia="zh-CN"/>
              </w:rPr>
              <w:t>NOTE 2:</w:t>
            </w:r>
            <w:r>
              <w:rPr>
                <w:highlight w:val="yellow"/>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highlight w:val="yellow"/>
                <w:lang w:eastAsia="zh-CN"/>
              </w:rPr>
              <w:t>FeMBMS</w:t>
            </w:r>
            <w:proofErr w:type="spellEnd"/>
            <w:r>
              <w:rPr>
                <w:highlight w:val="yellow"/>
                <w:lang w:eastAsia="zh-CN"/>
              </w:rPr>
              <w:t>/Unicast-mixed cells TS 36.300 [2],</w:t>
            </w:r>
            <w:r>
              <w:rPr>
                <w:highlight w:val="yellow"/>
              </w:rPr>
              <w:t xml:space="preserve"> </w:t>
            </w:r>
            <w:r>
              <w:rPr>
                <w:highlight w:val="yellow"/>
                <w:lang w:eastAsia="zh-CN"/>
              </w:rPr>
              <w:t>or the MBMS frequency belongs to a PLMN different from UE's registered PLMN.</w:t>
            </w:r>
          </w:p>
        </w:tc>
      </w:tr>
    </w:tbl>
    <w:p w14:paraId="03D14AD9" w14:textId="77777777" w:rsidR="00354320" w:rsidRPr="00001812" w:rsidRDefault="00354320" w:rsidP="00354320">
      <w:pPr>
        <w:spacing w:before="240"/>
        <w:rPr>
          <w:rFonts w:ascii="Arial" w:eastAsia="SimSun" w:hAnsi="Arial" w:cs="Arial"/>
          <w:lang w:eastAsia="zh-CN"/>
        </w:rPr>
      </w:pPr>
      <w:r>
        <w:rPr>
          <w:rFonts w:ascii="Arial" w:eastAsia="SimSun" w:hAnsi="Arial" w:cs="Arial" w:hint="eastAsia"/>
          <w:lang w:eastAsia="zh-CN"/>
        </w:rPr>
        <w:lastRenderedPageBreak/>
        <w:t xml:space="preserve">It seems also necessary to add similar clarification in 38.304. </w:t>
      </w:r>
      <w:r w:rsidRPr="00001812">
        <w:rPr>
          <w:rFonts w:ascii="Arial" w:eastAsia="SimSun" w:hAnsi="Arial" w:cs="Arial"/>
          <w:lang w:eastAsia="zh-CN"/>
        </w:rPr>
        <w:t>Therefore, in R2-2204668, it is proposed to add NOTE to clarify the scenarios on setting frequencies to be of the lowest priority during the MBS session,</w:t>
      </w:r>
    </w:p>
    <w:tbl>
      <w:tblPr>
        <w:tblStyle w:val="TableGrid"/>
        <w:tblW w:w="0" w:type="auto"/>
        <w:tblLook w:val="04A0" w:firstRow="1" w:lastRow="0" w:firstColumn="1" w:lastColumn="0" w:noHBand="0" w:noVBand="1"/>
      </w:tblPr>
      <w:tblGrid>
        <w:gridCol w:w="1200"/>
        <w:gridCol w:w="7102"/>
      </w:tblGrid>
      <w:tr w:rsidR="00354320" w14:paraId="6288F1BC"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0F312ADF"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6C465DCA" w14:textId="77777777" w:rsidR="00354320" w:rsidRDefault="00354320" w:rsidP="00636A02">
            <w:pPr>
              <w:spacing w:after="180"/>
              <w:rPr>
                <w:rFonts w:ascii="Arial" w:hAnsi="Arial" w:cs="Arial"/>
                <w:lang w:val="en-GB"/>
              </w:rPr>
            </w:pPr>
            <w:r>
              <w:rPr>
                <w:rFonts w:ascii="Arial" w:hAnsi="Arial" w:cs="Arial"/>
              </w:rPr>
              <w:t>Proposals</w:t>
            </w:r>
          </w:p>
        </w:tc>
      </w:tr>
      <w:tr w:rsidR="00354320" w14:paraId="1F47FA7F"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3AAEB41B" w14:textId="77777777" w:rsidR="00354320" w:rsidRDefault="00354320" w:rsidP="00636A02">
            <w:pPr>
              <w:spacing w:after="180"/>
              <w:rPr>
                <w:rFonts w:eastAsia="SimSun"/>
                <w:lang w:val="en-GB" w:eastAsia="zh-CN"/>
              </w:rPr>
            </w:pPr>
            <w:r>
              <w:rPr>
                <w:rFonts w:eastAsia="SimSun"/>
                <w:lang w:eastAsia="zh-CN"/>
              </w:rPr>
              <w:t xml:space="preserve">CATT,CBN </w:t>
            </w:r>
            <w:r>
              <w:rPr>
                <w:rFonts w:eastAsia="SimSun"/>
                <w:sz w:val="24"/>
                <w:lang w:eastAsia="zh-CN"/>
              </w:rPr>
              <w:t>R2-2204668</w:t>
            </w:r>
          </w:p>
        </w:tc>
        <w:tc>
          <w:tcPr>
            <w:tcW w:w="8611" w:type="dxa"/>
            <w:tcBorders>
              <w:top w:val="single" w:sz="4" w:space="0" w:color="auto"/>
              <w:left w:val="single" w:sz="4" w:space="0" w:color="auto"/>
              <w:bottom w:val="single" w:sz="4" w:space="0" w:color="auto"/>
              <w:right w:val="single" w:sz="4" w:space="0" w:color="auto"/>
            </w:tcBorders>
            <w:hideMark/>
          </w:tcPr>
          <w:p w14:paraId="5B403E7B"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4AA9EA3F" w14:textId="77777777" w:rsidR="00354320" w:rsidRDefault="00354320" w:rsidP="00636A02">
            <w:pPr>
              <w:rPr>
                <w:rFonts w:eastAsia="SimSun"/>
                <w:lang w:eastAsia="zh-CN"/>
              </w:rPr>
            </w:pPr>
            <w:r>
              <w:rPr>
                <w:lang w:eastAsia="zh-CN"/>
              </w:rPr>
              <w:t>5.2.4.1</w:t>
            </w:r>
            <w:r>
              <w:rPr>
                <w:lang w:eastAsia="zh-CN"/>
              </w:rPr>
              <w:tab/>
              <w:t>Reselection priorities handling</w:t>
            </w:r>
          </w:p>
          <w:p w14:paraId="738C4C80" w14:textId="77777777" w:rsidR="00354320" w:rsidRDefault="00354320" w:rsidP="00636A02">
            <w:pPr>
              <w:rPr>
                <w:rFonts w:eastAsia="SimSun"/>
                <w:lang w:eastAsia="zh-CN"/>
              </w:rPr>
            </w:pPr>
            <w:r>
              <w:rPr>
                <w:rFonts w:eastAsia="SimSun"/>
                <w:lang w:eastAsia="zh-CN"/>
              </w:rPr>
              <w:t>……</w:t>
            </w:r>
          </w:p>
          <w:p w14:paraId="685FADA1" w14:textId="77777777" w:rsidR="00354320" w:rsidRDefault="00354320" w:rsidP="00636A02">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p w14:paraId="3994DF51" w14:textId="77777777" w:rsidR="00354320" w:rsidRDefault="00354320" w:rsidP="00636A02">
            <w:pPr>
              <w:spacing w:after="180"/>
              <w:rPr>
                <w:rFonts w:eastAsia="SimSun"/>
                <w:lang w:val="en-GB" w:eastAsia="zh-CN"/>
              </w:rPr>
            </w:pPr>
            <w:ins w:id="294" w:author="CATT" w:date="2022-05-09T17:50:00Z">
              <w:r>
                <w:rPr>
                  <w:rFonts w:eastAsiaTheme="minorEastAsia"/>
                  <w:lang w:eastAsia="zh-CN"/>
                </w:rPr>
                <w:t>NOTE: Example scenarios in which the previous down-</w:t>
              </w:r>
              <w:proofErr w:type="spellStart"/>
              <w:r>
                <w:rPr>
                  <w:rFonts w:eastAsiaTheme="minorEastAsia"/>
                  <w:lang w:eastAsia="zh-CN"/>
                </w:rPr>
                <w:t>prioritisation</w:t>
              </w:r>
              <w:proofErr w:type="spellEnd"/>
              <w:r>
                <w:rPr>
                  <w:rFonts w:eastAsiaTheme="minorEastAsia"/>
                  <w:lang w:eastAsia="zh-CN"/>
                </w:rPr>
                <w:t xml:space="preserve"> may be needed concerns the cases where camping is not possible, while the UE can only receive the MBS broadcast service when camping on a subset of the cell reselection candidate frequencies, e.g. the MBS broadcast frequency is a downlink only carrier, or the MBS broadcast frequency belongs to a PLMN different from UE's registered PLMN.</w:t>
              </w:r>
            </w:ins>
          </w:p>
        </w:tc>
      </w:tr>
    </w:tbl>
    <w:p w14:paraId="2761AC56" w14:textId="77777777" w:rsidR="00354320" w:rsidRPr="00001812" w:rsidRDefault="00354320" w:rsidP="00354320">
      <w:pPr>
        <w:pStyle w:val="BodyText"/>
        <w:spacing w:before="240"/>
        <w:rPr>
          <w:rFonts w:ascii="Arial" w:eastAsia="SimSun" w:hAnsi="Arial" w:cs="Arial"/>
          <w:szCs w:val="20"/>
          <w:lang w:eastAsia="zh-CN"/>
        </w:rPr>
      </w:pPr>
      <w:r w:rsidRPr="00001812">
        <w:rPr>
          <w:rFonts w:ascii="Arial" w:eastAsia="SimSun" w:hAnsi="Arial" w:cs="Arial"/>
          <w:szCs w:val="20"/>
          <w:lang w:eastAsia="zh-CN"/>
        </w:rPr>
        <w:t>Companies are then requested to answer the following question,</w:t>
      </w:r>
    </w:p>
    <w:p w14:paraId="691D1CAE" w14:textId="77777777" w:rsidR="00354320" w:rsidRPr="00001812" w:rsidRDefault="00354320" w:rsidP="00354320">
      <w:pPr>
        <w:adjustRightInd w:val="0"/>
        <w:snapToGrid w:val="0"/>
        <w:spacing w:afterLines="50" w:after="120"/>
        <w:jc w:val="both"/>
        <w:rPr>
          <w:rFonts w:ascii="Arial" w:eastAsia="SimSun" w:hAnsi="Arial" w:cs="Arial"/>
          <w:b/>
          <w:szCs w:val="20"/>
          <w:lang w:eastAsia="zh-CN"/>
        </w:rPr>
      </w:pPr>
      <w:r w:rsidRPr="00001812">
        <w:rPr>
          <w:rFonts w:ascii="Arial" w:eastAsia="SimSun" w:hAnsi="Arial" w:cs="Arial"/>
          <w:b/>
          <w:szCs w:val="20"/>
          <w:lang w:eastAsia="zh-CN"/>
        </w:rPr>
        <w:t xml:space="preserve">Question </w:t>
      </w:r>
      <w:r w:rsidR="00682FDA">
        <w:rPr>
          <w:rFonts w:ascii="Arial" w:eastAsia="SimSun" w:hAnsi="Arial" w:cs="Arial" w:hint="eastAsia"/>
          <w:b/>
          <w:szCs w:val="20"/>
          <w:lang w:eastAsia="zh-CN"/>
        </w:rPr>
        <w:t>1</w:t>
      </w:r>
      <w:r w:rsidR="00422D51">
        <w:rPr>
          <w:rFonts w:ascii="Arial" w:eastAsia="SimSun" w:hAnsi="Arial" w:cs="Arial" w:hint="eastAsia"/>
          <w:b/>
          <w:szCs w:val="20"/>
          <w:lang w:eastAsia="zh-CN"/>
        </w:rPr>
        <w:t>5</w:t>
      </w:r>
      <w:r w:rsidRPr="00001812">
        <w:rPr>
          <w:rFonts w:ascii="Arial" w:eastAsia="SimSun" w:hAnsi="Arial" w:cs="Arial"/>
          <w:b/>
          <w:szCs w:val="20"/>
          <w:lang w:eastAsia="zh-CN"/>
        </w:rPr>
        <w:t>: Do you agree the change proposed in R2-2204668?</w:t>
      </w:r>
    </w:p>
    <w:tbl>
      <w:tblPr>
        <w:tblStyle w:val="TableGrid"/>
        <w:tblW w:w="5000" w:type="pct"/>
        <w:tblLook w:val="04A0" w:firstRow="1" w:lastRow="0" w:firstColumn="1" w:lastColumn="0" w:noHBand="0" w:noVBand="1"/>
      </w:tblPr>
      <w:tblGrid>
        <w:gridCol w:w="2145"/>
        <w:gridCol w:w="895"/>
        <w:gridCol w:w="5262"/>
      </w:tblGrid>
      <w:tr w:rsidR="00354320" w14:paraId="082882FF" w14:textId="77777777" w:rsidTr="000300D7">
        <w:tc>
          <w:tcPr>
            <w:tcW w:w="1292" w:type="pct"/>
            <w:tcBorders>
              <w:top w:val="single" w:sz="4" w:space="0" w:color="auto"/>
              <w:left w:val="single" w:sz="4" w:space="0" w:color="auto"/>
              <w:bottom w:val="single" w:sz="4" w:space="0" w:color="auto"/>
              <w:right w:val="single" w:sz="4" w:space="0" w:color="auto"/>
            </w:tcBorders>
            <w:hideMark/>
          </w:tcPr>
          <w:p w14:paraId="1CE23D5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39" w:type="pct"/>
            <w:tcBorders>
              <w:top w:val="single" w:sz="4" w:space="0" w:color="auto"/>
              <w:left w:val="single" w:sz="4" w:space="0" w:color="auto"/>
              <w:bottom w:val="single" w:sz="4" w:space="0" w:color="auto"/>
              <w:right w:val="single" w:sz="4" w:space="0" w:color="auto"/>
            </w:tcBorders>
            <w:hideMark/>
          </w:tcPr>
          <w:p w14:paraId="2E571ACD"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69" w:type="pct"/>
            <w:tcBorders>
              <w:top w:val="single" w:sz="4" w:space="0" w:color="auto"/>
              <w:left w:val="single" w:sz="4" w:space="0" w:color="auto"/>
              <w:bottom w:val="single" w:sz="4" w:space="0" w:color="auto"/>
              <w:right w:val="single" w:sz="4" w:space="0" w:color="auto"/>
            </w:tcBorders>
            <w:hideMark/>
          </w:tcPr>
          <w:p w14:paraId="5EAC0429"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35A2D42" w14:textId="77777777" w:rsidTr="000300D7">
        <w:tc>
          <w:tcPr>
            <w:tcW w:w="1292" w:type="pct"/>
            <w:tcBorders>
              <w:top w:val="single" w:sz="4" w:space="0" w:color="auto"/>
              <w:left w:val="single" w:sz="4" w:space="0" w:color="auto"/>
              <w:bottom w:val="single" w:sz="4" w:space="0" w:color="auto"/>
              <w:right w:val="single" w:sz="4" w:space="0" w:color="auto"/>
            </w:tcBorders>
          </w:tcPr>
          <w:p w14:paraId="15362BE8" w14:textId="77777777" w:rsidR="00354320" w:rsidRDefault="003E4A03" w:rsidP="00636A02">
            <w:pPr>
              <w:spacing w:after="180"/>
              <w:rPr>
                <w:rFonts w:ascii="Arial" w:eastAsia="SimSun" w:hAnsi="Arial" w:cs="Arial"/>
                <w:lang w:val="en-GB" w:eastAsia="zh-CN"/>
              </w:rPr>
            </w:pPr>
            <w:r>
              <w:rPr>
                <w:rFonts w:ascii="Arial" w:eastAsia="SimSun" w:hAnsi="Arial" w:cs="Arial" w:hint="eastAsia"/>
                <w:lang w:val="en-GB" w:eastAsia="zh-CN"/>
              </w:rPr>
              <w:lastRenderedPageBreak/>
              <w:t>CATT</w:t>
            </w:r>
          </w:p>
        </w:tc>
        <w:tc>
          <w:tcPr>
            <w:tcW w:w="539" w:type="pct"/>
            <w:tcBorders>
              <w:top w:val="single" w:sz="4" w:space="0" w:color="auto"/>
              <w:left w:val="single" w:sz="4" w:space="0" w:color="auto"/>
              <w:bottom w:val="single" w:sz="4" w:space="0" w:color="auto"/>
              <w:right w:val="single" w:sz="4" w:space="0" w:color="auto"/>
            </w:tcBorders>
          </w:tcPr>
          <w:p w14:paraId="5A3F30C1" w14:textId="77777777" w:rsidR="00354320" w:rsidRDefault="003E4A03" w:rsidP="00636A02">
            <w:pPr>
              <w:spacing w:after="180"/>
              <w:rPr>
                <w:rFonts w:ascii="Arial" w:eastAsia="SimSun" w:hAnsi="Arial" w:cs="Arial"/>
                <w:lang w:val="en-GB" w:eastAsia="zh-CN"/>
              </w:rPr>
            </w:pPr>
            <w:r>
              <w:rPr>
                <w:rFonts w:ascii="Arial" w:eastAsia="SimSun" w:hAnsi="Arial" w:cs="Arial" w:hint="eastAsia"/>
                <w:lang w:val="en-GB" w:eastAsia="zh-CN"/>
              </w:rPr>
              <w:t>Yes</w:t>
            </w:r>
          </w:p>
        </w:tc>
        <w:tc>
          <w:tcPr>
            <w:tcW w:w="3169" w:type="pct"/>
            <w:tcBorders>
              <w:top w:val="single" w:sz="4" w:space="0" w:color="auto"/>
              <w:left w:val="single" w:sz="4" w:space="0" w:color="auto"/>
              <w:bottom w:val="single" w:sz="4" w:space="0" w:color="auto"/>
              <w:right w:val="single" w:sz="4" w:space="0" w:color="auto"/>
            </w:tcBorders>
          </w:tcPr>
          <w:p w14:paraId="453E5546" w14:textId="77777777" w:rsidR="00354320" w:rsidRDefault="003E4A03" w:rsidP="003E4A03">
            <w:pPr>
              <w:spacing w:after="180"/>
              <w:rPr>
                <w:rFonts w:ascii="Arial" w:eastAsia="SimSun" w:hAnsi="Arial" w:cs="Arial"/>
                <w:lang w:val="en-GB" w:eastAsia="zh-CN"/>
              </w:rPr>
            </w:pPr>
            <w:r w:rsidRPr="003E4A03">
              <w:rPr>
                <w:rFonts w:ascii="Arial" w:eastAsia="SimSun" w:hAnsi="Arial" w:cs="Arial" w:hint="eastAsia"/>
                <w:szCs w:val="20"/>
                <w:lang w:eastAsia="zh-CN"/>
              </w:rPr>
              <w:t>We think it is essential to clarify it,</w:t>
            </w:r>
            <w:r>
              <w:rPr>
                <w:rFonts w:ascii="Arial" w:eastAsia="SimSun" w:hAnsi="Arial" w:cs="Arial" w:hint="eastAsia"/>
                <w:szCs w:val="20"/>
                <w:lang w:eastAsia="zh-CN"/>
              </w:rPr>
              <w:t xml:space="preserve"> </w:t>
            </w:r>
            <w:r w:rsidRPr="003E4A03">
              <w:rPr>
                <w:rFonts w:ascii="Arial" w:eastAsia="SimSun" w:hAnsi="Arial" w:cs="Arial" w:hint="eastAsia"/>
                <w:szCs w:val="20"/>
                <w:lang w:eastAsia="zh-CN"/>
              </w:rPr>
              <w:t xml:space="preserve">or for the intended scenario on setting </w:t>
            </w:r>
            <w:r w:rsidRPr="003E4A03">
              <w:rPr>
                <w:rFonts w:ascii="Arial" w:eastAsia="SimSun" w:hAnsi="Arial" w:cs="Arial"/>
                <w:szCs w:val="20"/>
                <w:lang w:eastAsia="zh-CN"/>
              </w:rPr>
              <w:t xml:space="preserve">frequencies </w:t>
            </w:r>
            <w:r w:rsidRPr="003E4A03">
              <w:rPr>
                <w:rFonts w:ascii="Arial" w:eastAsia="SimSun" w:hAnsi="Arial" w:cs="Arial" w:hint="eastAsia"/>
                <w:szCs w:val="20"/>
                <w:lang w:eastAsia="zh-CN"/>
              </w:rPr>
              <w:t xml:space="preserve">to </w:t>
            </w:r>
            <w:r w:rsidRPr="003E4A03">
              <w:rPr>
                <w:rFonts w:ascii="Arial" w:eastAsia="SimSun" w:hAnsi="Arial" w:cs="Arial"/>
                <w:szCs w:val="20"/>
                <w:lang w:eastAsia="zh-CN"/>
              </w:rPr>
              <w:t>be of the lowest priority</w:t>
            </w:r>
            <w:r w:rsidRPr="003E4A03">
              <w:rPr>
                <w:rFonts w:ascii="Arial" w:eastAsia="SimSun" w:hAnsi="Arial" w:cs="Arial" w:hint="eastAsia"/>
                <w:szCs w:val="20"/>
                <w:lang w:eastAsia="zh-CN"/>
              </w:rPr>
              <w:t xml:space="preserve"> during the MBS session, it may not implemented correctly at UE side.</w:t>
            </w:r>
          </w:p>
        </w:tc>
      </w:tr>
      <w:tr w:rsidR="00D72A0B" w14:paraId="7E6456C9" w14:textId="77777777" w:rsidTr="000300D7">
        <w:tc>
          <w:tcPr>
            <w:tcW w:w="1292" w:type="pct"/>
            <w:tcBorders>
              <w:top w:val="single" w:sz="4" w:space="0" w:color="auto"/>
              <w:left w:val="single" w:sz="4" w:space="0" w:color="auto"/>
              <w:bottom w:val="single" w:sz="4" w:space="0" w:color="auto"/>
              <w:right w:val="single" w:sz="4" w:space="0" w:color="auto"/>
            </w:tcBorders>
          </w:tcPr>
          <w:p w14:paraId="3586F3C0" w14:textId="7FC3884A"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39" w:type="pct"/>
            <w:tcBorders>
              <w:top w:val="single" w:sz="4" w:space="0" w:color="auto"/>
              <w:left w:val="single" w:sz="4" w:space="0" w:color="auto"/>
              <w:bottom w:val="single" w:sz="4" w:space="0" w:color="auto"/>
              <w:right w:val="single" w:sz="4" w:space="0" w:color="auto"/>
            </w:tcBorders>
          </w:tcPr>
          <w:p w14:paraId="1541DE20" w14:textId="0B5078F2"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69" w:type="pct"/>
            <w:tcBorders>
              <w:top w:val="single" w:sz="4" w:space="0" w:color="auto"/>
              <w:left w:val="single" w:sz="4" w:space="0" w:color="auto"/>
              <w:bottom w:val="single" w:sz="4" w:space="0" w:color="auto"/>
              <w:right w:val="single" w:sz="4" w:space="0" w:color="auto"/>
            </w:tcBorders>
          </w:tcPr>
          <w:p w14:paraId="1AF32F25" w14:textId="77777777" w:rsidR="00D72A0B" w:rsidRDefault="00D72A0B" w:rsidP="00D72A0B">
            <w:pPr>
              <w:spacing w:after="180"/>
              <w:rPr>
                <w:rFonts w:ascii="Arial" w:hAnsi="Arial" w:cs="Arial"/>
                <w:lang w:val="en-GB" w:eastAsia="ko-KR"/>
              </w:rPr>
            </w:pPr>
          </w:p>
        </w:tc>
      </w:tr>
      <w:tr w:rsidR="00D152DF" w14:paraId="052DD56F" w14:textId="77777777" w:rsidTr="000300D7">
        <w:tc>
          <w:tcPr>
            <w:tcW w:w="1292" w:type="pct"/>
            <w:tcBorders>
              <w:top w:val="single" w:sz="4" w:space="0" w:color="auto"/>
              <w:left w:val="single" w:sz="4" w:space="0" w:color="auto"/>
              <w:bottom w:val="single" w:sz="4" w:space="0" w:color="auto"/>
              <w:right w:val="single" w:sz="4" w:space="0" w:color="auto"/>
            </w:tcBorders>
          </w:tcPr>
          <w:p w14:paraId="6A624DA2" w14:textId="4C7014FD" w:rsidR="00D152DF" w:rsidRDefault="00D152DF" w:rsidP="00D152DF">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539" w:type="pct"/>
            <w:tcBorders>
              <w:top w:val="single" w:sz="4" w:space="0" w:color="auto"/>
              <w:left w:val="single" w:sz="4" w:space="0" w:color="auto"/>
              <w:bottom w:val="single" w:sz="4" w:space="0" w:color="auto"/>
              <w:right w:val="single" w:sz="4" w:space="0" w:color="auto"/>
            </w:tcBorders>
          </w:tcPr>
          <w:p w14:paraId="5849405A" w14:textId="02E203A2"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69" w:type="pct"/>
            <w:tcBorders>
              <w:top w:val="single" w:sz="4" w:space="0" w:color="auto"/>
              <w:left w:val="single" w:sz="4" w:space="0" w:color="auto"/>
              <w:bottom w:val="single" w:sz="4" w:space="0" w:color="auto"/>
              <w:right w:val="single" w:sz="4" w:space="0" w:color="auto"/>
            </w:tcBorders>
          </w:tcPr>
          <w:p w14:paraId="0D36AA3E" w14:textId="33B20989" w:rsidR="00D152DF" w:rsidRDefault="00D152DF" w:rsidP="00D152DF">
            <w:pPr>
              <w:spacing w:after="180"/>
              <w:rPr>
                <w:rFonts w:ascii="Arial" w:hAnsi="Arial" w:cs="Arial"/>
                <w:lang w:val="en-GB" w:eastAsia="ko-KR"/>
              </w:rPr>
            </w:pPr>
            <w:r>
              <w:rPr>
                <w:rFonts w:ascii="Arial" w:hAnsi="Arial" w:cs="Arial"/>
                <w:lang w:val="en-GB" w:eastAsia="ko-KR"/>
              </w:rPr>
              <w:t>We think such clarification is useful, similarly as currently captured in 36.304.</w:t>
            </w:r>
          </w:p>
        </w:tc>
      </w:tr>
      <w:tr w:rsidR="00DB2F38" w14:paraId="5F2B057C" w14:textId="77777777" w:rsidTr="000300D7">
        <w:tc>
          <w:tcPr>
            <w:tcW w:w="1292" w:type="pct"/>
          </w:tcPr>
          <w:p w14:paraId="6486A84D" w14:textId="77777777" w:rsidR="00DB2F38" w:rsidRDefault="00DB2F38" w:rsidP="00052C9C">
            <w:pPr>
              <w:spacing w:after="180"/>
              <w:rPr>
                <w:rFonts w:ascii="Arial" w:hAnsi="Arial" w:cs="Arial"/>
                <w:lang w:val="en-GB" w:eastAsia="ko-KR"/>
              </w:rPr>
            </w:pPr>
            <w:r>
              <w:rPr>
                <w:rFonts w:ascii="Arial" w:hAnsi="Arial" w:cs="Arial"/>
                <w:lang w:val="en-GB" w:eastAsia="ko-KR"/>
              </w:rPr>
              <w:t>Qualcomm</w:t>
            </w:r>
          </w:p>
        </w:tc>
        <w:tc>
          <w:tcPr>
            <w:tcW w:w="539" w:type="pct"/>
          </w:tcPr>
          <w:p w14:paraId="1CF373D5" w14:textId="77777777" w:rsidR="00DB2F38" w:rsidRDefault="00DB2F38" w:rsidP="00052C9C">
            <w:pPr>
              <w:spacing w:after="180"/>
              <w:rPr>
                <w:rFonts w:ascii="Arial" w:hAnsi="Arial" w:cs="Arial"/>
                <w:lang w:val="en-GB" w:eastAsia="ko-KR"/>
              </w:rPr>
            </w:pPr>
            <w:r>
              <w:rPr>
                <w:rFonts w:ascii="Arial" w:hAnsi="Arial" w:cs="Arial"/>
                <w:lang w:val="en-GB" w:eastAsia="ko-KR"/>
              </w:rPr>
              <w:t>No</w:t>
            </w:r>
          </w:p>
        </w:tc>
        <w:tc>
          <w:tcPr>
            <w:tcW w:w="3169" w:type="pct"/>
          </w:tcPr>
          <w:p w14:paraId="42AF6E66" w14:textId="77777777" w:rsidR="00DB2F38" w:rsidRDefault="00DB2F38" w:rsidP="00052C9C">
            <w:pPr>
              <w:spacing w:after="180"/>
              <w:rPr>
                <w:rFonts w:ascii="Arial" w:hAnsi="Arial" w:cs="Arial"/>
                <w:lang w:val="en-GB" w:eastAsia="ko-KR"/>
              </w:rPr>
            </w:pPr>
            <w:r>
              <w:rPr>
                <w:rFonts w:ascii="Arial" w:hAnsi="Arial" w:cs="Arial"/>
                <w:lang w:val="en-GB" w:eastAsia="ko-KR"/>
              </w:rPr>
              <w:t>In our view, this detailed note is not needed.</w:t>
            </w:r>
          </w:p>
        </w:tc>
      </w:tr>
      <w:tr w:rsidR="00DD0D98" w14:paraId="440BD7D9" w14:textId="77777777" w:rsidTr="000300D7">
        <w:tc>
          <w:tcPr>
            <w:tcW w:w="1292" w:type="pct"/>
          </w:tcPr>
          <w:p w14:paraId="1CBC1791" w14:textId="74E2CB9D" w:rsidR="00DD0D98" w:rsidRDefault="00DD0D98" w:rsidP="00052C9C">
            <w:pPr>
              <w:spacing w:after="180"/>
              <w:rPr>
                <w:rFonts w:ascii="Arial" w:hAnsi="Arial" w:cs="Arial"/>
                <w:lang w:val="en-GB" w:eastAsia="ko-KR"/>
              </w:rPr>
            </w:pPr>
            <w:r>
              <w:rPr>
                <w:rFonts w:ascii="Arial" w:hAnsi="Arial" w:cs="Arial"/>
                <w:lang w:val="en-GB" w:eastAsia="ko-KR"/>
              </w:rPr>
              <w:t>Samsung</w:t>
            </w:r>
          </w:p>
        </w:tc>
        <w:tc>
          <w:tcPr>
            <w:tcW w:w="539" w:type="pct"/>
          </w:tcPr>
          <w:p w14:paraId="76E0E46C" w14:textId="725975A7" w:rsidR="00DD0D98" w:rsidRDefault="00DD0D98" w:rsidP="00052C9C">
            <w:pPr>
              <w:spacing w:after="180"/>
              <w:rPr>
                <w:rFonts w:ascii="Arial" w:hAnsi="Arial" w:cs="Arial"/>
                <w:lang w:val="en-GB" w:eastAsia="ko-KR"/>
              </w:rPr>
            </w:pPr>
            <w:r>
              <w:rPr>
                <w:rFonts w:ascii="Arial" w:hAnsi="Arial" w:cs="Arial"/>
                <w:lang w:val="en-GB" w:eastAsia="ko-KR"/>
              </w:rPr>
              <w:t>No strong view</w:t>
            </w:r>
          </w:p>
        </w:tc>
        <w:tc>
          <w:tcPr>
            <w:tcW w:w="3169" w:type="pct"/>
          </w:tcPr>
          <w:p w14:paraId="2CA7FFC4" w14:textId="77777777" w:rsidR="00DD0D98" w:rsidRDefault="00DD0D98" w:rsidP="00052C9C">
            <w:pPr>
              <w:spacing w:after="180"/>
              <w:rPr>
                <w:rFonts w:ascii="Arial" w:hAnsi="Arial" w:cs="Arial"/>
                <w:lang w:val="en-GB" w:eastAsia="ko-KR"/>
              </w:rPr>
            </w:pPr>
          </w:p>
        </w:tc>
      </w:tr>
      <w:tr w:rsidR="000300D7" w14:paraId="4C2384DC" w14:textId="77777777" w:rsidTr="000300D7">
        <w:tc>
          <w:tcPr>
            <w:tcW w:w="1292" w:type="pct"/>
          </w:tcPr>
          <w:p w14:paraId="6E879EFC"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539" w:type="pct"/>
          </w:tcPr>
          <w:p w14:paraId="63EB1392"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169" w:type="pct"/>
          </w:tcPr>
          <w:p w14:paraId="4C5AA2C7" w14:textId="77777777" w:rsidR="000300D7" w:rsidRDefault="000300D7" w:rsidP="00450EAF">
            <w:pPr>
              <w:spacing w:after="180"/>
              <w:rPr>
                <w:rFonts w:ascii="Arial" w:hAnsi="Arial" w:cs="Arial"/>
                <w:lang w:val="en-GB" w:eastAsia="ko-KR"/>
              </w:rPr>
            </w:pPr>
            <w:r>
              <w:rPr>
                <w:rFonts w:ascii="Arial" w:hAnsi="Arial" w:cs="Arial"/>
                <w:lang w:val="en-GB" w:eastAsia="ko-KR"/>
              </w:rPr>
              <w:t>Note does not really bring any clarity and actually we do not see really any added value to existing text with the note. Additionally note uses some odd terminology e.g. “down prioritizing” etc…</w:t>
            </w:r>
          </w:p>
        </w:tc>
      </w:tr>
      <w:tr w:rsidR="00CA12A8" w14:paraId="2E8D3E40" w14:textId="77777777" w:rsidTr="000300D7">
        <w:tc>
          <w:tcPr>
            <w:tcW w:w="1292" w:type="pct"/>
          </w:tcPr>
          <w:p w14:paraId="4DD1E550" w14:textId="0AC0965E"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539" w:type="pct"/>
          </w:tcPr>
          <w:p w14:paraId="0857117F" w14:textId="19553DD0"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169" w:type="pct"/>
          </w:tcPr>
          <w:p w14:paraId="0F46EA0A" w14:textId="77777777" w:rsidR="00CA12A8" w:rsidRDefault="00CA12A8" w:rsidP="00CA12A8">
            <w:pPr>
              <w:spacing w:after="180"/>
              <w:rPr>
                <w:rFonts w:ascii="Arial" w:hAnsi="Arial" w:cs="Arial"/>
                <w:lang w:val="en-GB" w:eastAsia="ko-KR"/>
              </w:rPr>
            </w:pPr>
          </w:p>
        </w:tc>
      </w:tr>
      <w:tr w:rsidR="007B5114" w14:paraId="16784D63" w14:textId="77777777" w:rsidTr="000300D7">
        <w:tc>
          <w:tcPr>
            <w:tcW w:w="1292" w:type="pct"/>
          </w:tcPr>
          <w:p w14:paraId="35FE8306" w14:textId="04CF47FA"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539" w:type="pct"/>
          </w:tcPr>
          <w:p w14:paraId="7FF540B0" w14:textId="1F08E39E"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Y</w:t>
            </w:r>
            <w:r>
              <w:rPr>
                <w:rFonts w:ascii="Arial" w:eastAsiaTheme="minorEastAsia" w:hAnsi="Arial" w:cs="Arial"/>
                <w:lang w:val="en-GB" w:eastAsia="zh-CN"/>
              </w:rPr>
              <w:t>es</w:t>
            </w:r>
          </w:p>
        </w:tc>
        <w:tc>
          <w:tcPr>
            <w:tcW w:w="3169" w:type="pct"/>
          </w:tcPr>
          <w:p w14:paraId="7EBF9306" w14:textId="3310D4CE" w:rsidR="007B5114" w:rsidRDefault="007B5114" w:rsidP="007B5114">
            <w:pPr>
              <w:spacing w:after="180"/>
              <w:rPr>
                <w:rFonts w:ascii="Arial" w:hAnsi="Arial" w:cs="Arial"/>
                <w:lang w:val="en-GB" w:eastAsia="ko-KR"/>
              </w:rPr>
            </w:pPr>
            <w:r>
              <w:rPr>
                <w:rFonts w:ascii="Arial" w:eastAsiaTheme="minorEastAsia" w:hAnsi="Arial" w:cs="Arial"/>
                <w:lang w:val="en-GB" w:eastAsia="zh-CN"/>
              </w:rPr>
              <w:t>To align with LTE</w:t>
            </w:r>
          </w:p>
        </w:tc>
      </w:tr>
      <w:tr w:rsidR="002F1D54" w14:paraId="456913C9" w14:textId="77777777" w:rsidTr="000300D7">
        <w:tc>
          <w:tcPr>
            <w:tcW w:w="1292" w:type="pct"/>
          </w:tcPr>
          <w:p w14:paraId="69CF2CC4" w14:textId="293580C6" w:rsidR="002F1D54" w:rsidRDefault="002F1D54" w:rsidP="002F1D54">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539" w:type="pct"/>
          </w:tcPr>
          <w:p w14:paraId="4BF5454D" w14:textId="0499F24B" w:rsidR="002F1D54" w:rsidRDefault="002F1D54" w:rsidP="002F1D54">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1B707C9B" w14:textId="20F0C9DD" w:rsidR="002F1D54" w:rsidRDefault="002F1D54" w:rsidP="002F1D54">
            <w:pPr>
              <w:spacing w:after="180"/>
              <w:rPr>
                <w:rFonts w:ascii="Arial" w:eastAsiaTheme="minorEastAsia" w:hAnsi="Arial" w:cs="Arial"/>
                <w:lang w:val="en-GB" w:eastAsia="zh-CN"/>
              </w:rPr>
            </w:pPr>
            <w:r>
              <w:rPr>
                <w:rFonts w:ascii="Arial" w:hAnsi="Arial" w:cs="Arial"/>
                <w:lang w:val="en-GB" w:eastAsia="ko-KR"/>
              </w:rPr>
              <w:t>We think the clarification is helpful.</w:t>
            </w:r>
          </w:p>
        </w:tc>
      </w:tr>
      <w:tr w:rsidR="00F949DC" w14:paraId="4DD203D5" w14:textId="77777777" w:rsidTr="0077372E">
        <w:tc>
          <w:tcPr>
            <w:tcW w:w="1292" w:type="pct"/>
          </w:tcPr>
          <w:p w14:paraId="322F7C92" w14:textId="77777777" w:rsidR="00F949DC" w:rsidRDefault="00F949D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539" w:type="pct"/>
          </w:tcPr>
          <w:p w14:paraId="62CAA934" w14:textId="77777777" w:rsidR="00F949DC" w:rsidRDefault="00F949DC" w:rsidP="0077372E">
            <w:pPr>
              <w:spacing w:after="180"/>
              <w:rPr>
                <w:rFonts w:ascii="Arial" w:eastAsiaTheme="minorEastAsia" w:hAnsi="Arial" w:cs="Arial"/>
                <w:lang w:val="en-GB" w:eastAsia="zh-CN"/>
              </w:rPr>
            </w:pPr>
          </w:p>
        </w:tc>
        <w:tc>
          <w:tcPr>
            <w:tcW w:w="3169" w:type="pct"/>
          </w:tcPr>
          <w:p w14:paraId="13CA2AA0" w14:textId="77777777" w:rsidR="00F949DC" w:rsidRDefault="00F949DC" w:rsidP="0077372E">
            <w:pPr>
              <w:spacing w:after="180"/>
              <w:rPr>
                <w:rFonts w:ascii="Arial" w:hAnsi="Arial" w:cs="Arial"/>
                <w:lang w:val="en-GB" w:eastAsia="ko-KR"/>
              </w:rPr>
            </w:pPr>
            <w:r>
              <w:rPr>
                <w:rFonts w:ascii="Arial" w:hAnsi="Arial" w:cs="Arial"/>
                <w:lang w:val="en-GB" w:eastAsia="ko-KR"/>
              </w:rPr>
              <w:t xml:space="preserve">We are not sure whether the DL only frequency for MBS broadcast service is supported in this release. </w:t>
            </w:r>
          </w:p>
        </w:tc>
      </w:tr>
      <w:tr w:rsidR="00F26211" w14:paraId="0ED395DA" w14:textId="77777777" w:rsidTr="000300D7">
        <w:tc>
          <w:tcPr>
            <w:tcW w:w="1292" w:type="pct"/>
          </w:tcPr>
          <w:p w14:paraId="2DF6F2A1" w14:textId="1CC5B7A8" w:rsidR="00F26211" w:rsidRPr="00F949DC" w:rsidRDefault="00F26211" w:rsidP="00F26211">
            <w:pPr>
              <w:spacing w:after="180"/>
              <w:rPr>
                <w:rFonts w:ascii="Arial" w:eastAsia="SimSun" w:hAnsi="Arial" w:cs="Arial"/>
                <w:lang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539" w:type="pct"/>
          </w:tcPr>
          <w:p w14:paraId="75C6DA22" w14:textId="6823756E" w:rsidR="00F26211" w:rsidRDefault="00F26211" w:rsidP="00F26211">
            <w:pPr>
              <w:spacing w:after="180"/>
              <w:rPr>
                <w:rFonts w:ascii="Arial" w:eastAsiaTheme="minorEastAsia" w:hAnsi="Arial" w:cs="Arial"/>
                <w:lang w:val="en-GB" w:eastAsia="zh-CN"/>
              </w:rPr>
            </w:pPr>
            <w:r>
              <w:rPr>
                <w:rFonts w:ascii="Arial" w:eastAsiaTheme="minorEastAsia" w:hAnsi="Arial" w:cs="Arial"/>
                <w:lang w:val="en-GB" w:eastAsia="zh-CN"/>
              </w:rPr>
              <w:t>Yes</w:t>
            </w:r>
          </w:p>
        </w:tc>
        <w:tc>
          <w:tcPr>
            <w:tcW w:w="3169" w:type="pct"/>
          </w:tcPr>
          <w:p w14:paraId="68AB4DC6" w14:textId="77777777" w:rsidR="00F26211" w:rsidRDefault="00F26211" w:rsidP="00F26211">
            <w:pPr>
              <w:spacing w:after="180"/>
              <w:rPr>
                <w:rFonts w:ascii="Arial" w:hAnsi="Arial" w:cs="Arial"/>
                <w:lang w:val="en-GB" w:eastAsia="ko-KR"/>
              </w:rPr>
            </w:pPr>
          </w:p>
        </w:tc>
      </w:tr>
      <w:tr w:rsidR="00A724F8" w14:paraId="4B7A4D52" w14:textId="77777777" w:rsidTr="000300D7">
        <w:tc>
          <w:tcPr>
            <w:tcW w:w="1292" w:type="pct"/>
          </w:tcPr>
          <w:p w14:paraId="7D84A077" w14:textId="57DA6197"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539" w:type="pct"/>
          </w:tcPr>
          <w:p w14:paraId="640D0371" w14:textId="6FDEBD0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169" w:type="pct"/>
          </w:tcPr>
          <w:p w14:paraId="6249FCF6" w14:textId="4F061027" w:rsidR="00A724F8" w:rsidRDefault="00A724F8" w:rsidP="00A724F8">
            <w:pPr>
              <w:spacing w:after="180"/>
              <w:rPr>
                <w:rFonts w:ascii="Arial" w:hAnsi="Arial" w:cs="Arial"/>
                <w:lang w:val="en-GB" w:eastAsia="ko-KR"/>
              </w:rPr>
            </w:pPr>
            <w:r>
              <w:rPr>
                <w:rFonts w:ascii="Arial" w:eastAsia="MS Mincho" w:hAnsi="Arial" w:cs="Arial"/>
                <w:lang w:val="en-GB" w:eastAsia="ja-JP"/>
              </w:rPr>
              <w:t xml:space="preserve">We think the additional NOTE is useful. </w:t>
            </w:r>
          </w:p>
        </w:tc>
      </w:tr>
      <w:tr w:rsidR="00995505" w14:paraId="1A81DEE1" w14:textId="77777777" w:rsidTr="000300D7">
        <w:tc>
          <w:tcPr>
            <w:tcW w:w="1292" w:type="pct"/>
          </w:tcPr>
          <w:p w14:paraId="473DB868" w14:textId="0D7E73A1" w:rsidR="00995505" w:rsidRDefault="00995505"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539" w:type="pct"/>
          </w:tcPr>
          <w:p w14:paraId="25D85329" w14:textId="6F6A9743" w:rsidR="00995505" w:rsidRDefault="00995505" w:rsidP="00A724F8">
            <w:pPr>
              <w:spacing w:after="180"/>
              <w:rPr>
                <w:rFonts w:ascii="Arial" w:eastAsia="MS Mincho" w:hAnsi="Arial" w:cs="Arial"/>
                <w:lang w:val="en-GB" w:eastAsia="ja-JP"/>
              </w:rPr>
            </w:pPr>
            <w:r>
              <w:rPr>
                <w:rFonts w:ascii="Arial" w:eastAsia="MS Mincho" w:hAnsi="Arial" w:cs="Arial"/>
                <w:lang w:val="en-GB" w:eastAsia="ja-JP"/>
              </w:rPr>
              <w:t>Yes</w:t>
            </w:r>
          </w:p>
        </w:tc>
        <w:tc>
          <w:tcPr>
            <w:tcW w:w="3169" w:type="pct"/>
          </w:tcPr>
          <w:p w14:paraId="76FB1C84" w14:textId="77777777" w:rsidR="00995505" w:rsidRDefault="00995505" w:rsidP="00A724F8">
            <w:pPr>
              <w:spacing w:after="180"/>
              <w:rPr>
                <w:rFonts w:ascii="Arial" w:eastAsia="MS Mincho" w:hAnsi="Arial" w:cs="Arial"/>
                <w:lang w:val="en-GB" w:eastAsia="ja-JP"/>
              </w:rPr>
            </w:pPr>
          </w:p>
        </w:tc>
      </w:tr>
      <w:tr w:rsidR="00C14FE6" w14:paraId="2D12E768" w14:textId="77777777" w:rsidTr="00980F7A">
        <w:tc>
          <w:tcPr>
            <w:tcW w:w="1292" w:type="pct"/>
          </w:tcPr>
          <w:p w14:paraId="0E38A573" w14:textId="7C22E53B" w:rsidR="00C14FE6" w:rsidRDefault="00C14FE6" w:rsidP="00980F7A">
            <w:pPr>
              <w:spacing w:after="180"/>
              <w:rPr>
                <w:rFonts w:ascii="Arial" w:eastAsia="MS Mincho" w:hAnsi="Arial" w:cs="Arial"/>
                <w:lang w:val="en-GB" w:eastAsia="ja-JP"/>
              </w:rPr>
            </w:pPr>
            <w:r>
              <w:rPr>
                <w:rFonts w:ascii="Arial" w:eastAsia="MS Mincho" w:hAnsi="Arial" w:cs="Arial"/>
                <w:lang w:val="en-GB" w:eastAsia="ja-JP"/>
              </w:rPr>
              <w:t>Ericsson</w:t>
            </w:r>
          </w:p>
        </w:tc>
        <w:tc>
          <w:tcPr>
            <w:tcW w:w="539" w:type="pct"/>
          </w:tcPr>
          <w:p w14:paraId="2E2FD910" w14:textId="2C872CE8" w:rsidR="00C14FE6" w:rsidRDefault="00F12374" w:rsidP="00980F7A">
            <w:pPr>
              <w:spacing w:after="180"/>
              <w:rPr>
                <w:rFonts w:ascii="Arial" w:eastAsia="MS Mincho" w:hAnsi="Arial" w:cs="Arial"/>
                <w:lang w:val="en-GB" w:eastAsia="ja-JP"/>
              </w:rPr>
            </w:pPr>
            <w:r>
              <w:rPr>
                <w:rFonts w:ascii="Arial" w:eastAsia="MS Mincho" w:hAnsi="Arial" w:cs="Arial"/>
                <w:lang w:val="en-GB" w:eastAsia="ja-JP"/>
              </w:rPr>
              <w:t>No</w:t>
            </w:r>
          </w:p>
        </w:tc>
        <w:tc>
          <w:tcPr>
            <w:tcW w:w="3169" w:type="pct"/>
          </w:tcPr>
          <w:p w14:paraId="21F3CE7F" w14:textId="2DE01CA4" w:rsidR="00F12374" w:rsidRDefault="00F12374" w:rsidP="00980F7A">
            <w:pPr>
              <w:spacing w:after="180"/>
              <w:rPr>
                <w:rFonts w:ascii="Arial" w:eastAsia="MS Mincho" w:hAnsi="Arial" w:cs="Arial"/>
                <w:lang w:val="en-GB" w:eastAsia="ja-JP"/>
              </w:rPr>
            </w:pPr>
            <w:r>
              <w:rPr>
                <w:rFonts w:ascii="Arial" w:eastAsia="MS Mincho" w:hAnsi="Arial" w:cs="Arial"/>
                <w:lang w:val="en-GB" w:eastAsia="ja-JP"/>
              </w:rPr>
              <w:t xml:space="preserve">The No is mainly because we do not understand what we are trying to do here. </w:t>
            </w:r>
          </w:p>
          <w:p w14:paraId="1B33F10D" w14:textId="06D8E3ED" w:rsidR="00BB258C" w:rsidRDefault="00C14FE6" w:rsidP="00980F7A">
            <w:pPr>
              <w:spacing w:after="180"/>
              <w:rPr>
                <w:rFonts w:ascii="Arial" w:eastAsia="MS Mincho" w:hAnsi="Arial" w:cs="Arial"/>
                <w:lang w:val="en-GB" w:eastAsia="ja-JP"/>
              </w:rPr>
            </w:pPr>
            <w:r>
              <w:rPr>
                <w:rFonts w:ascii="Arial" w:eastAsia="MS Mincho" w:hAnsi="Arial" w:cs="Arial"/>
                <w:lang w:val="en-GB" w:eastAsia="ja-JP"/>
              </w:rPr>
              <w:t>W</w:t>
            </w:r>
            <w:r w:rsidR="00277412">
              <w:rPr>
                <w:rFonts w:ascii="Arial" w:eastAsia="MS Mincho" w:hAnsi="Arial" w:cs="Arial"/>
                <w:lang w:val="en-GB" w:eastAsia="ja-JP"/>
              </w:rPr>
              <w:t>e still have the very basic question w</w:t>
            </w:r>
            <w:r>
              <w:rPr>
                <w:rFonts w:ascii="Arial" w:eastAsia="MS Mincho" w:hAnsi="Arial" w:cs="Arial"/>
                <w:lang w:val="en-GB" w:eastAsia="ja-JP"/>
              </w:rPr>
              <w:t xml:space="preserve">hy there </w:t>
            </w:r>
            <w:r w:rsidR="00277412">
              <w:rPr>
                <w:rFonts w:ascii="Arial" w:eastAsia="MS Mincho" w:hAnsi="Arial" w:cs="Arial"/>
                <w:lang w:val="en-GB" w:eastAsia="ja-JP"/>
              </w:rPr>
              <w:t xml:space="preserve">is </w:t>
            </w:r>
            <w:r>
              <w:rPr>
                <w:rFonts w:ascii="Arial" w:eastAsia="MS Mincho" w:hAnsi="Arial" w:cs="Arial"/>
                <w:lang w:val="en-GB" w:eastAsia="ja-JP"/>
              </w:rPr>
              <w:t>a need to specify</w:t>
            </w:r>
            <w:r w:rsidR="00FD7FB6">
              <w:rPr>
                <w:rFonts w:ascii="Arial" w:eastAsia="MS Mincho" w:hAnsi="Arial" w:cs="Arial"/>
                <w:lang w:val="en-GB" w:eastAsia="ja-JP"/>
              </w:rPr>
              <w:t xml:space="preserve"> frequencies of the lowest priority where UE cannot receive MBS</w:t>
            </w:r>
            <w:r>
              <w:rPr>
                <w:rFonts w:ascii="Arial" w:eastAsia="MS Mincho" w:hAnsi="Arial" w:cs="Arial"/>
                <w:lang w:val="en-GB" w:eastAsia="ja-JP"/>
              </w:rPr>
              <w:t xml:space="preserve">, in addition to the </w:t>
            </w:r>
            <w:r w:rsidR="00FD7FB6">
              <w:rPr>
                <w:rFonts w:ascii="Arial" w:eastAsia="MS Mincho" w:hAnsi="Arial" w:cs="Arial"/>
                <w:lang w:val="en-GB" w:eastAsia="ja-JP"/>
              </w:rPr>
              <w:t xml:space="preserve">frequency of the highest priority where the UE can receive MBS? </w:t>
            </w:r>
            <w:r w:rsidR="00BB258C">
              <w:rPr>
                <w:rFonts w:ascii="Arial" w:eastAsia="MS Mincho" w:hAnsi="Arial" w:cs="Arial"/>
                <w:lang w:val="en-GB" w:eastAsia="ja-JP"/>
              </w:rPr>
              <w:t xml:space="preserve">The UE would re-select to the highest priority frequency, if possible, and that is the wanted </w:t>
            </w:r>
            <w:proofErr w:type="spellStart"/>
            <w:r w:rsidR="00BB258C">
              <w:rPr>
                <w:rFonts w:ascii="Arial" w:eastAsia="MS Mincho" w:hAnsi="Arial" w:cs="Arial"/>
                <w:lang w:val="en-GB" w:eastAsia="ja-JP"/>
              </w:rPr>
              <w:t>behavior</w:t>
            </w:r>
            <w:proofErr w:type="spellEnd"/>
            <w:r w:rsidR="00BB258C">
              <w:rPr>
                <w:rFonts w:ascii="Arial" w:eastAsia="MS Mincho" w:hAnsi="Arial" w:cs="Arial"/>
                <w:lang w:val="en-GB" w:eastAsia="ja-JP"/>
              </w:rPr>
              <w:t>.</w:t>
            </w:r>
          </w:p>
          <w:p w14:paraId="4C4645DA" w14:textId="6FBE3154" w:rsidR="00C14FE6" w:rsidRDefault="00BB258C" w:rsidP="00980F7A">
            <w:pPr>
              <w:spacing w:after="180"/>
              <w:rPr>
                <w:rFonts w:ascii="Arial" w:eastAsia="MS Mincho" w:hAnsi="Arial" w:cs="Arial"/>
                <w:lang w:val="en-GB" w:eastAsia="ja-JP"/>
              </w:rPr>
            </w:pPr>
            <w:r>
              <w:rPr>
                <w:rFonts w:ascii="Arial" w:eastAsia="MS Mincho" w:hAnsi="Arial" w:cs="Arial"/>
                <w:lang w:val="en-GB" w:eastAsia="ja-JP"/>
              </w:rPr>
              <w:t xml:space="preserve">PS: </w:t>
            </w:r>
            <w:r w:rsidR="001611A0">
              <w:rPr>
                <w:rFonts w:ascii="Arial" w:eastAsia="MS Mincho" w:hAnsi="Arial" w:cs="Arial"/>
                <w:lang w:val="en-GB" w:eastAsia="ja-JP"/>
              </w:rPr>
              <w:t xml:space="preserve">If the highest priority frequency provides </w:t>
            </w:r>
            <w:r w:rsidR="008E30C7">
              <w:rPr>
                <w:rFonts w:ascii="Arial" w:eastAsia="MS Mincho" w:hAnsi="Arial" w:cs="Arial"/>
                <w:lang w:val="en-GB" w:eastAsia="ja-JP"/>
              </w:rPr>
              <w:t xml:space="preserve">not good </w:t>
            </w:r>
            <w:r w:rsidR="001611A0">
              <w:rPr>
                <w:rFonts w:ascii="Arial" w:eastAsia="MS Mincho" w:hAnsi="Arial" w:cs="Arial"/>
                <w:lang w:val="en-GB" w:eastAsia="ja-JP"/>
              </w:rPr>
              <w:t xml:space="preserve">coverage it is our understanding that the UE may </w:t>
            </w:r>
            <w:r w:rsidR="001611A0" w:rsidRPr="001611A0">
              <w:rPr>
                <w:rFonts w:ascii="Arial" w:eastAsia="MS Mincho" w:hAnsi="Arial" w:cs="Arial"/>
                <w:b/>
                <w:bCs/>
                <w:lang w:val="en-GB" w:eastAsia="ja-JP"/>
              </w:rPr>
              <w:t>not</w:t>
            </w:r>
            <w:r w:rsidR="001611A0">
              <w:rPr>
                <w:rFonts w:ascii="Arial" w:eastAsia="MS Mincho" w:hAnsi="Arial" w:cs="Arial"/>
                <w:lang w:val="en-GB" w:eastAsia="ja-JP"/>
              </w:rPr>
              <w:t xml:space="preserve"> consider that frequency the highest </w:t>
            </w:r>
            <w:r w:rsidR="008E30C7">
              <w:rPr>
                <w:rFonts w:ascii="Arial" w:eastAsia="MS Mincho" w:hAnsi="Arial" w:cs="Arial"/>
                <w:lang w:val="en-GB" w:eastAsia="ja-JP"/>
              </w:rPr>
              <w:t xml:space="preserve">priority because it says "may". </w:t>
            </w:r>
          </w:p>
          <w:p w14:paraId="618A26BD" w14:textId="77777777" w:rsidR="00F12374" w:rsidRDefault="00F12374" w:rsidP="00980F7A">
            <w:pPr>
              <w:spacing w:after="180"/>
              <w:rPr>
                <w:rFonts w:ascii="Arial" w:eastAsia="MS Mincho" w:hAnsi="Arial" w:cs="Arial"/>
                <w:lang w:val="en-GB" w:eastAsia="ja-JP"/>
              </w:rPr>
            </w:pPr>
            <w:r>
              <w:rPr>
                <w:rFonts w:ascii="Arial" w:eastAsia="MS Mincho" w:hAnsi="Arial" w:cs="Arial"/>
                <w:lang w:val="en-GB" w:eastAsia="ja-JP"/>
              </w:rPr>
              <w:t>Then we also have some problems to read the NOTE correctly:</w:t>
            </w:r>
          </w:p>
          <w:p w14:paraId="762E3198" w14:textId="77ABA3A0" w:rsidR="00F12374" w:rsidRDefault="00DF5E62" w:rsidP="00DF5E62">
            <w:pPr>
              <w:pStyle w:val="ListParagraph"/>
              <w:numPr>
                <w:ilvl w:val="0"/>
                <w:numId w:val="28"/>
              </w:numPr>
              <w:rPr>
                <w:rFonts w:ascii="Arial" w:hAnsi="Arial" w:cs="Arial"/>
                <w:lang w:eastAsia="ja-JP"/>
              </w:rPr>
            </w:pPr>
            <w:r>
              <w:rPr>
                <w:rFonts w:ascii="Arial" w:hAnsi="Arial" w:cs="Arial"/>
                <w:lang w:eastAsia="ja-JP"/>
              </w:rPr>
              <w:t>The NOTE tries to clarifies frequencies where the UE can or cannot receive MBS?</w:t>
            </w:r>
          </w:p>
          <w:p w14:paraId="0EB11695" w14:textId="5BF3460B" w:rsidR="00AF0013" w:rsidRDefault="00AF0013" w:rsidP="00DF5E62">
            <w:pPr>
              <w:pStyle w:val="ListParagraph"/>
              <w:numPr>
                <w:ilvl w:val="0"/>
                <w:numId w:val="28"/>
              </w:numPr>
              <w:rPr>
                <w:rFonts w:ascii="Arial" w:hAnsi="Arial" w:cs="Arial"/>
                <w:lang w:eastAsia="ja-JP"/>
              </w:rPr>
            </w:pPr>
            <w:r>
              <w:rPr>
                <w:rFonts w:ascii="Arial" w:hAnsi="Arial" w:cs="Arial"/>
                <w:lang w:eastAsia="ja-JP"/>
              </w:rPr>
              <w:lastRenderedPageBreak/>
              <w:t>Why does the NOTE talk about a subset of frequencies, i.e. the UE only camps on a single frequency?</w:t>
            </w:r>
          </w:p>
          <w:p w14:paraId="713C86D2" w14:textId="1ED304EA" w:rsidR="00DF5E62" w:rsidRDefault="00DF5E62" w:rsidP="00DF5E62">
            <w:pPr>
              <w:pStyle w:val="ListParagraph"/>
              <w:numPr>
                <w:ilvl w:val="0"/>
                <w:numId w:val="28"/>
              </w:numPr>
              <w:rPr>
                <w:rFonts w:ascii="Arial" w:hAnsi="Arial" w:cs="Arial"/>
                <w:lang w:eastAsia="ja-JP"/>
              </w:rPr>
            </w:pPr>
            <w:r>
              <w:rPr>
                <w:rFonts w:ascii="Arial" w:hAnsi="Arial" w:cs="Arial"/>
                <w:lang w:eastAsia="ja-JP"/>
              </w:rPr>
              <w:t xml:space="preserve">A DL only carrier refer to ROM </w:t>
            </w:r>
            <w:r w:rsidR="007C79B4">
              <w:rPr>
                <w:rFonts w:ascii="Arial" w:hAnsi="Arial" w:cs="Arial"/>
                <w:lang w:eastAsia="ja-JP"/>
              </w:rPr>
              <w:t>device which is out of scope for Rel-17</w:t>
            </w:r>
            <w:r w:rsidR="00AF0013">
              <w:rPr>
                <w:rFonts w:ascii="Arial" w:hAnsi="Arial" w:cs="Arial"/>
                <w:lang w:eastAsia="ja-JP"/>
              </w:rPr>
              <w:t>?</w:t>
            </w:r>
          </w:p>
          <w:p w14:paraId="7CA6FBB2" w14:textId="48FE54D6" w:rsidR="007C79B4" w:rsidRPr="00DF5E62" w:rsidRDefault="007C79B4" w:rsidP="00DF5E62">
            <w:pPr>
              <w:pStyle w:val="ListParagraph"/>
              <w:numPr>
                <w:ilvl w:val="0"/>
                <w:numId w:val="28"/>
              </w:numPr>
              <w:rPr>
                <w:rFonts w:ascii="Arial" w:hAnsi="Arial" w:cs="Arial"/>
                <w:lang w:eastAsia="ja-JP"/>
              </w:rPr>
            </w:pPr>
            <w:r>
              <w:rPr>
                <w:rFonts w:ascii="Arial" w:hAnsi="Arial" w:cs="Arial"/>
                <w:lang w:eastAsia="ja-JP"/>
              </w:rPr>
              <w:t xml:space="preserve">In our understanding MBS frequency prioritization does not impact PLMN selection. </w:t>
            </w:r>
          </w:p>
        </w:tc>
      </w:tr>
      <w:tr w:rsidR="00A61D31" w14:paraId="28F1532C" w14:textId="77777777" w:rsidTr="000300D7">
        <w:tc>
          <w:tcPr>
            <w:tcW w:w="1292" w:type="pct"/>
          </w:tcPr>
          <w:p w14:paraId="71410377" w14:textId="5FCA3566" w:rsidR="00A61D31" w:rsidRDefault="00A61D31" w:rsidP="00A61D31">
            <w:pPr>
              <w:spacing w:after="180"/>
              <w:rPr>
                <w:rFonts w:ascii="Arial" w:eastAsia="MS Mincho" w:hAnsi="Arial" w:cs="Arial"/>
                <w:lang w:val="en-GB" w:eastAsia="ja-JP"/>
              </w:rPr>
            </w:pPr>
            <w:r>
              <w:rPr>
                <w:rFonts w:ascii="Arial" w:eastAsia="MS Mincho" w:hAnsi="Arial" w:cs="Arial"/>
                <w:lang w:val="en-GB" w:eastAsia="ja-JP"/>
              </w:rPr>
              <w:lastRenderedPageBreak/>
              <w:t>Futurewei</w:t>
            </w:r>
          </w:p>
        </w:tc>
        <w:tc>
          <w:tcPr>
            <w:tcW w:w="539" w:type="pct"/>
          </w:tcPr>
          <w:p w14:paraId="662EEF48" w14:textId="6B6F75B9" w:rsidR="00A61D31" w:rsidRDefault="00A61D31" w:rsidP="00A61D31">
            <w:pPr>
              <w:spacing w:after="180"/>
              <w:rPr>
                <w:rFonts w:ascii="Arial" w:eastAsia="MS Mincho" w:hAnsi="Arial" w:cs="Arial"/>
                <w:lang w:val="en-GB" w:eastAsia="ja-JP"/>
              </w:rPr>
            </w:pPr>
            <w:r>
              <w:rPr>
                <w:rFonts w:ascii="Arial" w:eastAsia="MS Mincho" w:hAnsi="Arial" w:cs="Arial"/>
                <w:lang w:val="en-GB" w:eastAsia="ja-JP"/>
              </w:rPr>
              <w:t>Yes</w:t>
            </w:r>
          </w:p>
        </w:tc>
        <w:tc>
          <w:tcPr>
            <w:tcW w:w="3169" w:type="pct"/>
          </w:tcPr>
          <w:p w14:paraId="319E8216" w14:textId="77777777" w:rsidR="00A61D31" w:rsidRDefault="00A61D31" w:rsidP="00A61D31">
            <w:pPr>
              <w:spacing w:after="180"/>
              <w:rPr>
                <w:rFonts w:ascii="Arial" w:eastAsia="MS Mincho" w:hAnsi="Arial" w:cs="Arial"/>
                <w:lang w:val="en-GB" w:eastAsia="ja-JP"/>
              </w:rPr>
            </w:pPr>
          </w:p>
        </w:tc>
      </w:tr>
    </w:tbl>
    <w:p w14:paraId="4A61ACAF" w14:textId="77777777" w:rsidR="00354320" w:rsidRDefault="00354320" w:rsidP="00354320">
      <w:pPr>
        <w:rPr>
          <w:rFonts w:eastAsia="SimSun"/>
          <w:szCs w:val="20"/>
          <w:lang w:val="en-GB" w:eastAsia="zh-CN"/>
        </w:rPr>
      </w:pPr>
    </w:p>
    <w:p w14:paraId="202A999B" w14:textId="77777777" w:rsidR="00354320" w:rsidRPr="00361D6D" w:rsidRDefault="00354320" w:rsidP="00354320">
      <w:pPr>
        <w:pStyle w:val="Heading3"/>
        <w:rPr>
          <w:rFonts w:eastAsiaTheme="minorEastAsia"/>
          <w:sz w:val="20"/>
          <w:lang w:eastAsia="zh-CN"/>
        </w:rPr>
      </w:pPr>
      <w:r>
        <w:rPr>
          <w:rFonts w:eastAsiaTheme="minorEastAsia" w:hint="eastAsia"/>
          <w:sz w:val="20"/>
          <w:lang w:eastAsia="zh-CN"/>
        </w:rPr>
        <w:t>Correction to f</w:t>
      </w:r>
      <w:r w:rsidRPr="00361D6D">
        <w:rPr>
          <w:rFonts w:eastAsiaTheme="minorEastAsia"/>
          <w:sz w:val="20"/>
          <w:lang w:eastAsia="zh-CN"/>
        </w:rPr>
        <w:t>requency prioritization</w:t>
      </w:r>
    </w:p>
    <w:tbl>
      <w:tblPr>
        <w:tblStyle w:val="TableGrid"/>
        <w:tblW w:w="0" w:type="auto"/>
        <w:tblLook w:val="04A0" w:firstRow="1" w:lastRow="0" w:firstColumn="1" w:lastColumn="0" w:noHBand="0" w:noVBand="1"/>
      </w:tblPr>
      <w:tblGrid>
        <w:gridCol w:w="981"/>
        <w:gridCol w:w="7321"/>
      </w:tblGrid>
      <w:tr w:rsidR="00354320" w14:paraId="23F57440"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D539598"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A9EAA3B" w14:textId="77777777" w:rsidR="00354320" w:rsidRDefault="00354320" w:rsidP="00636A02">
            <w:pPr>
              <w:spacing w:after="180"/>
              <w:rPr>
                <w:rFonts w:ascii="Arial" w:hAnsi="Arial" w:cs="Arial"/>
                <w:lang w:val="en-GB"/>
              </w:rPr>
            </w:pPr>
            <w:r>
              <w:rPr>
                <w:rFonts w:ascii="Arial" w:hAnsi="Arial" w:cs="Arial"/>
              </w:rPr>
              <w:t>Proposals</w:t>
            </w:r>
          </w:p>
        </w:tc>
      </w:tr>
      <w:tr w:rsidR="00354320" w14:paraId="07DFEC18"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A79746C" w14:textId="77777777" w:rsidR="00354320" w:rsidRDefault="00354320" w:rsidP="00636A02">
            <w:pPr>
              <w:spacing w:after="180"/>
              <w:rPr>
                <w:rFonts w:eastAsia="SimSun"/>
                <w:lang w:val="en-GB" w:eastAsia="zh-CN"/>
              </w:rPr>
            </w:pPr>
            <w:r>
              <w:t>Ericsson</w:t>
            </w:r>
            <w:r>
              <w:rPr>
                <w:rFonts w:eastAsia="SimSun"/>
                <w:lang w:eastAsia="zh-CN"/>
              </w:rPr>
              <w:t xml:space="preserve"> </w:t>
            </w:r>
            <w:r>
              <w:t>R2-2205745</w:t>
            </w:r>
          </w:p>
        </w:tc>
        <w:tc>
          <w:tcPr>
            <w:tcW w:w="8611" w:type="dxa"/>
            <w:tcBorders>
              <w:top w:val="single" w:sz="4" w:space="0" w:color="auto"/>
              <w:left w:val="single" w:sz="4" w:space="0" w:color="auto"/>
              <w:bottom w:val="single" w:sz="4" w:space="0" w:color="auto"/>
              <w:right w:val="single" w:sz="4" w:space="0" w:color="auto"/>
            </w:tcBorders>
            <w:hideMark/>
          </w:tcPr>
          <w:p w14:paraId="40741D6A" w14:textId="77777777" w:rsidR="00354320" w:rsidRDefault="00354320" w:rsidP="00636A02">
            <w:pPr>
              <w:rPr>
                <w:rFonts w:eastAsia="Malgun Gothic"/>
                <w:lang w:val="en-GB" w:eastAsia="zh-CN"/>
              </w:rPr>
            </w:pPr>
            <w:r>
              <w:rPr>
                <w:b/>
                <w:bCs/>
                <w:lang w:eastAsia="zh-CN"/>
              </w:rPr>
              <w:t>Proposal 1</w:t>
            </w:r>
            <w:r>
              <w:rPr>
                <w:lang w:eastAsia="zh-CN"/>
              </w:rPr>
              <w:t>: Clarify (e.g. in a NOTE) that the UE no longer considers the frequency of the highest priority when the MCCH does not include the MBS broadcast service the UE is interested in.</w:t>
            </w:r>
          </w:p>
          <w:p w14:paraId="41993E9B" w14:textId="77777777" w:rsidR="00354320" w:rsidRDefault="00354320" w:rsidP="00636A02">
            <w:pPr>
              <w:rPr>
                <w:lang w:eastAsia="zh-CN"/>
              </w:rPr>
            </w:pPr>
            <w:r>
              <w:rPr>
                <w:b/>
                <w:bCs/>
                <w:lang w:eastAsia="zh-CN"/>
              </w:rPr>
              <w:t>Proposal 2</w:t>
            </w:r>
            <w:r>
              <w:rPr>
                <w:lang w:eastAsia="zh-CN"/>
              </w:rPr>
              <w:t xml:space="preserve">: Clarify in NOTE 7 what is up to UE implementation concerning frequency prioritization. </w:t>
            </w:r>
          </w:p>
          <w:p w14:paraId="2F0384A5" w14:textId="77777777" w:rsidR="00354320" w:rsidRDefault="00354320" w:rsidP="00636A02">
            <w:pPr>
              <w:rPr>
                <w:lang w:eastAsia="zh-CN"/>
              </w:rPr>
            </w:pPr>
            <w:r>
              <w:rPr>
                <w:b/>
                <w:bCs/>
                <w:lang w:eastAsia="zh-CN"/>
              </w:rPr>
              <w:t>Observation 1</w:t>
            </w:r>
            <w:r>
              <w:rPr>
                <w:lang w:eastAsia="zh-CN"/>
              </w:rPr>
              <w:t>: Stop prioritizing the MBS frequency does not resolve the possible congregation on the MBS frequency.</w:t>
            </w:r>
          </w:p>
          <w:p w14:paraId="35047A98" w14:textId="77777777" w:rsidR="00354320" w:rsidRDefault="00354320" w:rsidP="00636A02">
            <w:pPr>
              <w:spacing w:after="180"/>
              <w:rPr>
                <w:rFonts w:eastAsia="SimSun"/>
                <w:lang w:val="en-GB" w:eastAsia="zh-CN"/>
              </w:rPr>
            </w:pPr>
            <w:r>
              <w:rPr>
                <w:b/>
                <w:bCs/>
                <w:lang w:eastAsia="zh-CN"/>
              </w:rPr>
              <w:t>Proposal 3</w:t>
            </w:r>
            <w:r>
              <w:rPr>
                <w:lang w:eastAsia="zh-CN"/>
              </w:rPr>
              <w:t xml:space="preserve">: Clarify in a NOTE that when the UE stops prioritizing the MBS frequency, the UE triggers inter-frequency measurements for cell reselection to another frequency. </w:t>
            </w:r>
          </w:p>
        </w:tc>
      </w:tr>
    </w:tbl>
    <w:p w14:paraId="34710426" w14:textId="4D28A5B0" w:rsidR="00354320" w:rsidRDefault="00354320" w:rsidP="00354320">
      <w:pPr>
        <w:spacing w:before="240"/>
        <w:rPr>
          <w:rFonts w:ascii="Arial" w:eastAsia="SimSun" w:hAnsi="Arial" w:cs="Arial"/>
          <w:lang w:eastAsia="zh-CN"/>
        </w:rPr>
      </w:pPr>
      <w:r>
        <w:rPr>
          <w:rFonts w:ascii="Arial" w:eastAsia="SimSun" w:hAnsi="Arial" w:cs="Arial"/>
          <w:lang w:eastAsia="zh-CN"/>
        </w:rPr>
        <w:t xml:space="preserve">For P1 and P3 in </w:t>
      </w:r>
      <w:hyperlink r:id="rId10" w:history="1">
        <w:r w:rsidR="00F261E5">
          <w:rPr>
            <w:rStyle w:val="Hyperlink"/>
            <w:rFonts w:ascii="Arial" w:eastAsia="SimSun" w:hAnsi="Arial" w:cs="Arial"/>
            <w:lang w:eastAsia="zh-CN"/>
          </w:rPr>
          <w:t>R2-2205745</w:t>
        </w:r>
      </w:hyperlink>
      <w:r>
        <w:rPr>
          <w:rFonts w:ascii="Arial" w:eastAsia="SimSun" w:hAnsi="Arial" w:cs="Arial"/>
          <w:lang w:eastAsia="zh-CN"/>
        </w:rPr>
        <w:t xml:space="preserve">, they are </w:t>
      </w:r>
      <w:r>
        <w:rPr>
          <w:rFonts w:ascii="Arial" w:eastAsia="SimSun" w:hAnsi="Arial" w:cs="Arial" w:hint="eastAsia"/>
          <w:lang w:eastAsia="zh-CN"/>
        </w:rPr>
        <w:t>enhancements on</w:t>
      </w:r>
      <w:r>
        <w:rPr>
          <w:rFonts w:ascii="Arial" w:eastAsia="SimSun" w:hAnsi="Arial" w:cs="Arial"/>
          <w:lang w:eastAsia="zh-CN"/>
        </w:rPr>
        <w:t xml:space="preserve"> stopping frequency prioritization. The rapporteur understands that spec impact on stopping frequency prioritization has been extensively discussed</w:t>
      </w:r>
      <w:r>
        <w:rPr>
          <w:rFonts w:ascii="Arial" w:eastAsia="SimSun" w:hAnsi="Arial" w:cs="Arial" w:hint="eastAsia"/>
          <w:lang w:eastAsia="zh-CN"/>
        </w:rPr>
        <w:t xml:space="preserve"> during the WI phase</w:t>
      </w:r>
      <w:r>
        <w:rPr>
          <w:rFonts w:ascii="Arial" w:eastAsia="SimSun" w:hAnsi="Arial" w:cs="Arial"/>
          <w:lang w:eastAsia="zh-CN"/>
        </w:rPr>
        <w:t xml:space="preserve">, and there is no additional spec impact </w:t>
      </w:r>
      <w:r>
        <w:rPr>
          <w:rFonts w:ascii="Arial" w:eastAsia="SimSun" w:hAnsi="Arial" w:cs="Arial" w:hint="eastAsia"/>
          <w:lang w:eastAsia="zh-CN"/>
        </w:rPr>
        <w:t xml:space="preserve">identified </w:t>
      </w:r>
      <w:r>
        <w:rPr>
          <w:rFonts w:ascii="Arial" w:eastAsia="SimSun" w:hAnsi="Arial" w:cs="Arial"/>
          <w:lang w:eastAsia="zh-CN"/>
        </w:rPr>
        <w:t>according to below agreement</w:t>
      </w:r>
      <w:r>
        <w:rPr>
          <w:rFonts w:ascii="Arial" w:eastAsia="SimSun" w:hAnsi="Arial" w:cs="Arial" w:hint="eastAsia"/>
          <w:lang w:eastAsia="zh-CN"/>
        </w:rPr>
        <w:t>s</w:t>
      </w:r>
      <w:r>
        <w:rPr>
          <w:rFonts w:ascii="Arial" w:eastAsia="SimSun" w:hAnsi="Arial" w:cs="Arial"/>
          <w:lang w:eastAsia="zh-CN"/>
        </w:rPr>
        <w:t>,</w:t>
      </w:r>
    </w:p>
    <w:p w14:paraId="6EB8FED1" w14:textId="77777777" w:rsidR="00354320" w:rsidRPr="00C74FEA" w:rsidRDefault="00354320" w:rsidP="00354320">
      <w:pPr>
        <w:pStyle w:val="Agreement"/>
        <w:numPr>
          <w:ilvl w:val="0"/>
          <w:numId w:val="11"/>
        </w:numPr>
        <w:tabs>
          <w:tab w:val="num" w:pos="1619"/>
        </w:tabs>
        <w:overflowPunct/>
        <w:autoSpaceDE/>
        <w:autoSpaceDN/>
        <w:adjustRightInd/>
        <w:ind w:left="1620"/>
        <w:jc w:val="left"/>
        <w:textAlignment w:val="auto"/>
        <w:rPr>
          <w:rFonts w:cs="Times New Roman"/>
        </w:rPr>
      </w:pPr>
      <w:r>
        <w:t xml:space="preserve">When the conditions for frequency prioritization are no longer met, the UE should stop prioritizing the frequency of this cell (e.g. when the cell reselected by the UE due to frequency prioritization for MBS stops providing </w:t>
      </w:r>
      <w:proofErr w:type="spellStart"/>
      <w:r>
        <w:t>SIBx</w:t>
      </w:r>
      <w:proofErr w:type="spellEnd"/>
      <w:r>
        <w:t xml:space="preserve"> etc.). FFS whether there is additional TS impact.</w:t>
      </w:r>
    </w:p>
    <w:p w14:paraId="4A149009"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There is no additional TS impact on stopping frequency prioritization.</w:t>
      </w:r>
    </w:p>
    <w:p w14:paraId="11E689B5" w14:textId="77777777" w:rsidR="00354320" w:rsidRPr="00001812" w:rsidRDefault="00354320" w:rsidP="00354320">
      <w:pPr>
        <w:pStyle w:val="BodyText"/>
        <w:spacing w:before="240"/>
        <w:rPr>
          <w:rFonts w:ascii="Arial" w:eastAsia="SimSun" w:hAnsi="Arial" w:cs="Arial"/>
          <w:szCs w:val="20"/>
          <w:lang w:eastAsia="zh-CN"/>
        </w:rPr>
      </w:pPr>
      <w:r w:rsidRPr="00001812">
        <w:rPr>
          <w:rFonts w:ascii="Arial" w:eastAsia="SimSun" w:hAnsi="Arial" w:cs="Arial"/>
          <w:szCs w:val="20"/>
          <w:lang w:eastAsia="zh-CN"/>
        </w:rPr>
        <w:t>Companies are then requested to answer the following question,</w:t>
      </w:r>
    </w:p>
    <w:p w14:paraId="543D8F76" w14:textId="77777777" w:rsidR="00354320" w:rsidRPr="00001812" w:rsidRDefault="00354320" w:rsidP="00354320">
      <w:pPr>
        <w:adjustRightInd w:val="0"/>
        <w:snapToGrid w:val="0"/>
        <w:spacing w:afterLines="50" w:after="120"/>
        <w:jc w:val="both"/>
        <w:rPr>
          <w:rFonts w:ascii="Arial" w:eastAsia="SimSun" w:hAnsi="Arial" w:cs="Arial"/>
          <w:b/>
          <w:szCs w:val="20"/>
          <w:lang w:eastAsia="zh-CN"/>
        </w:rPr>
      </w:pPr>
      <w:r w:rsidRPr="00001812">
        <w:rPr>
          <w:rFonts w:ascii="Arial" w:eastAsia="SimSun" w:hAnsi="Arial" w:cs="Arial"/>
          <w:b/>
          <w:szCs w:val="20"/>
          <w:lang w:eastAsia="zh-CN"/>
        </w:rPr>
        <w:t xml:space="preserve">Question </w:t>
      </w:r>
      <w:r w:rsidR="00682FDA">
        <w:rPr>
          <w:rFonts w:ascii="Arial" w:eastAsia="SimSun" w:hAnsi="Arial" w:cs="Arial" w:hint="eastAsia"/>
          <w:b/>
          <w:szCs w:val="20"/>
          <w:lang w:eastAsia="zh-CN"/>
        </w:rPr>
        <w:t>1</w:t>
      </w:r>
      <w:r w:rsidR="00422D51">
        <w:rPr>
          <w:rFonts w:ascii="Arial" w:eastAsia="SimSun" w:hAnsi="Arial" w:cs="Arial" w:hint="eastAsia"/>
          <w:b/>
          <w:szCs w:val="20"/>
          <w:lang w:eastAsia="zh-CN"/>
        </w:rPr>
        <w:t>6</w:t>
      </w:r>
      <w:r w:rsidRPr="00001812">
        <w:rPr>
          <w:rFonts w:ascii="Arial" w:eastAsia="SimSun" w:hAnsi="Arial" w:cs="Arial"/>
          <w:b/>
          <w:szCs w:val="20"/>
          <w:lang w:eastAsia="zh-CN"/>
        </w:rPr>
        <w:t>: Do you agree that P1 in R2-2205745?</w:t>
      </w:r>
    </w:p>
    <w:p w14:paraId="58B5903C" w14:textId="77777777" w:rsidR="00354320" w:rsidRPr="00001812" w:rsidRDefault="00354320" w:rsidP="00354320">
      <w:pPr>
        <w:rPr>
          <w:rFonts w:ascii="Arial" w:eastAsiaTheme="minorEastAsia" w:hAnsi="Arial" w:cs="Arial"/>
          <w:i/>
          <w:szCs w:val="20"/>
          <w:lang w:val="en-GB" w:eastAsia="zh-CN"/>
        </w:rPr>
      </w:pPr>
      <w:r w:rsidRPr="00C169D4">
        <w:rPr>
          <w:rFonts w:ascii="Arial" w:hAnsi="Arial" w:cs="Arial"/>
          <w:bCs/>
          <w:i/>
          <w:szCs w:val="20"/>
          <w:lang w:eastAsia="zh-CN"/>
        </w:rPr>
        <w:t>Proposal 1</w:t>
      </w:r>
      <w:r w:rsidRPr="00C169D4">
        <w:rPr>
          <w:rFonts w:ascii="Arial" w:hAnsi="Arial" w:cs="Arial"/>
          <w:i/>
          <w:szCs w:val="20"/>
          <w:lang w:eastAsia="zh-CN"/>
        </w:rPr>
        <w:t>:</w:t>
      </w:r>
      <w:r w:rsidRPr="00001812">
        <w:rPr>
          <w:rFonts w:ascii="Arial" w:hAnsi="Arial" w:cs="Arial"/>
          <w:i/>
          <w:szCs w:val="20"/>
          <w:lang w:eastAsia="zh-CN"/>
        </w:rPr>
        <w:t xml:space="preserve"> Clarify (e.g. in a NOTE) that the UE no longer considers the frequency of the highest priority when the MCCH does not include the MBS broadcast service the UE is interested in.</w:t>
      </w:r>
    </w:p>
    <w:tbl>
      <w:tblPr>
        <w:tblStyle w:val="TableGrid"/>
        <w:tblW w:w="5000" w:type="pct"/>
        <w:tblLook w:val="04A0" w:firstRow="1" w:lastRow="0" w:firstColumn="1" w:lastColumn="0" w:noHBand="0" w:noVBand="1"/>
      </w:tblPr>
      <w:tblGrid>
        <w:gridCol w:w="1968"/>
        <w:gridCol w:w="1250"/>
        <w:gridCol w:w="5084"/>
      </w:tblGrid>
      <w:tr w:rsidR="00354320" w14:paraId="728AA392" w14:textId="77777777" w:rsidTr="00A61D31">
        <w:tc>
          <w:tcPr>
            <w:tcW w:w="1185" w:type="pct"/>
            <w:tcBorders>
              <w:top w:val="single" w:sz="4" w:space="0" w:color="auto"/>
              <w:left w:val="single" w:sz="4" w:space="0" w:color="auto"/>
              <w:bottom w:val="single" w:sz="4" w:space="0" w:color="auto"/>
              <w:right w:val="single" w:sz="4" w:space="0" w:color="auto"/>
            </w:tcBorders>
            <w:hideMark/>
          </w:tcPr>
          <w:p w14:paraId="486B3CFE"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hideMark/>
          </w:tcPr>
          <w:p w14:paraId="550FA507"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063" w:type="pct"/>
            <w:tcBorders>
              <w:top w:val="single" w:sz="4" w:space="0" w:color="auto"/>
              <w:left w:val="single" w:sz="4" w:space="0" w:color="auto"/>
              <w:bottom w:val="single" w:sz="4" w:space="0" w:color="auto"/>
              <w:right w:val="single" w:sz="4" w:space="0" w:color="auto"/>
            </w:tcBorders>
            <w:hideMark/>
          </w:tcPr>
          <w:p w14:paraId="543AE5B1"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58E93DDC" w14:textId="77777777" w:rsidTr="00A61D31">
        <w:tc>
          <w:tcPr>
            <w:tcW w:w="1185" w:type="pct"/>
            <w:tcBorders>
              <w:top w:val="single" w:sz="4" w:space="0" w:color="auto"/>
              <w:left w:val="single" w:sz="4" w:space="0" w:color="auto"/>
              <w:bottom w:val="single" w:sz="4" w:space="0" w:color="auto"/>
              <w:right w:val="single" w:sz="4" w:space="0" w:color="auto"/>
            </w:tcBorders>
          </w:tcPr>
          <w:p w14:paraId="4BB203EF" w14:textId="77777777" w:rsidR="00354320" w:rsidRDefault="00504443"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074DD73F" w14:textId="77777777" w:rsidR="00354320" w:rsidRDefault="00504443" w:rsidP="00636A02">
            <w:pPr>
              <w:spacing w:after="180"/>
              <w:rPr>
                <w:rFonts w:ascii="Arial" w:eastAsia="SimSun" w:hAnsi="Arial" w:cs="Arial"/>
                <w:lang w:val="en-GB" w:eastAsia="zh-CN"/>
              </w:rPr>
            </w:pPr>
            <w:r>
              <w:rPr>
                <w:rFonts w:ascii="Arial" w:eastAsia="SimSun" w:hAnsi="Arial" w:cs="Arial" w:hint="eastAsia"/>
                <w:lang w:val="en-GB" w:eastAsia="zh-CN"/>
              </w:rPr>
              <w:t>No</w:t>
            </w:r>
          </w:p>
        </w:tc>
        <w:tc>
          <w:tcPr>
            <w:tcW w:w="3063" w:type="pct"/>
            <w:tcBorders>
              <w:top w:val="single" w:sz="4" w:space="0" w:color="auto"/>
              <w:left w:val="single" w:sz="4" w:space="0" w:color="auto"/>
              <w:bottom w:val="single" w:sz="4" w:space="0" w:color="auto"/>
              <w:right w:val="single" w:sz="4" w:space="0" w:color="auto"/>
            </w:tcBorders>
          </w:tcPr>
          <w:p w14:paraId="5047432F" w14:textId="77777777" w:rsidR="00354320" w:rsidRDefault="00504443" w:rsidP="00504443">
            <w:pPr>
              <w:spacing w:after="180"/>
              <w:rPr>
                <w:rFonts w:ascii="Arial" w:eastAsia="SimSun" w:hAnsi="Arial" w:cs="Arial"/>
                <w:lang w:val="en-GB" w:eastAsia="zh-CN"/>
              </w:rPr>
            </w:pPr>
            <w:r>
              <w:rPr>
                <w:rFonts w:ascii="Arial" w:eastAsia="SimSun" w:hAnsi="Arial" w:cs="Arial" w:hint="eastAsia"/>
                <w:lang w:eastAsia="zh-CN"/>
              </w:rPr>
              <w:t xml:space="preserve">We think </w:t>
            </w:r>
            <w:r>
              <w:rPr>
                <w:rFonts w:ascii="Arial" w:eastAsia="SimSun" w:hAnsi="Arial" w:cs="Arial"/>
                <w:lang w:eastAsia="zh-CN"/>
              </w:rPr>
              <w:t xml:space="preserve">there is no additional spec impact </w:t>
            </w:r>
            <w:r w:rsidRPr="00504443">
              <w:rPr>
                <w:rFonts w:ascii="Arial" w:eastAsia="SimSun" w:hAnsi="Arial" w:cs="Arial"/>
                <w:lang w:eastAsia="zh-CN"/>
              </w:rPr>
              <w:t xml:space="preserve">on stopping frequency prioritization </w:t>
            </w:r>
            <w:r>
              <w:rPr>
                <w:rFonts w:ascii="Arial" w:eastAsia="SimSun" w:hAnsi="Arial" w:cs="Arial"/>
                <w:lang w:eastAsia="zh-CN"/>
              </w:rPr>
              <w:t xml:space="preserve">according to </w:t>
            </w:r>
            <w:r>
              <w:rPr>
                <w:rFonts w:ascii="Arial" w:eastAsia="SimSun" w:hAnsi="Arial" w:cs="Arial" w:hint="eastAsia"/>
                <w:lang w:eastAsia="zh-CN"/>
              </w:rPr>
              <w:t>previous discussions and RAN2</w:t>
            </w:r>
            <w:r>
              <w:rPr>
                <w:rFonts w:ascii="Arial" w:eastAsia="SimSun" w:hAnsi="Arial" w:cs="Arial"/>
                <w:lang w:eastAsia="zh-CN"/>
              </w:rPr>
              <w:t xml:space="preserve"> agreement</w:t>
            </w:r>
            <w:r>
              <w:rPr>
                <w:rFonts w:ascii="Arial" w:eastAsia="SimSun" w:hAnsi="Arial" w:cs="Arial" w:hint="eastAsia"/>
                <w:lang w:eastAsia="zh-CN"/>
              </w:rPr>
              <w:t>s</w:t>
            </w:r>
          </w:p>
        </w:tc>
      </w:tr>
      <w:tr w:rsidR="00D72A0B" w14:paraId="1C6F3E55" w14:textId="77777777" w:rsidTr="00A61D31">
        <w:tc>
          <w:tcPr>
            <w:tcW w:w="1185" w:type="pct"/>
            <w:tcBorders>
              <w:top w:val="single" w:sz="4" w:space="0" w:color="auto"/>
              <w:left w:val="single" w:sz="4" w:space="0" w:color="auto"/>
              <w:bottom w:val="single" w:sz="4" w:space="0" w:color="auto"/>
              <w:right w:val="single" w:sz="4" w:space="0" w:color="auto"/>
            </w:tcBorders>
          </w:tcPr>
          <w:p w14:paraId="06F70E52" w14:textId="2DC296D5" w:rsidR="00D72A0B" w:rsidRDefault="00D72A0B" w:rsidP="00D72A0B">
            <w:pPr>
              <w:spacing w:after="180"/>
              <w:rPr>
                <w:rFonts w:ascii="Arial" w:hAnsi="Arial" w:cs="Arial"/>
                <w:lang w:val="en-GB" w:eastAsia="ko-KR"/>
              </w:rPr>
            </w:pPr>
            <w:r>
              <w:rPr>
                <w:rFonts w:ascii="Arial" w:eastAsia="SimSun" w:hAnsi="Arial" w:cs="Arial" w:hint="eastAsia"/>
                <w:lang w:val="en-GB" w:eastAsia="zh-CN"/>
              </w:rPr>
              <w:lastRenderedPageBreak/>
              <w:t>L</w:t>
            </w:r>
            <w:r>
              <w:rPr>
                <w:rFonts w:ascii="Arial" w:eastAsia="SimSun"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4EED1AC2" w14:textId="1D214086"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063" w:type="pct"/>
            <w:tcBorders>
              <w:top w:val="single" w:sz="4" w:space="0" w:color="auto"/>
              <w:left w:val="single" w:sz="4" w:space="0" w:color="auto"/>
              <w:bottom w:val="single" w:sz="4" w:space="0" w:color="auto"/>
              <w:right w:val="single" w:sz="4" w:space="0" w:color="auto"/>
            </w:tcBorders>
          </w:tcPr>
          <w:p w14:paraId="79285C70" w14:textId="1FB511AC"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there is no spec impact identified.</w:t>
            </w:r>
          </w:p>
        </w:tc>
      </w:tr>
      <w:tr w:rsidR="00D152DF" w14:paraId="4A5C899C" w14:textId="77777777" w:rsidTr="00A61D31">
        <w:tc>
          <w:tcPr>
            <w:tcW w:w="1185" w:type="pct"/>
            <w:tcBorders>
              <w:top w:val="single" w:sz="4" w:space="0" w:color="auto"/>
              <w:left w:val="single" w:sz="4" w:space="0" w:color="auto"/>
              <w:bottom w:val="single" w:sz="4" w:space="0" w:color="auto"/>
              <w:right w:val="single" w:sz="4" w:space="0" w:color="auto"/>
            </w:tcBorders>
          </w:tcPr>
          <w:p w14:paraId="72B71047" w14:textId="37904D54" w:rsidR="00D152DF" w:rsidRDefault="00D152DF" w:rsidP="00D152DF">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753" w:type="pct"/>
            <w:tcBorders>
              <w:top w:val="single" w:sz="4" w:space="0" w:color="auto"/>
              <w:left w:val="single" w:sz="4" w:space="0" w:color="auto"/>
              <w:bottom w:val="single" w:sz="4" w:space="0" w:color="auto"/>
              <w:right w:val="single" w:sz="4" w:space="0" w:color="auto"/>
            </w:tcBorders>
          </w:tcPr>
          <w:p w14:paraId="73F865FB" w14:textId="35F3513B"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063" w:type="pct"/>
            <w:tcBorders>
              <w:top w:val="single" w:sz="4" w:space="0" w:color="auto"/>
              <w:left w:val="single" w:sz="4" w:space="0" w:color="auto"/>
              <w:bottom w:val="single" w:sz="4" w:space="0" w:color="auto"/>
              <w:right w:val="single" w:sz="4" w:space="0" w:color="auto"/>
            </w:tcBorders>
          </w:tcPr>
          <w:p w14:paraId="1B6D477F" w14:textId="5280035F" w:rsidR="00D152DF" w:rsidRDefault="00D152DF" w:rsidP="00D152DF">
            <w:pPr>
              <w:spacing w:after="180"/>
              <w:rPr>
                <w:rFonts w:ascii="Arial" w:hAnsi="Arial" w:cs="Arial"/>
                <w:lang w:val="en-GB" w:eastAsia="ko-KR"/>
              </w:rPr>
            </w:pPr>
            <w:r>
              <w:rPr>
                <w:rFonts w:ascii="Arial" w:hAnsi="Arial" w:cs="Arial"/>
                <w:lang w:val="en-GB" w:eastAsia="ko-KR"/>
              </w:rPr>
              <w:t>The proposal is incorrect. Even when the session is currently not provided (i.e. not included in MCCH), the UE should still camp on the frequency and monitor for session start notification.</w:t>
            </w:r>
          </w:p>
        </w:tc>
      </w:tr>
      <w:tr w:rsidR="002B7D2F" w14:paraId="21076DAC" w14:textId="77777777" w:rsidTr="00A61D31">
        <w:tc>
          <w:tcPr>
            <w:tcW w:w="1185" w:type="pct"/>
          </w:tcPr>
          <w:p w14:paraId="4E5220FE" w14:textId="77777777" w:rsidR="002B7D2F" w:rsidRDefault="002B7D2F" w:rsidP="00052C9C">
            <w:pPr>
              <w:spacing w:after="180"/>
              <w:rPr>
                <w:rFonts w:ascii="Arial" w:hAnsi="Arial" w:cs="Arial"/>
                <w:lang w:val="en-GB" w:eastAsia="ko-KR"/>
              </w:rPr>
            </w:pPr>
            <w:r>
              <w:rPr>
                <w:rFonts w:ascii="Arial" w:hAnsi="Arial" w:cs="Arial"/>
                <w:lang w:val="en-GB" w:eastAsia="ko-KR"/>
              </w:rPr>
              <w:t>Qualcomm</w:t>
            </w:r>
          </w:p>
        </w:tc>
        <w:tc>
          <w:tcPr>
            <w:tcW w:w="753" w:type="pct"/>
          </w:tcPr>
          <w:p w14:paraId="3FC87D13" w14:textId="77777777" w:rsidR="002B7D2F" w:rsidRDefault="002B7D2F" w:rsidP="00052C9C">
            <w:pPr>
              <w:spacing w:after="180"/>
              <w:rPr>
                <w:rFonts w:ascii="Arial" w:hAnsi="Arial" w:cs="Arial"/>
                <w:lang w:val="en-GB" w:eastAsia="ko-KR"/>
              </w:rPr>
            </w:pPr>
            <w:r>
              <w:rPr>
                <w:rFonts w:ascii="Arial" w:hAnsi="Arial" w:cs="Arial"/>
                <w:lang w:val="en-GB" w:eastAsia="ko-KR"/>
              </w:rPr>
              <w:t>Yes</w:t>
            </w:r>
          </w:p>
        </w:tc>
        <w:tc>
          <w:tcPr>
            <w:tcW w:w="3063" w:type="pct"/>
          </w:tcPr>
          <w:p w14:paraId="097322B7" w14:textId="77777777" w:rsidR="002B7D2F" w:rsidRDefault="002B7D2F" w:rsidP="00052C9C">
            <w:pPr>
              <w:spacing w:after="180"/>
              <w:rPr>
                <w:rFonts w:ascii="Arial" w:hAnsi="Arial" w:cs="Arial"/>
                <w:lang w:val="en-GB" w:eastAsia="ko-KR"/>
              </w:rPr>
            </w:pPr>
          </w:p>
        </w:tc>
      </w:tr>
      <w:tr w:rsidR="00DD0D98" w14:paraId="4CC1386B" w14:textId="77777777" w:rsidTr="00A61D31">
        <w:tc>
          <w:tcPr>
            <w:tcW w:w="1185" w:type="pct"/>
          </w:tcPr>
          <w:p w14:paraId="63031798" w14:textId="118101A9"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753" w:type="pct"/>
          </w:tcPr>
          <w:p w14:paraId="08AD1C6E" w14:textId="1D296752"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063" w:type="pct"/>
          </w:tcPr>
          <w:p w14:paraId="74286540" w14:textId="77777777" w:rsidR="00DD0D98" w:rsidRDefault="00DD0D98" w:rsidP="00DD0D98">
            <w:pPr>
              <w:spacing w:after="180"/>
              <w:rPr>
                <w:rFonts w:ascii="Arial" w:hAnsi="Arial" w:cs="Arial"/>
                <w:lang w:val="en-GB" w:eastAsia="ko-KR"/>
              </w:rPr>
            </w:pPr>
          </w:p>
        </w:tc>
      </w:tr>
      <w:tr w:rsidR="000300D7" w14:paraId="36EC953D" w14:textId="77777777" w:rsidTr="00A61D31">
        <w:tc>
          <w:tcPr>
            <w:tcW w:w="1185" w:type="pct"/>
          </w:tcPr>
          <w:p w14:paraId="13E4440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753" w:type="pct"/>
          </w:tcPr>
          <w:p w14:paraId="3711BCBF" w14:textId="77777777" w:rsidR="000300D7" w:rsidRDefault="000300D7" w:rsidP="00450EAF">
            <w:pPr>
              <w:spacing w:after="180"/>
              <w:rPr>
                <w:rFonts w:ascii="Arial" w:hAnsi="Arial" w:cs="Arial"/>
                <w:lang w:val="en-GB" w:eastAsia="ko-KR"/>
              </w:rPr>
            </w:pPr>
            <w:r>
              <w:rPr>
                <w:rFonts w:ascii="Arial" w:hAnsi="Arial" w:cs="Arial"/>
                <w:lang w:val="en-GB" w:eastAsia="ko-KR"/>
              </w:rPr>
              <w:t>No</w:t>
            </w:r>
          </w:p>
        </w:tc>
        <w:tc>
          <w:tcPr>
            <w:tcW w:w="3063" w:type="pct"/>
          </w:tcPr>
          <w:p w14:paraId="3E82B1D2" w14:textId="77777777" w:rsidR="000300D7" w:rsidRDefault="000300D7" w:rsidP="00450EAF">
            <w:pPr>
              <w:spacing w:after="180"/>
              <w:rPr>
                <w:rFonts w:ascii="Arial" w:hAnsi="Arial" w:cs="Arial"/>
                <w:lang w:val="en-GB" w:eastAsia="ko-KR"/>
              </w:rPr>
            </w:pPr>
            <w:r>
              <w:rPr>
                <w:rFonts w:ascii="Arial" w:hAnsi="Arial" w:cs="Arial"/>
                <w:lang w:val="en-GB" w:eastAsia="ko-KR"/>
              </w:rPr>
              <w:t>same view with CATT</w:t>
            </w:r>
          </w:p>
        </w:tc>
      </w:tr>
      <w:tr w:rsidR="00CA12A8" w14:paraId="53487F36" w14:textId="77777777" w:rsidTr="00A61D31">
        <w:tc>
          <w:tcPr>
            <w:tcW w:w="1185" w:type="pct"/>
          </w:tcPr>
          <w:p w14:paraId="7E7CB2B9" w14:textId="09F32EA3"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10E15B2C" w14:textId="5150D09F"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Yes </w:t>
            </w:r>
          </w:p>
        </w:tc>
        <w:tc>
          <w:tcPr>
            <w:tcW w:w="3063" w:type="pct"/>
          </w:tcPr>
          <w:p w14:paraId="3073531E" w14:textId="7AD20397" w:rsidR="00CA12A8" w:rsidRPr="00CA12A8" w:rsidRDefault="00CA12A8" w:rsidP="00CA12A8">
            <w:pPr>
              <w:spacing w:after="180"/>
              <w:rPr>
                <w:rFonts w:ascii="Arial" w:eastAsiaTheme="minorEastAsia" w:hAnsi="Arial" w:cs="Arial"/>
                <w:lang w:val="en-GB" w:eastAsia="zh-CN"/>
              </w:rPr>
            </w:pPr>
            <w:r>
              <w:rPr>
                <w:rFonts w:ascii="Arial" w:eastAsiaTheme="minorEastAsia" w:hAnsi="Arial" w:cs="Arial"/>
                <w:lang w:val="en-GB" w:eastAsia="zh-CN"/>
              </w:rPr>
              <w:t>Agree with Huawei.</w:t>
            </w:r>
          </w:p>
        </w:tc>
      </w:tr>
      <w:tr w:rsidR="007B5114" w14:paraId="56216370" w14:textId="77777777" w:rsidTr="00A61D31">
        <w:tc>
          <w:tcPr>
            <w:tcW w:w="1185" w:type="pct"/>
          </w:tcPr>
          <w:p w14:paraId="760D247A" w14:textId="4805E6C1"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713D4DC2" w14:textId="257264D0"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 xml:space="preserve">o </w:t>
            </w:r>
          </w:p>
        </w:tc>
        <w:tc>
          <w:tcPr>
            <w:tcW w:w="3063" w:type="pct"/>
          </w:tcPr>
          <w:p w14:paraId="57DD0BFA" w14:textId="77777777" w:rsidR="007B5114" w:rsidRDefault="007B5114" w:rsidP="007B5114">
            <w:pPr>
              <w:spacing w:after="180"/>
              <w:rPr>
                <w:rFonts w:ascii="Arial" w:eastAsiaTheme="minorEastAsia" w:hAnsi="Arial" w:cs="Arial"/>
                <w:lang w:val="en-GB" w:eastAsia="zh-CN"/>
              </w:rPr>
            </w:pPr>
          </w:p>
        </w:tc>
      </w:tr>
      <w:tr w:rsidR="00AF36D6" w14:paraId="403A7B25" w14:textId="77777777" w:rsidTr="00A61D31">
        <w:tc>
          <w:tcPr>
            <w:tcW w:w="1185" w:type="pct"/>
          </w:tcPr>
          <w:p w14:paraId="49C103C4" w14:textId="63C4AEAB" w:rsidR="00AF36D6" w:rsidRDefault="00AF36D6" w:rsidP="00AF36D6">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753" w:type="pct"/>
          </w:tcPr>
          <w:p w14:paraId="0CBA616E" w14:textId="0B6DC325" w:rsidR="00AF36D6" w:rsidRDefault="00AF36D6" w:rsidP="00AF36D6">
            <w:pPr>
              <w:spacing w:after="180"/>
              <w:rPr>
                <w:rFonts w:ascii="Arial" w:eastAsiaTheme="minorEastAsia" w:hAnsi="Arial" w:cs="Arial"/>
                <w:lang w:val="en-GB" w:eastAsia="zh-CN"/>
              </w:rPr>
            </w:pPr>
            <w:r>
              <w:rPr>
                <w:rFonts w:ascii="Arial" w:hAnsi="Arial" w:cs="Arial"/>
                <w:lang w:val="en-GB" w:eastAsia="ko-KR"/>
              </w:rPr>
              <w:t>No</w:t>
            </w:r>
          </w:p>
        </w:tc>
        <w:tc>
          <w:tcPr>
            <w:tcW w:w="3063" w:type="pct"/>
          </w:tcPr>
          <w:p w14:paraId="653869AA" w14:textId="0CE420EF" w:rsidR="00AF36D6" w:rsidRDefault="00AF36D6" w:rsidP="00AF36D6">
            <w:pPr>
              <w:spacing w:after="180"/>
              <w:rPr>
                <w:rFonts w:ascii="Arial" w:eastAsiaTheme="minorEastAsia" w:hAnsi="Arial" w:cs="Arial"/>
                <w:lang w:val="en-GB" w:eastAsia="zh-CN"/>
              </w:rPr>
            </w:pPr>
            <w:r>
              <w:rPr>
                <w:rFonts w:ascii="Arial" w:hAnsi="Arial" w:cs="Arial"/>
                <w:lang w:val="en-GB" w:eastAsia="ko-KR"/>
              </w:rPr>
              <w:t>same view with CATT</w:t>
            </w:r>
          </w:p>
        </w:tc>
      </w:tr>
      <w:tr w:rsidR="00663DEC" w14:paraId="7925279B" w14:textId="77777777" w:rsidTr="00A61D31">
        <w:tc>
          <w:tcPr>
            <w:tcW w:w="1185" w:type="pct"/>
          </w:tcPr>
          <w:p w14:paraId="2BA5D6B6"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142ADAF6"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063" w:type="pct"/>
          </w:tcPr>
          <w:p w14:paraId="4B1ED6D9" w14:textId="77777777" w:rsidR="00663DEC" w:rsidRDefault="00663DEC" w:rsidP="0077372E">
            <w:pPr>
              <w:spacing w:after="180"/>
              <w:rPr>
                <w:rFonts w:ascii="Arial" w:eastAsiaTheme="minorEastAsia" w:hAnsi="Arial" w:cs="Arial"/>
                <w:lang w:val="en-GB" w:eastAsia="zh-CN"/>
              </w:rPr>
            </w:pPr>
          </w:p>
        </w:tc>
      </w:tr>
      <w:tr w:rsidR="00F26211" w14:paraId="307D299E" w14:textId="77777777" w:rsidTr="00A61D31">
        <w:tc>
          <w:tcPr>
            <w:tcW w:w="1185" w:type="pct"/>
          </w:tcPr>
          <w:p w14:paraId="5C81D846" w14:textId="05806704" w:rsidR="00F26211" w:rsidRDefault="00F26211" w:rsidP="00F2621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7C52DF60" w14:textId="29FCC831" w:rsidR="00F26211" w:rsidRDefault="00F26211" w:rsidP="00F26211">
            <w:pPr>
              <w:spacing w:after="180"/>
              <w:rPr>
                <w:rFonts w:ascii="Arial" w:hAnsi="Arial" w:cs="Arial"/>
                <w:lang w:val="en-GB" w:eastAsia="ko-KR"/>
              </w:rPr>
            </w:pPr>
            <w:r>
              <w:rPr>
                <w:rFonts w:ascii="Arial" w:eastAsiaTheme="minorEastAsia" w:hAnsi="Arial" w:cs="Arial"/>
                <w:lang w:val="en-GB" w:eastAsia="zh-CN"/>
              </w:rPr>
              <w:t>No</w:t>
            </w:r>
          </w:p>
        </w:tc>
        <w:tc>
          <w:tcPr>
            <w:tcW w:w="3063" w:type="pct"/>
          </w:tcPr>
          <w:p w14:paraId="12505FF0" w14:textId="77777777" w:rsidR="00F26211" w:rsidRDefault="00F26211" w:rsidP="00F26211">
            <w:pPr>
              <w:spacing w:after="180"/>
              <w:rPr>
                <w:rFonts w:ascii="Arial" w:hAnsi="Arial" w:cs="Arial"/>
                <w:lang w:val="en-GB" w:eastAsia="ko-KR"/>
              </w:rPr>
            </w:pPr>
          </w:p>
        </w:tc>
      </w:tr>
      <w:tr w:rsidR="00A724F8" w14:paraId="037138A8" w14:textId="77777777" w:rsidTr="00A61D31">
        <w:tc>
          <w:tcPr>
            <w:tcW w:w="1185" w:type="pct"/>
          </w:tcPr>
          <w:p w14:paraId="6EA52E13" w14:textId="267BB65C"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51E59014" w14:textId="730FBD96"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063" w:type="pct"/>
          </w:tcPr>
          <w:p w14:paraId="6ED52ECC" w14:textId="3DE91F59" w:rsidR="00A724F8" w:rsidRDefault="00A724F8" w:rsidP="00A724F8">
            <w:pPr>
              <w:spacing w:after="180"/>
              <w:rPr>
                <w:rFonts w:ascii="Arial" w:hAnsi="Arial" w:cs="Arial"/>
                <w:lang w:val="en-GB" w:eastAsia="ko-KR"/>
              </w:rPr>
            </w:pPr>
            <w:r>
              <w:rPr>
                <w:rFonts w:ascii="Arial" w:hAnsi="Arial" w:cs="Arial"/>
                <w:lang w:val="en-GB" w:eastAsia="ko-KR"/>
              </w:rPr>
              <w:t>We</w:t>
            </w:r>
            <w:r w:rsidRPr="007E6D81">
              <w:rPr>
                <w:rFonts w:ascii="Arial" w:hAnsi="Arial" w:cs="Arial"/>
                <w:lang w:val="en-GB" w:eastAsia="ko-KR"/>
              </w:rPr>
              <w:t xml:space="preserve"> think the current specification already covers P1, i.e., “</w:t>
            </w:r>
            <w:r w:rsidRPr="007E6D81">
              <w:rPr>
                <w:rFonts w:ascii="Arial" w:hAnsi="Arial" w:cs="Arial"/>
                <w:i/>
                <w:iCs/>
                <w:lang w:val="en-GB" w:eastAsia="ko-KR"/>
              </w:rPr>
              <w:t xml:space="preserve">If the MBS broadcast capable UE is receiving or interested to receive an MBS broadcast service(s) and </w:t>
            </w:r>
            <w:r w:rsidRPr="007E6D81">
              <w:rPr>
                <w:rFonts w:ascii="Arial" w:hAnsi="Arial" w:cs="Arial"/>
                <w:i/>
                <w:iCs/>
                <w:u w:val="single"/>
                <w:lang w:val="en-GB" w:eastAsia="ko-KR"/>
              </w:rPr>
              <w:t>can only receive this MBS broadcast service(s) by camping on a frequency</w:t>
            </w:r>
            <w:r w:rsidRPr="007E6D81">
              <w:rPr>
                <w:rFonts w:ascii="Arial" w:hAnsi="Arial" w:cs="Arial"/>
                <w:i/>
                <w:iCs/>
                <w:lang w:val="en-GB" w:eastAsia="ko-KR"/>
              </w:rPr>
              <w:t xml:space="preserve"> on which it is provided,</w:t>
            </w:r>
            <w:r w:rsidRPr="007E6D81">
              <w:rPr>
                <w:rFonts w:ascii="Arial" w:hAnsi="Arial" w:cs="Arial"/>
                <w:lang w:val="en-GB" w:eastAsia="ko-KR"/>
              </w:rPr>
              <w:t>”</w:t>
            </w:r>
          </w:p>
        </w:tc>
      </w:tr>
      <w:tr w:rsidR="001903A0" w14:paraId="6105FC54" w14:textId="77777777" w:rsidTr="00A61D31">
        <w:tc>
          <w:tcPr>
            <w:tcW w:w="1185" w:type="pct"/>
          </w:tcPr>
          <w:p w14:paraId="796A46D0" w14:textId="7053D47F" w:rsidR="001903A0" w:rsidRDefault="001903A0"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753" w:type="pct"/>
          </w:tcPr>
          <w:p w14:paraId="7D2B8E5F" w14:textId="74964190" w:rsidR="001903A0" w:rsidRDefault="001903A0" w:rsidP="00A724F8">
            <w:pPr>
              <w:spacing w:after="180"/>
              <w:rPr>
                <w:rFonts w:ascii="Arial" w:eastAsia="MS Mincho" w:hAnsi="Arial" w:cs="Arial"/>
                <w:lang w:val="en-GB" w:eastAsia="ja-JP"/>
              </w:rPr>
            </w:pPr>
            <w:r>
              <w:rPr>
                <w:rFonts w:ascii="Arial" w:eastAsia="MS Mincho" w:hAnsi="Arial" w:cs="Arial"/>
                <w:lang w:val="en-GB" w:eastAsia="ja-JP"/>
              </w:rPr>
              <w:t>No</w:t>
            </w:r>
          </w:p>
        </w:tc>
        <w:tc>
          <w:tcPr>
            <w:tcW w:w="3063" w:type="pct"/>
          </w:tcPr>
          <w:p w14:paraId="0B01D99C" w14:textId="77777777" w:rsidR="001903A0" w:rsidRDefault="001903A0" w:rsidP="00A724F8">
            <w:pPr>
              <w:spacing w:after="180"/>
              <w:rPr>
                <w:rFonts w:ascii="Arial" w:hAnsi="Arial" w:cs="Arial"/>
                <w:lang w:val="en-GB" w:eastAsia="ko-KR"/>
              </w:rPr>
            </w:pPr>
          </w:p>
        </w:tc>
      </w:tr>
      <w:tr w:rsidR="001D5EF9" w14:paraId="66AD6981" w14:textId="77777777" w:rsidTr="00A61D31">
        <w:tc>
          <w:tcPr>
            <w:tcW w:w="1185" w:type="pct"/>
          </w:tcPr>
          <w:p w14:paraId="4CFFABA0" w14:textId="77777777" w:rsidR="001D5EF9" w:rsidRDefault="001D5EF9" w:rsidP="00D85230">
            <w:pPr>
              <w:spacing w:after="180"/>
              <w:rPr>
                <w:rFonts w:ascii="Arial" w:hAnsi="Arial" w:cs="Arial"/>
                <w:lang w:val="en-GB" w:eastAsia="ko-KR"/>
              </w:rPr>
            </w:pPr>
            <w:r>
              <w:rPr>
                <w:rFonts w:ascii="Arial" w:eastAsia="SimSun" w:hAnsi="Arial" w:cs="Arial"/>
                <w:lang w:val="en-GB" w:eastAsia="zh-CN"/>
              </w:rPr>
              <w:t>LGE</w:t>
            </w:r>
          </w:p>
        </w:tc>
        <w:tc>
          <w:tcPr>
            <w:tcW w:w="753" w:type="pct"/>
          </w:tcPr>
          <w:p w14:paraId="0767EAF3" w14:textId="77777777" w:rsidR="001D5EF9" w:rsidRDefault="001D5EF9" w:rsidP="00D85230">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063" w:type="pct"/>
          </w:tcPr>
          <w:p w14:paraId="38AD2D3E" w14:textId="77777777" w:rsidR="001D5EF9" w:rsidRDefault="001D5EF9" w:rsidP="00D85230">
            <w:pPr>
              <w:spacing w:after="180"/>
              <w:rPr>
                <w:rFonts w:ascii="Arial" w:hAnsi="Arial" w:cs="Arial"/>
                <w:lang w:val="en-GB" w:eastAsia="ko-KR"/>
              </w:rPr>
            </w:pPr>
            <w:r>
              <w:rPr>
                <w:rFonts w:ascii="Arial" w:eastAsia="SimSun" w:hAnsi="Arial" w:cs="Arial"/>
                <w:lang w:val="en-GB" w:eastAsia="zh-CN"/>
              </w:rPr>
              <w:t>N</w:t>
            </w:r>
            <w:r w:rsidRPr="00B04D69">
              <w:rPr>
                <w:rFonts w:ascii="Arial" w:eastAsia="SimSun" w:hAnsi="Arial" w:cs="Arial"/>
                <w:lang w:val="en-GB" w:eastAsia="zh-CN"/>
              </w:rPr>
              <w:t xml:space="preserve">ot needed. 304 says ‘UE may consider that frequency to be the highest priority during the MBS broadcast session’. During the MBS broadcast session, the interested session is included in MCCH. </w:t>
            </w:r>
          </w:p>
        </w:tc>
      </w:tr>
      <w:tr w:rsidR="00AF0013" w14:paraId="716C95FF" w14:textId="77777777" w:rsidTr="00A61D31">
        <w:tc>
          <w:tcPr>
            <w:tcW w:w="1185" w:type="pct"/>
          </w:tcPr>
          <w:p w14:paraId="3A709F74" w14:textId="706D085E" w:rsidR="00AF0013" w:rsidRDefault="00AF0013" w:rsidP="00980F7A">
            <w:pPr>
              <w:spacing w:after="180"/>
              <w:rPr>
                <w:rFonts w:ascii="Arial" w:eastAsia="SimSun" w:hAnsi="Arial" w:cs="Arial"/>
                <w:lang w:val="en-GB" w:eastAsia="zh-CN"/>
              </w:rPr>
            </w:pPr>
            <w:r>
              <w:rPr>
                <w:rFonts w:ascii="Arial" w:eastAsia="SimSun" w:hAnsi="Arial" w:cs="Arial"/>
                <w:lang w:val="en-GB" w:eastAsia="zh-CN"/>
              </w:rPr>
              <w:t>Ericss</w:t>
            </w:r>
            <w:r w:rsidR="00B2570D">
              <w:rPr>
                <w:rFonts w:ascii="Arial" w:eastAsia="SimSun" w:hAnsi="Arial" w:cs="Arial"/>
                <w:lang w:val="en-GB" w:eastAsia="zh-CN"/>
              </w:rPr>
              <w:t>on</w:t>
            </w:r>
          </w:p>
        </w:tc>
        <w:tc>
          <w:tcPr>
            <w:tcW w:w="753" w:type="pct"/>
          </w:tcPr>
          <w:p w14:paraId="0DA1E9B4" w14:textId="589D9C76" w:rsidR="00AF0013" w:rsidRDefault="00C51EA3" w:rsidP="00980F7A">
            <w:pPr>
              <w:spacing w:after="180"/>
              <w:rPr>
                <w:rFonts w:ascii="Arial" w:eastAsia="SimSun" w:hAnsi="Arial" w:cs="Arial"/>
                <w:lang w:val="en-GB" w:eastAsia="zh-CN"/>
              </w:rPr>
            </w:pPr>
            <w:r>
              <w:rPr>
                <w:rFonts w:ascii="Arial" w:eastAsia="SimSun" w:hAnsi="Arial" w:cs="Arial"/>
                <w:lang w:val="en-GB" w:eastAsia="zh-CN"/>
              </w:rPr>
              <w:t>See comments (proponent)</w:t>
            </w:r>
          </w:p>
        </w:tc>
        <w:tc>
          <w:tcPr>
            <w:tcW w:w="3063" w:type="pct"/>
          </w:tcPr>
          <w:p w14:paraId="1AA20209" w14:textId="77777777" w:rsidR="00AF0013" w:rsidRDefault="000C5C39" w:rsidP="00980F7A">
            <w:pPr>
              <w:spacing w:after="180"/>
              <w:rPr>
                <w:rFonts w:ascii="Arial" w:eastAsia="SimSun" w:hAnsi="Arial" w:cs="Arial"/>
                <w:lang w:val="en-GB" w:eastAsia="zh-CN"/>
              </w:rPr>
            </w:pPr>
            <w:r>
              <w:rPr>
                <w:rFonts w:ascii="Arial" w:eastAsia="SimSun" w:hAnsi="Arial" w:cs="Arial"/>
                <w:lang w:val="en-GB" w:eastAsia="zh-CN"/>
              </w:rPr>
              <w:t>We were thinking about the use case where neighbouring cells on the MBS frequency do not support the same set of sessions</w:t>
            </w:r>
            <w:r w:rsidR="001C1662">
              <w:rPr>
                <w:rFonts w:ascii="Arial" w:eastAsia="SimSun" w:hAnsi="Arial" w:cs="Arial"/>
                <w:lang w:val="en-GB" w:eastAsia="zh-CN"/>
              </w:rPr>
              <w:t xml:space="preserve"> (</w:t>
            </w:r>
            <w:hyperlink r:id="rId11" w:history="1">
              <w:r w:rsidR="001C1662">
                <w:rPr>
                  <w:rStyle w:val="Hyperlink"/>
                  <w:rFonts w:ascii="Arial" w:eastAsia="SimSun" w:hAnsi="Arial" w:cs="Arial"/>
                  <w:lang w:eastAsia="zh-CN"/>
                </w:rPr>
                <w:t>R2-2205745</w:t>
              </w:r>
            </w:hyperlink>
            <w:r w:rsidR="001C1662">
              <w:rPr>
                <w:rFonts w:ascii="Arial" w:eastAsia="SimSun" w:hAnsi="Arial" w:cs="Arial"/>
                <w:lang w:val="en-GB" w:eastAsia="zh-CN"/>
              </w:rPr>
              <w:t>)</w:t>
            </w:r>
            <w:r>
              <w:rPr>
                <w:rFonts w:ascii="Arial" w:eastAsia="SimSun" w:hAnsi="Arial" w:cs="Arial"/>
                <w:lang w:val="en-GB" w:eastAsia="zh-CN"/>
              </w:rPr>
              <w:t>. Perhaps not a typical case, but a possible case</w:t>
            </w:r>
            <w:r w:rsidR="001C1662">
              <w:rPr>
                <w:rFonts w:ascii="Arial" w:eastAsia="SimSun" w:hAnsi="Arial" w:cs="Arial"/>
                <w:lang w:val="en-GB" w:eastAsia="zh-CN"/>
              </w:rPr>
              <w:t>?</w:t>
            </w:r>
          </w:p>
          <w:p w14:paraId="7BB771F2" w14:textId="77777777" w:rsidR="001C1662" w:rsidRDefault="001C1662" w:rsidP="00980F7A">
            <w:pPr>
              <w:spacing w:after="180"/>
              <w:rPr>
                <w:rFonts w:ascii="Arial" w:eastAsia="SimSun" w:hAnsi="Arial" w:cs="Arial"/>
                <w:lang w:val="en-GB" w:eastAsia="zh-CN"/>
              </w:rPr>
            </w:pPr>
            <w:r>
              <w:rPr>
                <w:rFonts w:ascii="Arial" w:eastAsia="SimSun" w:hAnsi="Arial" w:cs="Arial"/>
                <w:lang w:val="en-GB" w:eastAsia="zh-CN"/>
              </w:rPr>
              <w:t xml:space="preserve">The comment from HW is valid, that we need to consider the case when the session has not started yet. </w:t>
            </w:r>
            <w:r w:rsidR="00233FDA">
              <w:rPr>
                <w:rFonts w:ascii="Arial" w:eastAsia="SimSun" w:hAnsi="Arial" w:cs="Arial"/>
                <w:lang w:val="en-GB" w:eastAsia="zh-CN"/>
              </w:rPr>
              <w:t xml:space="preserve">But in our understanding there is not that much wating time, i.e. the UE only prioritizes the frequency according to the start/stop times in the USD, and should not be waiting on the frequency a long time for the session to start. </w:t>
            </w:r>
          </w:p>
          <w:p w14:paraId="178F5996" w14:textId="5810D074" w:rsidR="009B3976" w:rsidRDefault="009B3976" w:rsidP="00980F7A">
            <w:pPr>
              <w:spacing w:after="180"/>
              <w:rPr>
                <w:rFonts w:ascii="Arial" w:eastAsia="SimSun" w:hAnsi="Arial" w:cs="Arial"/>
                <w:lang w:val="en-GB" w:eastAsia="zh-CN"/>
              </w:rPr>
            </w:pPr>
            <w:r>
              <w:rPr>
                <w:rFonts w:ascii="Arial" w:eastAsia="SimSun" w:hAnsi="Arial" w:cs="Arial"/>
                <w:lang w:val="en-GB" w:eastAsia="zh-CN"/>
              </w:rPr>
              <w:t xml:space="preserve">But perhaps some further discussion is needed whether this use case is supported, and what the expected UE </w:t>
            </w:r>
            <w:proofErr w:type="spellStart"/>
            <w:r>
              <w:rPr>
                <w:rFonts w:ascii="Arial" w:eastAsia="SimSun" w:hAnsi="Arial" w:cs="Arial"/>
                <w:lang w:val="en-GB" w:eastAsia="zh-CN"/>
              </w:rPr>
              <w:t>behavior</w:t>
            </w:r>
            <w:proofErr w:type="spellEnd"/>
            <w:r>
              <w:rPr>
                <w:rFonts w:ascii="Arial" w:eastAsia="SimSun" w:hAnsi="Arial" w:cs="Arial"/>
                <w:lang w:val="en-GB" w:eastAsia="zh-CN"/>
              </w:rPr>
              <w:t xml:space="preserve"> is. </w:t>
            </w:r>
          </w:p>
        </w:tc>
      </w:tr>
      <w:tr w:rsidR="00A61D31" w14:paraId="787EC646" w14:textId="77777777" w:rsidTr="00A61D31">
        <w:tc>
          <w:tcPr>
            <w:tcW w:w="1185" w:type="pct"/>
          </w:tcPr>
          <w:p w14:paraId="577CB20F" w14:textId="4FD41C58" w:rsidR="00A61D31" w:rsidRDefault="00A61D31" w:rsidP="00A61D31">
            <w:pPr>
              <w:spacing w:after="180"/>
              <w:rPr>
                <w:rFonts w:ascii="Arial" w:eastAsia="SimSun" w:hAnsi="Arial" w:cs="Arial"/>
                <w:lang w:val="en-GB" w:eastAsia="zh-CN"/>
              </w:rPr>
            </w:pPr>
            <w:r>
              <w:rPr>
                <w:rFonts w:ascii="Arial" w:eastAsia="SimSun" w:hAnsi="Arial" w:cs="Arial"/>
                <w:lang w:val="en-GB" w:eastAsia="zh-CN"/>
              </w:rPr>
              <w:t>Futurewei</w:t>
            </w:r>
          </w:p>
        </w:tc>
        <w:tc>
          <w:tcPr>
            <w:tcW w:w="753" w:type="pct"/>
          </w:tcPr>
          <w:p w14:paraId="65C7CB4E" w14:textId="175032BD" w:rsidR="00A61D31" w:rsidRDefault="00A61D31" w:rsidP="00A61D31">
            <w:pPr>
              <w:spacing w:after="180"/>
              <w:rPr>
                <w:rFonts w:ascii="Arial" w:eastAsia="SimSun" w:hAnsi="Arial" w:cs="Arial"/>
                <w:lang w:val="en-GB" w:eastAsia="zh-CN"/>
              </w:rPr>
            </w:pPr>
            <w:r>
              <w:rPr>
                <w:rFonts w:ascii="Arial" w:eastAsia="SimSun" w:hAnsi="Arial" w:cs="Arial"/>
                <w:lang w:val="en-GB" w:eastAsia="zh-CN"/>
              </w:rPr>
              <w:t>No</w:t>
            </w:r>
          </w:p>
        </w:tc>
        <w:tc>
          <w:tcPr>
            <w:tcW w:w="3063" w:type="pct"/>
          </w:tcPr>
          <w:p w14:paraId="3CCF51B8" w14:textId="77777777" w:rsidR="00A61D31" w:rsidRDefault="00A61D31" w:rsidP="00A61D31">
            <w:pPr>
              <w:spacing w:after="180"/>
              <w:rPr>
                <w:rFonts w:ascii="Arial" w:eastAsia="SimSun" w:hAnsi="Arial" w:cs="Arial"/>
                <w:lang w:val="en-GB" w:eastAsia="zh-CN"/>
              </w:rPr>
            </w:pPr>
          </w:p>
        </w:tc>
      </w:tr>
    </w:tbl>
    <w:p w14:paraId="5B180188" w14:textId="77777777" w:rsidR="00354320" w:rsidRPr="001D5EF9" w:rsidRDefault="00354320" w:rsidP="00354320">
      <w:pPr>
        <w:rPr>
          <w:rFonts w:eastAsia="SimSun"/>
          <w:szCs w:val="20"/>
          <w:lang w:val="en-GB" w:eastAsia="zh-CN"/>
        </w:rPr>
      </w:pPr>
    </w:p>
    <w:p w14:paraId="42FFB2C5" w14:textId="77777777" w:rsidR="00354320" w:rsidRPr="000423EF" w:rsidRDefault="00354320" w:rsidP="00354320">
      <w:pPr>
        <w:adjustRightInd w:val="0"/>
        <w:snapToGrid w:val="0"/>
        <w:spacing w:afterLines="50" w:after="120"/>
        <w:jc w:val="both"/>
        <w:rPr>
          <w:rFonts w:ascii="Arial" w:eastAsia="SimSun" w:hAnsi="Arial" w:cs="Arial"/>
          <w:b/>
          <w:szCs w:val="20"/>
          <w:lang w:eastAsia="zh-CN"/>
        </w:rPr>
      </w:pPr>
      <w:r w:rsidRPr="000423EF">
        <w:rPr>
          <w:rFonts w:ascii="Arial" w:eastAsia="SimSun" w:hAnsi="Arial" w:cs="Arial"/>
          <w:b/>
          <w:szCs w:val="20"/>
          <w:lang w:eastAsia="zh-CN"/>
        </w:rPr>
        <w:t>Question 1</w:t>
      </w:r>
      <w:r w:rsidR="00422D51">
        <w:rPr>
          <w:rFonts w:ascii="Arial" w:eastAsia="SimSun" w:hAnsi="Arial" w:cs="Arial" w:hint="eastAsia"/>
          <w:b/>
          <w:szCs w:val="20"/>
          <w:lang w:eastAsia="zh-CN"/>
        </w:rPr>
        <w:t>7</w:t>
      </w:r>
      <w:r w:rsidRPr="000423EF">
        <w:rPr>
          <w:rFonts w:ascii="Arial" w:eastAsia="SimSun" w:hAnsi="Arial" w:cs="Arial"/>
          <w:b/>
          <w:szCs w:val="20"/>
          <w:lang w:eastAsia="zh-CN"/>
        </w:rPr>
        <w:t>: Do you agree that P3 in R2-2205745?</w:t>
      </w:r>
    </w:p>
    <w:p w14:paraId="667A0CC6" w14:textId="77777777" w:rsidR="00354320" w:rsidRPr="000423EF" w:rsidRDefault="00354320" w:rsidP="00354320">
      <w:pPr>
        <w:adjustRightInd w:val="0"/>
        <w:snapToGrid w:val="0"/>
        <w:spacing w:afterLines="50" w:after="120"/>
        <w:jc w:val="both"/>
        <w:rPr>
          <w:rFonts w:ascii="Arial" w:eastAsia="SimSun" w:hAnsi="Arial" w:cs="Arial"/>
          <w:b/>
          <w:i/>
          <w:szCs w:val="20"/>
          <w:lang w:eastAsia="zh-CN"/>
        </w:rPr>
      </w:pPr>
      <w:r w:rsidRPr="00C169D4">
        <w:rPr>
          <w:rFonts w:ascii="Arial" w:hAnsi="Arial" w:cs="Arial"/>
          <w:bCs/>
          <w:i/>
          <w:szCs w:val="20"/>
          <w:lang w:eastAsia="zh-CN"/>
        </w:rPr>
        <w:t>Proposal 3</w:t>
      </w:r>
      <w:r w:rsidRPr="00C169D4">
        <w:rPr>
          <w:rFonts w:ascii="Arial" w:hAnsi="Arial" w:cs="Arial"/>
          <w:i/>
          <w:szCs w:val="20"/>
          <w:lang w:eastAsia="zh-CN"/>
        </w:rPr>
        <w:t>:</w:t>
      </w:r>
      <w:r w:rsidRPr="000423EF">
        <w:rPr>
          <w:rFonts w:ascii="Arial" w:hAnsi="Arial" w:cs="Arial"/>
          <w:i/>
          <w:szCs w:val="20"/>
          <w:lang w:eastAsia="zh-CN"/>
        </w:rPr>
        <w:t xml:space="preserve"> Clarify in a NOTE that when the UE stops prioritizing the MBS frequency, the UE triggers inter-frequency measurements for cell reselection to another frequency.</w:t>
      </w:r>
    </w:p>
    <w:tbl>
      <w:tblPr>
        <w:tblStyle w:val="TableGrid"/>
        <w:tblW w:w="5000" w:type="pct"/>
        <w:tblLook w:val="04A0" w:firstRow="1" w:lastRow="0" w:firstColumn="1" w:lastColumn="0" w:noHBand="0" w:noVBand="1"/>
      </w:tblPr>
      <w:tblGrid>
        <w:gridCol w:w="1968"/>
        <w:gridCol w:w="1250"/>
        <w:gridCol w:w="5084"/>
      </w:tblGrid>
      <w:tr w:rsidR="00354320" w14:paraId="2F0A6FF4" w14:textId="77777777" w:rsidTr="00A61D31">
        <w:tc>
          <w:tcPr>
            <w:tcW w:w="1185" w:type="pct"/>
            <w:tcBorders>
              <w:top w:val="single" w:sz="4" w:space="0" w:color="auto"/>
              <w:left w:val="single" w:sz="4" w:space="0" w:color="auto"/>
              <w:bottom w:val="single" w:sz="4" w:space="0" w:color="auto"/>
              <w:right w:val="single" w:sz="4" w:space="0" w:color="auto"/>
            </w:tcBorders>
            <w:hideMark/>
          </w:tcPr>
          <w:p w14:paraId="734906A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753" w:type="pct"/>
            <w:tcBorders>
              <w:top w:val="single" w:sz="4" w:space="0" w:color="auto"/>
              <w:left w:val="single" w:sz="4" w:space="0" w:color="auto"/>
              <w:bottom w:val="single" w:sz="4" w:space="0" w:color="auto"/>
              <w:right w:val="single" w:sz="4" w:space="0" w:color="auto"/>
            </w:tcBorders>
            <w:hideMark/>
          </w:tcPr>
          <w:p w14:paraId="5390549C"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063" w:type="pct"/>
            <w:tcBorders>
              <w:top w:val="single" w:sz="4" w:space="0" w:color="auto"/>
              <w:left w:val="single" w:sz="4" w:space="0" w:color="auto"/>
              <w:bottom w:val="single" w:sz="4" w:space="0" w:color="auto"/>
              <w:right w:val="single" w:sz="4" w:space="0" w:color="auto"/>
            </w:tcBorders>
            <w:hideMark/>
          </w:tcPr>
          <w:p w14:paraId="630AC3E7"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F03598D" w14:textId="77777777" w:rsidTr="00A61D31">
        <w:tc>
          <w:tcPr>
            <w:tcW w:w="1185" w:type="pct"/>
            <w:tcBorders>
              <w:top w:val="single" w:sz="4" w:space="0" w:color="auto"/>
              <w:left w:val="single" w:sz="4" w:space="0" w:color="auto"/>
              <w:bottom w:val="single" w:sz="4" w:space="0" w:color="auto"/>
              <w:right w:val="single" w:sz="4" w:space="0" w:color="auto"/>
            </w:tcBorders>
          </w:tcPr>
          <w:p w14:paraId="3E75A0DC"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41A8DAC2"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No</w:t>
            </w:r>
          </w:p>
        </w:tc>
        <w:tc>
          <w:tcPr>
            <w:tcW w:w="3063" w:type="pct"/>
            <w:tcBorders>
              <w:top w:val="single" w:sz="4" w:space="0" w:color="auto"/>
              <w:left w:val="single" w:sz="4" w:space="0" w:color="auto"/>
              <w:bottom w:val="single" w:sz="4" w:space="0" w:color="auto"/>
              <w:right w:val="single" w:sz="4" w:space="0" w:color="auto"/>
            </w:tcBorders>
          </w:tcPr>
          <w:p w14:paraId="05DD1F38" w14:textId="77777777" w:rsidR="00354320" w:rsidRDefault="00EB0416" w:rsidP="00636A02">
            <w:pPr>
              <w:spacing w:after="180"/>
              <w:rPr>
                <w:rFonts w:ascii="Arial" w:eastAsia="SimSun" w:hAnsi="Arial" w:cs="Arial"/>
                <w:lang w:val="en-GB" w:eastAsia="zh-CN"/>
              </w:rPr>
            </w:pPr>
            <w:r>
              <w:rPr>
                <w:rFonts w:ascii="Arial" w:eastAsia="SimSun" w:hAnsi="Arial" w:cs="Arial"/>
                <w:lang w:val="en-GB" w:eastAsia="zh-CN"/>
              </w:rPr>
              <w:t>S</w:t>
            </w:r>
            <w:r>
              <w:rPr>
                <w:rFonts w:ascii="Arial" w:eastAsia="SimSun" w:hAnsi="Arial" w:cs="Arial" w:hint="eastAsia"/>
                <w:lang w:val="en-GB" w:eastAsia="zh-CN"/>
              </w:rPr>
              <w:t>ame comments as Q16</w:t>
            </w:r>
          </w:p>
        </w:tc>
      </w:tr>
      <w:tr w:rsidR="00D72A0B" w14:paraId="3E2DA4DF" w14:textId="77777777" w:rsidTr="00A61D31">
        <w:tc>
          <w:tcPr>
            <w:tcW w:w="1185" w:type="pct"/>
            <w:tcBorders>
              <w:top w:val="single" w:sz="4" w:space="0" w:color="auto"/>
              <w:left w:val="single" w:sz="4" w:space="0" w:color="auto"/>
              <w:bottom w:val="single" w:sz="4" w:space="0" w:color="auto"/>
              <w:right w:val="single" w:sz="4" w:space="0" w:color="auto"/>
            </w:tcBorders>
          </w:tcPr>
          <w:p w14:paraId="0E8F1E2A" w14:textId="1C6B1AF7"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2384DD9E" w14:textId="53F64381"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063" w:type="pct"/>
            <w:tcBorders>
              <w:top w:val="single" w:sz="4" w:space="0" w:color="auto"/>
              <w:left w:val="single" w:sz="4" w:space="0" w:color="auto"/>
              <w:bottom w:val="single" w:sz="4" w:space="0" w:color="auto"/>
              <w:right w:val="single" w:sz="4" w:space="0" w:color="auto"/>
            </w:tcBorders>
          </w:tcPr>
          <w:p w14:paraId="3B36BE41" w14:textId="29889A89"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there is no spec impact identified.</w:t>
            </w:r>
          </w:p>
        </w:tc>
      </w:tr>
      <w:tr w:rsidR="00D152DF" w14:paraId="169ECFEF" w14:textId="77777777" w:rsidTr="00A61D31">
        <w:tc>
          <w:tcPr>
            <w:tcW w:w="1185" w:type="pct"/>
            <w:tcBorders>
              <w:top w:val="single" w:sz="4" w:space="0" w:color="auto"/>
              <w:left w:val="single" w:sz="4" w:space="0" w:color="auto"/>
              <w:bottom w:val="single" w:sz="4" w:space="0" w:color="auto"/>
              <w:right w:val="single" w:sz="4" w:space="0" w:color="auto"/>
            </w:tcBorders>
          </w:tcPr>
          <w:p w14:paraId="781AD002" w14:textId="2D1F727E" w:rsidR="00D152DF" w:rsidRDefault="00D152DF" w:rsidP="00D152DF">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753" w:type="pct"/>
            <w:tcBorders>
              <w:top w:val="single" w:sz="4" w:space="0" w:color="auto"/>
              <w:left w:val="single" w:sz="4" w:space="0" w:color="auto"/>
              <w:bottom w:val="single" w:sz="4" w:space="0" w:color="auto"/>
              <w:right w:val="single" w:sz="4" w:space="0" w:color="auto"/>
            </w:tcBorders>
          </w:tcPr>
          <w:p w14:paraId="37AAC421" w14:textId="2A7815E1"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063" w:type="pct"/>
            <w:tcBorders>
              <w:top w:val="single" w:sz="4" w:space="0" w:color="auto"/>
              <w:left w:val="single" w:sz="4" w:space="0" w:color="auto"/>
              <w:bottom w:val="single" w:sz="4" w:space="0" w:color="auto"/>
              <w:right w:val="single" w:sz="4" w:space="0" w:color="auto"/>
            </w:tcBorders>
          </w:tcPr>
          <w:p w14:paraId="2D32F2F1" w14:textId="5BEC24DD" w:rsidR="00D152DF" w:rsidRDefault="00D152DF" w:rsidP="00D152DF">
            <w:pPr>
              <w:spacing w:after="180"/>
              <w:rPr>
                <w:rFonts w:ascii="Arial" w:hAnsi="Arial" w:cs="Arial"/>
                <w:lang w:val="en-GB" w:eastAsia="ko-KR"/>
              </w:rPr>
            </w:pPr>
            <w:r>
              <w:rPr>
                <w:rFonts w:ascii="Arial" w:hAnsi="Arial" w:cs="Arial"/>
                <w:lang w:val="en-GB" w:eastAsia="ko-KR"/>
              </w:rPr>
              <w:t>It is unnecessary in our opinion. Higher priority frequencies will be measured anyway.</w:t>
            </w:r>
          </w:p>
        </w:tc>
      </w:tr>
      <w:tr w:rsidR="0002351A" w14:paraId="4B39928B" w14:textId="77777777" w:rsidTr="00A61D31">
        <w:tc>
          <w:tcPr>
            <w:tcW w:w="1185" w:type="pct"/>
          </w:tcPr>
          <w:p w14:paraId="6A782A75" w14:textId="77777777" w:rsidR="0002351A" w:rsidRDefault="0002351A" w:rsidP="00052C9C">
            <w:pPr>
              <w:spacing w:after="180"/>
              <w:rPr>
                <w:rFonts w:ascii="Arial" w:hAnsi="Arial" w:cs="Arial"/>
                <w:lang w:val="en-GB" w:eastAsia="ko-KR"/>
              </w:rPr>
            </w:pPr>
            <w:r>
              <w:rPr>
                <w:rFonts w:ascii="Arial" w:hAnsi="Arial" w:cs="Arial"/>
                <w:lang w:val="en-GB" w:eastAsia="ko-KR"/>
              </w:rPr>
              <w:t>Qualcomm</w:t>
            </w:r>
          </w:p>
        </w:tc>
        <w:tc>
          <w:tcPr>
            <w:tcW w:w="753" w:type="pct"/>
          </w:tcPr>
          <w:p w14:paraId="1F01BC9F" w14:textId="77777777" w:rsidR="0002351A" w:rsidRDefault="0002351A" w:rsidP="00052C9C">
            <w:pPr>
              <w:spacing w:after="180"/>
              <w:rPr>
                <w:rFonts w:ascii="Arial" w:hAnsi="Arial" w:cs="Arial"/>
                <w:lang w:val="en-GB" w:eastAsia="ko-KR"/>
              </w:rPr>
            </w:pPr>
            <w:r>
              <w:rPr>
                <w:rFonts w:ascii="Arial" w:hAnsi="Arial" w:cs="Arial"/>
                <w:lang w:val="en-GB" w:eastAsia="ko-KR"/>
              </w:rPr>
              <w:t>No</w:t>
            </w:r>
          </w:p>
        </w:tc>
        <w:tc>
          <w:tcPr>
            <w:tcW w:w="3063" w:type="pct"/>
          </w:tcPr>
          <w:p w14:paraId="20ADEBBE" w14:textId="77777777" w:rsidR="0002351A" w:rsidRDefault="0002351A" w:rsidP="00052C9C">
            <w:pPr>
              <w:spacing w:after="180"/>
              <w:rPr>
                <w:rFonts w:ascii="Arial" w:hAnsi="Arial" w:cs="Arial"/>
                <w:lang w:val="en-GB" w:eastAsia="ko-KR"/>
              </w:rPr>
            </w:pPr>
            <w:r>
              <w:rPr>
                <w:rFonts w:ascii="Arial" w:hAnsi="Arial" w:cs="Arial"/>
                <w:lang w:val="en-GB" w:eastAsia="ko-KR"/>
              </w:rPr>
              <w:t>It is natural UE behaviour.</w:t>
            </w:r>
          </w:p>
        </w:tc>
      </w:tr>
      <w:tr w:rsidR="00DD0D98" w14:paraId="2E10E292" w14:textId="77777777" w:rsidTr="00A61D31">
        <w:tc>
          <w:tcPr>
            <w:tcW w:w="1185" w:type="pct"/>
          </w:tcPr>
          <w:p w14:paraId="1A9443E2" w14:textId="52B3ECEF"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753" w:type="pct"/>
          </w:tcPr>
          <w:p w14:paraId="44FCF3E4" w14:textId="5B9574F9"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063" w:type="pct"/>
          </w:tcPr>
          <w:p w14:paraId="372553E9" w14:textId="77777777" w:rsidR="00DD0D98" w:rsidRDefault="00DD0D98" w:rsidP="00DD0D98">
            <w:pPr>
              <w:spacing w:after="180"/>
              <w:rPr>
                <w:rFonts w:ascii="Arial" w:hAnsi="Arial" w:cs="Arial"/>
                <w:lang w:val="en-GB" w:eastAsia="ko-KR"/>
              </w:rPr>
            </w:pPr>
          </w:p>
        </w:tc>
      </w:tr>
      <w:tr w:rsidR="000300D7" w14:paraId="7CBE7FB1" w14:textId="77777777" w:rsidTr="00A61D31">
        <w:tc>
          <w:tcPr>
            <w:tcW w:w="1185" w:type="pct"/>
          </w:tcPr>
          <w:p w14:paraId="0A6F7B66" w14:textId="2B7B7541" w:rsidR="000300D7" w:rsidRDefault="000300D7" w:rsidP="000300D7">
            <w:pPr>
              <w:spacing w:after="180"/>
              <w:rPr>
                <w:rFonts w:ascii="Arial" w:hAnsi="Arial" w:cs="Arial"/>
                <w:lang w:val="en-GB" w:eastAsia="ko-KR"/>
              </w:rPr>
            </w:pPr>
            <w:r>
              <w:rPr>
                <w:rFonts w:ascii="Arial" w:hAnsi="Arial" w:cs="Arial"/>
                <w:lang w:val="en-GB" w:eastAsia="ko-KR"/>
              </w:rPr>
              <w:t>Nokia</w:t>
            </w:r>
          </w:p>
        </w:tc>
        <w:tc>
          <w:tcPr>
            <w:tcW w:w="753" w:type="pct"/>
          </w:tcPr>
          <w:p w14:paraId="71DDBB43" w14:textId="5FA2BC1B" w:rsidR="000300D7" w:rsidRDefault="000300D7" w:rsidP="000300D7">
            <w:pPr>
              <w:spacing w:after="180"/>
              <w:rPr>
                <w:rFonts w:ascii="Arial" w:hAnsi="Arial" w:cs="Arial"/>
                <w:lang w:val="en-GB" w:eastAsia="ko-KR"/>
              </w:rPr>
            </w:pPr>
            <w:r>
              <w:rPr>
                <w:rFonts w:ascii="Arial" w:hAnsi="Arial" w:cs="Arial"/>
                <w:lang w:val="en-GB" w:eastAsia="ko-KR"/>
              </w:rPr>
              <w:t>No</w:t>
            </w:r>
          </w:p>
        </w:tc>
        <w:tc>
          <w:tcPr>
            <w:tcW w:w="3063" w:type="pct"/>
          </w:tcPr>
          <w:p w14:paraId="6265F6EB" w14:textId="74DADC50" w:rsidR="000300D7" w:rsidRDefault="000300D7" w:rsidP="000300D7">
            <w:pPr>
              <w:spacing w:after="180"/>
              <w:rPr>
                <w:rFonts w:ascii="Arial" w:hAnsi="Arial" w:cs="Arial"/>
                <w:lang w:val="en-GB" w:eastAsia="ko-KR"/>
              </w:rPr>
            </w:pPr>
            <w:r>
              <w:rPr>
                <w:rFonts w:ascii="Arial" w:hAnsi="Arial" w:cs="Arial"/>
                <w:lang w:val="en-GB" w:eastAsia="ko-KR"/>
              </w:rPr>
              <w:t>We should not have unnecessary notes. There will be requirements defined in RAN4 which will dictate UE requirements – how UE achieves those is up to UE implementation.</w:t>
            </w:r>
          </w:p>
        </w:tc>
      </w:tr>
      <w:tr w:rsidR="00CA12A8" w14:paraId="0E8B8C18" w14:textId="77777777" w:rsidTr="00A61D31">
        <w:tc>
          <w:tcPr>
            <w:tcW w:w="1185" w:type="pct"/>
          </w:tcPr>
          <w:p w14:paraId="4B195422" w14:textId="233C11D0"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25BD8C4C" w14:textId="5284272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063" w:type="pct"/>
          </w:tcPr>
          <w:p w14:paraId="73BC0152" w14:textId="77777777" w:rsidR="00CA12A8" w:rsidRDefault="00CA12A8" w:rsidP="00CA12A8">
            <w:pPr>
              <w:spacing w:after="180"/>
              <w:rPr>
                <w:rFonts w:ascii="Arial" w:hAnsi="Arial" w:cs="Arial"/>
                <w:lang w:val="en-GB" w:eastAsia="ko-KR"/>
              </w:rPr>
            </w:pPr>
          </w:p>
        </w:tc>
      </w:tr>
      <w:tr w:rsidR="007B5114" w14:paraId="20C61B23" w14:textId="77777777" w:rsidTr="00A61D31">
        <w:tc>
          <w:tcPr>
            <w:tcW w:w="1185" w:type="pct"/>
          </w:tcPr>
          <w:p w14:paraId="08EF25CF" w14:textId="2F4FD89D"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598A3660" w14:textId="2535B8E2"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063" w:type="pct"/>
          </w:tcPr>
          <w:p w14:paraId="2654DD9A" w14:textId="77777777" w:rsidR="007B5114" w:rsidRDefault="007B5114" w:rsidP="007B5114">
            <w:pPr>
              <w:spacing w:after="180"/>
              <w:rPr>
                <w:rFonts w:ascii="Arial" w:hAnsi="Arial" w:cs="Arial"/>
                <w:lang w:val="en-GB" w:eastAsia="ko-KR"/>
              </w:rPr>
            </w:pPr>
          </w:p>
        </w:tc>
      </w:tr>
      <w:tr w:rsidR="00BC4275" w14:paraId="699FCE96" w14:textId="77777777" w:rsidTr="00A61D31">
        <w:tc>
          <w:tcPr>
            <w:tcW w:w="1185" w:type="pct"/>
          </w:tcPr>
          <w:p w14:paraId="1D776551" w14:textId="1A9F4057" w:rsidR="00BC4275" w:rsidRDefault="00BC4275" w:rsidP="00BC4275">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753" w:type="pct"/>
          </w:tcPr>
          <w:p w14:paraId="0876838F" w14:textId="6A73FC08" w:rsidR="00BC4275" w:rsidRDefault="00BC4275" w:rsidP="00BC4275">
            <w:pPr>
              <w:spacing w:after="180"/>
              <w:rPr>
                <w:rFonts w:ascii="Arial" w:eastAsiaTheme="minorEastAsia" w:hAnsi="Arial" w:cs="Arial"/>
                <w:lang w:val="en-GB" w:eastAsia="zh-CN"/>
              </w:rPr>
            </w:pPr>
            <w:r>
              <w:rPr>
                <w:rFonts w:ascii="Arial" w:eastAsiaTheme="minorEastAsia" w:hAnsi="Arial" w:cs="Arial"/>
                <w:lang w:val="en-GB" w:eastAsia="zh-CN"/>
              </w:rPr>
              <w:t xml:space="preserve">No </w:t>
            </w:r>
          </w:p>
        </w:tc>
        <w:tc>
          <w:tcPr>
            <w:tcW w:w="3063" w:type="pct"/>
          </w:tcPr>
          <w:p w14:paraId="45A1C217" w14:textId="77777777" w:rsidR="00BC4275" w:rsidRDefault="00BC4275" w:rsidP="00BC4275">
            <w:pPr>
              <w:spacing w:after="180"/>
              <w:rPr>
                <w:rFonts w:ascii="Arial" w:hAnsi="Arial" w:cs="Arial"/>
                <w:lang w:val="en-GB" w:eastAsia="ko-KR"/>
              </w:rPr>
            </w:pPr>
          </w:p>
        </w:tc>
      </w:tr>
      <w:tr w:rsidR="00663DEC" w14:paraId="2ADBD547" w14:textId="77777777" w:rsidTr="00A61D31">
        <w:tc>
          <w:tcPr>
            <w:tcW w:w="1185" w:type="pct"/>
          </w:tcPr>
          <w:p w14:paraId="2E668389"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2DD0F071" w14:textId="77777777" w:rsidR="00663DEC" w:rsidRDefault="00663DEC"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063" w:type="pct"/>
          </w:tcPr>
          <w:p w14:paraId="43A4F871" w14:textId="77777777" w:rsidR="00663DEC" w:rsidRDefault="00663DEC" w:rsidP="0077372E">
            <w:pPr>
              <w:spacing w:after="180"/>
              <w:rPr>
                <w:rFonts w:ascii="Arial" w:hAnsi="Arial" w:cs="Arial"/>
                <w:lang w:val="en-GB" w:eastAsia="ko-KR"/>
              </w:rPr>
            </w:pPr>
          </w:p>
        </w:tc>
      </w:tr>
      <w:tr w:rsidR="00F26211" w14:paraId="63A63E56" w14:textId="77777777" w:rsidTr="00A61D31">
        <w:tc>
          <w:tcPr>
            <w:tcW w:w="1185" w:type="pct"/>
          </w:tcPr>
          <w:p w14:paraId="0B96FD11" w14:textId="7C101753" w:rsidR="00F26211" w:rsidRDefault="00F26211" w:rsidP="00F2621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3A77291A" w14:textId="105BCF08" w:rsidR="00F26211" w:rsidRDefault="00F26211" w:rsidP="00F26211">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063" w:type="pct"/>
          </w:tcPr>
          <w:p w14:paraId="08709F91" w14:textId="77777777" w:rsidR="00F26211" w:rsidRDefault="00F26211" w:rsidP="00F26211">
            <w:pPr>
              <w:spacing w:after="180"/>
              <w:rPr>
                <w:rFonts w:ascii="Arial" w:hAnsi="Arial" w:cs="Arial"/>
                <w:lang w:val="en-GB" w:eastAsia="ko-KR"/>
              </w:rPr>
            </w:pPr>
          </w:p>
        </w:tc>
      </w:tr>
      <w:tr w:rsidR="00A724F8" w14:paraId="1ECE320C" w14:textId="77777777" w:rsidTr="00A61D31">
        <w:tc>
          <w:tcPr>
            <w:tcW w:w="1185" w:type="pct"/>
          </w:tcPr>
          <w:p w14:paraId="0EEAA1B0" w14:textId="26025730" w:rsidR="00A724F8" w:rsidRDefault="00A724F8" w:rsidP="00A724F8">
            <w:pPr>
              <w:spacing w:after="180"/>
              <w:rPr>
                <w:rFonts w:ascii="Arial" w:eastAsiaTheme="minorEastAsia" w:hAnsi="Arial" w:cs="Arial"/>
                <w:lang w:val="en-GB" w:eastAsia="zh-CN"/>
              </w:rPr>
            </w:pPr>
            <w:r>
              <w:rPr>
                <w:rFonts w:ascii="Arial" w:hAnsi="Arial" w:cs="Arial"/>
                <w:lang w:val="en-GB" w:eastAsia="ko-KR"/>
              </w:rPr>
              <w:t xml:space="preserve">Kyocera </w:t>
            </w:r>
          </w:p>
        </w:tc>
        <w:tc>
          <w:tcPr>
            <w:tcW w:w="753" w:type="pct"/>
          </w:tcPr>
          <w:p w14:paraId="5A49A0E5" w14:textId="42D7829C"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N</w:t>
            </w:r>
            <w:r>
              <w:rPr>
                <w:rFonts w:ascii="Arial" w:eastAsia="MS Mincho" w:hAnsi="Arial" w:cs="Arial"/>
                <w:lang w:val="en-GB" w:eastAsia="ja-JP"/>
              </w:rPr>
              <w:t>o</w:t>
            </w:r>
          </w:p>
        </w:tc>
        <w:tc>
          <w:tcPr>
            <w:tcW w:w="3063" w:type="pct"/>
          </w:tcPr>
          <w:p w14:paraId="55AE67BA" w14:textId="60BA8106" w:rsidR="00A724F8" w:rsidRDefault="00A724F8" w:rsidP="00A724F8">
            <w:pPr>
              <w:spacing w:after="180"/>
              <w:rPr>
                <w:rFonts w:ascii="Arial" w:hAnsi="Arial" w:cs="Arial"/>
                <w:lang w:val="en-GB" w:eastAsia="ko-KR"/>
              </w:rPr>
            </w:pPr>
            <w:r>
              <w:rPr>
                <w:rFonts w:ascii="Arial" w:hAnsi="Arial" w:cs="Arial"/>
                <w:lang w:val="en-GB" w:eastAsia="ko-KR"/>
              </w:rPr>
              <w:t xml:space="preserve">We have the same view as CATT. </w:t>
            </w:r>
          </w:p>
        </w:tc>
      </w:tr>
      <w:tr w:rsidR="00994165" w14:paraId="3B32C4C2" w14:textId="77777777" w:rsidTr="00A61D31">
        <w:tc>
          <w:tcPr>
            <w:tcW w:w="1185" w:type="pct"/>
          </w:tcPr>
          <w:p w14:paraId="30B606D8" w14:textId="1589E712" w:rsidR="00994165" w:rsidRDefault="00994165" w:rsidP="00A724F8">
            <w:pPr>
              <w:spacing w:after="180"/>
              <w:rPr>
                <w:rFonts w:ascii="Arial" w:hAnsi="Arial" w:cs="Arial"/>
                <w:lang w:val="en-GB" w:eastAsia="ko-KR"/>
              </w:rPr>
            </w:pPr>
            <w:r>
              <w:rPr>
                <w:rFonts w:ascii="Arial" w:hAnsi="Arial" w:cs="Arial"/>
                <w:lang w:val="en-GB" w:eastAsia="ko-KR"/>
              </w:rPr>
              <w:t>Xiaomi</w:t>
            </w:r>
          </w:p>
        </w:tc>
        <w:tc>
          <w:tcPr>
            <w:tcW w:w="753" w:type="pct"/>
          </w:tcPr>
          <w:p w14:paraId="52315F87" w14:textId="4DAE74B0" w:rsidR="00994165" w:rsidRDefault="00994165" w:rsidP="00A724F8">
            <w:pPr>
              <w:spacing w:after="180"/>
              <w:rPr>
                <w:rFonts w:ascii="Arial" w:eastAsia="MS Mincho" w:hAnsi="Arial" w:cs="Arial"/>
                <w:lang w:val="en-GB" w:eastAsia="ja-JP"/>
              </w:rPr>
            </w:pPr>
            <w:r>
              <w:rPr>
                <w:rFonts w:ascii="Arial" w:eastAsia="MS Mincho" w:hAnsi="Arial" w:cs="Arial"/>
                <w:lang w:val="en-GB" w:eastAsia="ja-JP"/>
              </w:rPr>
              <w:t>No</w:t>
            </w:r>
          </w:p>
        </w:tc>
        <w:tc>
          <w:tcPr>
            <w:tcW w:w="3063" w:type="pct"/>
          </w:tcPr>
          <w:p w14:paraId="4B2A9213" w14:textId="77777777" w:rsidR="00994165" w:rsidRDefault="00994165" w:rsidP="00A724F8">
            <w:pPr>
              <w:spacing w:after="180"/>
              <w:rPr>
                <w:rFonts w:ascii="Arial" w:hAnsi="Arial" w:cs="Arial"/>
                <w:lang w:val="en-GB" w:eastAsia="ko-KR"/>
              </w:rPr>
            </w:pPr>
          </w:p>
        </w:tc>
      </w:tr>
      <w:tr w:rsidR="001D5EF9" w14:paraId="55C8694E" w14:textId="77777777" w:rsidTr="00A61D31">
        <w:tc>
          <w:tcPr>
            <w:tcW w:w="1185" w:type="pct"/>
          </w:tcPr>
          <w:p w14:paraId="7D75ED78" w14:textId="77777777" w:rsidR="001D5EF9" w:rsidRDefault="001D5EF9" w:rsidP="00D85230">
            <w:pPr>
              <w:spacing w:after="180"/>
              <w:rPr>
                <w:rFonts w:ascii="Arial" w:hAnsi="Arial" w:cs="Arial"/>
                <w:lang w:val="en-GB" w:eastAsia="ko-KR"/>
              </w:rPr>
            </w:pPr>
            <w:r>
              <w:rPr>
                <w:rFonts w:ascii="Arial" w:hAnsi="Arial" w:cs="Arial"/>
                <w:lang w:val="en-GB" w:eastAsia="ko-KR"/>
              </w:rPr>
              <w:t>LGE</w:t>
            </w:r>
          </w:p>
        </w:tc>
        <w:tc>
          <w:tcPr>
            <w:tcW w:w="753" w:type="pct"/>
          </w:tcPr>
          <w:p w14:paraId="30240849" w14:textId="77777777" w:rsidR="001D5EF9" w:rsidRDefault="001D5EF9" w:rsidP="00D85230">
            <w:pPr>
              <w:spacing w:after="180"/>
              <w:rPr>
                <w:rFonts w:ascii="Arial" w:hAnsi="Arial" w:cs="Arial"/>
                <w:lang w:val="en-GB" w:eastAsia="ko-KR"/>
              </w:rPr>
            </w:pPr>
            <w:r>
              <w:rPr>
                <w:rFonts w:ascii="Arial" w:hAnsi="Arial" w:cs="Arial"/>
                <w:lang w:val="en-GB" w:eastAsia="ko-KR"/>
              </w:rPr>
              <w:t>No</w:t>
            </w:r>
          </w:p>
        </w:tc>
        <w:tc>
          <w:tcPr>
            <w:tcW w:w="3063" w:type="pct"/>
          </w:tcPr>
          <w:p w14:paraId="715E9D60" w14:textId="77777777" w:rsidR="001D5EF9" w:rsidRDefault="001D5EF9" w:rsidP="00D85230">
            <w:pPr>
              <w:spacing w:after="180"/>
              <w:rPr>
                <w:rFonts w:ascii="Arial" w:hAnsi="Arial" w:cs="Arial"/>
                <w:lang w:val="en-GB" w:eastAsia="ko-KR"/>
              </w:rPr>
            </w:pPr>
            <w:r>
              <w:rPr>
                <w:rFonts w:ascii="Arial" w:hAnsi="Arial" w:cs="Arial"/>
                <w:lang w:val="en-GB" w:eastAsia="ko-KR"/>
              </w:rPr>
              <w:t>It is natural UE behaviour.</w:t>
            </w:r>
          </w:p>
        </w:tc>
      </w:tr>
      <w:tr w:rsidR="009B3976" w14:paraId="6D3F3606" w14:textId="77777777" w:rsidTr="00A61D31">
        <w:tc>
          <w:tcPr>
            <w:tcW w:w="1185" w:type="pct"/>
          </w:tcPr>
          <w:p w14:paraId="02A357B4" w14:textId="15D522D2" w:rsidR="009B3976" w:rsidRDefault="009B3976" w:rsidP="00980F7A">
            <w:pPr>
              <w:spacing w:after="180"/>
              <w:rPr>
                <w:rFonts w:ascii="Arial" w:hAnsi="Arial" w:cs="Arial"/>
                <w:lang w:val="en-GB" w:eastAsia="ko-KR"/>
              </w:rPr>
            </w:pPr>
            <w:r>
              <w:rPr>
                <w:rFonts w:ascii="Arial" w:hAnsi="Arial" w:cs="Arial"/>
                <w:lang w:val="en-GB" w:eastAsia="ko-KR"/>
              </w:rPr>
              <w:t>Ericsson</w:t>
            </w:r>
          </w:p>
        </w:tc>
        <w:tc>
          <w:tcPr>
            <w:tcW w:w="753" w:type="pct"/>
          </w:tcPr>
          <w:p w14:paraId="4F6845EB" w14:textId="108F83D9" w:rsidR="009B3976" w:rsidRDefault="009B3976" w:rsidP="00980F7A">
            <w:pPr>
              <w:spacing w:after="180"/>
              <w:rPr>
                <w:rFonts w:ascii="Arial" w:hAnsi="Arial" w:cs="Arial"/>
                <w:lang w:val="en-GB" w:eastAsia="ko-KR"/>
              </w:rPr>
            </w:pPr>
            <w:r>
              <w:rPr>
                <w:rFonts w:ascii="Arial" w:hAnsi="Arial" w:cs="Arial"/>
                <w:lang w:val="en-GB" w:eastAsia="ko-KR"/>
              </w:rPr>
              <w:t>Yes (proponent)</w:t>
            </w:r>
          </w:p>
        </w:tc>
        <w:tc>
          <w:tcPr>
            <w:tcW w:w="3063" w:type="pct"/>
          </w:tcPr>
          <w:p w14:paraId="6514133C" w14:textId="15B7F702" w:rsidR="009B3976" w:rsidRDefault="00BF6478" w:rsidP="00980F7A">
            <w:pPr>
              <w:spacing w:after="180"/>
              <w:rPr>
                <w:rFonts w:ascii="Arial" w:hAnsi="Arial" w:cs="Arial"/>
                <w:lang w:val="en-GB" w:eastAsia="ko-KR"/>
              </w:rPr>
            </w:pPr>
            <w:r>
              <w:rPr>
                <w:rFonts w:ascii="Arial" w:hAnsi="Arial" w:cs="Arial"/>
                <w:lang w:val="en-GB" w:eastAsia="ko-KR"/>
              </w:rPr>
              <w:t>So this was captured for SC-PTM in LTE 36.304:</w:t>
            </w:r>
          </w:p>
          <w:p w14:paraId="0D5D92A8" w14:textId="77777777" w:rsidR="00BF6478" w:rsidRPr="00B44083" w:rsidRDefault="00BF6478" w:rsidP="00BF6478">
            <w:pPr>
              <w:pStyle w:val="NO"/>
              <w:rPr>
                <w:color w:val="943634" w:themeColor="accent2" w:themeShade="BF"/>
                <w:sz w:val="18"/>
                <w:szCs w:val="18"/>
              </w:rPr>
            </w:pPr>
            <w:r w:rsidRPr="00B44083">
              <w:rPr>
                <w:color w:val="943634" w:themeColor="accent2" w:themeShade="BF"/>
                <w:sz w:val="18"/>
                <w:szCs w:val="18"/>
              </w:rPr>
              <w:t>NOTE:</w:t>
            </w:r>
            <w:r w:rsidRPr="00B44083">
              <w:rPr>
                <w:color w:val="943634" w:themeColor="accent2" w:themeShade="BF"/>
                <w:sz w:val="18"/>
                <w:szCs w:val="18"/>
              </w:rPr>
              <w:tab/>
            </w:r>
            <w:r w:rsidRPr="00BF6478">
              <w:rPr>
                <w:color w:val="943634" w:themeColor="accent2" w:themeShade="BF"/>
                <w:sz w:val="18"/>
                <w:szCs w:val="18"/>
                <w:highlight w:val="cyan"/>
              </w:rPr>
              <w:t>UE should search</w:t>
            </w:r>
            <w:r w:rsidRPr="00B44083">
              <w:rPr>
                <w:color w:val="943634" w:themeColor="accent2" w:themeShade="BF"/>
                <w:sz w:val="18"/>
                <w:szCs w:val="18"/>
              </w:rPr>
              <w:t xml:space="preserve"> for a higher ranked cell on another frequency for cell reselection as soon as possible after the UE stops using </w:t>
            </w:r>
            <w:proofErr w:type="spellStart"/>
            <w:r w:rsidRPr="00B44083">
              <w:rPr>
                <w:color w:val="943634" w:themeColor="accent2" w:themeShade="BF"/>
                <w:sz w:val="18"/>
                <w:szCs w:val="18"/>
              </w:rPr>
              <w:t>Qoffset</w:t>
            </w:r>
            <w:r w:rsidRPr="00B44083">
              <w:rPr>
                <w:color w:val="943634" w:themeColor="accent2" w:themeShade="BF"/>
                <w:sz w:val="18"/>
                <w:szCs w:val="18"/>
                <w:vertAlign w:val="subscript"/>
              </w:rPr>
              <w:t>SCPTM</w:t>
            </w:r>
            <w:proofErr w:type="spellEnd"/>
            <w:r w:rsidRPr="00B44083">
              <w:rPr>
                <w:color w:val="943634" w:themeColor="accent2" w:themeShade="BF"/>
                <w:sz w:val="18"/>
                <w:szCs w:val="18"/>
              </w:rPr>
              <w:t>.</w:t>
            </w:r>
          </w:p>
          <w:p w14:paraId="55BF5AC8" w14:textId="77777777" w:rsidR="00BF6478" w:rsidRDefault="0034676C" w:rsidP="00980F7A">
            <w:pPr>
              <w:spacing w:after="180"/>
              <w:rPr>
                <w:rFonts w:ascii="Arial" w:hAnsi="Arial" w:cs="Arial"/>
                <w:lang w:val="en-GB" w:eastAsia="zh-CN"/>
              </w:rPr>
            </w:pPr>
            <w:r w:rsidRPr="00E961CB">
              <w:rPr>
                <w:rFonts w:ascii="Arial" w:hAnsi="Arial" w:cs="Arial"/>
                <w:lang w:val="en-GB" w:eastAsia="zh-CN"/>
              </w:rPr>
              <w:t>When relaxed RRM measurements are configured in the cell, and e.g. the UE is stationary, then the UE may refrain from inter-frequency measurements up to an hour.</w:t>
            </w:r>
            <w:r w:rsidR="00E961CB" w:rsidRPr="00E961CB">
              <w:rPr>
                <w:rFonts w:ascii="Arial" w:hAnsi="Arial" w:cs="Arial"/>
                <w:lang w:val="en-GB" w:eastAsia="zh-CN"/>
              </w:rPr>
              <w:t xml:space="preserve"> It is the measurements not the frequency down-prioritization, that triggers</w:t>
            </w:r>
            <w:r w:rsidR="00E961CB">
              <w:rPr>
                <w:rFonts w:ascii="Arial" w:hAnsi="Arial" w:cs="Arial"/>
                <w:lang w:val="en-GB" w:eastAsia="zh-CN"/>
              </w:rPr>
              <w:t xml:space="preserve"> the UEs to disperse. </w:t>
            </w:r>
          </w:p>
          <w:p w14:paraId="6E4F24AF" w14:textId="3C8EE590" w:rsidR="00E961CB" w:rsidRPr="00E961CB" w:rsidRDefault="00E961CB" w:rsidP="00980F7A">
            <w:pPr>
              <w:spacing w:after="180"/>
              <w:rPr>
                <w:rFonts w:ascii="Arial" w:hAnsi="Arial" w:cs="Arial"/>
                <w:lang w:val="en-GB" w:eastAsia="ko-KR"/>
              </w:rPr>
            </w:pPr>
            <w:r>
              <w:rPr>
                <w:rFonts w:ascii="Arial" w:hAnsi="Arial" w:cs="Arial"/>
                <w:lang w:val="en-GB" w:eastAsia="ko-KR"/>
              </w:rPr>
              <w:t xml:space="preserve">It is nice to hear that some UE vendors think this is natural, but RAN4 will not cover this case, and we </w:t>
            </w:r>
            <w:r>
              <w:rPr>
                <w:rFonts w:ascii="Arial" w:hAnsi="Arial" w:cs="Arial"/>
                <w:lang w:val="en-GB" w:eastAsia="ko-KR"/>
              </w:rPr>
              <w:lastRenderedPageBreak/>
              <w:t xml:space="preserve">think this should be covered in 38.304, similar as in 36.304. </w:t>
            </w:r>
          </w:p>
        </w:tc>
      </w:tr>
      <w:tr w:rsidR="00A61D31" w14:paraId="0F427FE6" w14:textId="77777777" w:rsidTr="00A61D31">
        <w:tc>
          <w:tcPr>
            <w:tcW w:w="1185" w:type="pct"/>
          </w:tcPr>
          <w:p w14:paraId="2645F333" w14:textId="416E71FF" w:rsidR="00A61D31" w:rsidRDefault="00A61D31" w:rsidP="00A61D31">
            <w:pPr>
              <w:spacing w:after="180"/>
              <w:rPr>
                <w:rFonts w:ascii="Arial" w:hAnsi="Arial" w:cs="Arial"/>
                <w:lang w:val="en-GB" w:eastAsia="ko-KR"/>
              </w:rPr>
            </w:pPr>
            <w:r>
              <w:rPr>
                <w:rFonts w:ascii="Arial" w:hAnsi="Arial" w:cs="Arial"/>
                <w:lang w:val="en-GB" w:eastAsia="ko-KR"/>
              </w:rPr>
              <w:lastRenderedPageBreak/>
              <w:t>Futurewei</w:t>
            </w:r>
          </w:p>
        </w:tc>
        <w:tc>
          <w:tcPr>
            <w:tcW w:w="753" w:type="pct"/>
          </w:tcPr>
          <w:p w14:paraId="648FA452" w14:textId="45181E4D" w:rsidR="00A61D31" w:rsidRDefault="00A61D31" w:rsidP="00A61D31">
            <w:pPr>
              <w:spacing w:after="180"/>
              <w:rPr>
                <w:rFonts w:ascii="Arial" w:hAnsi="Arial" w:cs="Arial"/>
                <w:lang w:val="en-GB" w:eastAsia="ko-KR"/>
              </w:rPr>
            </w:pPr>
            <w:r>
              <w:rPr>
                <w:rFonts w:ascii="Arial" w:hAnsi="Arial" w:cs="Arial"/>
                <w:lang w:val="en-GB" w:eastAsia="ko-KR"/>
              </w:rPr>
              <w:t>No</w:t>
            </w:r>
          </w:p>
        </w:tc>
        <w:tc>
          <w:tcPr>
            <w:tcW w:w="3063" w:type="pct"/>
          </w:tcPr>
          <w:p w14:paraId="759FD1DA" w14:textId="77777777" w:rsidR="00A61D31" w:rsidRDefault="00A61D31" w:rsidP="00A61D31">
            <w:pPr>
              <w:spacing w:after="180"/>
              <w:rPr>
                <w:rFonts w:ascii="Arial" w:hAnsi="Arial" w:cs="Arial"/>
                <w:lang w:val="en-GB" w:eastAsia="ko-KR"/>
              </w:rPr>
            </w:pPr>
          </w:p>
        </w:tc>
      </w:tr>
    </w:tbl>
    <w:p w14:paraId="659BC922" w14:textId="77777777" w:rsidR="00354320" w:rsidRPr="001D5EF9" w:rsidRDefault="00354320" w:rsidP="00354320">
      <w:pPr>
        <w:rPr>
          <w:rFonts w:eastAsia="SimSun"/>
          <w:szCs w:val="20"/>
          <w:lang w:val="en-GB" w:eastAsia="zh-CN"/>
        </w:rPr>
      </w:pPr>
    </w:p>
    <w:p w14:paraId="247FF7DE" w14:textId="77777777" w:rsidR="00354320" w:rsidRDefault="00354320" w:rsidP="00354320">
      <w:pPr>
        <w:rPr>
          <w:rFonts w:ascii="Arial" w:eastAsia="SimSun" w:hAnsi="Arial" w:cs="Arial"/>
          <w:lang w:eastAsia="zh-CN"/>
        </w:rPr>
      </w:pPr>
      <w:r>
        <w:rPr>
          <w:rFonts w:ascii="Arial" w:eastAsia="SimSun" w:hAnsi="Arial" w:cs="Arial"/>
          <w:lang w:eastAsia="zh-CN"/>
        </w:rPr>
        <w:t>For P2 in R2-2205745, it is proposed to clarify the NOTE 7</w:t>
      </w:r>
      <w:r>
        <w:rPr>
          <w:rFonts w:ascii="Arial" w:eastAsia="SimSun" w:hAnsi="Arial" w:cs="Arial" w:hint="eastAsia"/>
          <w:lang w:eastAsia="zh-CN"/>
        </w:rPr>
        <w:t xml:space="preserve"> in 38.304</w:t>
      </w:r>
      <w:r>
        <w:rPr>
          <w:rFonts w:ascii="Arial" w:eastAsia="SimSun" w:hAnsi="Arial" w:cs="Arial"/>
          <w:lang w:eastAsia="zh-CN"/>
        </w:rPr>
        <w:t xml:space="preserve"> </w:t>
      </w:r>
      <w:r>
        <w:rPr>
          <w:rFonts w:ascii="Arial" w:eastAsia="SimSun" w:hAnsi="Arial" w:cs="Arial" w:hint="eastAsia"/>
          <w:lang w:eastAsia="zh-CN"/>
        </w:rPr>
        <w:t>further</w:t>
      </w:r>
      <w:r>
        <w:rPr>
          <w:rFonts w:ascii="Arial" w:eastAsia="SimSun" w:hAnsi="Arial" w:cs="Arial"/>
          <w:lang w:eastAsia="zh-CN"/>
        </w:rPr>
        <w:t xml:space="preserve">, </w:t>
      </w:r>
    </w:p>
    <w:tbl>
      <w:tblPr>
        <w:tblStyle w:val="TableGrid"/>
        <w:tblW w:w="0" w:type="auto"/>
        <w:tblLook w:val="04A0" w:firstRow="1" w:lastRow="0" w:firstColumn="1" w:lastColumn="0" w:noHBand="0" w:noVBand="1"/>
      </w:tblPr>
      <w:tblGrid>
        <w:gridCol w:w="8302"/>
      </w:tblGrid>
      <w:tr w:rsidR="00354320" w14:paraId="4616EF73"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5C54C34F"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3AD5885D" w14:textId="77777777" w:rsidR="00354320" w:rsidRDefault="00354320" w:rsidP="00636A02">
            <w:pPr>
              <w:rPr>
                <w:rFonts w:eastAsia="SimSun"/>
                <w:lang w:eastAsia="zh-CN"/>
              </w:rPr>
            </w:pPr>
            <w:r>
              <w:rPr>
                <w:lang w:eastAsia="zh-CN"/>
              </w:rPr>
              <w:t>5.2.4.1</w:t>
            </w:r>
            <w:r>
              <w:rPr>
                <w:lang w:eastAsia="zh-CN"/>
              </w:rPr>
              <w:tab/>
              <w:t>Reselection priorities handling</w:t>
            </w:r>
          </w:p>
          <w:p w14:paraId="2CDD2962" w14:textId="77777777" w:rsidR="00354320" w:rsidRDefault="00354320" w:rsidP="00636A02">
            <w:pPr>
              <w:rPr>
                <w:rFonts w:eastAsia="SimSun"/>
                <w:lang w:eastAsia="zh-CN"/>
              </w:rPr>
            </w:pPr>
            <w:r>
              <w:rPr>
                <w:rFonts w:eastAsia="SimSun"/>
                <w:lang w:eastAsia="zh-CN"/>
              </w:rPr>
              <w:t>……</w:t>
            </w:r>
          </w:p>
          <w:p w14:paraId="3B896706" w14:textId="77777777" w:rsidR="00354320" w:rsidRDefault="00354320" w:rsidP="00636A02">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21422387" w14:textId="77777777" w:rsidR="00354320" w:rsidRDefault="00354320" w:rsidP="00636A02">
            <w:pPr>
              <w:pStyle w:val="B1"/>
              <w:rPr>
                <w:lang w:eastAsia="zh-CN"/>
              </w:rPr>
            </w:pPr>
            <w:r>
              <w:rPr>
                <w:lang w:eastAsia="zh-CN"/>
              </w:rPr>
              <w:t>1)</w:t>
            </w:r>
            <w:r>
              <w:rPr>
                <w:lang w:eastAsia="zh-CN"/>
              </w:rPr>
              <w:tab/>
              <w:t>The cell reselected by the UE due to frequency prioritization for MBS is providing SIB20;</w:t>
            </w:r>
          </w:p>
          <w:p w14:paraId="0159BD6D" w14:textId="77777777" w:rsidR="00354320" w:rsidRDefault="00354320" w:rsidP="00636A02">
            <w:pPr>
              <w:pStyle w:val="B1"/>
              <w:rPr>
                <w:lang w:eastAsia="zh-CN"/>
              </w:rPr>
            </w:pPr>
            <w:r>
              <w:rPr>
                <w:lang w:eastAsia="zh-CN"/>
              </w:rPr>
              <w:t>2)</w:t>
            </w:r>
            <w:r>
              <w:rPr>
                <w:lang w:eastAsia="zh-CN"/>
              </w:rPr>
              <w:tab/>
              <w:t>Either:</w:t>
            </w:r>
          </w:p>
          <w:p w14:paraId="6AC4A7BB" w14:textId="77777777" w:rsidR="00354320" w:rsidRDefault="00354320" w:rsidP="00636A02">
            <w:pPr>
              <w:pStyle w:val="B2"/>
              <w:rPr>
                <w:lang w:eastAsia="zh-CN"/>
              </w:rPr>
            </w:pPr>
            <w:r>
              <w:rPr>
                <w:lang w:eastAsia="zh-CN"/>
              </w:rPr>
              <w:t>-</w:t>
            </w:r>
            <w:r>
              <w:rPr>
                <w:lang w:eastAsia="zh-CN"/>
              </w:rPr>
              <w:tab/>
              <w:t xml:space="preserve">One or more </w:t>
            </w:r>
            <w:r>
              <w:t>MBS FSA</w:t>
            </w:r>
            <w:r>
              <w:rPr>
                <w:lang w:eastAsia="zh-CN"/>
              </w:rPr>
              <w:t>I(s) of that frequency is indicated in SIB21 of the serving cell and the same</w:t>
            </w:r>
            <w:r>
              <w:t xml:space="preserve"> MBS FSA</w:t>
            </w:r>
            <w:r>
              <w:rPr>
                <w:lang w:eastAsia="zh-CN"/>
              </w:rPr>
              <w:t xml:space="preserve">I(s) is also indicated for this MBS broadcast service in MBS User Service Description (USD) </w:t>
            </w:r>
            <w:r>
              <w:t xml:space="preserve">as specified in </w:t>
            </w:r>
            <w:r>
              <w:rPr>
                <w:lang w:eastAsia="zh-CN"/>
              </w:rPr>
              <w:t>TS 26.346 [20], or</w:t>
            </w:r>
          </w:p>
          <w:p w14:paraId="1563A66D" w14:textId="77777777" w:rsidR="00354320" w:rsidRDefault="00354320" w:rsidP="00636A02">
            <w:pPr>
              <w:pStyle w:val="B2"/>
              <w:rPr>
                <w:lang w:eastAsia="zh-CN"/>
              </w:rPr>
            </w:pPr>
            <w:r>
              <w:rPr>
                <w:lang w:eastAsia="zh-CN"/>
              </w:rPr>
              <w:t>-</w:t>
            </w:r>
            <w:r>
              <w:rPr>
                <w:lang w:eastAsia="zh-CN"/>
              </w:rPr>
              <w:tab/>
              <w:t>SIB21 is not provided in the serving cell and that frequency is included in the USD of this service, or</w:t>
            </w:r>
          </w:p>
          <w:p w14:paraId="2AF45B6C" w14:textId="77777777" w:rsidR="00354320" w:rsidRDefault="00354320" w:rsidP="00636A02">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7B63FE12" w14:textId="77777777" w:rsidR="00354320" w:rsidRDefault="00354320" w:rsidP="00636A02">
            <w:pPr>
              <w:pStyle w:val="NO"/>
              <w:rPr>
                <w:rFonts w:eastAsia="SimSun"/>
                <w:lang w:eastAsia="zh-CN"/>
              </w:rPr>
            </w:pPr>
            <w:r>
              <w:rPr>
                <w:rFonts w:eastAsiaTheme="minorEastAsia"/>
                <w:highlight w:val="yellow"/>
                <w:lang w:eastAsia="zh-CN"/>
              </w:rPr>
              <w:t>NOTE 7: It is up to UE implementation how to use information in USD to determine whether/how to do the frequency prioritization for specific frequency/frequencies included in USD.</w:t>
            </w:r>
          </w:p>
        </w:tc>
      </w:tr>
    </w:tbl>
    <w:p w14:paraId="78ECF2CE" w14:textId="77777777" w:rsidR="00354320" w:rsidRDefault="00354320" w:rsidP="00354320">
      <w:pPr>
        <w:rPr>
          <w:rFonts w:eastAsia="SimSun"/>
          <w:szCs w:val="20"/>
          <w:lang w:val="en-GB" w:eastAsia="zh-CN"/>
        </w:rPr>
      </w:pPr>
    </w:p>
    <w:p w14:paraId="352BB57C" w14:textId="77777777" w:rsidR="00354320" w:rsidRPr="008D5FD4" w:rsidRDefault="00354320" w:rsidP="00354320">
      <w:pPr>
        <w:rPr>
          <w:rFonts w:ascii="Arial" w:eastAsia="SimSun" w:hAnsi="Arial" w:cs="Arial"/>
          <w:lang w:eastAsia="zh-CN"/>
        </w:rPr>
      </w:pPr>
      <w:r w:rsidRPr="008D5FD4">
        <w:rPr>
          <w:rFonts w:ascii="Arial" w:eastAsia="SimSun" w:hAnsi="Arial" w:cs="Arial"/>
          <w:lang w:eastAsia="zh-CN"/>
        </w:rPr>
        <w:t>NOTE 7 was added according to the RAN2#11</w:t>
      </w:r>
      <w:r>
        <w:rPr>
          <w:rFonts w:ascii="Arial" w:eastAsia="SimSun" w:hAnsi="Arial" w:cs="Arial" w:hint="eastAsia"/>
          <w:lang w:eastAsia="zh-CN"/>
        </w:rPr>
        <w:t>6bis-</w:t>
      </w:r>
      <w:r w:rsidRPr="008D5FD4">
        <w:rPr>
          <w:rFonts w:ascii="Arial" w:eastAsia="SimSun" w:hAnsi="Arial" w:cs="Arial"/>
          <w:lang w:eastAsia="zh-CN"/>
        </w:rPr>
        <w:t xml:space="preserve">e agreement </w:t>
      </w:r>
      <w:r>
        <w:rPr>
          <w:rFonts w:ascii="Arial" w:eastAsia="SimSun" w:hAnsi="Arial" w:cs="Arial" w:hint="eastAsia"/>
          <w:lang w:eastAsia="zh-CN"/>
        </w:rPr>
        <w:t xml:space="preserve">as </w:t>
      </w:r>
      <w:r w:rsidRPr="008D5FD4">
        <w:rPr>
          <w:rFonts w:ascii="Arial" w:eastAsia="SimSun" w:hAnsi="Arial" w:cs="Arial"/>
          <w:lang w:eastAsia="zh-CN"/>
        </w:rPr>
        <w:t>below,</w:t>
      </w:r>
    </w:p>
    <w:p w14:paraId="68DE1835"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 xml:space="preserve">UE can prioritize the frequency indicated in USD when </w:t>
      </w:r>
      <w:proofErr w:type="spellStart"/>
      <w:r>
        <w:t>SIBy</w:t>
      </w:r>
      <w:proofErr w:type="spellEnd"/>
      <w:r>
        <w:t xml:space="preserve"> is provided in the cell but does not provide the frequency mapping for the concerned service.</w:t>
      </w:r>
    </w:p>
    <w:p w14:paraId="2B539201" w14:textId="77777777" w:rsidR="00354320" w:rsidRPr="00FD5F7F" w:rsidRDefault="00354320" w:rsidP="00354320">
      <w:pPr>
        <w:pStyle w:val="Agreement"/>
        <w:numPr>
          <w:ilvl w:val="0"/>
          <w:numId w:val="11"/>
        </w:numPr>
        <w:tabs>
          <w:tab w:val="num" w:pos="1619"/>
        </w:tabs>
        <w:overflowPunct/>
        <w:autoSpaceDE/>
        <w:autoSpaceDN/>
        <w:adjustRightInd/>
        <w:ind w:left="1619"/>
        <w:jc w:val="left"/>
        <w:textAlignment w:val="auto"/>
      </w:pPr>
      <w:r>
        <w:t>It is up to UE implementation how to use information in USD (e.g. with other explicit knowledge) to determine whether to (or how to) do the frequency prioritization for specific frequency/frequencies in USD.</w:t>
      </w:r>
    </w:p>
    <w:p w14:paraId="401507A8" w14:textId="77777777" w:rsidR="00354320" w:rsidRPr="008D5FD4" w:rsidRDefault="00354320" w:rsidP="00354320">
      <w:pPr>
        <w:spacing w:before="240"/>
        <w:rPr>
          <w:rFonts w:ascii="Arial" w:eastAsia="SimSun" w:hAnsi="Arial" w:cs="Arial"/>
          <w:szCs w:val="20"/>
          <w:lang w:eastAsia="zh-CN"/>
        </w:rPr>
      </w:pPr>
      <w:r w:rsidRPr="008D5FD4">
        <w:rPr>
          <w:rFonts w:ascii="Arial" w:eastAsia="SimSun" w:hAnsi="Arial" w:cs="Arial"/>
          <w:szCs w:val="20"/>
          <w:lang w:eastAsia="zh-CN"/>
        </w:rPr>
        <w:t>The rapporteur understands that NOTE 7 is aligned well with the agreement</w:t>
      </w:r>
      <w:r>
        <w:rPr>
          <w:rFonts w:ascii="Arial" w:eastAsia="SimSun" w:hAnsi="Arial" w:cs="Arial" w:hint="eastAsia"/>
          <w:szCs w:val="20"/>
          <w:lang w:eastAsia="zh-CN"/>
        </w:rPr>
        <w:t xml:space="preserve"> already</w:t>
      </w:r>
      <w:r w:rsidRPr="008D5FD4">
        <w:rPr>
          <w:rFonts w:ascii="Arial" w:eastAsia="SimSun" w:hAnsi="Arial" w:cs="Arial"/>
          <w:szCs w:val="20"/>
          <w:lang w:eastAsia="zh-CN"/>
        </w:rPr>
        <w:t>.</w:t>
      </w:r>
    </w:p>
    <w:p w14:paraId="01D382F7" w14:textId="77777777" w:rsidR="00354320" w:rsidRPr="008D5FD4" w:rsidRDefault="00354320" w:rsidP="00354320">
      <w:pPr>
        <w:pStyle w:val="BodyText"/>
        <w:spacing w:before="240"/>
        <w:rPr>
          <w:rFonts w:ascii="Arial" w:eastAsia="SimSun" w:hAnsi="Arial" w:cs="Arial"/>
          <w:szCs w:val="20"/>
          <w:lang w:eastAsia="zh-CN"/>
        </w:rPr>
      </w:pPr>
      <w:r w:rsidRPr="008D5FD4">
        <w:rPr>
          <w:rFonts w:ascii="Arial" w:eastAsia="SimSun" w:hAnsi="Arial" w:cs="Arial"/>
          <w:szCs w:val="20"/>
          <w:lang w:eastAsia="zh-CN"/>
        </w:rPr>
        <w:t>Companies are then requested to answer the following question,</w:t>
      </w:r>
    </w:p>
    <w:p w14:paraId="2A53E36C" w14:textId="77777777" w:rsidR="00354320" w:rsidRPr="008D5FD4" w:rsidRDefault="00354320" w:rsidP="00354320">
      <w:pPr>
        <w:adjustRightInd w:val="0"/>
        <w:snapToGrid w:val="0"/>
        <w:spacing w:afterLines="50" w:after="120"/>
        <w:jc w:val="both"/>
        <w:rPr>
          <w:rFonts w:ascii="Arial" w:eastAsia="SimSun" w:hAnsi="Arial" w:cs="Arial"/>
          <w:b/>
          <w:szCs w:val="20"/>
          <w:lang w:eastAsia="zh-CN"/>
        </w:rPr>
      </w:pPr>
      <w:r w:rsidRPr="008D5FD4">
        <w:rPr>
          <w:rFonts w:ascii="Arial" w:eastAsia="SimSun" w:hAnsi="Arial" w:cs="Arial"/>
          <w:b/>
          <w:szCs w:val="20"/>
          <w:lang w:eastAsia="zh-CN"/>
        </w:rPr>
        <w:t>Question 1</w:t>
      </w:r>
      <w:r w:rsidR="00422D51">
        <w:rPr>
          <w:rFonts w:ascii="Arial" w:eastAsia="SimSun" w:hAnsi="Arial" w:cs="Arial" w:hint="eastAsia"/>
          <w:b/>
          <w:szCs w:val="20"/>
          <w:lang w:eastAsia="zh-CN"/>
        </w:rPr>
        <w:t>8</w:t>
      </w:r>
      <w:r w:rsidRPr="008D5FD4">
        <w:rPr>
          <w:rFonts w:ascii="Arial" w:eastAsia="SimSun" w:hAnsi="Arial" w:cs="Arial"/>
          <w:b/>
          <w:szCs w:val="20"/>
          <w:lang w:eastAsia="zh-CN"/>
        </w:rPr>
        <w:t>: Do you agree to clarify NOTE 7 further, as proposed in P2 of R2-2205745?</w:t>
      </w:r>
    </w:p>
    <w:p w14:paraId="6F4867B9" w14:textId="77777777" w:rsidR="00354320" w:rsidRPr="008D5FD4" w:rsidRDefault="00354320" w:rsidP="00354320">
      <w:pPr>
        <w:rPr>
          <w:rFonts w:ascii="Arial" w:eastAsiaTheme="minorEastAsia" w:hAnsi="Arial" w:cs="Arial"/>
          <w:i/>
          <w:szCs w:val="20"/>
          <w:lang w:eastAsia="zh-CN"/>
        </w:rPr>
      </w:pPr>
      <w:r w:rsidRPr="00C169D4">
        <w:rPr>
          <w:rFonts w:ascii="Arial" w:hAnsi="Arial" w:cs="Arial"/>
          <w:bCs/>
          <w:i/>
          <w:szCs w:val="20"/>
          <w:lang w:eastAsia="zh-CN"/>
        </w:rPr>
        <w:t>Proposal 2</w:t>
      </w:r>
      <w:r w:rsidRPr="00C169D4">
        <w:rPr>
          <w:rFonts w:ascii="Arial" w:hAnsi="Arial" w:cs="Arial"/>
          <w:i/>
          <w:szCs w:val="20"/>
          <w:lang w:eastAsia="zh-CN"/>
        </w:rPr>
        <w:t xml:space="preserve">: </w:t>
      </w:r>
      <w:r w:rsidRPr="008D5FD4">
        <w:rPr>
          <w:rFonts w:ascii="Arial" w:hAnsi="Arial" w:cs="Arial"/>
          <w:i/>
          <w:szCs w:val="20"/>
          <w:lang w:eastAsia="zh-CN"/>
        </w:rPr>
        <w:t xml:space="preserve">Clarify in NOTE 7 what is up to UE implementation concerning frequency prioritization. </w:t>
      </w:r>
    </w:p>
    <w:tbl>
      <w:tblPr>
        <w:tblStyle w:val="TableGrid"/>
        <w:tblW w:w="5000" w:type="pct"/>
        <w:tblLook w:val="04A0" w:firstRow="1" w:lastRow="0" w:firstColumn="1" w:lastColumn="0" w:noHBand="0" w:noVBand="1"/>
      </w:tblPr>
      <w:tblGrid>
        <w:gridCol w:w="1968"/>
        <w:gridCol w:w="1250"/>
        <w:gridCol w:w="5084"/>
      </w:tblGrid>
      <w:tr w:rsidR="00354320" w14:paraId="043F468A" w14:textId="77777777" w:rsidTr="00A61D31">
        <w:tc>
          <w:tcPr>
            <w:tcW w:w="1185" w:type="pct"/>
            <w:tcBorders>
              <w:top w:val="single" w:sz="4" w:space="0" w:color="auto"/>
              <w:left w:val="single" w:sz="4" w:space="0" w:color="auto"/>
              <w:bottom w:val="single" w:sz="4" w:space="0" w:color="auto"/>
              <w:right w:val="single" w:sz="4" w:space="0" w:color="auto"/>
            </w:tcBorders>
            <w:hideMark/>
          </w:tcPr>
          <w:p w14:paraId="47C00B9C" w14:textId="77777777" w:rsidR="00354320" w:rsidRDefault="00354320" w:rsidP="00636A02">
            <w:pPr>
              <w:spacing w:after="180"/>
              <w:rPr>
                <w:rFonts w:ascii="Arial" w:hAnsi="Arial" w:cs="Arial"/>
                <w:b/>
                <w:lang w:val="en-GB" w:eastAsia="ko-KR"/>
              </w:rPr>
            </w:pPr>
            <w:r>
              <w:rPr>
                <w:rFonts w:ascii="Arial" w:hAnsi="Arial" w:cs="Arial"/>
                <w:b/>
                <w:lang w:eastAsia="ko-KR"/>
              </w:rPr>
              <w:lastRenderedPageBreak/>
              <w:t>Company</w:t>
            </w:r>
          </w:p>
        </w:tc>
        <w:tc>
          <w:tcPr>
            <w:tcW w:w="753" w:type="pct"/>
            <w:tcBorders>
              <w:top w:val="single" w:sz="4" w:space="0" w:color="auto"/>
              <w:left w:val="single" w:sz="4" w:space="0" w:color="auto"/>
              <w:bottom w:val="single" w:sz="4" w:space="0" w:color="auto"/>
              <w:right w:val="single" w:sz="4" w:space="0" w:color="auto"/>
            </w:tcBorders>
            <w:hideMark/>
          </w:tcPr>
          <w:p w14:paraId="2D8A2CA0"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063" w:type="pct"/>
            <w:tcBorders>
              <w:top w:val="single" w:sz="4" w:space="0" w:color="auto"/>
              <w:left w:val="single" w:sz="4" w:space="0" w:color="auto"/>
              <w:bottom w:val="single" w:sz="4" w:space="0" w:color="auto"/>
              <w:right w:val="single" w:sz="4" w:space="0" w:color="auto"/>
            </w:tcBorders>
            <w:hideMark/>
          </w:tcPr>
          <w:p w14:paraId="28DEBE82"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02AFB7A" w14:textId="77777777" w:rsidTr="00A61D31">
        <w:tc>
          <w:tcPr>
            <w:tcW w:w="1185" w:type="pct"/>
            <w:tcBorders>
              <w:top w:val="single" w:sz="4" w:space="0" w:color="auto"/>
              <w:left w:val="single" w:sz="4" w:space="0" w:color="auto"/>
              <w:bottom w:val="single" w:sz="4" w:space="0" w:color="auto"/>
              <w:right w:val="single" w:sz="4" w:space="0" w:color="auto"/>
            </w:tcBorders>
          </w:tcPr>
          <w:p w14:paraId="0A81D049"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753" w:type="pct"/>
            <w:tcBorders>
              <w:top w:val="single" w:sz="4" w:space="0" w:color="auto"/>
              <w:left w:val="single" w:sz="4" w:space="0" w:color="auto"/>
              <w:bottom w:val="single" w:sz="4" w:space="0" w:color="auto"/>
              <w:right w:val="single" w:sz="4" w:space="0" w:color="auto"/>
            </w:tcBorders>
          </w:tcPr>
          <w:p w14:paraId="3120442E" w14:textId="77777777" w:rsidR="00354320" w:rsidRDefault="00EB0416" w:rsidP="00636A02">
            <w:pPr>
              <w:spacing w:after="180"/>
              <w:rPr>
                <w:rFonts w:ascii="Arial" w:eastAsia="SimSun" w:hAnsi="Arial" w:cs="Arial"/>
                <w:lang w:val="en-GB" w:eastAsia="zh-CN"/>
              </w:rPr>
            </w:pPr>
            <w:r>
              <w:rPr>
                <w:rFonts w:ascii="Arial" w:eastAsia="SimSun" w:hAnsi="Arial" w:cs="Arial"/>
                <w:lang w:val="en-GB" w:eastAsia="zh-CN"/>
              </w:rPr>
              <w:t>N</w:t>
            </w:r>
            <w:r>
              <w:rPr>
                <w:rFonts w:ascii="Arial" w:eastAsia="SimSun" w:hAnsi="Arial" w:cs="Arial" w:hint="eastAsia"/>
                <w:lang w:val="en-GB" w:eastAsia="zh-CN"/>
              </w:rPr>
              <w:t>o strong view</w:t>
            </w:r>
          </w:p>
        </w:tc>
        <w:tc>
          <w:tcPr>
            <w:tcW w:w="3063" w:type="pct"/>
            <w:tcBorders>
              <w:top w:val="single" w:sz="4" w:space="0" w:color="auto"/>
              <w:left w:val="single" w:sz="4" w:space="0" w:color="auto"/>
              <w:bottom w:val="single" w:sz="4" w:space="0" w:color="auto"/>
              <w:right w:val="single" w:sz="4" w:space="0" w:color="auto"/>
            </w:tcBorders>
          </w:tcPr>
          <w:p w14:paraId="3DE47360" w14:textId="77777777" w:rsidR="00354320" w:rsidRDefault="00EB0416" w:rsidP="00EB0416">
            <w:pPr>
              <w:spacing w:after="180"/>
              <w:rPr>
                <w:rFonts w:ascii="Arial" w:eastAsia="SimSun" w:hAnsi="Arial" w:cs="Arial"/>
                <w:lang w:val="en-GB" w:eastAsia="zh-CN"/>
              </w:rPr>
            </w:pPr>
            <w:r>
              <w:rPr>
                <w:rFonts w:ascii="Arial" w:eastAsia="SimSun" w:hAnsi="Arial" w:cs="Arial" w:hint="eastAsia"/>
                <w:lang w:val="en-GB" w:eastAsia="zh-CN"/>
              </w:rPr>
              <w:t>We are not sure if there is something to clarify further, but we follow the majority view.</w:t>
            </w:r>
          </w:p>
        </w:tc>
      </w:tr>
      <w:tr w:rsidR="00D72A0B" w14:paraId="355BF8B5" w14:textId="77777777" w:rsidTr="00A61D31">
        <w:tc>
          <w:tcPr>
            <w:tcW w:w="1185" w:type="pct"/>
            <w:tcBorders>
              <w:top w:val="single" w:sz="4" w:space="0" w:color="auto"/>
              <w:left w:val="single" w:sz="4" w:space="0" w:color="auto"/>
              <w:bottom w:val="single" w:sz="4" w:space="0" w:color="auto"/>
              <w:right w:val="single" w:sz="4" w:space="0" w:color="auto"/>
            </w:tcBorders>
          </w:tcPr>
          <w:p w14:paraId="0BFE2362" w14:textId="683E524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753" w:type="pct"/>
            <w:tcBorders>
              <w:top w:val="single" w:sz="4" w:space="0" w:color="auto"/>
              <w:left w:val="single" w:sz="4" w:space="0" w:color="auto"/>
              <w:bottom w:val="single" w:sz="4" w:space="0" w:color="auto"/>
              <w:right w:val="single" w:sz="4" w:space="0" w:color="auto"/>
            </w:tcBorders>
          </w:tcPr>
          <w:p w14:paraId="2FA01296" w14:textId="39E7F65E"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063" w:type="pct"/>
            <w:tcBorders>
              <w:top w:val="single" w:sz="4" w:space="0" w:color="auto"/>
              <w:left w:val="single" w:sz="4" w:space="0" w:color="auto"/>
              <w:bottom w:val="single" w:sz="4" w:space="0" w:color="auto"/>
              <w:right w:val="single" w:sz="4" w:space="0" w:color="auto"/>
            </w:tcBorders>
          </w:tcPr>
          <w:p w14:paraId="2AF5DE40" w14:textId="12E335F0"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 existing NOTE 7 is aligned well with the agreement already</w:t>
            </w:r>
          </w:p>
        </w:tc>
      </w:tr>
      <w:tr w:rsidR="00D152DF" w14:paraId="54684562" w14:textId="77777777" w:rsidTr="00A61D31">
        <w:tc>
          <w:tcPr>
            <w:tcW w:w="1185" w:type="pct"/>
            <w:tcBorders>
              <w:top w:val="single" w:sz="4" w:space="0" w:color="auto"/>
              <w:left w:val="single" w:sz="4" w:space="0" w:color="auto"/>
              <w:bottom w:val="single" w:sz="4" w:space="0" w:color="auto"/>
              <w:right w:val="single" w:sz="4" w:space="0" w:color="auto"/>
            </w:tcBorders>
          </w:tcPr>
          <w:p w14:paraId="24610379" w14:textId="1952BCCA" w:rsidR="00D152DF" w:rsidRDefault="00D152DF" w:rsidP="00D152DF">
            <w:pPr>
              <w:spacing w:after="180"/>
              <w:rPr>
                <w:rFonts w:ascii="Arial" w:hAnsi="Arial" w:cs="Arial"/>
                <w:lang w:val="en-GB" w:eastAsia="ko-KR"/>
              </w:rPr>
            </w:pPr>
            <w:r>
              <w:rPr>
                <w:rFonts w:ascii="Arial" w:hAnsi="Arial" w:cs="Arial"/>
                <w:lang w:val="en-GB" w:eastAsia="ko-KR"/>
              </w:rPr>
              <w:t xml:space="preserve">Huawei, </w:t>
            </w:r>
            <w:proofErr w:type="spellStart"/>
            <w:r>
              <w:rPr>
                <w:rFonts w:ascii="Arial" w:hAnsi="Arial" w:cs="Arial"/>
                <w:lang w:val="en-GB" w:eastAsia="ko-KR"/>
              </w:rPr>
              <w:t>HiSilicon</w:t>
            </w:r>
            <w:proofErr w:type="spellEnd"/>
          </w:p>
        </w:tc>
        <w:tc>
          <w:tcPr>
            <w:tcW w:w="753" w:type="pct"/>
            <w:tcBorders>
              <w:top w:val="single" w:sz="4" w:space="0" w:color="auto"/>
              <w:left w:val="single" w:sz="4" w:space="0" w:color="auto"/>
              <w:bottom w:val="single" w:sz="4" w:space="0" w:color="auto"/>
              <w:right w:val="single" w:sz="4" w:space="0" w:color="auto"/>
            </w:tcBorders>
          </w:tcPr>
          <w:p w14:paraId="38CEEE45" w14:textId="16214097"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063" w:type="pct"/>
            <w:tcBorders>
              <w:top w:val="single" w:sz="4" w:space="0" w:color="auto"/>
              <w:left w:val="single" w:sz="4" w:space="0" w:color="auto"/>
              <w:bottom w:val="single" w:sz="4" w:space="0" w:color="auto"/>
              <w:right w:val="single" w:sz="4" w:space="0" w:color="auto"/>
            </w:tcBorders>
          </w:tcPr>
          <w:p w14:paraId="75979CD3" w14:textId="14B7A4F8" w:rsidR="00D152DF" w:rsidRDefault="00D152DF" w:rsidP="00D152DF">
            <w:pPr>
              <w:spacing w:after="180"/>
              <w:rPr>
                <w:rFonts w:ascii="Arial" w:hAnsi="Arial" w:cs="Arial"/>
                <w:lang w:val="en-GB" w:eastAsia="ko-KR"/>
              </w:rPr>
            </w:pPr>
            <w:r>
              <w:rPr>
                <w:rFonts w:ascii="Arial" w:hAnsi="Arial" w:cs="Arial"/>
                <w:lang w:val="en-GB" w:eastAsia="ko-KR"/>
              </w:rPr>
              <w:t xml:space="preserve">We agree the current text is rather unclear. We should clarify </w:t>
            </w:r>
            <w:r w:rsidRPr="0036054E">
              <w:rPr>
                <w:rFonts w:ascii="Arial" w:hAnsi="Arial" w:cs="Arial"/>
                <w:lang w:val="en-GB" w:eastAsia="ko-KR"/>
              </w:rPr>
              <w:t>that</w:t>
            </w:r>
            <w:r>
              <w:rPr>
                <w:rFonts w:ascii="Arial" w:hAnsi="Arial" w:cs="Arial"/>
                <w:lang w:val="en-GB" w:eastAsia="ko-KR"/>
              </w:rPr>
              <w:t xml:space="preserve"> it is up to UE implementation to decide</w:t>
            </w:r>
            <w:r w:rsidRPr="0036054E">
              <w:rPr>
                <w:rFonts w:ascii="Arial" w:hAnsi="Arial" w:cs="Arial"/>
                <w:lang w:val="en-GB" w:eastAsia="ko-KR"/>
              </w:rPr>
              <w:t xml:space="preserve"> which frequency to prioritize</w:t>
            </w:r>
            <w:r>
              <w:rPr>
                <w:rFonts w:ascii="Arial" w:hAnsi="Arial" w:cs="Arial"/>
                <w:lang w:val="en-GB" w:eastAsia="ko-KR"/>
              </w:rPr>
              <w:t xml:space="preserve"> in case USD provides more than one frequency.</w:t>
            </w:r>
          </w:p>
        </w:tc>
      </w:tr>
      <w:tr w:rsidR="0029467C" w14:paraId="072916D0" w14:textId="77777777" w:rsidTr="00A61D31">
        <w:tc>
          <w:tcPr>
            <w:tcW w:w="1185" w:type="pct"/>
          </w:tcPr>
          <w:p w14:paraId="380C7323" w14:textId="77777777" w:rsidR="0029467C" w:rsidRDefault="0029467C" w:rsidP="00052C9C">
            <w:pPr>
              <w:spacing w:after="180"/>
              <w:rPr>
                <w:rFonts w:ascii="Arial" w:hAnsi="Arial" w:cs="Arial"/>
                <w:lang w:val="en-GB" w:eastAsia="ko-KR"/>
              </w:rPr>
            </w:pPr>
            <w:r>
              <w:rPr>
                <w:rFonts w:ascii="Arial" w:hAnsi="Arial" w:cs="Arial"/>
                <w:lang w:val="en-GB" w:eastAsia="ko-KR"/>
              </w:rPr>
              <w:t>Qualcomm</w:t>
            </w:r>
          </w:p>
        </w:tc>
        <w:tc>
          <w:tcPr>
            <w:tcW w:w="753" w:type="pct"/>
          </w:tcPr>
          <w:p w14:paraId="50A9CCBF" w14:textId="77777777" w:rsidR="0029467C" w:rsidRDefault="0029467C" w:rsidP="00052C9C">
            <w:pPr>
              <w:spacing w:after="180"/>
              <w:rPr>
                <w:rFonts w:ascii="Arial" w:hAnsi="Arial" w:cs="Arial"/>
                <w:lang w:val="en-GB" w:eastAsia="ko-KR"/>
              </w:rPr>
            </w:pPr>
            <w:r>
              <w:rPr>
                <w:rFonts w:ascii="Arial" w:hAnsi="Arial" w:cs="Arial"/>
                <w:lang w:val="en-GB" w:eastAsia="ko-KR"/>
              </w:rPr>
              <w:t>No</w:t>
            </w:r>
          </w:p>
        </w:tc>
        <w:tc>
          <w:tcPr>
            <w:tcW w:w="3063" w:type="pct"/>
          </w:tcPr>
          <w:p w14:paraId="1D209CB9" w14:textId="77777777" w:rsidR="0029467C" w:rsidRDefault="0029467C" w:rsidP="00052C9C">
            <w:pPr>
              <w:spacing w:after="180"/>
              <w:rPr>
                <w:rFonts w:ascii="Arial" w:hAnsi="Arial" w:cs="Arial"/>
                <w:lang w:val="en-GB" w:eastAsia="ko-KR"/>
              </w:rPr>
            </w:pPr>
          </w:p>
        </w:tc>
      </w:tr>
      <w:tr w:rsidR="00DD0D98" w14:paraId="079213AB" w14:textId="77777777" w:rsidTr="00A61D31">
        <w:tc>
          <w:tcPr>
            <w:tcW w:w="1185" w:type="pct"/>
          </w:tcPr>
          <w:p w14:paraId="0DDC34F8" w14:textId="5A5BAC75" w:rsidR="00DD0D98" w:rsidRDefault="00DD0D98" w:rsidP="00DD0D98">
            <w:pPr>
              <w:spacing w:after="180"/>
              <w:rPr>
                <w:rFonts w:ascii="Arial" w:hAnsi="Arial" w:cs="Arial"/>
                <w:lang w:val="en-GB" w:eastAsia="ko-KR"/>
              </w:rPr>
            </w:pPr>
            <w:r>
              <w:rPr>
                <w:rFonts w:ascii="Arial" w:hAnsi="Arial" w:cs="Arial"/>
                <w:lang w:val="en-GB" w:eastAsia="ko-KR"/>
              </w:rPr>
              <w:t>Samsung</w:t>
            </w:r>
          </w:p>
        </w:tc>
        <w:tc>
          <w:tcPr>
            <w:tcW w:w="753" w:type="pct"/>
          </w:tcPr>
          <w:p w14:paraId="53E8C384" w14:textId="09F3E7DD" w:rsidR="00DD0D98" w:rsidRDefault="00DD0D98" w:rsidP="00DD0D98">
            <w:pPr>
              <w:spacing w:after="180"/>
              <w:rPr>
                <w:rFonts w:ascii="Arial" w:hAnsi="Arial" w:cs="Arial"/>
                <w:lang w:val="en-GB" w:eastAsia="ko-KR"/>
              </w:rPr>
            </w:pPr>
            <w:r>
              <w:rPr>
                <w:rFonts w:ascii="Arial" w:hAnsi="Arial" w:cs="Arial"/>
                <w:lang w:val="en-GB" w:eastAsia="ko-KR"/>
              </w:rPr>
              <w:t>No</w:t>
            </w:r>
          </w:p>
        </w:tc>
        <w:tc>
          <w:tcPr>
            <w:tcW w:w="3063" w:type="pct"/>
          </w:tcPr>
          <w:p w14:paraId="23A18C5A" w14:textId="77777777" w:rsidR="00DD0D98" w:rsidRDefault="00DD0D98" w:rsidP="00DD0D98">
            <w:pPr>
              <w:spacing w:after="180"/>
              <w:rPr>
                <w:rFonts w:ascii="Arial" w:hAnsi="Arial" w:cs="Arial"/>
                <w:lang w:val="en-GB" w:eastAsia="ko-KR"/>
              </w:rPr>
            </w:pPr>
          </w:p>
        </w:tc>
      </w:tr>
      <w:tr w:rsidR="000300D7" w14:paraId="29882063" w14:textId="77777777" w:rsidTr="00A61D31">
        <w:tc>
          <w:tcPr>
            <w:tcW w:w="1185" w:type="pct"/>
          </w:tcPr>
          <w:p w14:paraId="14F558A2" w14:textId="77777777" w:rsidR="000300D7" w:rsidRDefault="000300D7" w:rsidP="00450EAF">
            <w:pPr>
              <w:spacing w:after="180"/>
              <w:rPr>
                <w:rFonts w:ascii="Arial" w:hAnsi="Arial" w:cs="Arial"/>
                <w:lang w:val="en-GB" w:eastAsia="ko-KR"/>
              </w:rPr>
            </w:pPr>
            <w:r>
              <w:rPr>
                <w:rFonts w:ascii="Arial" w:hAnsi="Arial" w:cs="Arial"/>
                <w:lang w:val="en-GB" w:eastAsia="ko-KR"/>
              </w:rPr>
              <w:t>Nokia</w:t>
            </w:r>
          </w:p>
        </w:tc>
        <w:tc>
          <w:tcPr>
            <w:tcW w:w="753" w:type="pct"/>
          </w:tcPr>
          <w:p w14:paraId="235609EF" w14:textId="77777777" w:rsidR="000300D7" w:rsidRDefault="000300D7" w:rsidP="00450EAF">
            <w:pPr>
              <w:spacing w:after="180"/>
              <w:rPr>
                <w:rFonts w:ascii="Arial" w:hAnsi="Arial" w:cs="Arial"/>
                <w:lang w:val="en-GB" w:eastAsia="ko-KR"/>
              </w:rPr>
            </w:pPr>
            <w:r>
              <w:rPr>
                <w:rFonts w:ascii="Arial" w:hAnsi="Arial" w:cs="Arial"/>
                <w:lang w:val="en-GB" w:eastAsia="ko-KR"/>
              </w:rPr>
              <w:t xml:space="preserve">No </w:t>
            </w:r>
          </w:p>
        </w:tc>
        <w:tc>
          <w:tcPr>
            <w:tcW w:w="3063" w:type="pct"/>
          </w:tcPr>
          <w:p w14:paraId="36C7C973" w14:textId="77777777" w:rsidR="000300D7" w:rsidRDefault="000300D7" w:rsidP="00450EAF">
            <w:pPr>
              <w:spacing w:after="180"/>
              <w:rPr>
                <w:rFonts w:ascii="Arial" w:hAnsi="Arial" w:cs="Arial"/>
                <w:lang w:val="en-GB" w:eastAsia="ko-KR"/>
              </w:rPr>
            </w:pPr>
            <w:r>
              <w:rPr>
                <w:rFonts w:ascii="Arial" w:hAnsi="Arial" w:cs="Arial"/>
                <w:lang w:val="en-GB" w:eastAsia="ko-KR"/>
              </w:rPr>
              <w:t>We did not see actual TP in the paper. What is proposed? As long as there is no clear proposal we cannot support.</w:t>
            </w:r>
          </w:p>
        </w:tc>
      </w:tr>
      <w:tr w:rsidR="00CA12A8" w14:paraId="21A6C664" w14:textId="77777777" w:rsidTr="00A61D31">
        <w:tc>
          <w:tcPr>
            <w:tcW w:w="1185" w:type="pct"/>
          </w:tcPr>
          <w:p w14:paraId="74AAB46F" w14:textId="5FAF4C67" w:rsidR="00CA12A8" w:rsidRDefault="00CA12A8" w:rsidP="00CA12A8">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PPO</w:t>
            </w:r>
          </w:p>
        </w:tc>
        <w:tc>
          <w:tcPr>
            <w:tcW w:w="753" w:type="pct"/>
          </w:tcPr>
          <w:p w14:paraId="53D90E65" w14:textId="63130819" w:rsidR="00CA12A8" w:rsidRDefault="00CA12A8" w:rsidP="00CA12A8">
            <w:pPr>
              <w:spacing w:after="180"/>
              <w:rPr>
                <w:rFonts w:ascii="Arial" w:hAnsi="Arial" w:cs="Arial"/>
                <w:lang w:val="en-GB" w:eastAsia="ko-KR"/>
              </w:rPr>
            </w:pPr>
            <w:r>
              <w:rPr>
                <w:rFonts w:ascii="Arial" w:eastAsiaTheme="minorEastAsia" w:hAnsi="Arial" w:cs="Arial"/>
                <w:lang w:val="en-GB" w:eastAsia="zh-CN"/>
              </w:rPr>
              <w:t xml:space="preserve">No </w:t>
            </w:r>
          </w:p>
        </w:tc>
        <w:tc>
          <w:tcPr>
            <w:tcW w:w="3063" w:type="pct"/>
          </w:tcPr>
          <w:p w14:paraId="490A0D23" w14:textId="77777777" w:rsidR="00CA12A8" w:rsidRDefault="00CA12A8" w:rsidP="00CA12A8">
            <w:pPr>
              <w:spacing w:after="180"/>
              <w:rPr>
                <w:rFonts w:ascii="Arial" w:hAnsi="Arial" w:cs="Arial"/>
                <w:lang w:val="en-GB" w:eastAsia="ko-KR"/>
              </w:rPr>
            </w:pPr>
          </w:p>
        </w:tc>
      </w:tr>
      <w:tr w:rsidR="007B5114" w14:paraId="2B48B975" w14:textId="77777777" w:rsidTr="00A61D31">
        <w:tc>
          <w:tcPr>
            <w:tcW w:w="1185" w:type="pct"/>
          </w:tcPr>
          <w:p w14:paraId="26D1DDB4" w14:textId="0532AA03"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ediaTek</w:t>
            </w:r>
          </w:p>
        </w:tc>
        <w:tc>
          <w:tcPr>
            <w:tcW w:w="753" w:type="pct"/>
          </w:tcPr>
          <w:p w14:paraId="5C330AEB" w14:textId="03B0F23C" w:rsidR="007B5114" w:rsidRDefault="007B5114" w:rsidP="007B5114">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063" w:type="pct"/>
          </w:tcPr>
          <w:p w14:paraId="2D36D2FB" w14:textId="77777777" w:rsidR="007B5114" w:rsidRDefault="007B5114" w:rsidP="007B5114">
            <w:pPr>
              <w:spacing w:after="180"/>
              <w:rPr>
                <w:rFonts w:ascii="Arial" w:hAnsi="Arial" w:cs="Arial"/>
                <w:lang w:val="en-GB" w:eastAsia="ko-KR"/>
              </w:rPr>
            </w:pPr>
          </w:p>
        </w:tc>
      </w:tr>
      <w:tr w:rsidR="00BC4275" w14:paraId="1062813B" w14:textId="77777777" w:rsidTr="00A61D31">
        <w:tc>
          <w:tcPr>
            <w:tcW w:w="1185" w:type="pct"/>
          </w:tcPr>
          <w:p w14:paraId="7C30788B" w14:textId="7163DEF5" w:rsidR="00BC4275" w:rsidRDefault="00BC4275" w:rsidP="00BC4275">
            <w:pPr>
              <w:spacing w:after="180"/>
              <w:rPr>
                <w:rFonts w:ascii="Arial" w:eastAsiaTheme="minorEastAsia" w:hAnsi="Arial" w:cs="Arial"/>
                <w:lang w:val="en-GB" w:eastAsia="zh-CN"/>
              </w:rPr>
            </w:pPr>
            <w:proofErr w:type="spellStart"/>
            <w:r>
              <w:rPr>
                <w:rFonts w:ascii="Arial" w:eastAsia="SimSun" w:hAnsi="Arial" w:cs="Arial" w:hint="eastAsia"/>
                <w:lang w:val="en-GB" w:eastAsia="zh-CN"/>
              </w:rPr>
              <w:t>Spreadtrum</w:t>
            </w:r>
            <w:proofErr w:type="spellEnd"/>
          </w:p>
        </w:tc>
        <w:tc>
          <w:tcPr>
            <w:tcW w:w="753" w:type="pct"/>
          </w:tcPr>
          <w:p w14:paraId="6A8D6ECB" w14:textId="1F6D6227" w:rsidR="00BC4275" w:rsidRDefault="00BC4275" w:rsidP="00BC4275">
            <w:pPr>
              <w:spacing w:after="180"/>
              <w:rPr>
                <w:rFonts w:ascii="Arial" w:eastAsiaTheme="minorEastAsia" w:hAnsi="Arial" w:cs="Arial"/>
                <w:lang w:val="en-GB" w:eastAsia="zh-CN"/>
              </w:rPr>
            </w:pPr>
            <w:r>
              <w:rPr>
                <w:rFonts w:ascii="Arial" w:eastAsiaTheme="minorEastAsia" w:hAnsi="Arial" w:cs="Arial"/>
                <w:lang w:val="en-GB" w:eastAsia="zh-CN"/>
              </w:rPr>
              <w:t xml:space="preserve">No </w:t>
            </w:r>
          </w:p>
        </w:tc>
        <w:tc>
          <w:tcPr>
            <w:tcW w:w="3063" w:type="pct"/>
          </w:tcPr>
          <w:p w14:paraId="4EE05D27" w14:textId="77777777" w:rsidR="00BC4275" w:rsidRDefault="00BC4275" w:rsidP="00BC4275">
            <w:pPr>
              <w:spacing w:after="180"/>
              <w:rPr>
                <w:rFonts w:ascii="Arial" w:hAnsi="Arial" w:cs="Arial"/>
                <w:lang w:val="en-GB" w:eastAsia="ko-KR"/>
              </w:rPr>
            </w:pPr>
          </w:p>
        </w:tc>
      </w:tr>
      <w:tr w:rsidR="007307A6" w14:paraId="7A01BB72" w14:textId="77777777" w:rsidTr="00A61D31">
        <w:tc>
          <w:tcPr>
            <w:tcW w:w="1185" w:type="pct"/>
          </w:tcPr>
          <w:p w14:paraId="25366FF1" w14:textId="77777777" w:rsidR="007307A6" w:rsidRDefault="007307A6" w:rsidP="0077372E">
            <w:pPr>
              <w:spacing w:after="180"/>
              <w:rPr>
                <w:rFonts w:ascii="Arial" w:eastAsiaTheme="minorEastAsia" w:hAnsi="Arial" w:cs="Arial"/>
                <w:lang w:val="en-GB" w:eastAsia="zh-CN"/>
              </w:rPr>
            </w:pPr>
            <w:r>
              <w:rPr>
                <w:rFonts w:ascii="Arial" w:eastAsiaTheme="minorEastAsia" w:hAnsi="Arial" w:cs="Arial"/>
                <w:lang w:val="en-GB" w:eastAsia="zh-CN"/>
              </w:rPr>
              <w:t>Apple</w:t>
            </w:r>
          </w:p>
        </w:tc>
        <w:tc>
          <w:tcPr>
            <w:tcW w:w="753" w:type="pct"/>
          </w:tcPr>
          <w:p w14:paraId="3471437F" w14:textId="77777777" w:rsidR="007307A6" w:rsidRDefault="007307A6" w:rsidP="0077372E">
            <w:pPr>
              <w:spacing w:after="180"/>
              <w:rPr>
                <w:rFonts w:ascii="Arial" w:eastAsiaTheme="minorEastAsia" w:hAnsi="Arial" w:cs="Arial"/>
                <w:lang w:val="en-GB" w:eastAsia="zh-CN"/>
              </w:rPr>
            </w:pPr>
            <w:r>
              <w:rPr>
                <w:rFonts w:ascii="Arial" w:eastAsiaTheme="minorEastAsia" w:hAnsi="Arial" w:cs="Arial"/>
                <w:lang w:val="en-GB" w:eastAsia="zh-CN"/>
              </w:rPr>
              <w:t>No</w:t>
            </w:r>
          </w:p>
        </w:tc>
        <w:tc>
          <w:tcPr>
            <w:tcW w:w="3063" w:type="pct"/>
          </w:tcPr>
          <w:p w14:paraId="78373BE5" w14:textId="77777777" w:rsidR="007307A6" w:rsidRDefault="007307A6" w:rsidP="0077372E">
            <w:pPr>
              <w:spacing w:after="180"/>
              <w:rPr>
                <w:rFonts w:ascii="Arial" w:hAnsi="Arial" w:cs="Arial"/>
                <w:lang w:val="en-GB" w:eastAsia="ko-KR"/>
              </w:rPr>
            </w:pPr>
          </w:p>
        </w:tc>
      </w:tr>
      <w:tr w:rsidR="00F26211" w14:paraId="510418C0" w14:textId="77777777" w:rsidTr="00A61D31">
        <w:tc>
          <w:tcPr>
            <w:tcW w:w="1185" w:type="pct"/>
          </w:tcPr>
          <w:p w14:paraId="0836151E" w14:textId="1A1ADAAB" w:rsidR="00F26211" w:rsidRDefault="00F26211" w:rsidP="00F26211">
            <w:pPr>
              <w:spacing w:after="180"/>
              <w:rPr>
                <w:rFonts w:ascii="Arial" w:eastAsia="SimSun" w:hAnsi="Arial" w:cs="Arial"/>
                <w:lang w:val="en-GB" w:eastAsia="zh-CN"/>
              </w:rPr>
            </w:pPr>
            <w:r>
              <w:rPr>
                <w:rFonts w:ascii="Arial" w:eastAsiaTheme="minorEastAsia" w:hAnsi="Arial" w:cs="Arial" w:hint="eastAsia"/>
                <w:lang w:val="en-GB" w:eastAsia="zh-CN"/>
              </w:rPr>
              <w:t>T</w:t>
            </w:r>
            <w:r>
              <w:rPr>
                <w:rFonts w:ascii="Arial" w:eastAsiaTheme="minorEastAsia" w:hAnsi="Arial" w:cs="Arial"/>
                <w:lang w:val="en-GB" w:eastAsia="zh-CN"/>
              </w:rPr>
              <w:t>D Tech, Chengdu TD Tech</w:t>
            </w:r>
          </w:p>
        </w:tc>
        <w:tc>
          <w:tcPr>
            <w:tcW w:w="753" w:type="pct"/>
          </w:tcPr>
          <w:p w14:paraId="1DD4DA92" w14:textId="13439BB4" w:rsidR="00F26211" w:rsidRDefault="00F26211" w:rsidP="00F26211">
            <w:pPr>
              <w:spacing w:after="180"/>
              <w:rPr>
                <w:rFonts w:ascii="Arial" w:eastAsiaTheme="minorEastAsia" w:hAnsi="Arial" w:cs="Arial"/>
                <w:lang w:val="en-GB" w:eastAsia="zh-CN"/>
              </w:rPr>
            </w:pPr>
            <w:r>
              <w:rPr>
                <w:rFonts w:ascii="Arial" w:eastAsiaTheme="minorEastAsia" w:hAnsi="Arial" w:cs="Arial" w:hint="eastAsia"/>
                <w:lang w:val="en-GB" w:eastAsia="zh-CN"/>
              </w:rPr>
              <w:t>N</w:t>
            </w:r>
            <w:r>
              <w:rPr>
                <w:rFonts w:ascii="Arial" w:eastAsiaTheme="minorEastAsia" w:hAnsi="Arial" w:cs="Arial"/>
                <w:lang w:val="en-GB" w:eastAsia="zh-CN"/>
              </w:rPr>
              <w:t>o</w:t>
            </w:r>
          </w:p>
        </w:tc>
        <w:tc>
          <w:tcPr>
            <w:tcW w:w="3063" w:type="pct"/>
          </w:tcPr>
          <w:p w14:paraId="09D1CF23" w14:textId="77777777" w:rsidR="00F26211" w:rsidRDefault="00F26211" w:rsidP="00F26211">
            <w:pPr>
              <w:spacing w:after="180"/>
              <w:rPr>
                <w:rFonts w:ascii="Arial" w:hAnsi="Arial" w:cs="Arial"/>
                <w:lang w:val="en-GB" w:eastAsia="ko-KR"/>
              </w:rPr>
            </w:pPr>
          </w:p>
        </w:tc>
      </w:tr>
      <w:tr w:rsidR="00A724F8" w14:paraId="6ACFC5D1" w14:textId="77777777" w:rsidTr="00A61D31">
        <w:tc>
          <w:tcPr>
            <w:tcW w:w="1185" w:type="pct"/>
          </w:tcPr>
          <w:p w14:paraId="119A640A" w14:textId="2DE587F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K</w:t>
            </w:r>
            <w:r>
              <w:rPr>
                <w:rFonts w:ascii="Arial" w:eastAsia="MS Mincho" w:hAnsi="Arial" w:cs="Arial"/>
                <w:lang w:val="en-GB" w:eastAsia="ja-JP"/>
              </w:rPr>
              <w:t>yocera</w:t>
            </w:r>
          </w:p>
        </w:tc>
        <w:tc>
          <w:tcPr>
            <w:tcW w:w="753" w:type="pct"/>
          </w:tcPr>
          <w:p w14:paraId="6AFC7D97" w14:textId="599D3723" w:rsidR="00A724F8" w:rsidRDefault="00A724F8" w:rsidP="00A724F8">
            <w:pPr>
              <w:spacing w:after="180"/>
              <w:rPr>
                <w:rFonts w:ascii="Arial" w:eastAsiaTheme="minorEastAsia" w:hAnsi="Arial" w:cs="Arial"/>
                <w:lang w:val="en-GB" w:eastAsia="zh-CN"/>
              </w:rPr>
            </w:pPr>
            <w:r>
              <w:rPr>
                <w:rFonts w:ascii="Arial" w:eastAsia="MS Mincho" w:hAnsi="Arial" w:cs="Arial" w:hint="eastAsia"/>
                <w:lang w:val="en-GB" w:eastAsia="ja-JP"/>
              </w:rPr>
              <w:t>Y</w:t>
            </w:r>
            <w:r>
              <w:rPr>
                <w:rFonts w:ascii="Arial" w:eastAsia="MS Mincho" w:hAnsi="Arial" w:cs="Arial"/>
                <w:lang w:val="en-GB" w:eastAsia="ja-JP"/>
              </w:rPr>
              <w:t>es</w:t>
            </w:r>
          </w:p>
        </w:tc>
        <w:tc>
          <w:tcPr>
            <w:tcW w:w="3063" w:type="pct"/>
          </w:tcPr>
          <w:p w14:paraId="736AFF44" w14:textId="7F592CF3" w:rsidR="00A724F8" w:rsidRDefault="00A724F8" w:rsidP="00A724F8">
            <w:pPr>
              <w:spacing w:after="180"/>
              <w:rPr>
                <w:rFonts w:ascii="Arial" w:hAnsi="Arial" w:cs="Arial"/>
                <w:lang w:val="en-GB" w:eastAsia="ko-KR"/>
              </w:rPr>
            </w:pPr>
            <w:r>
              <w:rPr>
                <w:rFonts w:ascii="Arial" w:eastAsia="MS Mincho" w:hAnsi="Arial" w:cs="Arial"/>
                <w:lang w:val="en-GB" w:eastAsia="ja-JP"/>
              </w:rPr>
              <w:t xml:space="preserve">We think the additional NOTE, clarifying the background from RAN2 agreements, is useful. </w:t>
            </w:r>
          </w:p>
        </w:tc>
      </w:tr>
      <w:tr w:rsidR="00F47E2B" w14:paraId="5363FD5F" w14:textId="77777777" w:rsidTr="00A61D31">
        <w:tc>
          <w:tcPr>
            <w:tcW w:w="1185" w:type="pct"/>
          </w:tcPr>
          <w:p w14:paraId="2A7112AE" w14:textId="49E1DBB9" w:rsidR="00F47E2B" w:rsidRDefault="00F47E2B" w:rsidP="00A724F8">
            <w:pPr>
              <w:spacing w:after="180"/>
              <w:rPr>
                <w:rFonts w:ascii="Arial" w:eastAsia="MS Mincho" w:hAnsi="Arial" w:cs="Arial"/>
                <w:lang w:val="en-GB" w:eastAsia="ja-JP"/>
              </w:rPr>
            </w:pPr>
            <w:r>
              <w:rPr>
                <w:rFonts w:ascii="Arial" w:eastAsia="MS Mincho" w:hAnsi="Arial" w:cs="Arial"/>
                <w:lang w:val="en-GB" w:eastAsia="ja-JP"/>
              </w:rPr>
              <w:t>Xiaomi</w:t>
            </w:r>
          </w:p>
        </w:tc>
        <w:tc>
          <w:tcPr>
            <w:tcW w:w="753" w:type="pct"/>
          </w:tcPr>
          <w:p w14:paraId="4EE66BE3" w14:textId="73506CEF" w:rsidR="00F47E2B" w:rsidRDefault="00F47E2B" w:rsidP="00A724F8">
            <w:pPr>
              <w:spacing w:after="180"/>
              <w:rPr>
                <w:rFonts w:ascii="Arial" w:eastAsia="MS Mincho" w:hAnsi="Arial" w:cs="Arial"/>
                <w:lang w:val="en-GB" w:eastAsia="ja-JP"/>
              </w:rPr>
            </w:pPr>
            <w:r>
              <w:rPr>
                <w:rFonts w:ascii="Arial" w:eastAsia="MS Mincho" w:hAnsi="Arial" w:cs="Arial"/>
                <w:lang w:val="en-GB" w:eastAsia="ja-JP"/>
              </w:rPr>
              <w:t>No strong view</w:t>
            </w:r>
          </w:p>
        </w:tc>
        <w:tc>
          <w:tcPr>
            <w:tcW w:w="3063" w:type="pct"/>
          </w:tcPr>
          <w:p w14:paraId="78C5B2A9" w14:textId="77777777" w:rsidR="00F47E2B" w:rsidRDefault="00F47E2B" w:rsidP="00A724F8">
            <w:pPr>
              <w:spacing w:after="180"/>
              <w:rPr>
                <w:rFonts w:ascii="Arial" w:eastAsia="MS Mincho" w:hAnsi="Arial" w:cs="Arial"/>
                <w:lang w:val="en-GB" w:eastAsia="ja-JP"/>
              </w:rPr>
            </w:pPr>
          </w:p>
        </w:tc>
      </w:tr>
      <w:tr w:rsidR="001D5EF9" w:rsidRPr="008251C0" w14:paraId="3AF83873" w14:textId="77777777" w:rsidTr="00A61D31">
        <w:tc>
          <w:tcPr>
            <w:tcW w:w="1185" w:type="pct"/>
          </w:tcPr>
          <w:p w14:paraId="4166964C" w14:textId="77777777" w:rsidR="001D5EF9" w:rsidRDefault="001D5EF9" w:rsidP="00D85230">
            <w:pPr>
              <w:spacing w:after="180"/>
              <w:rPr>
                <w:rFonts w:ascii="Arial" w:hAnsi="Arial" w:cs="Arial"/>
                <w:lang w:val="en-GB" w:eastAsia="ko-KR"/>
              </w:rPr>
            </w:pPr>
            <w:r>
              <w:rPr>
                <w:rFonts w:ascii="Arial" w:hAnsi="Arial" w:cs="Arial"/>
                <w:lang w:val="en-GB" w:eastAsia="ko-KR"/>
              </w:rPr>
              <w:t>LGE</w:t>
            </w:r>
          </w:p>
        </w:tc>
        <w:tc>
          <w:tcPr>
            <w:tcW w:w="753" w:type="pct"/>
          </w:tcPr>
          <w:p w14:paraId="17A0B934" w14:textId="77777777" w:rsidR="001D5EF9" w:rsidRDefault="001D5EF9" w:rsidP="00D85230">
            <w:pPr>
              <w:spacing w:after="180"/>
              <w:rPr>
                <w:rFonts w:ascii="Arial" w:hAnsi="Arial" w:cs="Arial"/>
                <w:lang w:val="en-GB" w:eastAsia="ko-KR"/>
              </w:rPr>
            </w:pPr>
            <w:r>
              <w:rPr>
                <w:rFonts w:ascii="Arial" w:hAnsi="Arial" w:cs="Arial"/>
                <w:lang w:val="en-GB" w:eastAsia="ko-KR"/>
              </w:rPr>
              <w:t>No</w:t>
            </w:r>
          </w:p>
        </w:tc>
        <w:tc>
          <w:tcPr>
            <w:tcW w:w="3063" w:type="pct"/>
          </w:tcPr>
          <w:p w14:paraId="0BEDC055" w14:textId="77777777" w:rsidR="001D5EF9" w:rsidRPr="008251C0" w:rsidRDefault="001D5EF9" w:rsidP="00D85230">
            <w:pPr>
              <w:spacing w:after="180"/>
              <w:rPr>
                <w:rFonts w:ascii="Arial" w:eastAsia="Malgun Gothic" w:hAnsi="Arial" w:cs="Arial"/>
                <w:lang w:val="en-GB" w:eastAsia="ko-KR"/>
              </w:rPr>
            </w:pPr>
            <w:r>
              <w:rPr>
                <w:rFonts w:ascii="Arial" w:eastAsia="Malgun Gothic" w:hAnsi="Arial" w:cs="Arial"/>
                <w:lang w:val="en-GB" w:eastAsia="ko-KR"/>
              </w:rPr>
              <w:t>T</w:t>
            </w:r>
            <w:r>
              <w:rPr>
                <w:rFonts w:ascii="Arial" w:eastAsia="Malgun Gothic" w:hAnsi="Arial" w:cs="Arial" w:hint="eastAsia"/>
                <w:lang w:val="en-GB" w:eastAsia="ko-KR"/>
              </w:rPr>
              <w:t xml:space="preserve">he </w:t>
            </w:r>
            <w:r>
              <w:rPr>
                <w:rFonts w:ascii="Arial" w:eastAsia="Malgun Gothic" w:hAnsi="Arial" w:cs="Arial"/>
                <w:lang w:val="en-GB" w:eastAsia="ko-KR"/>
              </w:rPr>
              <w:t>prioritization is up to UE implementation so the further clarification is not needed.</w:t>
            </w:r>
          </w:p>
        </w:tc>
      </w:tr>
      <w:tr w:rsidR="001B035B" w:rsidRPr="008251C0" w14:paraId="602E688E" w14:textId="77777777" w:rsidTr="00A61D31">
        <w:tc>
          <w:tcPr>
            <w:tcW w:w="1185" w:type="pct"/>
          </w:tcPr>
          <w:p w14:paraId="2433602D" w14:textId="01E8E8A6" w:rsidR="001B035B" w:rsidRDefault="001B035B" w:rsidP="00980F7A">
            <w:pPr>
              <w:spacing w:after="180"/>
              <w:rPr>
                <w:rFonts w:ascii="Arial" w:hAnsi="Arial" w:cs="Arial"/>
                <w:lang w:val="en-GB" w:eastAsia="ko-KR"/>
              </w:rPr>
            </w:pPr>
            <w:r>
              <w:rPr>
                <w:rFonts w:ascii="Arial" w:hAnsi="Arial" w:cs="Arial"/>
                <w:lang w:val="en-GB" w:eastAsia="ko-KR"/>
              </w:rPr>
              <w:t>Ericsson</w:t>
            </w:r>
          </w:p>
        </w:tc>
        <w:tc>
          <w:tcPr>
            <w:tcW w:w="753" w:type="pct"/>
          </w:tcPr>
          <w:p w14:paraId="61FD6E98" w14:textId="716E1EE7" w:rsidR="001B035B" w:rsidRDefault="001B035B" w:rsidP="00980F7A">
            <w:pPr>
              <w:spacing w:after="180"/>
              <w:rPr>
                <w:rFonts w:ascii="Arial" w:hAnsi="Arial" w:cs="Arial"/>
                <w:lang w:val="en-GB" w:eastAsia="ko-KR"/>
              </w:rPr>
            </w:pPr>
            <w:r>
              <w:rPr>
                <w:rFonts w:ascii="Arial" w:hAnsi="Arial" w:cs="Arial"/>
                <w:lang w:val="en-GB" w:eastAsia="ko-KR"/>
              </w:rPr>
              <w:t>Yes (proponent)</w:t>
            </w:r>
          </w:p>
        </w:tc>
        <w:tc>
          <w:tcPr>
            <w:tcW w:w="3063" w:type="pct"/>
          </w:tcPr>
          <w:p w14:paraId="30BB51DA" w14:textId="0A046147" w:rsidR="003B28FF" w:rsidRDefault="00847F36" w:rsidP="00980F7A">
            <w:pPr>
              <w:spacing w:after="180"/>
              <w:rPr>
                <w:rFonts w:ascii="Arial" w:eastAsia="Malgun Gothic" w:hAnsi="Arial" w:cs="Arial"/>
                <w:lang w:val="en-GB" w:eastAsia="ko-KR"/>
              </w:rPr>
            </w:pPr>
            <w:r>
              <w:rPr>
                <w:rFonts w:ascii="Arial" w:eastAsia="Malgun Gothic" w:hAnsi="Arial" w:cs="Arial"/>
                <w:lang w:val="en-GB" w:eastAsia="ko-KR"/>
              </w:rPr>
              <w:t xml:space="preserve">We find the current NOTE difficult to understand what it exactly is trying to say. </w:t>
            </w:r>
            <w:r w:rsidR="003B28FF">
              <w:rPr>
                <w:rFonts w:ascii="Arial" w:eastAsia="Malgun Gothic" w:hAnsi="Arial" w:cs="Arial"/>
                <w:lang w:val="en-GB" w:eastAsia="ko-KR"/>
              </w:rPr>
              <w:t xml:space="preserve">We did not come up with a TP because we did not understand what the intention of the NOTE was. </w:t>
            </w:r>
          </w:p>
          <w:p w14:paraId="51FE0815" w14:textId="77777777" w:rsidR="001B035B" w:rsidRDefault="00F13E95" w:rsidP="00980F7A">
            <w:pPr>
              <w:spacing w:after="180"/>
              <w:rPr>
                <w:rFonts w:ascii="Arial" w:eastAsia="Malgun Gothic" w:hAnsi="Arial" w:cs="Arial"/>
                <w:lang w:val="en-GB" w:eastAsia="ko-KR"/>
              </w:rPr>
            </w:pPr>
            <w:r>
              <w:rPr>
                <w:rFonts w:ascii="Arial" w:eastAsia="Malgun Gothic" w:hAnsi="Arial" w:cs="Arial"/>
                <w:lang w:val="en-GB" w:eastAsia="ko-KR"/>
              </w:rPr>
              <w:t xml:space="preserve">We find the answer from HW more clear, and would propose </w:t>
            </w:r>
            <w:r w:rsidR="003B28FF">
              <w:rPr>
                <w:rFonts w:ascii="Arial" w:eastAsia="Malgun Gothic" w:hAnsi="Arial" w:cs="Arial"/>
                <w:lang w:val="en-GB" w:eastAsia="ko-KR"/>
              </w:rPr>
              <w:t xml:space="preserve">to consider such clarification: </w:t>
            </w:r>
          </w:p>
          <w:p w14:paraId="5288ABAA" w14:textId="19B29E9C" w:rsidR="003B28FF" w:rsidRDefault="003B28FF" w:rsidP="00980F7A">
            <w:pPr>
              <w:spacing w:after="180"/>
              <w:rPr>
                <w:rFonts w:ascii="Arial" w:eastAsia="Malgun Gothic" w:hAnsi="Arial" w:cs="Arial"/>
                <w:lang w:val="en-GB" w:eastAsia="ko-KR"/>
              </w:rPr>
            </w:pPr>
            <w:r>
              <w:rPr>
                <w:rFonts w:eastAsiaTheme="minorEastAsia"/>
                <w:highlight w:val="yellow"/>
                <w:lang w:eastAsia="zh-CN"/>
              </w:rPr>
              <w:t>NOTE 7: It is up to UE implementation</w:t>
            </w:r>
            <w:ins w:id="295" w:author="Ericsson Martin" w:date="2022-05-11T16:00:00Z">
              <w:r>
                <w:rPr>
                  <w:rFonts w:eastAsiaTheme="minorEastAsia"/>
                  <w:highlight w:val="yellow"/>
                  <w:lang w:eastAsia="zh-CN"/>
                </w:rPr>
                <w:t xml:space="preserve"> </w:t>
              </w:r>
            </w:ins>
            <w:del w:id="296" w:author="Ericsson Martin" w:date="2022-05-11T16:00:00Z">
              <w:r w:rsidDel="003B28FF">
                <w:rPr>
                  <w:rFonts w:eastAsiaTheme="minorEastAsia"/>
                  <w:highlight w:val="yellow"/>
                  <w:lang w:eastAsia="zh-CN"/>
                </w:rPr>
                <w:delText xml:space="preserve"> </w:delText>
              </w:r>
            </w:del>
            <w:ins w:id="297" w:author="Ericsson Martin" w:date="2022-05-11T16:00:00Z">
              <w:r>
                <w:rPr>
                  <w:rFonts w:eastAsiaTheme="minorEastAsia"/>
                  <w:highlight w:val="yellow"/>
                  <w:lang w:eastAsia="zh-CN"/>
                </w:rPr>
                <w:t>which frequency to select, when the USD provides multiple frequencies for the service the UE is interested in</w:t>
              </w:r>
            </w:ins>
            <w:del w:id="298" w:author="Ericsson Martin" w:date="2022-05-11T16:00:00Z">
              <w:r w:rsidDel="003B28FF">
                <w:rPr>
                  <w:rFonts w:eastAsiaTheme="minorEastAsia"/>
                  <w:highlight w:val="yellow"/>
                  <w:lang w:eastAsia="zh-CN"/>
                </w:rPr>
                <w:delText>how to use information in USD to determine whether/how to do the frequency prioritization for specific frequency/frequencies included in USD</w:delText>
              </w:r>
            </w:del>
            <w:r>
              <w:rPr>
                <w:rFonts w:eastAsiaTheme="minorEastAsia"/>
                <w:highlight w:val="yellow"/>
                <w:lang w:eastAsia="zh-CN"/>
              </w:rPr>
              <w:t>.</w:t>
            </w:r>
          </w:p>
        </w:tc>
      </w:tr>
      <w:tr w:rsidR="00A61D31" w:rsidRPr="008251C0" w14:paraId="3F45FEEA" w14:textId="77777777" w:rsidTr="00A61D31">
        <w:tc>
          <w:tcPr>
            <w:tcW w:w="1185" w:type="pct"/>
          </w:tcPr>
          <w:p w14:paraId="771D53DE" w14:textId="0BAC3DB9" w:rsidR="00A61D31" w:rsidRDefault="00A61D31" w:rsidP="00A61D31">
            <w:pPr>
              <w:spacing w:after="180"/>
              <w:rPr>
                <w:rFonts w:ascii="Arial" w:hAnsi="Arial" w:cs="Arial"/>
                <w:lang w:val="en-GB" w:eastAsia="ko-KR"/>
              </w:rPr>
            </w:pPr>
            <w:r>
              <w:rPr>
                <w:rFonts w:ascii="Arial" w:hAnsi="Arial" w:cs="Arial"/>
                <w:lang w:val="en-GB" w:eastAsia="ko-KR"/>
              </w:rPr>
              <w:lastRenderedPageBreak/>
              <w:t>Futurewei</w:t>
            </w:r>
          </w:p>
        </w:tc>
        <w:tc>
          <w:tcPr>
            <w:tcW w:w="753" w:type="pct"/>
          </w:tcPr>
          <w:p w14:paraId="3B277571" w14:textId="69C88CC4" w:rsidR="00A61D31" w:rsidRDefault="00A61D31" w:rsidP="00A61D31">
            <w:pPr>
              <w:spacing w:after="180"/>
              <w:rPr>
                <w:rFonts w:ascii="Arial" w:hAnsi="Arial" w:cs="Arial"/>
                <w:lang w:val="en-GB" w:eastAsia="ko-KR"/>
              </w:rPr>
            </w:pPr>
            <w:r>
              <w:rPr>
                <w:rFonts w:ascii="Arial" w:hAnsi="Arial" w:cs="Arial"/>
                <w:lang w:val="en-GB" w:eastAsia="ko-KR"/>
              </w:rPr>
              <w:t>No strong view</w:t>
            </w:r>
          </w:p>
        </w:tc>
        <w:tc>
          <w:tcPr>
            <w:tcW w:w="3063" w:type="pct"/>
          </w:tcPr>
          <w:p w14:paraId="73D14B63" w14:textId="77777777" w:rsidR="00A61D31" w:rsidRDefault="00A61D31" w:rsidP="00A61D31">
            <w:pPr>
              <w:spacing w:after="180"/>
              <w:rPr>
                <w:rFonts w:ascii="Arial" w:eastAsia="Malgun Gothic" w:hAnsi="Arial" w:cs="Arial"/>
                <w:lang w:val="en-GB" w:eastAsia="ko-KR"/>
              </w:rPr>
            </w:pPr>
          </w:p>
        </w:tc>
      </w:tr>
    </w:tbl>
    <w:p w14:paraId="3F3AAED2" w14:textId="77777777" w:rsidR="00354320" w:rsidRPr="001D5EF9" w:rsidRDefault="00354320" w:rsidP="00354320">
      <w:pPr>
        <w:rPr>
          <w:rFonts w:eastAsia="SimSun"/>
          <w:szCs w:val="20"/>
          <w:lang w:val="en-GB" w:eastAsia="zh-CN"/>
        </w:rPr>
      </w:pPr>
    </w:p>
    <w:p w14:paraId="49518F8C" w14:textId="77777777" w:rsidR="00422D51" w:rsidRPr="00422D51" w:rsidRDefault="00422D51" w:rsidP="00422D51">
      <w:pPr>
        <w:pStyle w:val="Heading2"/>
        <w:tabs>
          <w:tab w:val="clear" w:pos="-1374"/>
          <w:tab w:val="clear" w:pos="567"/>
          <w:tab w:val="num" w:pos="-806"/>
        </w:tabs>
        <w:spacing w:line="240" w:lineRule="auto"/>
        <w:ind w:left="-806" w:firstLine="806"/>
        <w:jc w:val="both"/>
        <w:rPr>
          <w:sz w:val="22"/>
          <w:szCs w:val="22"/>
        </w:rPr>
      </w:pPr>
      <w:r w:rsidRPr="00422D51">
        <w:rPr>
          <w:rFonts w:hint="eastAsia"/>
          <w:sz w:val="22"/>
          <w:szCs w:val="22"/>
        </w:rPr>
        <w:t>O</w:t>
      </w:r>
      <w:r w:rsidRPr="00422D51">
        <w:rPr>
          <w:sz w:val="22"/>
          <w:szCs w:val="22"/>
        </w:rPr>
        <w:t>ther issues</w:t>
      </w:r>
    </w:p>
    <w:p w14:paraId="58FCBEDB" w14:textId="77777777" w:rsidR="00422D51" w:rsidRDefault="00422D51" w:rsidP="00422D51">
      <w:pPr>
        <w:rPr>
          <w:b/>
          <w:bCs/>
        </w:rPr>
      </w:pPr>
      <w:r w:rsidRPr="0075179C">
        <w:rPr>
          <w:rFonts w:ascii="Arial" w:eastAsia="SimSun" w:hAnsi="Arial" w:cs="Arial"/>
          <w:b/>
          <w:szCs w:val="20"/>
          <w:lang w:eastAsia="zh-CN"/>
        </w:rPr>
        <w:t>Question 1</w:t>
      </w:r>
      <w:r>
        <w:rPr>
          <w:rFonts w:ascii="Arial" w:eastAsia="SimSun" w:hAnsi="Arial" w:cs="Arial" w:hint="eastAsia"/>
          <w:b/>
          <w:szCs w:val="20"/>
          <w:lang w:eastAsia="zh-CN"/>
        </w:rPr>
        <w:t>9</w:t>
      </w:r>
      <w:r w:rsidRPr="0075179C">
        <w:rPr>
          <w:rFonts w:ascii="Arial" w:eastAsia="SimSun" w:hAnsi="Arial" w:cs="Arial"/>
          <w:b/>
          <w:szCs w:val="20"/>
          <w:lang w:eastAsia="zh-CN"/>
        </w:rPr>
        <w:t xml:space="preserve">: </w:t>
      </w:r>
      <w:r>
        <w:rPr>
          <w:b/>
        </w:rPr>
        <w:t xml:space="preserve">Any other </w:t>
      </w:r>
      <w:r>
        <w:rPr>
          <w:rFonts w:eastAsiaTheme="minorEastAsia" w:hint="eastAsia"/>
          <w:b/>
          <w:lang w:eastAsia="zh-CN"/>
        </w:rPr>
        <w:t xml:space="preserve">CP </w:t>
      </w:r>
      <w:r>
        <w:rPr>
          <w:b/>
        </w:rPr>
        <w:t>open issues</w:t>
      </w:r>
      <w:r>
        <w:rPr>
          <w:b/>
          <w:bCs/>
        </w:rPr>
        <w:t>?</w:t>
      </w:r>
    </w:p>
    <w:tbl>
      <w:tblPr>
        <w:tblStyle w:val="TableGrid"/>
        <w:tblW w:w="5000" w:type="pct"/>
        <w:tblLook w:val="04A0" w:firstRow="1" w:lastRow="0" w:firstColumn="1" w:lastColumn="0" w:noHBand="0" w:noVBand="1"/>
      </w:tblPr>
      <w:tblGrid>
        <w:gridCol w:w="2411"/>
        <w:gridCol w:w="5891"/>
      </w:tblGrid>
      <w:tr w:rsidR="00A17562" w14:paraId="067D0240" w14:textId="77777777" w:rsidTr="00A17562">
        <w:tc>
          <w:tcPr>
            <w:tcW w:w="1452" w:type="pct"/>
            <w:tcBorders>
              <w:top w:val="single" w:sz="4" w:space="0" w:color="auto"/>
              <w:left w:val="single" w:sz="4" w:space="0" w:color="auto"/>
              <w:bottom w:val="single" w:sz="4" w:space="0" w:color="auto"/>
              <w:right w:val="single" w:sz="4" w:space="0" w:color="auto"/>
            </w:tcBorders>
            <w:hideMark/>
          </w:tcPr>
          <w:p w14:paraId="7332BEF5" w14:textId="77777777" w:rsidR="00A17562" w:rsidRDefault="00A17562" w:rsidP="00636A02">
            <w:pPr>
              <w:spacing w:after="180"/>
              <w:rPr>
                <w:rFonts w:ascii="Arial" w:hAnsi="Arial" w:cs="Arial"/>
                <w:b/>
                <w:lang w:val="en-GB" w:eastAsia="ko-KR"/>
              </w:rPr>
            </w:pPr>
            <w:r>
              <w:rPr>
                <w:rFonts w:ascii="Arial" w:hAnsi="Arial" w:cs="Arial"/>
                <w:b/>
                <w:lang w:eastAsia="ko-KR"/>
              </w:rPr>
              <w:t>Company</w:t>
            </w:r>
          </w:p>
        </w:tc>
        <w:tc>
          <w:tcPr>
            <w:tcW w:w="3548" w:type="pct"/>
            <w:tcBorders>
              <w:top w:val="single" w:sz="4" w:space="0" w:color="auto"/>
              <w:left w:val="single" w:sz="4" w:space="0" w:color="auto"/>
              <w:bottom w:val="single" w:sz="4" w:space="0" w:color="auto"/>
              <w:right w:val="single" w:sz="4" w:space="0" w:color="auto"/>
            </w:tcBorders>
            <w:hideMark/>
          </w:tcPr>
          <w:p w14:paraId="7CD4B051" w14:textId="77777777" w:rsidR="00A17562" w:rsidRDefault="00A17562" w:rsidP="00636A02">
            <w:pPr>
              <w:spacing w:after="180"/>
              <w:rPr>
                <w:rFonts w:ascii="Arial" w:hAnsi="Arial" w:cs="Arial"/>
                <w:b/>
                <w:lang w:val="en-GB" w:eastAsia="ko-KR"/>
              </w:rPr>
            </w:pPr>
            <w:r>
              <w:rPr>
                <w:rFonts w:ascii="Arial" w:hAnsi="Arial" w:cs="Arial"/>
                <w:b/>
                <w:lang w:eastAsia="ko-KR"/>
              </w:rPr>
              <w:t>Comments / justification</w:t>
            </w:r>
          </w:p>
        </w:tc>
      </w:tr>
      <w:tr w:rsidR="00F26211" w14:paraId="58C52098" w14:textId="77777777" w:rsidTr="00A17562">
        <w:tc>
          <w:tcPr>
            <w:tcW w:w="1452" w:type="pct"/>
            <w:tcBorders>
              <w:top w:val="single" w:sz="4" w:space="0" w:color="auto"/>
              <w:left w:val="single" w:sz="4" w:space="0" w:color="auto"/>
              <w:bottom w:val="single" w:sz="4" w:space="0" w:color="auto"/>
              <w:right w:val="single" w:sz="4" w:space="0" w:color="auto"/>
            </w:tcBorders>
          </w:tcPr>
          <w:p w14:paraId="04CBF73E" w14:textId="35D473A3" w:rsidR="00F26211" w:rsidRDefault="00F26211" w:rsidP="00F26211">
            <w:pPr>
              <w:spacing w:after="180"/>
              <w:rPr>
                <w:rFonts w:ascii="Arial" w:eastAsia="SimSun" w:hAnsi="Arial" w:cs="Arial"/>
                <w:lang w:val="en-GB" w:eastAsia="zh-CN"/>
              </w:rPr>
            </w:pPr>
            <w:r>
              <w:rPr>
                <w:rFonts w:ascii="Arial" w:eastAsia="SimSun" w:hAnsi="Arial" w:cs="Arial"/>
                <w:lang w:val="en-GB" w:eastAsia="zh-CN"/>
              </w:rPr>
              <w:t>TD Tech, Chengdu TD Tech</w:t>
            </w:r>
          </w:p>
        </w:tc>
        <w:tc>
          <w:tcPr>
            <w:tcW w:w="3548" w:type="pct"/>
            <w:tcBorders>
              <w:top w:val="single" w:sz="4" w:space="0" w:color="auto"/>
              <w:left w:val="single" w:sz="4" w:space="0" w:color="auto"/>
              <w:bottom w:val="single" w:sz="4" w:space="0" w:color="auto"/>
              <w:right w:val="single" w:sz="4" w:space="0" w:color="auto"/>
            </w:tcBorders>
          </w:tcPr>
          <w:p w14:paraId="1FD8BC86" w14:textId="32650956" w:rsidR="00F26211" w:rsidRDefault="00F26211" w:rsidP="00F26211">
            <w:pPr>
              <w:spacing w:after="180"/>
              <w:rPr>
                <w:rFonts w:ascii="Arial" w:eastAsia="SimSun" w:hAnsi="Arial" w:cs="Arial"/>
                <w:lang w:val="en-GB" w:eastAsia="zh-CN"/>
              </w:rPr>
            </w:pPr>
            <w:r>
              <w:rPr>
                <w:rFonts w:ascii="Arial" w:eastAsia="SimSun" w:hAnsi="Arial" w:cs="Arial"/>
                <w:lang w:val="en-GB" w:eastAsia="zh-CN"/>
              </w:rPr>
              <w:t>The broadcast session reception interruption problem during the cell reselection in LTE needs considering. It’s a serious problem. It’s not an optimization problem. We hope such problem in LTE shall be solved in the first NR MBS version. The simplest solution is to make the source cell and target cell have the same PTM configuration. We suggest an extra bit is added in the neighbour cell information to show the source cell and the target cell have the same/different PTM configuration.</w:t>
            </w:r>
          </w:p>
        </w:tc>
      </w:tr>
      <w:tr w:rsidR="00A17562" w14:paraId="2A39E20B" w14:textId="77777777" w:rsidTr="00A17562">
        <w:tc>
          <w:tcPr>
            <w:tcW w:w="1452" w:type="pct"/>
            <w:tcBorders>
              <w:top w:val="single" w:sz="4" w:space="0" w:color="auto"/>
              <w:left w:val="single" w:sz="4" w:space="0" w:color="auto"/>
              <w:bottom w:val="single" w:sz="4" w:space="0" w:color="auto"/>
              <w:right w:val="single" w:sz="4" w:space="0" w:color="auto"/>
            </w:tcBorders>
          </w:tcPr>
          <w:p w14:paraId="1D803EBD"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5BF39221" w14:textId="77777777" w:rsidR="00A17562" w:rsidRDefault="00A17562" w:rsidP="00636A02">
            <w:pPr>
              <w:spacing w:after="180"/>
              <w:rPr>
                <w:rFonts w:ascii="Arial" w:hAnsi="Arial" w:cs="Arial"/>
                <w:lang w:val="en-GB" w:eastAsia="ko-KR"/>
              </w:rPr>
            </w:pPr>
          </w:p>
        </w:tc>
      </w:tr>
      <w:tr w:rsidR="00A17562" w14:paraId="1FAF19CB" w14:textId="77777777" w:rsidTr="00A17562">
        <w:tc>
          <w:tcPr>
            <w:tcW w:w="1452" w:type="pct"/>
            <w:tcBorders>
              <w:top w:val="single" w:sz="4" w:space="0" w:color="auto"/>
              <w:left w:val="single" w:sz="4" w:space="0" w:color="auto"/>
              <w:bottom w:val="single" w:sz="4" w:space="0" w:color="auto"/>
              <w:right w:val="single" w:sz="4" w:space="0" w:color="auto"/>
            </w:tcBorders>
          </w:tcPr>
          <w:p w14:paraId="09A1829C"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141C6082" w14:textId="77777777" w:rsidR="00A17562" w:rsidRDefault="00A17562" w:rsidP="00636A02">
            <w:pPr>
              <w:spacing w:after="180"/>
              <w:rPr>
                <w:rFonts w:ascii="Arial" w:hAnsi="Arial" w:cs="Arial"/>
                <w:lang w:val="en-GB" w:eastAsia="ko-KR"/>
              </w:rPr>
            </w:pPr>
          </w:p>
        </w:tc>
      </w:tr>
    </w:tbl>
    <w:p w14:paraId="1B7D4DED" w14:textId="77777777" w:rsidR="00354320" w:rsidRPr="00354320" w:rsidRDefault="00354320" w:rsidP="00354320">
      <w:pPr>
        <w:rPr>
          <w:rFonts w:eastAsiaTheme="minorEastAsia"/>
          <w:b/>
          <w:bCs/>
          <w:lang w:eastAsia="zh-CN"/>
        </w:rPr>
      </w:pPr>
    </w:p>
    <w:p w14:paraId="31233405" w14:textId="77777777" w:rsidR="005A624D" w:rsidRPr="009F01C7" w:rsidRDefault="002F2BD9" w:rsidP="009379AD">
      <w:pPr>
        <w:pStyle w:val="Heading1"/>
        <w:keepLines/>
        <w:pBdr>
          <w:top w:val="single" w:sz="12" w:space="3" w:color="auto"/>
        </w:pBdr>
        <w:tabs>
          <w:tab w:val="num" w:pos="567"/>
        </w:tabs>
        <w:spacing w:before="240" w:after="180" w:line="240" w:lineRule="auto"/>
        <w:ind w:left="425" w:hanging="425"/>
        <w:jc w:val="both"/>
      </w:pPr>
      <w:r>
        <w:rPr>
          <w:rFonts w:hint="eastAsia"/>
        </w:rPr>
        <w:t>Summary</w:t>
      </w:r>
    </w:p>
    <w:p w14:paraId="2E8F8320" w14:textId="77777777" w:rsidR="00BA3C48" w:rsidRDefault="00BA3C48" w:rsidP="00BA3C48">
      <w:pPr>
        <w:rPr>
          <w:rFonts w:eastAsia="Batang" w:cs="Arial"/>
        </w:rPr>
      </w:pPr>
      <w:bookmarkStart w:id="299" w:name="OLE_LINK47"/>
      <w:bookmarkStart w:id="300" w:name="OLE_LINK48"/>
      <w:r>
        <w:rPr>
          <w:rFonts w:eastAsia="Batang" w:cs="Arial"/>
        </w:rPr>
        <w:t>Based on the discussion above, we propose:</w:t>
      </w:r>
    </w:p>
    <w:p w14:paraId="52A63E43" w14:textId="77777777" w:rsidR="00B52C8C" w:rsidRDefault="00B46229" w:rsidP="00116A6C">
      <w:pPr>
        <w:pStyle w:val="Heading1"/>
        <w:keepLines/>
        <w:pBdr>
          <w:top w:val="single" w:sz="12" w:space="3" w:color="auto"/>
        </w:pBdr>
        <w:tabs>
          <w:tab w:val="num" w:pos="567"/>
        </w:tabs>
        <w:spacing w:before="240" w:after="180" w:line="240" w:lineRule="auto"/>
        <w:ind w:left="425" w:hanging="425"/>
        <w:jc w:val="both"/>
      </w:pPr>
      <w:r w:rsidRPr="00116A6C">
        <w:t>Reference</w:t>
      </w:r>
      <w:bookmarkEnd w:id="2"/>
      <w:bookmarkEnd w:id="3"/>
      <w:bookmarkEnd w:id="299"/>
      <w:bookmarkEnd w:id="300"/>
    </w:p>
    <w:p w14:paraId="4EAF6FCC"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 R2-2204669</w:t>
      </w:r>
      <w:r w:rsidR="00116A6C" w:rsidRPr="00C55D30">
        <w:rPr>
          <w:rFonts w:ascii="Arial" w:hAnsi="Arial" w:cs="Arial"/>
          <w:szCs w:val="20"/>
          <w:lang w:eastAsia="ko-KR"/>
        </w:rPr>
        <w:tab/>
        <w:t>[C006] Correction to UE Behavior on Group Paging Handling</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2991</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B60CEAF"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[2] R2-2204827</w:t>
      </w:r>
      <w:r w:rsidRPr="00C55D30">
        <w:rPr>
          <w:rFonts w:ascii="Arial" w:hAnsi="Arial" w:cs="Arial"/>
          <w:szCs w:val="20"/>
          <w:lang w:eastAsia="ko-KR"/>
        </w:rPr>
        <w:tab/>
        <w:t>[V500] Clarification on Group Paging for INACTIVE UE</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BE5E6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[3] R2-2205749</w:t>
      </w:r>
      <w:r w:rsidRPr="00C55D30">
        <w:rPr>
          <w:rFonts w:ascii="Arial" w:hAnsi="Arial" w:cs="Arial"/>
          <w:szCs w:val="20"/>
          <w:lang w:eastAsia="ko-KR"/>
        </w:rPr>
        <w:tab/>
        <w:t>Multicast session start and Paging</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DD3BDB6"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[4] R2-2204670</w:t>
      </w:r>
      <w:r w:rsidR="00116A6C" w:rsidRPr="00C55D30">
        <w:rPr>
          <w:rFonts w:ascii="Arial" w:hAnsi="Arial" w:cs="Arial"/>
          <w:szCs w:val="20"/>
          <w:lang w:eastAsia="ko-KR"/>
        </w:rPr>
        <w:tab/>
        <w:t xml:space="preserve">[C001] </w:t>
      </w:r>
      <w:proofErr w:type="spellStart"/>
      <w:r w:rsidR="00116A6C" w:rsidRPr="00C55D30">
        <w:rPr>
          <w:rFonts w:ascii="Arial" w:hAnsi="Arial" w:cs="Arial"/>
          <w:szCs w:val="20"/>
          <w:lang w:eastAsia="ko-KR"/>
        </w:rPr>
        <w:t>Modificaitons</w:t>
      </w:r>
      <w:proofErr w:type="spellEnd"/>
      <w:r w:rsidR="00116A6C" w:rsidRPr="00C55D30">
        <w:rPr>
          <w:rFonts w:ascii="Arial" w:hAnsi="Arial" w:cs="Arial"/>
          <w:szCs w:val="20"/>
          <w:lang w:eastAsia="ko-KR"/>
        </w:rPr>
        <w:t xml:space="preserve"> towards the MRB ID Change Procedure</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2992</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F2198EE"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[5] R2-2204828</w:t>
      </w:r>
      <w:r w:rsidRPr="00C55D30">
        <w:rPr>
          <w:rFonts w:ascii="Arial" w:hAnsi="Arial" w:cs="Arial"/>
          <w:szCs w:val="20"/>
          <w:lang w:eastAsia="ko-KR"/>
        </w:rPr>
        <w:tab/>
        <w:t>[V</w:t>
      </w:r>
      <w:proofErr w:type="gramStart"/>
      <w:r w:rsidRPr="00C55D30">
        <w:rPr>
          <w:rFonts w:ascii="Arial" w:hAnsi="Arial" w:cs="Arial"/>
          <w:szCs w:val="20"/>
          <w:lang w:eastAsia="ko-KR"/>
        </w:rPr>
        <w:t>503][</w:t>
      </w:r>
      <w:proofErr w:type="gramEnd"/>
      <w:r w:rsidRPr="00C55D30">
        <w:rPr>
          <w:rFonts w:ascii="Arial" w:hAnsi="Arial" w:cs="Arial"/>
          <w:szCs w:val="20"/>
          <w:lang w:eastAsia="ko-KR"/>
        </w:rPr>
        <w:t>V504][V508] Correction on MRB Handling</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16F4A394"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[6] R2-2205249</w:t>
      </w:r>
      <w:r w:rsidRPr="00C55D30">
        <w:rPr>
          <w:rFonts w:ascii="Arial" w:hAnsi="Arial" w:cs="Arial"/>
          <w:szCs w:val="20"/>
          <w:lang w:eastAsia="ko-KR"/>
        </w:rPr>
        <w:tab/>
        <w:t>[V</w:t>
      </w:r>
      <w:proofErr w:type="gramStart"/>
      <w:r w:rsidRPr="00C55D30">
        <w:rPr>
          <w:rFonts w:ascii="Arial" w:hAnsi="Arial" w:cs="Arial"/>
          <w:szCs w:val="20"/>
          <w:lang w:eastAsia="ko-KR"/>
        </w:rPr>
        <w:t>503][</w:t>
      </w:r>
      <w:proofErr w:type="gramEnd"/>
      <w:r w:rsidRPr="00C55D30">
        <w:rPr>
          <w:rFonts w:ascii="Arial" w:hAnsi="Arial" w:cs="Arial"/>
          <w:szCs w:val="20"/>
          <w:lang w:eastAsia="ko-KR"/>
        </w:rPr>
        <w:t>H002] MRB identity change procedural text issue</w:t>
      </w:r>
      <w:r w:rsidRPr="00C55D30">
        <w:rPr>
          <w:rFonts w:ascii="Arial" w:hAnsi="Arial" w:cs="Arial"/>
          <w:szCs w:val="20"/>
          <w:lang w:eastAsia="ko-KR"/>
        </w:rPr>
        <w:tab/>
        <w:t>Nokia, Nokia Shanghai Bell</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r w:rsidRPr="00C55D30">
        <w:rPr>
          <w:rFonts w:ascii="Arial" w:hAnsi="Arial" w:cs="Arial"/>
          <w:szCs w:val="20"/>
          <w:lang w:eastAsia="ko-KR"/>
        </w:rPr>
        <w:tab/>
        <w:t>Late</w:t>
      </w:r>
    </w:p>
    <w:p w14:paraId="4234125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[7] R2-2205632</w:t>
      </w:r>
      <w:r w:rsidRPr="00C55D30">
        <w:rPr>
          <w:rFonts w:ascii="Arial" w:hAnsi="Arial" w:cs="Arial"/>
          <w:szCs w:val="20"/>
          <w:lang w:eastAsia="ko-KR"/>
        </w:rPr>
        <w:tab/>
        <w:t>[C001, H002, v503, Z609] MRB ID scope and its modification on the fly</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62AFBE69"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[8] R2-2206123</w:t>
      </w:r>
      <w:r w:rsidR="00116A6C" w:rsidRPr="00C55D30">
        <w:rPr>
          <w:rFonts w:ascii="Arial" w:hAnsi="Arial" w:cs="Arial"/>
          <w:szCs w:val="20"/>
          <w:lang w:eastAsia="ko-KR"/>
        </w:rPr>
        <w:tab/>
        <w:t xml:space="preserve">Corrections for </w:t>
      </w:r>
      <w:proofErr w:type="spellStart"/>
      <w:r w:rsidR="00116A6C" w:rsidRPr="00C55D30">
        <w:rPr>
          <w:rFonts w:ascii="Arial" w:hAnsi="Arial" w:cs="Arial"/>
          <w:szCs w:val="20"/>
          <w:lang w:eastAsia="ko-KR"/>
        </w:rPr>
        <w:t>GroupConfig</w:t>
      </w:r>
      <w:proofErr w:type="spellEnd"/>
      <w:r w:rsidR="00116A6C" w:rsidRPr="00C55D30">
        <w:rPr>
          <w:rFonts w:ascii="Arial" w:hAnsi="Arial" w:cs="Arial"/>
          <w:szCs w:val="20"/>
          <w:lang w:eastAsia="ko-KR"/>
        </w:rPr>
        <w:t xml:space="preserve"> structure (RIL: H091)</w:t>
      </w:r>
      <w:r w:rsidR="00116A6C" w:rsidRPr="00C55D30">
        <w:rPr>
          <w:rFonts w:ascii="Arial" w:hAnsi="Arial" w:cs="Arial"/>
          <w:szCs w:val="20"/>
          <w:lang w:eastAsia="ko-KR"/>
        </w:rPr>
        <w:tab/>
        <w:t xml:space="preserve">Huawei, </w:t>
      </w:r>
      <w:proofErr w:type="spellStart"/>
      <w:r w:rsidR="00116A6C" w:rsidRPr="00C55D30">
        <w:rPr>
          <w:rFonts w:ascii="Arial" w:hAnsi="Arial" w:cs="Arial"/>
          <w:szCs w:val="20"/>
          <w:lang w:eastAsia="ko-KR"/>
        </w:rPr>
        <w:t>HiSilicon</w:t>
      </w:r>
      <w:proofErr w:type="spellEnd"/>
      <w:r w:rsidR="00116A6C" w:rsidRPr="00C55D30">
        <w:rPr>
          <w:rFonts w:ascii="Arial" w:hAnsi="Arial" w:cs="Arial"/>
          <w:szCs w:val="20"/>
          <w:lang w:eastAsia="ko-KR"/>
        </w:rPr>
        <w:tab/>
      </w:r>
      <w:proofErr w:type="spellStart"/>
      <w:r w:rsidR="00116A6C" w:rsidRPr="00C55D30">
        <w:rPr>
          <w:rFonts w:ascii="Arial" w:hAnsi="Arial" w:cs="Arial"/>
          <w:szCs w:val="20"/>
          <w:lang w:eastAsia="ko-KR"/>
        </w:rPr>
        <w:t>draftCR</w:t>
      </w:r>
      <w:proofErr w:type="spellEnd"/>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B28AE32" w14:textId="1D868912"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[9] </w:t>
      </w:r>
      <w:hyperlink r:id="rId12" w:history="1">
        <w:r w:rsidR="00167F14">
          <w:rPr>
            <w:rStyle w:val="Hyperlink"/>
            <w:rFonts w:ascii="Arial" w:hAnsi="Arial" w:cs="Arial"/>
            <w:szCs w:val="20"/>
            <w:lang w:eastAsia="ko-KR"/>
          </w:rPr>
          <w:t>R2-2205626</w:t>
        </w:r>
      </w:hyperlink>
      <w:r w:rsidRPr="00C55D30">
        <w:rPr>
          <w:rFonts w:ascii="Arial" w:hAnsi="Arial" w:cs="Arial"/>
          <w:szCs w:val="20"/>
          <w:lang w:eastAsia="ko-KR"/>
        </w:rPr>
        <w:tab/>
        <w:t>[H001, H005, Z608, C005] Discussion on multicast MRB and DRB in RRC</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32AF64CB"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lastRenderedPageBreak/>
        <w:t xml:space="preserve"> </w:t>
      </w:r>
      <w:r w:rsidR="00116A6C" w:rsidRPr="00C55D30">
        <w:rPr>
          <w:rFonts w:ascii="Arial" w:hAnsi="Arial" w:cs="Arial"/>
          <w:szCs w:val="20"/>
          <w:lang w:eastAsia="ko-KR"/>
        </w:rPr>
        <w:t>[10] R2-2206124</w:t>
      </w:r>
      <w:r w:rsidR="00116A6C" w:rsidRPr="00C55D30">
        <w:rPr>
          <w:rFonts w:ascii="Arial" w:hAnsi="Arial" w:cs="Arial"/>
          <w:szCs w:val="20"/>
          <w:lang w:eastAsia="ko-KR"/>
        </w:rPr>
        <w:tab/>
        <w:t>Draft LS on AS-NAS layer interactions for MBS</w:t>
      </w:r>
      <w:r w:rsidR="00116A6C" w:rsidRPr="00C55D30">
        <w:rPr>
          <w:rFonts w:ascii="Arial" w:hAnsi="Arial" w:cs="Arial"/>
          <w:szCs w:val="20"/>
          <w:lang w:eastAsia="ko-KR"/>
        </w:rPr>
        <w:tab/>
        <w:t xml:space="preserve">Huawei, </w:t>
      </w:r>
      <w:proofErr w:type="spellStart"/>
      <w:r w:rsidR="00116A6C" w:rsidRPr="00C55D30">
        <w:rPr>
          <w:rFonts w:ascii="Arial" w:hAnsi="Arial" w:cs="Arial"/>
          <w:szCs w:val="20"/>
          <w:lang w:eastAsia="ko-KR"/>
        </w:rPr>
        <w:t>HiSilicon</w:t>
      </w:r>
      <w:proofErr w:type="spellEnd"/>
      <w:r w:rsidR="00116A6C" w:rsidRPr="00C55D30">
        <w:rPr>
          <w:rFonts w:ascii="Arial" w:hAnsi="Arial" w:cs="Arial"/>
          <w:szCs w:val="20"/>
          <w:lang w:eastAsia="ko-KR"/>
        </w:rPr>
        <w:tab/>
        <w:t>LS out</w:t>
      </w:r>
      <w:r w:rsidR="00116A6C" w:rsidRPr="00C55D30">
        <w:rPr>
          <w:rFonts w:ascii="Arial" w:hAnsi="Arial" w:cs="Arial"/>
          <w:szCs w:val="20"/>
          <w:lang w:eastAsia="ko-KR"/>
        </w:rPr>
        <w:tab/>
        <w:t>Rel-17</w:t>
      </w:r>
      <w:r w:rsidR="00116A6C" w:rsidRPr="00C55D30">
        <w:rPr>
          <w:rFonts w:ascii="Arial" w:hAnsi="Arial" w:cs="Arial"/>
          <w:szCs w:val="20"/>
          <w:lang w:eastAsia="ko-KR"/>
        </w:rPr>
        <w:tab/>
        <w:t>NR_MBS-Core</w:t>
      </w:r>
    </w:p>
    <w:p w14:paraId="0DBA952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[11] R2-2204830</w:t>
      </w:r>
      <w:r w:rsidRPr="00C55D30">
        <w:rPr>
          <w:rFonts w:ascii="Arial" w:hAnsi="Arial" w:cs="Arial"/>
          <w:szCs w:val="20"/>
          <w:lang w:eastAsia="ko-KR"/>
        </w:rPr>
        <w:tab/>
        <w:t>[V533] Correction on Logical Channel Setup for PTM Transmission</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49F948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[12] R2-2205627</w:t>
      </w:r>
      <w:r w:rsidRPr="00C55D30">
        <w:rPr>
          <w:rFonts w:ascii="Arial" w:hAnsi="Arial" w:cs="Arial"/>
          <w:szCs w:val="20"/>
          <w:lang w:eastAsia="ko-KR"/>
        </w:rPr>
        <w:tab/>
        <w:t>Miscellaneous correction to TS 38331</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CR</w:t>
      </w:r>
      <w:r w:rsidRPr="00C55D30">
        <w:rPr>
          <w:rFonts w:ascii="Arial" w:hAnsi="Arial" w:cs="Arial"/>
          <w:szCs w:val="20"/>
          <w:lang w:eastAsia="ko-KR"/>
        </w:rPr>
        <w:tab/>
        <w:t>Rel-17</w:t>
      </w:r>
      <w:r w:rsidRPr="00C55D30">
        <w:rPr>
          <w:rFonts w:ascii="Arial" w:hAnsi="Arial" w:cs="Arial"/>
          <w:szCs w:val="20"/>
          <w:lang w:eastAsia="ko-KR"/>
        </w:rPr>
        <w:tab/>
        <w:t>38.331</w:t>
      </w:r>
      <w:r w:rsidRPr="00C55D30">
        <w:rPr>
          <w:rFonts w:ascii="Arial" w:hAnsi="Arial" w:cs="Arial"/>
          <w:szCs w:val="20"/>
          <w:lang w:eastAsia="ko-KR"/>
        </w:rPr>
        <w:tab/>
        <w:t>17.0.0</w:t>
      </w:r>
      <w:r w:rsidRPr="00C55D30">
        <w:rPr>
          <w:rFonts w:ascii="Arial" w:hAnsi="Arial" w:cs="Arial"/>
          <w:szCs w:val="20"/>
          <w:lang w:eastAsia="ko-KR"/>
        </w:rPr>
        <w:tab/>
        <w:t>3106</w:t>
      </w:r>
      <w:r w:rsidRPr="00C55D30">
        <w:rPr>
          <w:rFonts w:ascii="Arial" w:hAnsi="Arial" w:cs="Arial"/>
          <w:szCs w:val="20"/>
          <w:lang w:eastAsia="ko-KR"/>
        </w:rPr>
        <w:tab/>
        <w:t>-</w:t>
      </w:r>
      <w:r w:rsidRPr="00C55D30">
        <w:rPr>
          <w:rFonts w:ascii="Arial" w:hAnsi="Arial" w:cs="Arial"/>
          <w:szCs w:val="20"/>
          <w:lang w:eastAsia="ko-KR"/>
        </w:rPr>
        <w:tab/>
        <w:t>F</w:t>
      </w:r>
      <w:r w:rsidRPr="00C55D30">
        <w:rPr>
          <w:rFonts w:ascii="Arial" w:hAnsi="Arial" w:cs="Arial"/>
          <w:szCs w:val="20"/>
          <w:lang w:eastAsia="ko-KR"/>
        </w:rPr>
        <w:tab/>
        <w:t>NR_MBS-Core</w:t>
      </w:r>
    </w:p>
    <w:p w14:paraId="7B6A7A18"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[13] R2-2204668</w:t>
      </w:r>
      <w:r w:rsidR="00116A6C" w:rsidRPr="00C55D30">
        <w:rPr>
          <w:rFonts w:ascii="Arial" w:hAnsi="Arial" w:cs="Arial"/>
          <w:szCs w:val="20"/>
          <w:lang w:eastAsia="ko-KR"/>
        </w:rPr>
        <w:tab/>
        <w:t>Correction to 38.304 for MBS</w:t>
      </w:r>
      <w:r w:rsidR="00116A6C" w:rsidRPr="00C55D30">
        <w:rPr>
          <w:rFonts w:ascii="Arial" w:hAnsi="Arial" w:cs="Arial"/>
          <w:szCs w:val="20"/>
          <w:lang w:eastAsia="ko-KR"/>
        </w:rPr>
        <w:tab/>
        <w:t>CATT, CBN</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38.304</w:t>
      </w:r>
      <w:r w:rsidR="00116A6C" w:rsidRPr="00C55D30">
        <w:rPr>
          <w:rFonts w:ascii="Arial" w:hAnsi="Arial" w:cs="Arial"/>
          <w:szCs w:val="20"/>
          <w:lang w:eastAsia="ko-KR"/>
        </w:rPr>
        <w:tab/>
        <w:t>17.0.0</w:t>
      </w:r>
      <w:r w:rsidR="00116A6C" w:rsidRPr="00C55D30">
        <w:rPr>
          <w:rFonts w:ascii="Arial" w:hAnsi="Arial" w:cs="Arial"/>
          <w:szCs w:val="20"/>
          <w:lang w:eastAsia="ko-KR"/>
        </w:rPr>
        <w:tab/>
        <w:t>0237</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EDAEF91"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[14] R2-2205745</w:t>
      </w:r>
      <w:r w:rsidRPr="00C55D30">
        <w:rPr>
          <w:rFonts w:ascii="Arial" w:hAnsi="Arial" w:cs="Arial"/>
          <w:szCs w:val="20"/>
          <w:lang w:eastAsia="ko-KR"/>
        </w:rPr>
        <w:tab/>
        <w:t>Frequency prioritization</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70256976" w14:textId="77777777" w:rsidR="00116A6C" w:rsidRPr="008E5588" w:rsidRDefault="00116A6C" w:rsidP="00116A6C">
      <w:pPr>
        <w:pStyle w:val="BodyText"/>
        <w:spacing w:beforeLines="50" w:before="120" w:line="240" w:lineRule="auto"/>
        <w:rPr>
          <w:rFonts w:eastAsiaTheme="minorEastAsia"/>
          <w:lang w:eastAsia="zh-CN"/>
        </w:rPr>
      </w:pPr>
    </w:p>
    <w:sectPr w:rsidR="00116A6C" w:rsidRPr="008E5588" w:rsidSect="006D1346">
      <w:headerReference w:type="default" r:id="rId13"/>
      <w:footerReference w:type="defaul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B62AC" w14:textId="77777777" w:rsidR="00C44BAA" w:rsidRDefault="00C44BAA">
      <w:pPr>
        <w:spacing w:after="0" w:line="240" w:lineRule="auto"/>
      </w:pPr>
      <w:r>
        <w:separator/>
      </w:r>
    </w:p>
  </w:endnote>
  <w:endnote w:type="continuationSeparator" w:id="0">
    <w:p w14:paraId="44C3BFB9" w14:textId="77777777" w:rsidR="00C44BAA" w:rsidRDefault="00C4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6A69" w14:textId="77777777" w:rsidR="00052C9C" w:rsidRPr="001A7B14" w:rsidRDefault="00052C9C" w:rsidP="001A7B14">
    <w:pPr>
      <w:pStyle w:val="Footer"/>
      <w:tabs>
        <w:tab w:val="left" w:pos="2552"/>
      </w:tabs>
      <w:spacing w:after="0" w:line="240" w:lineRule="auto"/>
      <w:rPr>
        <w:rFonts w:eastAsia="SimSun"/>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62823" w14:textId="77777777" w:rsidR="00C44BAA" w:rsidRDefault="00C44BAA">
      <w:pPr>
        <w:spacing w:after="0" w:line="240" w:lineRule="auto"/>
      </w:pPr>
      <w:r>
        <w:separator/>
      </w:r>
    </w:p>
  </w:footnote>
  <w:footnote w:type="continuationSeparator" w:id="0">
    <w:p w14:paraId="2924C21C" w14:textId="77777777" w:rsidR="00C44BAA" w:rsidRDefault="00C44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5AB7" w14:textId="77777777" w:rsidR="00052C9C" w:rsidRDefault="00052C9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375349"/>
    <w:multiLevelType w:val="hybridMultilevel"/>
    <w:tmpl w:val="EC56655E"/>
    <w:lvl w:ilvl="0" w:tplc="8FC4D312">
      <w:start w:val="1"/>
      <w:numFmt w:val="decimal"/>
      <w:lvlText w:val="%1&gt;"/>
      <w:lvlJc w:val="left"/>
      <w:pPr>
        <w:ind w:left="927" w:hanging="360"/>
      </w:pPr>
      <w:rPr>
        <w:i w:val="0"/>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4670B44"/>
    <w:multiLevelType w:val="hybridMultilevel"/>
    <w:tmpl w:val="E012A778"/>
    <w:lvl w:ilvl="0" w:tplc="51463C7C">
      <w:start w:val="3"/>
      <w:numFmt w:val="decimal"/>
      <w:lvlText w:val="%1&gt;"/>
      <w:lvlJc w:val="left"/>
      <w:pPr>
        <w:ind w:left="1605" w:hanging="40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4C161A2E"/>
    <w:multiLevelType w:val="hybridMultilevel"/>
    <w:tmpl w:val="C1B02696"/>
    <w:lvl w:ilvl="0" w:tplc="83BA0F8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7" w15:restartNumberingAfterBreak="0">
    <w:nsid w:val="4FC90E40"/>
    <w:multiLevelType w:val="hybridMultilevel"/>
    <w:tmpl w:val="32C2C496"/>
    <w:lvl w:ilvl="0" w:tplc="0576BB34">
      <w:start w:val="3"/>
      <w:numFmt w:val="decimal"/>
      <w:lvlText w:val="%1&gt;"/>
      <w:lvlJc w:val="left"/>
      <w:pPr>
        <w:ind w:left="1605" w:hanging="40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6C0DCA"/>
    <w:multiLevelType w:val="hybridMultilevel"/>
    <w:tmpl w:val="F9DAA548"/>
    <w:lvl w:ilvl="0" w:tplc="1DE2DBCE">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58B86086"/>
    <w:multiLevelType w:val="hybridMultilevel"/>
    <w:tmpl w:val="A6B4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30F7A4A"/>
    <w:multiLevelType w:val="hybridMultilevel"/>
    <w:tmpl w:val="55BA334A"/>
    <w:lvl w:ilvl="0" w:tplc="30BAAA42">
      <w:start w:val="3"/>
      <w:numFmt w:val="decimal"/>
      <w:lvlText w:val="%1&gt;"/>
      <w:lvlJc w:val="left"/>
      <w:pPr>
        <w:ind w:left="1605" w:hanging="40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 w15:restartNumberingAfterBreak="0">
    <w:nsid w:val="69A11217"/>
    <w:multiLevelType w:val="hybridMultilevel"/>
    <w:tmpl w:val="2BDE2758"/>
    <w:lvl w:ilvl="0" w:tplc="72C09510">
      <w:start w:val="3"/>
      <w:numFmt w:val="decimal"/>
      <w:lvlText w:val="%1&gt;"/>
      <w:lvlJc w:val="left"/>
      <w:pPr>
        <w:ind w:left="1605" w:hanging="40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4" w15:restartNumberingAfterBreak="0">
    <w:nsid w:val="700C485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752F4C15"/>
    <w:multiLevelType w:val="hybridMultilevel"/>
    <w:tmpl w:val="1264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945847820">
    <w:abstractNumId w:val="18"/>
  </w:num>
  <w:num w:numId="2" w16cid:durableId="1298216208">
    <w:abstractNumId w:val="16"/>
  </w:num>
  <w:num w:numId="3" w16cid:durableId="1715079533">
    <w:abstractNumId w:val="5"/>
  </w:num>
  <w:num w:numId="4" w16cid:durableId="982197815">
    <w:abstractNumId w:val="4"/>
  </w:num>
  <w:num w:numId="5" w16cid:durableId="1517385995">
    <w:abstractNumId w:val="19"/>
  </w:num>
  <w:num w:numId="6" w16cid:durableId="1607419689">
    <w:abstractNumId w:val="11"/>
  </w:num>
  <w:num w:numId="7" w16cid:durableId="1010638285">
    <w:abstractNumId w:val="2"/>
  </w:num>
  <w:num w:numId="8" w16cid:durableId="753892637">
    <w:abstractNumId w:val="15"/>
  </w:num>
  <w:num w:numId="9" w16cid:durableId="1570647614">
    <w:abstractNumId w:val="0"/>
  </w:num>
  <w:num w:numId="10" w16cid:durableId="732779984">
    <w:abstractNumId w:val="14"/>
  </w:num>
  <w:num w:numId="11" w16cid:durableId="1054961397">
    <w:abstractNumId w:val="15"/>
  </w:num>
  <w:num w:numId="12" w16cid:durableId="908147891">
    <w:abstractNumId w:val="9"/>
  </w:num>
  <w:num w:numId="13" w16cid:durableId="13693347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35464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77260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90457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2830189">
    <w:abstractNumId w:val="8"/>
  </w:num>
  <w:num w:numId="18" w16cid:durableId="1006060101">
    <w:abstractNumId w:val="14"/>
  </w:num>
  <w:num w:numId="19" w16cid:durableId="1797873418">
    <w:abstractNumId w:val="14"/>
  </w:num>
  <w:num w:numId="20" w16cid:durableId="333073687">
    <w:abstractNumId w:val="14"/>
  </w:num>
  <w:num w:numId="21" w16cid:durableId="1164469813">
    <w:abstractNumId w:val="14"/>
  </w:num>
  <w:num w:numId="22" w16cid:durableId="1219441667">
    <w:abstractNumId w:val="13"/>
  </w:num>
  <w:num w:numId="23" w16cid:durableId="592397725">
    <w:abstractNumId w:val="3"/>
  </w:num>
  <w:num w:numId="24" w16cid:durableId="240795065">
    <w:abstractNumId w:val="12"/>
  </w:num>
  <w:num w:numId="25" w16cid:durableId="466047557">
    <w:abstractNumId w:val="7"/>
  </w:num>
  <w:num w:numId="26" w16cid:durableId="1318454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2107206">
    <w:abstractNumId w:val="1"/>
  </w:num>
  <w:num w:numId="28" w16cid:durableId="304622568">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Lenovo">
    <w15:presenceInfo w15:providerId="None" w15:userId="Lenovo"/>
  </w15:person>
  <w15:person w15:author="Nokia (Jarkko)">
    <w15:presenceInfo w15:providerId="None" w15:userId="Nokia (Jarkko)"/>
  </w15:person>
  <w15:person w15:author="Huawei, HiSilicon">
    <w15:presenceInfo w15:providerId="None" w15:userId="Huawei, HiSilicon"/>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385"/>
    <w:rsid w:val="000003C7"/>
    <w:rsid w:val="000008FC"/>
    <w:rsid w:val="00000A10"/>
    <w:rsid w:val="00000ACA"/>
    <w:rsid w:val="00000D14"/>
    <w:rsid w:val="00000EB2"/>
    <w:rsid w:val="000014F4"/>
    <w:rsid w:val="00001812"/>
    <w:rsid w:val="00001C9F"/>
    <w:rsid w:val="00001E45"/>
    <w:rsid w:val="0000202E"/>
    <w:rsid w:val="000026A0"/>
    <w:rsid w:val="00002FDB"/>
    <w:rsid w:val="00003165"/>
    <w:rsid w:val="000035D6"/>
    <w:rsid w:val="00003BD4"/>
    <w:rsid w:val="00003EA4"/>
    <w:rsid w:val="0000428E"/>
    <w:rsid w:val="00004526"/>
    <w:rsid w:val="0000541F"/>
    <w:rsid w:val="000058E6"/>
    <w:rsid w:val="00005C5A"/>
    <w:rsid w:val="00005E44"/>
    <w:rsid w:val="00006229"/>
    <w:rsid w:val="000062D6"/>
    <w:rsid w:val="00007CC9"/>
    <w:rsid w:val="00007D11"/>
    <w:rsid w:val="00010308"/>
    <w:rsid w:val="00010AE0"/>
    <w:rsid w:val="00010C87"/>
    <w:rsid w:val="000116A5"/>
    <w:rsid w:val="00012F65"/>
    <w:rsid w:val="000135B7"/>
    <w:rsid w:val="00013A2D"/>
    <w:rsid w:val="00013A73"/>
    <w:rsid w:val="0001438C"/>
    <w:rsid w:val="00014641"/>
    <w:rsid w:val="000147AB"/>
    <w:rsid w:val="000147EE"/>
    <w:rsid w:val="00014B94"/>
    <w:rsid w:val="00014C70"/>
    <w:rsid w:val="00014DB2"/>
    <w:rsid w:val="00015144"/>
    <w:rsid w:val="000155D8"/>
    <w:rsid w:val="00016AC6"/>
    <w:rsid w:val="00016CFA"/>
    <w:rsid w:val="00016D97"/>
    <w:rsid w:val="00016FE1"/>
    <w:rsid w:val="000171ED"/>
    <w:rsid w:val="0001742C"/>
    <w:rsid w:val="00020773"/>
    <w:rsid w:val="0002102E"/>
    <w:rsid w:val="0002139B"/>
    <w:rsid w:val="00021531"/>
    <w:rsid w:val="0002195E"/>
    <w:rsid w:val="0002195F"/>
    <w:rsid w:val="00021AF0"/>
    <w:rsid w:val="00022738"/>
    <w:rsid w:val="00022AFE"/>
    <w:rsid w:val="00022FB2"/>
    <w:rsid w:val="0002351A"/>
    <w:rsid w:val="00024160"/>
    <w:rsid w:val="0002505C"/>
    <w:rsid w:val="0002532A"/>
    <w:rsid w:val="00025446"/>
    <w:rsid w:val="00025E09"/>
    <w:rsid w:val="00026042"/>
    <w:rsid w:val="000261DF"/>
    <w:rsid w:val="0002652B"/>
    <w:rsid w:val="00026596"/>
    <w:rsid w:val="0002665B"/>
    <w:rsid w:val="00026A53"/>
    <w:rsid w:val="000270B4"/>
    <w:rsid w:val="00027555"/>
    <w:rsid w:val="00027A96"/>
    <w:rsid w:val="000300D7"/>
    <w:rsid w:val="00030554"/>
    <w:rsid w:val="00030588"/>
    <w:rsid w:val="000316E5"/>
    <w:rsid w:val="00031882"/>
    <w:rsid w:val="00031E87"/>
    <w:rsid w:val="000320C7"/>
    <w:rsid w:val="000325C4"/>
    <w:rsid w:val="00033094"/>
    <w:rsid w:val="000339E1"/>
    <w:rsid w:val="00033DE3"/>
    <w:rsid w:val="00033F13"/>
    <w:rsid w:val="000340CA"/>
    <w:rsid w:val="00034294"/>
    <w:rsid w:val="00034619"/>
    <w:rsid w:val="00034856"/>
    <w:rsid w:val="000349B8"/>
    <w:rsid w:val="00034F82"/>
    <w:rsid w:val="00036189"/>
    <w:rsid w:val="000361BA"/>
    <w:rsid w:val="00036A14"/>
    <w:rsid w:val="00036A2C"/>
    <w:rsid w:val="00036D13"/>
    <w:rsid w:val="00036FF5"/>
    <w:rsid w:val="0003738C"/>
    <w:rsid w:val="000373D9"/>
    <w:rsid w:val="00037811"/>
    <w:rsid w:val="00037830"/>
    <w:rsid w:val="00037EC4"/>
    <w:rsid w:val="000404E9"/>
    <w:rsid w:val="000417EB"/>
    <w:rsid w:val="00041974"/>
    <w:rsid w:val="00041990"/>
    <w:rsid w:val="00041F4A"/>
    <w:rsid w:val="000423EB"/>
    <w:rsid w:val="000423EF"/>
    <w:rsid w:val="00042F3A"/>
    <w:rsid w:val="00042F4B"/>
    <w:rsid w:val="0004357F"/>
    <w:rsid w:val="000435A3"/>
    <w:rsid w:val="00043CA2"/>
    <w:rsid w:val="00043F02"/>
    <w:rsid w:val="0004423B"/>
    <w:rsid w:val="000443DE"/>
    <w:rsid w:val="0004484C"/>
    <w:rsid w:val="00044F11"/>
    <w:rsid w:val="000460EF"/>
    <w:rsid w:val="000466C6"/>
    <w:rsid w:val="000469FE"/>
    <w:rsid w:val="00046D4B"/>
    <w:rsid w:val="00047703"/>
    <w:rsid w:val="00047F45"/>
    <w:rsid w:val="0005035A"/>
    <w:rsid w:val="0005054D"/>
    <w:rsid w:val="00050783"/>
    <w:rsid w:val="00050AC1"/>
    <w:rsid w:val="0005123C"/>
    <w:rsid w:val="0005137D"/>
    <w:rsid w:val="000519B8"/>
    <w:rsid w:val="00051C86"/>
    <w:rsid w:val="00051E89"/>
    <w:rsid w:val="00051E8A"/>
    <w:rsid w:val="0005221F"/>
    <w:rsid w:val="00052902"/>
    <w:rsid w:val="00052C9C"/>
    <w:rsid w:val="00053C68"/>
    <w:rsid w:val="00054257"/>
    <w:rsid w:val="000548CB"/>
    <w:rsid w:val="00054FB6"/>
    <w:rsid w:val="00055E49"/>
    <w:rsid w:val="00056DC2"/>
    <w:rsid w:val="0005718D"/>
    <w:rsid w:val="00057220"/>
    <w:rsid w:val="000575A9"/>
    <w:rsid w:val="000577A1"/>
    <w:rsid w:val="00057936"/>
    <w:rsid w:val="00057B7E"/>
    <w:rsid w:val="000600CE"/>
    <w:rsid w:val="00060DF6"/>
    <w:rsid w:val="00061766"/>
    <w:rsid w:val="0006264B"/>
    <w:rsid w:val="00062933"/>
    <w:rsid w:val="00062CDB"/>
    <w:rsid w:val="00062DDA"/>
    <w:rsid w:val="00062FC2"/>
    <w:rsid w:val="00063974"/>
    <w:rsid w:val="00063FC5"/>
    <w:rsid w:val="00064119"/>
    <w:rsid w:val="00064769"/>
    <w:rsid w:val="00064EA4"/>
    <w:rsid w:val="0006550A"/>
    <w:rsid w:val="00065853"/>
    <w:rsid w:val="0006616B"/>
    <w:rsid w:val="000661FF"/>
    <w:rsid w:val="00066251"/>
    <w:rsid w:val="00066284"/>
    <w:rsid w:val="000666CF"/>
    <w:rsid w:val="00066A60"/>
    <w:rsid w:val="00066B24"/>
    <w:rsid w:val="00066C30"/>
    <w:rsid w:val="000673E5"/>
    <w:rsid w:val="00067531"/>
    <w:rsid w:val="00067A9D"/>
    <w:rsid w:val="00067B7C"/>
    <w:rsid w:val="00067F49"/>
    <w:rsid w:val="000706B4"/>
    <w:rsid w:val="00071A7F"/>
    <w:rsid w:val="00071B55"/>
    <w:rsid w:val="00071EA9"/>
    <w:rsid w:val="00072400"/>
    <w:rsid w:val="000729AF"/>
    <w:rsid w:val="000729C4"/>
    <w:rsid w:val="00072A57"/>
    <w:rsid w:val="00072C4D"/>
    <w:rsid w:val="00072CED"/>
    <w:rsid w:val="000731F9"/>
    <w:rsid w:val="00073665"/>
    <w:rsid w:val="000738D9"/>
    <w:rsid w:val="00073B72"/>
    <w:rsid w:val="00073E18"/>
    <w:rsid w:val="00073E49"/>
    <w:rsid w:val="00074227"/>
    <w:rsid w:val="000749EF"/>
    <w:rsid w:val="00074B37"/>
    <w:rsid w:val="000752E2"/>
    <w:rsid w:val="0007546D"/>
    <w:rsid w:val="000757DC"/>
    <w:rsid w:val="00075D35"/>
    <w:rsid w:val="00075F9C"/>
    <w:rsid w:val="00076071"/>
    <w:rsid w:val="0007662B"/>
    <w:rsid w:val="000769CE"/>
    <w:rsid w:val="00076E3A"/>
    <w:rsid w:val="00077CD7"/>
    <w:rsid w:val="00077DE6"/>
    <w:rsid w:val="00077F50"/>
    <w:rsid w:val="0008011C"/>
    <w:rsid w:val="000805B5"/>
    <w:rsid w:val="0008060C"/>
    <w:rsid w:val="00080B96"/>
    <w:rsid w:val="00081065"/>
    <w:rsid w:val="000814E3"/>
    <w:rsid w:val="00081558"/>
    <w:rsid w:val="00081954"/>
    <w:rsid w:val="000822A7"/>
    <w:rsid w:val="00082627"/>
    <w:rsid w:val="00082CB2"/>
    <w:rsid w:val="000832B5"/>
    <w:rsid w:val="00083461"/>
    <w:rsid w:val="00083725"/>
    <w:rsid w:val="00083BC8"/>
    <w:rsid w:val="000840AF"/>
    <w:rsid w:val="00084281"/>
    <w:rsid w:val="00084510"/>
    <w:rsid w:val="0008490A"/>
    <w:rsid w:val="00084CF4"/>
    <w:rsid w:val="00084DFE"/>
    <w:rsid w:val="00085047"/>
    <w:rsid w:val="00085CA7"/>
    <w:rsid w:val="00086209"/>
    <w:rsid w:val="00086317"/>
    <w:rsid w:val="0008685F"/>
    <w:rsid w:val="00086C85"/>
    <w:rsid w:val="00086EB4"/>
    <w:rsid w:val="00087619"/>
    <w:rsid w:val="00087C9A"/>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B0C"/>
    <w:rsid w:val="00093CC1"/>
    <w:rsid w:val="00093E0B"/>
    <w:rsid w:val="00093E6F"/>
    <w:rsid w:val="00093E9F"/>
    <w:rsid w:val="00093EA9"/>
    <w:rsid w:val="000950E2"/>
    <w:rsid w:val="00095627"/>
    <w:rsid w:val="00095B4B"/>
    <w:rsid w:val="00095BDC"/>
    <w:rsid w:val="00095FBE"/>
    <w:rsid w:val="00096BC9"/>
    <w:rsid w:val="00096D3A"/>
    <w:rsid w:val="00096ECF"/>
    <w:rsid w:val="00096FF7"/>
    <w:rsid w:val="00097266"/>
    <w:rsid w:val="00097B11"/>
    <w:rsid w:val="00097D38"/>
    <w:rsid w:val="000A021B"/>
    <w:rsid w:val="000A026E"/>
    <w:rsid w:val="000A038B"/>
    <w:rsid w:val="000A0713"/>
    <w:rsid w:val="000A078C"/>
    <w:rsid w:val="000A0D79"/>
    <w:rsid w:val="000A14E3"/>
    <w:rsid w:val="000A15B3"/>
    <w:rsid w:val="000A18F9"/>
    <w:rsid w:val="000A19B7"/>
    <w:rsid w:val="000A1E95"/>
    <w:rsid w:val="000A1FA5"/>
    <w:rsid w:val="000A2899"/>
    <w:rsid w:val="000A2A27"/>
    <w:rsid w:val="000A2F6D"/>
    <w:rsid w:val="000A3649"/>
    <w:rsid w:val="000A380C"/>
    <w:rsid w:val="000A38CD"/>
    <w:rsid w:val="000A3F58"/>
    <w:rsid w:val="000A450D"/>
    <w:rsid w:val="000A4714"/>
    <w:rsid w:val="000A4814"/>
    <w:rsid w:val="000A488F"/>
    <w:rsid w:val="000A4A9E"/>
    <w:rsid w:val="000A55B8"/>
    <w:rsid w:val="000A5653"/>
    <w:rsid w:val="000A5B2B"/>
    <w:rsid w:val="000A6427"/>
    <w:rsid w:val="000A71BF"/>
    <w:rsid w:val="000B0588"/>
    <w:rsid w:val="000B0643"/>
    <w:rsid w:val="000B0834"/>
    <w:rsid w:val="000B0C8C"/>
    <w:rsid w:val="000B114D"/>
    <w:rsid w:val="000B1FCE"/>
    <w:rsid w:val="000B2D18"/>
    <w:rsid w:val="000B3216"/>
    <w:rsid w:val="000B324C"/>
    <w:rsid w:val="000B416A"/>
    <w:rsid w:val="000B4322"/>
    <w:rsid w:val="000B4996"/>
    <w:rsid w:val="000B5D41"/>
    <w:rsid w:val="000B5E15"/>
    <w:rsid w:val="000B66A6"/>
    <w:rsid w:val="000B6BB8"/>
    <w:rsid w:val="000B7123"/>
    <w:rsid w:val="000C00A1"/>
    <w:rsid w:val="000C0433"/>
    <w:rsid w:val="000C06E1"/>
    <w:rsid w:val="000C09AE"/>
    <w:rsid w:val="000C0A03"/>
    <w:rsid w:val="000C1092"/>
    <w:rsid w:val="000C13BC"/>
    <w:rsid w:val="000C194C"/>
    <w:rsid w:val="000C21E2"/>
    <w:rsid w:val="000C2708"/>
    <w:rsid w:val="000C2878"/>
    <w:rsid w:val="000C2908"/>
    <w:rsid w:val="000C34D6"/>
    <w:rsid w:val="000C39B3"/>
    <w:rsid w:val="000C41EB"/>
    <w:rsid w:val="000C4369"/>
    <w:rsid w:val="000C454E"/>
    <w:rsid w:val="000C4639"/>
    <w:rsid w:val="000C48A7"/>
    <w:rsid w:val="000C4A0A"/>
    <w:rsid w:val="000C4DCB"/>
    <w:rsid w:val="000C4F01"/>
    <w:rsid w:val="000C4FB4"/>
    <w:rsid w:val="000C52D6"/>
    <w:rsid w:val="000C53A4"/>
    <w:rsid w:val="000C5427"/>
    <w:rsid w:val="000C5C39"/>
    <w:rsid w:val="000C66EF"/>
    <w:rsid w:val="000C74A5"/>
    <w:rsid w:val="000C7971"/>
    <w:rsid w:val="000C79B0"/>
    <w:rsid w:val="000D041A"/>
    <w:rsid w:val="000D04DD"/>
    <w:rsid w:val="000D2341"/>
    <w:rsid w:val="000D2630"/>
    <w:rsid w:val="000D275B"/>
    <w:rsid w:val="000D295B"/>
    <w:rsid w:val="000D30F1"/>
    <w:rsid w:val="000D3769"/>
    <w:rsid w:val="000D388F"/>
    <w:rsid w:val="000D3D5C"/>
    <w:rsid w:val="000D4103"/>
    <w:rsid w:val="000D427B"/>
    <w:rsid w:val="000D4ABD"/>
    <w:rsid w:val="000D4E1E"/>
    <w:rsid w:val="000D5419"/>
    <w:rsid w:val="000D5C4A"/>
    <w:rsid w:val="000D6434"/>
    <w:rsid w:val="000D64DD"/>
    <w:rsid w:val="000D6FA5"/>
    <w:rsid w:val="000D746F"/>
    <w:rsid w:val="000D78A4"/>
    <w:rsid w:val="000E0399"/>
    <w:rsid w:val="000E063A"/>
    <w:rsid w:val="000E0818"/>
    <w:rsid w:val="000E0A1F"/>
    <w:rsid w:val="000E0A38"/>
    <w:rsid w:val="000E130E"/>
    <w:rsid w:val="000E1536"/>
    <w:rsid w:val="000E1D90"/>
    <w:rsid w:val="000E243F"/>
    <w:rsid w:val="000E247B"/>
    <w:rsid w:val="000E28CF"/>
    <w:rsid w:val="000E292E"/>
    <w:rsid w:val="000E3170"/>
    <w:rsid w:val="000E331B"/>
    <w:rsid w:val="000E3386"/>
    <w:rsid w:val="000E3587"/>
    <w:rsid w:val="000E35E1"/>
    <w:rsid w:val="000E3AE2"/>
    <w:rsid w:val="000E3D77"/>
    <w:rsid w:val="000E4246"/>
    <w:rsid w:val="000E431E"/>
    <w:rsid w:val="000E4998"/>
    <w:rsid w:val="000E4D75"/>
    <w:rsid w:val="000E557C"/>
    <w:rsid w:val="000E5F50"/>
    <w:rsid w:val="000E61FD"/>
    <w:rsid w:val="000E649F"/>
    <w:rsid w:val="000E6ED7"/>
    <w:rsid w:val="000E6F59"/>
    <w:rsid w:val="000E7F13"/>
    <w:rsid w:val="000F0E09"/>
    <w:rsid w:val="000F1710"/>
    <w:rsid w:val="000F1939"/>
    <w:rsid w:val="000F1CB0"/>
    <w:rsid w:val="000F1DC3"/>
    <w:rsid w:val="000F1E0A"/>
    <w:rsid w:val="000F2438"/>
    <w:rsid w:val="000F26CF"/>
    <w:rsid w:val="000F2F15"/>
    <w:rsid w:val="000F326B"/>
    <w:rsid w:val="000F3414"/>
    <w:rsid w:val="000F3734"/>
    <w:rsid w:val="000F3789"/>
    <w:rsid w:val="000F3D9B"/>
    <w:rsid w:val="000F3FBE"/>
    <w:rsid w:val="000F4093"/>
    <w:rsid w:val="000F448B"/>
    <w:rsid w:val="000F495B"/>
    <w:rsid w:val="000F4DD6"/>
    <w:rsid w:val="000F5299"/>
    <w:rsid w:val="000F5484"/>
    <w:rsid w:val="000F54CB"/>
    <w:rsid w:val="000F62CB"/>
    <w:rsid w:val="000F68BE"/>
    <w:rsid w:val="000F6AA4"/>
    <w:rsid w:val="000F6B0D"/>
    <w:rsid w:val="000F6FF6"/>
    <w:rsid w:val="000F7603"/>
    <w:rsid w:val="000F7633"/>
    <w:rsid w:val="00100319"/>
    <w:rsid w:val="00100607"/>
    <w:rsid w:val="00100653"/>
    <w:rsid w:val="00100BBD"/>
    <w:rsid w:val="00100CE7"/>
    <w:rsid w:val="001013CF"/>
    <w:rsid w:val="001015BB"/>
    <w:rsid w:val="00102003"/>
    <w:rsid w:val="00102076"/>
    <w:rsid w:val="001020EC"/>
    <w:rsid w:val="001022DB"/>
    <w:rsid w:val="001026E9"/>
    <w:rsid w:val="00102876"/>
    <w:rsid w:val="001032E8"/>
    <w:rsid w:val="001034FB"/>
    <w:rsid w:val="00103640"/>
    <w:rsid w:val="00103918"/>
    <w:rsid w:val="00103DD7"/>
    <w:rsid w:val="00104036"/>
    <w:rsid w:val="001042BF"/>
    <w:rsid w:val="0010445C"/>
    <w:rsid w:val="00104742"/>
    <w:rsid w:val="0010479A"/>
    <w:rsid w:val="001049BC"/>
    <w:rsid w:val="00105570"/>
    <w:rsid w:val="0010563E"/>
    <w:rsid w:val="00105CD2"/>
    <w:rsid w:val="0010727F"/>
    <w:rsid w:val="0010757E"/>
    <w:rsid w:val="00107F1D"/>
    <w:rsid w:val="00107F7B"/>
    <w:rsid w:val="001100A9"/>
    <w:rsid w:val="001102F6"/>
    <w:rsid w:val="00110BB7"/>
    <w:rsid w:val="00110ECD"/>
    <w:rsid w:val="001111CA"/>
    <w:rsid w:val="001115C3"/>
    <w:rsid w:val="00111A44"/>
    <w:rsid w:val="0011233A"/>
    <w:rsid w:val="00112C0B"/>
    <w:rsid w:val="00112C81"/>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A6C"/>
    <w:rsid w:val="00116F1E"/>
    <w:rsid w:val="00116F48"/>
    <w:rsid w:val="00117492"/>
    <w:rsid w:val="0012052D"/>
    <w:rsid w:val="0012097F"/>
    <w:rsid w:val="00120CA6"/>
    <w:rsid w:val="0012163A"/>
    <w:rsid w:val="00121A39"/>
    <w:rsid w:val="001220C2"/>
    <w:rsid w:val="0012217C"/>
    <w:rsid w:val="001226ED"/>
    <w:rsid w:val="00122A14"/>
    <w:rsid w:val="00122AB6"/>
    <w:rsid w:val="00122EAB"/>
    <w:rsid w:val="00123387"/>
    <w:rsid w:val="001234DE"/>
    <w:rsid w:val="00123FF6"/>
    <w:rsid w:val="001245FD"/>
    <w:rsid w:val="00124EBC"/>
    <w:rsid w:val="00125002"/>
    <w:rsid w:val="001251DA"/>
    <w:rsid w:val="00125311"/>
    <w:rsid w:val="001256B6"/>
    <w:rsid w:val="00125A3C"/>
    <w:rsid w:val="001262CB"/>
    <w:rsid w:val="001263C0"/>
    <w:rsid w:val="001265B3"/>
    <w:rsid w:val="001267EA"/>
    <w:rsid w:val="001267F9"/>
    <w:rsid w:val="00126B90"/>
    <w:rsid w:val="00126C6B"/>
    <w:rsid w:val="001271B1"/>
    <w:rsid w:val="001300EB"/>
    <w:rsid w:val="00130A27"/>
    <w:rsid w:val="001313CE"/>
    <w:rsid w:val="001313E7"/>
    <w:rsid w:val="001318F6"/>
    <w:rsid w:val="00131C3F"/>
    <w:rsid w:val="0013215E"/>
    <w:rsid w:val="00132F1C"/>
    <w:rsid w:val="00133013"/>
    <w:rsid w:val="0013363D"/>
    <w:rsid w:val="00133B9C"/>
    <w:rsid w:val="00133F04"/>
    <w:rsid w:val="00134942"/>
    <w:rsid w:val="00134BFB"/>
    <w:rsid w:val="00134DE3"/>
    <w:rsid w:val="0013549B"/>
    <w:rsid w:val="00136028"/>
    <w:rsid w:val="00136678"/>
    <w:rsid w:val="0013686A"/>
    <w:rsid w:val="00136D79"/>
    <w:rsid w:val="001371FD"/>
    <w:rsid w:val="00137349"/>
    <w:rsid w:val="001378A7"/>
    <w:rsid w:val="00137A41"/>
    <w:rsid w:val="00137D19"/>
    <w:rsid w:val="00137FE5"/>
    <w:rsid w:val="001407A4"/>
    <w:rsid w:val="0014082B"/>
    <w:rsid w:val="0014085A"/>
    <w:rsid w:val="001408AD"/>
    <w:rsid w:val="00140BBC"/>
    <w:rsid w:val="00141635"/>
    <w:rsid w:val="00141890"/>
    <w:rsid w:val="001418FA"/>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A7"/>
    <w:rsid w:val="001469E3"/>
    <w:rsid w:val="001469F9"/>
    <w:rsid w:val="00146A8A"/>
    <w:rsid w:val="00146EB0"/>
    <w:rsid w:val="0014728B"/>
    <w:rsid w:val="00147738"/>
    <w:rsid w:val="00147A3C"/>
    <w:rsid w:val="001503BA"/>
    <w:rsid w:val="001509C6"/>
    <w:rsid w:val="00150D78"/>
    <w:rsid w:val="00150EBC"/>
    <w:rsid w:val="00150F72"/>
    <w:rsid w:val="00152188"/>
    <w:rsid w:val="00152604"/>
    <w:rsid w:val="0015335B"/>
    <w:rsid w:val="00153831"/>
    <w:rsid w:val="00153ADA"/>
    <w:rsid w:val="00153D16"/>
    <w:rsid w:val="00153E2B"/>
    <w:rsid w:val="00154844"/>
    <w:rsid w:val="001548DB"/>
    <w:rsid w:val="001549F5"/>
    <w:rsid w:val="00154CF3"/>
    <w:rsid w:val="00155033"/>
    <w:rsid w:val="001555C2"/>
    <w:rsid w:val="001556D9"/>
    <w:rsid w:val="00156E4E"/>
    <w:rsid w:val="00157310"/>
    <w:rsid w:val="00157421"/>
    <w:rsid w:val="0015765A"/>
    <w:rsid w:val="00157C75"/>
    <w:rsid w:val="00157E0A"/>
    <w:rsid w:val="00160047"/>
    <w:rsid w:val="00160212"/>
    <w:rsid w:val="001605FD"/>
    <w:rsid w:val="001606C2"/>
    <w:rsid w:val="00160A29"/>
    <w:rsid w:val="00160C1D"/>
    <w:rsid w:val="00160DB1"/>
    <w:rsid w:val="001611A0"/>
    <w:rsid w:val="0016190B"/>
    <w:rsid w:val="001626A7"/>
    <w:rsid w:val="001631DB"/>
    <w:rsid w:val="001632A1"/>
    <w:rsid w:val="001632CB"/>
    <w:rsid w:val="00163B51"/>
    <w:rsid w:val="00164894"/>
    <w:rsid w:val="00164943"/>
    <w:rsid w:val="00165046"/>
    <w:rsid w:val="00165578"/>
    <w:rsid w:val="001657A4"/>
    <w:rsid w:val="00165B2B"/>
    <w:rsid w:val="00165BEE"/>
    <w:rsid w:val="001667E3"/>
    <w:rsid w:val="0016686F"/>
    <w:rsid w:val="00166DFE"/>
    <w:rsid w:val="0016733D"/>
    <w:rsid w:val="00167B69"/>
    <w:rsid w:val="00167D10"/>
    <w:rsid w:val="00167D6A"/>
    <w:rsid w:val="00167F14"/>
    <w:rsid w:val="00170054"/>
    <w:rsid w:val="00170176"/>
    <w:rsid w:val="001704E3"/>
    <w:rsid w:val="0017068B"/>
    <w:rsid w:val="00170FFA"/>
    <w:rsid w:val="0017106B"/>
    <w:rsid w:val="00171A53"/>
    <w:rsid w:val="00171E5B"/>
    <w:rsid w:val="001724AA"/>
    <w:rsid w:val="001724E9"/>
    <w:rsid w:val="001726A5"/>
    <w:rsid w:val="00172951"/>
    <w:rsid w:val="00172C3D"/>
    <w:rsid w:val="00172CA2"/>
    <w:rsid w:val="00173279"/>
    <w:rsid w:val="0017396B"/>
    <w:rsid w:val="00173AEA"/>
    <w:rsid w:val="0017488C"/>
    <w:rsid w:val="00174982"/>
    <w:rsid w:val="00174B1F"/>
    <w:rsid w:val="00174CDC"/>
    <w:rsid w:val="00174F0B"/>
    <w:rsid w:val="00175355"/>
    <w:rsid w:val="001755C9"/>
    <w:rsid w:val="00175B21"/>
    <w:rsid w:val="00175EAF"/>
    <w:rsid w:val="00175F2D"/>
    <w:rsid w:val="00176367"/>
    <w:rsid w:val="00176B42"/>
    <w:rsid w:val="00176E68"/>
    <w:rsid w:val="001770AC"/>
    <w:rsid w:val="001770AD"/>
    <w:rsid w:val="00177195"/>
    <w:rsid w:val="0017721C"/>
    <w:rsid w:val="0017729B"/>
    <w:rsid w:val="0017737F"/>
    <w:rsid w:val="00177516"/>
    <w:rsid w:val="00177D25"/>
    <w:rsid w:val="00180475"/>
    <w:rsid w:val="00181294"/>
    <w:rsid w:val="001812CD"/>
    <w:rsid w:val="00181FA2"/>
    <w:rsid w:val="001822DB"/>
    <w:rsid w:val="001824D3"/>
    <w:rsid w:val="0018252A"/>
    <w:rsid w:val="001826BA"/>
    <w:rsid w:val="00182B9E"/>
    <w:rsid w:val="00182F37"/>
    <w:rsid w:val="00183578"/>
    <w:rsid w:val="00183B67"/>
    <w:rsid w:val="00183D35"/>
    <w:rsid w:val="00184075"/>
    <w:rsid w:val="00186228"/>
    <w:rsid w:val="001862D8"/>
    <w:rsid w:val="00186372"/>
    <w:rsid w:val="00186645"/>
    <w:rsid w:val="00186741"/>
    <w:rsid w:val="001868BB"/>
    <w:rsid w:val="00186CC4"/>
    <w:rsid w:val="00187198"/>
    <w:rsid w:val="0018738F"/>
    <w:rsid w:val="001873BF"/>
    <w:rsid w:val="0018753B"/>
    <w:rsid w:val="00187565"/>
    <w:rsid w:val="00187606"/>
    <w:rsid w:val="00187689"/>
    <w:rsid w:val="0018772F"/>
    <w:rsid w:val="001903A0"/>
    <w:rsid w:val="001906FF"/>
    <w:rsid w:val="00190EB5"/>
    <w:rsid w:val="00190F45"/>
    <w:rsid w:val="001911A2"/>
    <w:rsid w:val="001918B6"/>
    <w:rsid w:val="00191F03"/>
    <w:rsid w:val="00192608"/>
    <w:rsid w:val="001930EF"/>
    <w:rsid w:val="00193206"/>
    <w:rsid w:val="001936D6"/>
    <w:rsid w:val="0019399C"/>
    <w:rsid w:val="00193C68"/>
    <w:rsid w:val="0019429E"/>
    <w:rsid w:val="001945ED"/>
    <w:rsid w:val="00195A1E"/>
    <w:rsid w:val="00195B96"/>
    <w:rsid w:val="001966C5"/>
    <w:rsid w:val="001966FE"/>
    <w:rsid w:val="001967FD"/>
    <w:rsid w:val="001969C4"/>
    <w:rsid w:val="0019768A"/>
    <w:rsid w:val="00197FAD"/>
    <w:rsid w:val="001A08B0"/>
    <w:rsid w:val="001A102D"/>
    <w:rsid w:val="001A13D8"/>
    <w:rsid w:val="001A1EB3"/>
    <w:rsid w:val="001A2150"/>
    <w:rsid w:val="001A3832"/>
    <w:rsid w:val="001A3B7F"/>
    <w:rsid w:val="001A3CA3"/>
    <w:rsid w:val="001A3E01"/>
    <w:rsid w:val="001A3F69"/>
    <w:rsid w:val="001A40E4"/>
    <w:rsid w:val="001A491A"/>
    <w:rsid w:val="001A52BE"/>
    <w:rsid w:val="001A5DC4"/>
    <w:rsid w:val="001A7B14"/>
    <w:rsid w:val="001A7C10"/>
    <w:rsid w:val="001A7CF7"/>
    <w:rsid w:val="001B035B"/>
    <w:rsid w:val="001B0AAE"/>
    <w:rsid w:val="001B0F0C"/>
    <w:rsid w:val="001B1C35"/>
    <w:rsid w:val="001B220B"/>
    <w:rsid w:val="001B2258"/>
    <w:rsid w:val="001B24CD"/>
    <w:rsid w:val="001B261B"/>
    <w:rsid w:val="001B2C83"/>
    <w:rsid w:val="001B352F"/>
    <w:rsid w:val="001B3C20"/>
    <w:rsid w:val="001B3C5F"/>
    <w:rsid w:val="001B4216"/>
    <w:rsid w:val="001B4382"/>
    <w:rsid w:val="001B5E0B"/>
    <w:rsid w:val="001B5EAE"/>
    <w:rsid w:val="001B65E6"/>
    <w:rsid w:val="001B689A"/>
    <w:rsid w:val="001B68B4"/>
    <w:rsid w:val="001B6C21"/>
    <w:rsid w:val="001B6C4A"/>
    <w:rsid w:val="001B6E77"/>
    <w:rsid w:val="001B7232"/>
    <w:rsid w:val="001B793A"/>
    <w:rsid w:val="001B7A26"/>
    <w:rsid w:val="001C0FAC"/>
    <w:rsid w:val="001C13CB"/>
    <w:rsid w:val="001C1662"/>
    <w:rsid w:val="001C18B8"/>
    <w:rsid w:val="001C18D0"/>
    <w:rsid w:val="001C1C7D"/>
    <w:rsid w:val="001C1C9D"/>
    <w:rsid w:val="001C1D3B"/>
    <w:rsid w:val="001C2710"/>
    <w:rsid w:val="001C29A5"/>
    <w:rsid w:val="001C2AAE"/>
    <w:rsid w:val="001C2C3F"/>
    <w:rsid w:val="001C35C1"/>
    <w:rsid w:val="001C3652"/>
    <w:rsid w:val="001C3AFA"/>
    <w:rsid w:val="001C3C49"/>
    <w:rsid w:val="001C4461"/>
    <w:rsid w:val="001C44B9"/>
    <w:rsid w:val="001C4537"/>
    <w:rsid w:val="001C500B"/>
    <w:rsid w:val="001C535C"/>
    <w:rsid w:val="001C5D44"/>
    <w:rsid w:val="001C5D4D"/>
    <w:rsid w:val="001C62EE"/>
    <w:rsid w:val="001C71B1"/>
    <w:rsid w:val="001C7352"/>
    <w:rsid w:val="001C7923"/>
    <w:rsid w:val="001C7DA1"/>
    <w:rsid w:val="001D01DD"/>
    <w:rsid w:val="001D09DB"/>
    <w:rsid w:val="001D1149"/>
    <w:rsid w:val="001D118A"/>
    <w:rsid w:val="001D1313"/>
    <w:rsid w:val="001D16A3"/>
    <w:rsid w:val="001D20D5"/>
    <w:rsid w:val="001D2120"/>
    <w:rsid w:val="001D218C"/>
    <w:rsid w:val="001D24DA"/>
    <w:rsid w:val="001D2AA8"/>
    <w:rsid w:val="001D34D0"/>
    <w:rsid w:val="001D39E0"/>
    <w:rsid w:val="001D3C04"/>
    <w:rsid w:val="001D3C3E"/>
    <w:rsid w:val="001D3C64"/>
    <w:rsid w:val="001D3D93"/>
    <w:rsid w:val="001D4644"/>
    <w:rsid w:val="001D4662"/>
    <w:rsid w:val="001D50DB"/>
    <w:rsid w:val="001D533D"/>
    <w:rsid w:val="001D57A0"/>
    <w:rsid w:val="001D5B02"/>
    <w:rsid w:val="001D5EF9"/>
    <w:rsid w:val="001D7163"/>
    <w:rsid w:val="001D785D"/>
    <w:rsid w:val="001D7ACC"/>
    <w:rsid w:val="001E00B5"/>
    <w:rsid w:val="001E0660"/>
    <w:rsid w:val="001E1D3A"/>
    <w:rsid w:val="001E1D64"/>
    <w:rsid w:val="001E1FDF"/>
    <w:rsid w:val="001E22E1"/>
    <w:rsid w:val="001E2678"/>
    <w:rsid w:val="001E2A0B"/>
    <w:rsid w:val="001E2BF9"/>
    <w:rsid w:val="001E2EA2"/>
    <w:rsid w:val="001E341A"/>
    <w:rsid w:val="001E35A7"/>
    <w:rsid w:val="001E3EBE"/>
    <w:rsid w:val="001E3F60"/>
    <w:rsid w:val="001E423C"/>
    <w:rsid w:val="001E44AD"/>
    <w:rsid w:val="001E462C"/>
    <w:rsid w:val="001E48A4"/>
    <w:rsid w:val="001E4E91"/>
    <w:rsid w:val="001E50C5"/>
    <w:rsid w:val="001E5D00"/>
    <w:rsid w:val="001E66B5"/>
    <w:rsid w:val="001E7B16"/>
    <w:rsid w:val="001E7EDF"/>
    <w:rsid w:val="001F0020"/>
    <w:rsid w:val="001F002B"/>
    <w:rsid w:val="001F04AC"/>
    <w:rsid w:val="001F0AFF"/>
    <w:rsid w:val="001F0B2C"/>
    <w:rsid w:val="001F0BF5"/>
    <w:rsid w:val="001F13B3"/>
    <w:rsid w:val="001F1588"/>
    <w:rsid w:val="001F182F"/>
    <w:rsid w:val="001F22F4"/>
    <w:rsid w:val="001F2686"/>
    <w:rsid w:val="001F28A4"/>
    <w:rsid w:val="001F2C8C"/>
    <w:rsid w:val="001F3687"/>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3C1"/>
    <w:rsid w:val="001F76D1"/>
    <w:rsid w:val="001F7F7A"/>
    <w:rsid w:val="00200147"/>
    <w:rsid w:val="002009D8"/>
    <w:rsid w:val="00200CF7"/>
    <w:rsid w:val="00200E84"/>
    <w:rsid w:val="002015BF"/>
    <w:rsid w:val="00202D1A"/>
    <w:rsid w:val="00202EDE"/>
    <w:rsid w:val="00202F68"/>
    <w:rsid w:val="00203335"/>
    <w:rsid w:val="0020399E"/>
    <w:rsid w:val="00204504"/>
    <w:rsid w:val="002046BA"/>
    <w:rsid w:val="002048B9"/>
    <w:rsid w:val="0020540C"/>
    <w:rsid w:val="002055F4"/>
    <w:rsid w:val="00205686"/>
    <w:rsid w:val="00205AB5"/>
    <w:rsid w:val="00205C65"/>
    <w:rsid w:val="00205E32"/>
    <w:rsid w:val="00206473"/>
    <w:rsid w:val="00206EA5"/>
    <w:rsid w:val="002072C1"/>
    <w:rsid w:val="00207309"/>
    <w:rsid w:val="0020799E"/>
    <w:rsid w:val="00207B3E"/>
    <w:rsid w:val="00207D5C"/>
    <w:rsid w:val="002103D9"/>
    <w:rsid w:val="00210453"/>
    <w:rsid w:val="0021259F"/>
    <w:rsid w:val="00212B5E"/>
    <w:rsid w:val="00213041"/>
    <w:rsid w:val="00213EDC"/>
    <w:rsid w:val="002143E8"/>
    <w:rsid w:val="00214813"/>
    <w:rsid w:val="002151EF"/>
    <w:rsid w:val="00215C2C"/>
    <w:rsid w:val="00215E17"/>
    <w:rsid w:val="00215E7E"/>
    <w:rsid w:val="00215FCE"/>
    <w:rsid w:val="0021633C"/>
    <w:rsid w:val="0021660A"/>
    <w:rsid w:val="002166C0"/>
    <w:rsid w:val="00216ACF"/>
    <w:rsid w:val="00216F6D"/>
    <w:rsid w:val="0021742A"/>
    <w:rsid w:val="00217B3C"/>
    <w:rsid w:val="00217CB1"/>
    <w:rsid w:val="00217FB1"/>
    <w:rsid w:val="0022020E"/>
    <w:rsid w:val="00220499"/>
    <w:rsid w:val="00220678"/>
    <w:rsid w:val="002214CB"/>
    <w:rsid w:val="0022175D"/>
    <w:rsid w:val="002218B8"/>
    <w:rsid w:val="00221CEE"/>
    <w:rsid w:val="00221D80"/>
    <w:rsid w:val="002228C0"/>
    <w:rsid w:val="00222B2F"/>
    <w:rsid w:val="002233FF"/>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70A2"/>
    <w:rsid w:val="00227CB4"/>
    <w:rsid w:val="00227E69"/>
    <w:rsid w:val="002303FD"/>
    <w:rsid w:val="0023043A"/>
    <w:rsid w:val="002306CF"/>
    <w:rsid w:val="00230B75"/>
    <w:rsid w:val="00231ACC"/>
    <w:rsid w:val="00231E3A"/>
    <w:rsid w:val="00232244"/>
    <w:rsid w:val="002328ED"/>
    <w:rsid w:val="00232A82"/>
    <w:rsid w:val="00233084"/>
    <w:rsid w:val="002332F8"/>
    <w:rsid w:val="0023340F"/>
    <w:rsid w:val="0023370E"/>
    <w:rsid w:val="00233C56"/>
    <w:rsid w:val="00233C8E"/>
    <w:rsid w:val="00233FDA"/>
    <w:rsid w:val="002345D1"/>
    <w:rsid w:val="00234648"/>
    <w:rsid w:val="00234CD6"/>
    <w:rsid w:val="00234DB0"/>
    <w:rsid w:val="002350B0"/>
    <w:rsid w:val="00235506"/>
    <w:rsid w:val="00235ABA"/>
    <w:rsid w:val="00235AD0"/>
    <w:rsid w:val="00235FF6"/>
    <w:rsid w:val="002362AC"/>
    <w:rsid w:val="00237472"/>
    <w:rsid w:val="00237498"/>
    <w:rsid w:val="0023789A"/>
    <w:rsid w:val="002379CE"/>
    <w:rsid w:val="00237DC5"/>
    <w:rsid w:val="0024043B"/>
    <w:rsid w:val="002408C0"/>
    <w:rsid w:val="00240C4B"/>
    <w:rsid w:val="00240F79"/>
    <w:rsid w:val="0024144A"/>
    <w:rsid w:val="002419C6"/>
    <w:rsid w:val="00241C61"/>
    <w:rsid w:val="00242895"/>
    <w:rsid w:val="00242C64"/>
    <w:rsid w:val="00242EAA"/>
    <w:rsid w:val="00243353"/>
    <w:rsid w:val="002435AB"/>
    <w:rsid w:val="00243625"/>
    <w:rsid w:val="0024398C"/>
    <w:rsid w:val="00243CBC"/>
    <w:rsid w:val="0024432B"/>
    <w:rsid w:val="00244381"/>
    <w:rsid w:val="002445AD"/>
    <w:rsid w:val="00244AB2"/>
    <w:rsid w:val="00244ED3"/>
    <w:rsid w:val="00245573"/>
    <w:rsid w:val="00245C97"/>
    <w:rsid w:val="00245DCA"/>
    <w:rsid w:val="00245E95"/>
    <w:rsid w:val="00246214"/>
    <w:rsid w:val="002462F1"/>
    <w:rsid w:val="00246563"/>
    <w:rsid w:val="0024673E"/>
    <w:rsid w:val="00246B59"/>
    <w:rsid w:val="00247BC4"/>
    <w:rsid w:val="00247D86"/>
    <w:rsid w:val="002506FD"/>
    <w:rsid w:val="00250A8E"/>
    <w:rsid w:val="00250B39"/>
    <w:rsid w:val="00250C11"/>
    <w:rsid w:val="00250DD2"/>
    <w:rsid w:val="002511FB"/>
    <w:rsid w:val="0025131B"/>
    <w:rsid w:val="002522BE"/>
    <w:rsid w:val="002524EB"/>
    <w:rsid w:val="00252920"/>
    <w:rsid w:val="00252939"/>
    <w:rsid w:val="00252B20"/>
    <w:rsid w:val="00252BB5"/>
    <w:rsid w:val="00252C19"/>
    <w:rsid w:val="00253F56"/>
    <w:rsid w:val="00253F74"/>
    <w:rsid w:val="002540B2"/>
    <w:rsid w:val="002540F1"/>
    <w:rsid w:val="00254348"/>
    <w:rsid w:val="00254693"/>
    <w:rsid w:val="00254772"/>
    <w:rsid w:val="00255089"/>
    <w:rsid w:val="0025551A"/>
    <w:rsid w:val="00255628"/>
    <w:rsid w:val="002561E9"/>
    <w:rsid w:val="00256744"/>
    <w:rsid w:val="002568B8"/>
    <w:rsid w:val="00256FC0"/>
    <w:rsid w:val="0025705A"/>
    <w:rsid w:val="002574A7"/>
    <w:rsid w:val="0025763C"/>
    <w:rsid w:val="00257C71"/>
    <w:rsid w:val="00257E49"/>
    <w:rsid w:val="00260345"/>
    <w:rsid w:val="002605C3"/>
    <w:rsid w:val="00260618"/>
    <w:rsid w:val="002608E1"/>
    <w:rsid w:val="00260B51"/>
    <w:rsid w:val="00260DBE"/>
    <w:rsid w:val="002615AF"/>
    <w:rsid w:val="0026261B"/>
    <w:rsid w:val="002629DE"/>
    <w:rsid w:val="002630EC"/>
    <w:rsid w:val="002631AA"/>
    <w:rsid w:val="002636C1"/>
    <w:rsid w:val="00263800"/>
    <w:rsid w:val="002646AB"/>
    <w:rsid w:val="002648B0"/>
    <w:rsid w:val="00264D04"/>
    <w:rsid w:val="00265E11"/>
    <w:rsid w:val="00266294"/>
    <w:rsid w:val="002663E5"/>
    <w:rsid w:val="00266DF1"/>
    <w:rsid w:val="002679BE"/>
    <w:rsid w:val="00267B78"/>
    <w:rsid w:val="00267C59"/>
    <w:rsid w:val="00267F03"/>
    <w:rsid w:val="00267FF3"/>
    <w:rsid w:val="00267FFC"/>
    <w:rsid w:val="00270AB2"/>
    <w:rsid w:val="00271A86"/>
    <w:rsid w:val="002721A5"/>
    <w:rsid w:val="002736C7"/>
    <w:rsid w:val="00273AAA"/>
    <w:rsid w:val="002740A8"/>
    <w:rsid w:val="00275303"/>
    <w:rsid w:val="002758DA"/>
    <w:rsid w:val="002761BF"/>
    <w:rsid w:val="002766EC"/>
    <w:rsid w:val="002767E1"/>
    <w:rsid w:val="00276FB0"/>
    <w:rsid w:val="002771E1"/>
    <w:rsid w:val="002773C7"/>
    <w:rsid w:val="00277412"/>
    <w:rsid w:val="00277A2C"/>
    <w:rsid w:val="00280171"/>
    <w:rsid w:val="002803FB"/>
    <w:rsid w:val="00280CF9"/>
    <w:rsid w:val="00281791"/>
    <w:rsid w:val="00281D46"/>
    <w:rsid w:val="00282805"/>
    <w:rsid w:val="002832B4"/>
    <w:rsid w:val="002832E6"/>
    <w:rsid w:val="002838FA"/>
    <w:rsid w:val="00284006"/>
    <w:rsid w:val="00284296"/>
    <w:rsid w:val="00284FB6"/>
    <w:rsid w:val="00286574"/>
    <w:rsid w:val="00286DB1"/>
    <w:rsid w:val="002870B3"/>
    <w:rsid w:val="002900F8"/>
    <w:rsid w:val="002907C9"/>
    <w:rsid w:val="00290872"/>
    <w:rsid w:val="00290E8D"/>
    <w:rsid w:val="002911A8"/>
    <w:rsid w:val="00291811"/>
    <w:rsid w:val="00291859"/>
    <w:rsid w:val="00291F06"/>
    <w:rsid w:val="002921FD"/>
    <w:rsid w:val="002922A9"/>
    <w:rsid w:val="00292717"/>
    <w:rsid w:val="0029271B"/>
    <w:rsid w:val="00292FFC"/>
    <w:rsid w:val="002934AD"/>
    <w:rsid w:val="002935D4"/>
    <w:rsid w:val="00293718"/>
    <w:rsid w:val="00294534"/>
    <w:rsid w:val="002945F7"/>
    <w:rsid w:val="0029467C"/>
    <w:rsid w:val="002955B5"/>
    <w:rsid w:val="00295963"/>
    <w:rsid w:val="00295AA0"/>
    <w:rsid w:val="00295DEF"/>
    <w:rsid w:val="00295F92"/>
    <w:rsid w:val="002966C6"/>
    <w:rsid w:val="00296892"/>
    <w:rsid w:val="00296ADB"/>
    <w:rsid w:val="00297474"/>
    <w:rsid w:val="00297960"/>
    <w:rsid w:val="002A02F1"/>
    <w:rsid w:val="002A0607"/>
    <w:rsid w:val="002A078F"/>
    <w:rsid w:val="002A15B6"/>
    <w:rsid w:val="002A16C1"/>
    <w:rsid w:val="002A1CAD"/>
    <w:rsid w:val="002A2064"/>
    <w:rsid w:val="002A30C8"/>
    <w:rsid w:val="002A369D"/>
    <w:rsid w:val="002A3C9B"/>
    <w:rsid w:val="002A4131"/>
    <w:rsid w:val="002A4459"/>
    <w:rsid w:val="002A46D1"/>
    <w:rsid w:val="002A49C2"/>
    <w:rsid w:val="002A50CB"/>
    <w:rsid w:val="002A5363"/>
    <w:rsid w:val="002A5580"/>
    <w:rsid w:val="002A55E1"/>
    <w:rsid w:val="002A57C2"/>
    <w:rsid w:val="002A5C7B"/>
    <w:rsid w:val="002A6303"/>
    <w:rsid w:val="002A6475"/>
    <w:rsid w:val="002A6844"/>
    <w:rsid w:val="002A6AC0"/>
    <w:rsid w:val="002A6C38"/>
    <w:rsid w:val="002A6F2B"/>
    <w:rsid w:val="002A700D"/>
    <w:rsid w:val="002A7635"/>
    <w:rsid w:val="002A773B"/>
    <w:rsid w:val="002A7F70"/>
    <w:rsid w:val="002B0179"/>
    <w:rsid w:val="002B01A8"/>
    <w:rsid w:val="002B0640"/>
    <w:rsid w:val="002B0A0A"/>
    <w:rsid w:val="002B0CF7"/>
    <w:rsid w:val="002B13BE"/>
    <w:rsid w:val="002B1402"/>
    <w:rsid w:val="002B1823"/>
    <w:rsid w:val="002B1E07"/>
    <w:rsid w:val="002B2771"/>
    <w:rsid w:val="002B286A"/>
    <w:rsid w:val="002B2C69"/>
    <w:rsid w:val="002B3272"/>
    <w:rsid w:val="002B3844"/>
    <w:rsid w:val="002B3958"/>
    <w:rsid w:val="002B3B6A"/>
    <w:rsid w:val="002B4115"/>
    <w:rsid w:val="002B4653"/>
    <w:rsid w:val="002B5023"/>
    <w:rsid w:val="002B5030"/>
    <w:rsid w:val="002B580E"/>
    <w:rsid w:val="002B5EEF"/>
    <w:rsid w:val="002B625B"/>
    <w:rsid w:val="002B72C2"/>
    <w:rsid w:val="002B785C"/>
    <w:rsid w:val="002B7D2F"/>
    <w:rsid w:val="002B7D44"/>
    <w:rsid w:val="002C0774"/>
    <w:rsid w:val="002C09C9"/>
    <w:rsid w:val="002C0BD3"/>
    <w:rsid w:val="002C133C"/>
    <w:rsid w:val="002C13D0"/>
    <w:rsid w:val="002C1452"/>
    <w:rsid w:val="002C16FD"/>
    <w:rsid w:val="002C197B"/>
    <w:rsid w:val="002C1B2F"/>
    <w:rsid w:val="002C1EB2"/>
    <w:rsid w:val="002C1F7D"/>
    <w:rsid w:val="002C2D77"/>
    <w:rsid w:val="002C31CF"/>
    <w:rsid w:val="002C4538"/>
    <w:rsid w:val="002C5799"/>
    <w:rsid w:val="002C6123"/>
    <w:rsid w:val="002C6318"/>
    <w:rsid w:val="002C6DD2"/>
    <w:rsid w:val="002C7008"/>
    <w:rsid w:val="002C724B"/>
    <w:rsid w:val="002C75E6"/>
    <w:rsid w:val="002C78BA"/>
    <w:rsid w:val="002D0131"/>
    <w:rsid w:val="002D0613"/>
    <w:rsid w:val="002D0887"/>
    <w:rsid w:val="002D0A7E"/>
    <w:rsid w:val="002D111F"/>
    <w:rsid w:val="002D1177"/>
    <w:rsid w:val="002D126E"/>
    <w:rsid w:val="002D1FAD"/>
    <w:rsid w:val="002D28A5"/>
    <w:rsid w:val="002D3153"/>
    <w:rsid w:val="002D337B"/>
    <w:rsid w:val="002D366D"/>
    <w:rsid w:val="002D3A8E"/>
    <w:rsid w:val="002D3B2E"/>
    <w:rsid w:val="002D3E0E"/>
    <w:rsid w:val="002D3F57"/>
    <w:rsid w:val="002D3F8B"/>
    <w:rsid w:val="002D41FA"/>
    <w:rsid w:val="002D435E"/>
    <w:rsid w:val="002D456A"/>
    <w:rsid w:val="002D4A41"/>
    <w:rsid w:val="002D4C07"/>
    <w:rsid w:val="002D4C22"/>
    <w:rsid w:val="002D51B1"/>
    <w:rsid w:val="002D53BC"/>
    <w:rsid w:val="002D655F"/>
    <w:rsid w:val="002D66A8"/>
    <w:rsid w:val="002D66D2"/>
    <w:rsid w:val="002D6B31"/>
    <w:rsid w:val="002D6CAD"/>
    <w:rsid w:val="002D738F"/>
    <w:rsid w:val="002D7B7F"/>
    <w:rsid w:val="002D7C29"/>
    <w:rsid w:val="002E0DBF"/>
    <w:rsid w:val="002E1C15"/>
    <w:rsid w:val="002E21D0"/>
    <w:rsid w:val="002E2E32"/>
    <w:rsid w:val="002E2E46"/>
    <w:rsid w:val="002E3402"/>
    <w:rsid w:val="002E3528"/>
    <w:rsid w:val="002E3F0D"/>
    <w:rsid w:val="002E459C"/>
    <w:rsid w:val="002E45C0"/>
    <w:rsid w:val="002E4C1C"/>
    <w:rsid w:val="002E4CAA"/>
    <w:rsid w:val="002E4D8A"/>
    <w:rsid w:val="002E5789"/>
    <w:rsid w:val="002E594A"/>
    <w:rsid w:val="002E5A58"/>
    <w:rsid w:val="002E5E18"/>
    <w:rsid w:val="002E6178"/>
    <w:rsid w:val="002E68E9"/>
    <w:rsid w:val="002E7146"/>
    <w:rsid w:val="002E7727"/>
    <w:rsid w:val="002E7C3E"/>
    <w:rsid w:val="002F065C"/>
    <w:rsid w:val="002F06A8"/>
    <w:rsid w:val="002F07EC"/>
    <w:rsid w:val="002F0E32"/>
    <w:rsid w:val="002F1099"/>
    <w:rsid w:val="002F1D54"/>
    <w:rsid w:val="002F2163"/>
    <w:rsid w:val="002F21EF"/>
    <w:rsid w:val="002F2BD9"/>
    <w:rsid w:val="002F2BF4"/>
    <w:rsid w:val="002F3262"/>
    <w:rsid w:val="002F3C5C"/>
    <w:rsid w:val="002F3D46"/>
    <w:rsid w:val="002F4476"/>
    <w:rsid w:val="002F44ED"/>
    <w:rsid w:val="002F4B83"/>
    <w:rsid w:val="002F5244"/>
    <w:rsid w:val="002F59B0"/>
    <w:rsid w:val="002F621B"/>
    <w:rsid w:val="002F6E45"/>
    <w:rsid w:val="002F6FEE"/>
    <w:rsid w:val="002F79C6"/>
    <w:rsid w:val="002F7C4C"/>
    <w:rsid w:val="002F7FC3"/>
    <w:rsid w:val="0030007D"/>
    <w:rsid w:val="00300156"/>
    <w:rsid w:val="003004BB"/>
    <w:rsid w:val="00300B56"/>
    <w:rsid w:val="00300E5D"/>
    <w:rsid w:val="0030147C"/>
    <w:rsid w:val="003018F6"/>
    <w:rsid w:val="00302017"/>
    <w:rsid w:val="00302076"/>
    <w:rsid w:val="003033E3"/>
    <w:rsid w:val="0030379F"/>
    <w:rsid w:val="003040C4"/>
    <w:rsid w:val="00304280"/>
    <w:rsid w:val="0030542F"/>
    <w:rsid w:val="00305A96"/>
    <w:rsid w:val="00305D28"/>
    <w:rsid w:val="00305D7A"/>
    <w:rsid w:val="00305F3C"/>
    <w:rsid w:val="00305F6F"/>
    <w:rsid w:val="00306563"/>
    <w:rsid w:val="00306A12"/>
    <w:rsid w:val="003076C6"/>
    <w:rsid w:val="00307B05"/>
    <w:rsid w:val="00310773"/>
    <w:rsid w:val="00310D13"/>
    <w:rsid w:val="0031147B"/>
    <w:rsid w:val="0031156C"/>
    <w:rsid w:val="00311810"/>
    <w:rsid w:val="00311BA0"/>
    <w:rsid w:val="00312237"/>
    <w:rsid w:val="00312265"/>
    <w:rsid w:val="00312ADD"/>
    <w:rsid w:val="00312E08"/>
    <w:rsid w:val="00313670"/>
    <w:rsid w:val="0031389A"/>
    <w:rsid w:val="00315588"/>
    <w:rsid w:val="003157EB"/>
    <w:rsid w:val="00315A22"/>
    <w:rsid w:val="003160B1"/>
    <w:rsid w:val="003161D3"/>
    <w:rsid w:val="00316942"/>
    <w:rsid w:val="0031709E"/>
    <w:rsid w:val="003175DE"/>
    <w:rsid w:val="00317847"/>
    <w:rsid w:val="003178DC"/>
    <w:rsid w:val="003178F7"/>
    <w:rsid w:val="003204BB"/>
    <w:rsid w:val="00320547"/>
    <w:rsid w:val="00320B06"/>
    <w:rsid w:val="00320C91"/>
    <w:rsid w:val="00320FA6"/>
    <w:rsid w:val="00321A4F"/>
    <w:rsid w:val="003220A0"/>
    <w:rsid w:val="00322371"/>
    <w:rsid w:val="003227E6"/>
    <w:rsid w:val="00323005"/>
    <w:rsid w:val="003233EB"/>
    <w:rsid w:val="0032385B"/>
    <w:rsid w:val="003238E9"/>
    <w:rsid w:val="00323C53"/>
    <w:rsid w:val="00323DB8"/>
    <w:rsid w:val="00324231"/>
    <w:rsid w:val="00324272"/>
    <w:rsid w:val="003247C2"/>
    <w:rsid w:val="003247F3"/>
    <w:rsid w:val="00324A62"/>
    <w:rsid w:val="00324B8E"/>
    <w:rsid w:val="00324E04"/>
    <w:rsid w:val="00324ECE"/>
    <w:rsid w:val="00324FFA"/>
    <w:rsid w:val="00325078"/>
    <w:rsid w:val="0032556F"/>
    <w:rsid w:val="0032581E"/>
    <w:rsid w:val="00325895"/>
    <w:rsid w:val="003258E7"/>
    <w:rsid w:val="003264CC"/>
    <w:rsid w:val="0032689F"/>
    <w:rsid w:val="0032705B"/>
    <w:rsid w:val="003273ED"/>
    <w:rsid w:val="00327402"/>
    <w:rsid w:val="00327673"/>
    <w:rsid w:val="003279CD"/>
    <w:rsid w:val="003303C6"/>
    <w:rsid w:val="00330453"/>
    <w:rsid w:val="003305CE"/>
    <w:rsid w:val="00330C6A"/>
    <w:rsid w:val="003310FF"/>
    <w:rsid w:val="00331546"/>
    <w:rsid w:val="00331585"/>
    <w:rsid w:val="00331820"/>
    <w:rsid w:val="00331FE5"/>
    <w:rsid w:val="00332035"/>
    <w:rsid w:val="0033249E"/>
    <w:rsid w:val="0033289C"/>
    <w:rsid w:val="00332DB9"/>
    <w:rsid w:val="00332FC2"/>
    <w:rsid w:val="00333344"/>
    <w:rsid w:val="00334659"/>
    <w:rsid w:val="00334BEC"/>
    <w:rsid w:val="00334ECA"/>
    <w:rsid w:val="00335959"/>
    <w:rsid w:val="00335C4D"/>
    <w:rsid w:val="0033600F"/>
    <w:rsid w:val="0033638E"/>
    <w:rsid w:val="00336590"/>
    <w:rsid w:val="00336AA4"/>
    <w:rsid w:val="00336E65"/>
    <w:rsid w:val="0033778C"/>
    <w:rsid w:val="00337858"/>
    <w:rsid w:val="003378CB"/>
    <w:rsid w:val="00337946"/>
    <w:rsid w:val="00337D2B"/>
    <w:rsid w:val="00337F6F"/>
    <w:rsid w:val="00340115"/>
    <w:rsid w:val="0034068E"/>
    <w:rsid w:val="00341A6B"/>
    <w:rsid w:val="00342109"/>
    <w:rsid w:val="00342C65"/>
    <w:rsid w:val="0034301B"/>
    <w:rsid w:val="0034317B"/>
    <w:rsid w:val="003435CD"/>
    <w:rsid w:val="00343688"/>
    <w:rsid w:val="00344351"/>
    <w:rsid w:val="00344658"/>
    <w:rsid w:val="00345A76"/>
    <w:rsid w:val="00345BA6"/>
    <w:rsid w:val="003460C5"/>
    <w:rsid w:val="0034676C"/>
    <w:rsid w:val="00346C9B"/>
    <w:rsid w:val="00346CFA"/>
    <w:rsid w:val="00346EBE"/>
    <w:rsid w:val="00347269"/>
    <w:rsid w:val="0034741F"/>
    <w:rsid w:val="00347CB5"/>
    <w:rsid w:val="00347DF5"/>
    <w:rsid w:val="003507F4"/>
    <w:rsid w:val="00350BFD"/>
    <w:rsid w:val="003511A0"/>
    <w:rsid w:val="00351932"/>
    <w:rsid w:val="00351D5C"/>
    <w:rsid w:val="00353355"/>
    <w:rsid w:val="003539E1"/>
    <w:rsid w:val="0035427F"/>
    <w:rsid w:val="00354320"/>
    <w:rsid w:val="0035451C"/>
    <w:rsid w:val="00354892"/>
    <w:rsid w:val="00354DC0"/>
    <w:rsid w:val="00354FA2"/>
    <w:rsid w:val="0035544F"/>
    <w:rsid w:val="003563BF"/>
    <w:rsid w:val="00356CCE"/>
    <w:rsid w:val="00356CE6"/>
    <w:rsid w:val="00356D2E"/>
    <w:rsid w:val="00357000"/>
    <w:rsid w:val="00357622"/>
    <w:rsid w:val="003601BE"/>
    <w:rsid w:val="003602D1"/>
    <w:rsid w:val="003603CA"/>
    <w:rsid w:val="00360570"/>
    <w:rsid w:val="00360649"/>
    <w:rsid w:val="003606CD"/>
    <w:rsid w:val="0036084D"/>
    <w:rsid w:val="0036099D"/>
    <w:rsid w:val="00360F55"/>
    <w:rsid w:val="00361AEE"/>
    <w:rsid w:val="00361D6D"/>
    <w:rsid w:val="00362B21"/>
    <w:rsid w:val="00362F9A"/>
    <w:rsid w:val="003630F9"/>
    <w:rsid w:val="0036384A"/>
    <w:rsid w:val="00363AA0"/>
    <w:rsid w:val="00363BAE"/>
    <w:rsid w:val="00363F80"/>
    <w:rsid w:val="003644A6"/>
    <w:rsid w:val="00364783"/>
    <w:rsid w:val="00364A1D"/>
    <w:rsid w:val="00364E99"/>
    <w:rsid w:val="00365FD8"/>
    <w:rsid w:val="003660C3"/>
    <w:rsid w:val="00366B51"/>
    <w:rsid w:val="003674D6"/>
    <w:rsid w:val="003700F2"/>
    <w:rsid w:val="00370554"/>
    <w:rsid w:val="00370BB0"/>
    <w:rsid w:val="00370BE7"/>
    <w:rsid w:val="00371338"/>
    <w:rsid w:val="003718F6"/>
    <w:rsid w:val="00371A4B"/>
    <w:rsid w:val="00371AB6"/>
    <w:rsid w:val="00371BAF"/>
    <w:rsid w:val="00371BCB"/>
    <w:rsid w:val="003727A3"/>
    <w:rsid w:val="00372958"/>
    <w:rsid w:val="00372D16"/>
    <w:rsid w:val="00373C65"/>
    <w:rsid w:val="00373D25"/>
    <w:rsid w:val="00373DBB"/>
    <w:rsid w:val="003746D0"/>
    <w:rsid w:val="0037484E"/>
    <w:rsid w:val="00374D33"/>
    <w:rsid w:val="0037586D"/>
    <w:rsid w:val="00375967"/>
    <w:rsid w:val="003762BD"/>
    <w:rsid w:val="003764AF"/>
    <w:rsid w:val="00376843"/>
    <w:rsid w:val="00376BAC"/>
    <w:rsid w:val="00376DCF"/>
    <w:rsid w:val="0037702A"/>
    <w:rsid w:val="00377DC1"/>
    <w:rsid w:val="003806CB"/>
    <w:rsid w:val="00380BE3"/>
    <w:rsid w:val="00380EEA"/>
    <w:rsid w:val="00381580"/>
    <w:rsid w:val="003819D8"/>
    <w:rsid w:val="00381ACD"/>
    <w:rsid w:val="00381FD2"/>
    <w:rsid w:val="0038203E"/>
    <w:rsid w:val="003822D0"/>
    <w:rsid w:val="00382B16"/>
    <w:rsid w:val="003834A0"/>
    <w:rsid w:val="003838FE"/>
    <w:rsid w:val="00383D08"/>
    <w:rsid w:val="00384A0F"/>
    <w:rsid w:val="00384F19"/>
    <w:rsid w:val="0038562C"/>
    <w:rsid w:val="00386558"/>
    <w:rsid w:val="0038665D"/>
    <w:rsid w:val="0038704B"/>
    <w:rsid w:val="003870EF"/>
    <w:rsid w:val="003875CF"/>
    <w:rsid w:val="0038769F"/>
    <w:rsid w:val="00387795"/>
    <w:rsid w:val="003878C6"/>
    <w:rsid w:val="00387CF5"/>
    <w:rsid w:val="00390244"/>
    <w:rsid w:val="003905BF"/>
    <w:rsid w:val="003908DF"/>
    <w:rsid w:val="00390BE7"/>
    <w:rsid w:val="00390F25"/>
    <w:rsid w:val="00391A86"/>
    <w:rsid w:val="00391FC5"/>
    <w:rsid w:val="0039218D"/>
    <w:rsid w:val="0039261C"/>
    <w:rsid w:val="00392635"/>
    <w:rsid w:val="00392697"/>
    <w:rsid w:val="0039270F"/>
    <w:rsid w:val="00392E90"/>
    <w:rsid w:val="00392F08"/>
    <w:rsid w:val="003931EF"/>
    <w:rsid w:val="00393474"/>
    <w:rsid w:val="003938EF"/>
    <w:rsid w:val="00393B83"/>
    <w:rsid w:val="00393F82"/>
    <w:rsid w:val="003943A2"/>
    <w:rsid w:val="00394645"/>
    <w:rsid w:val="003946BE"/>
    <w:rsid w:val="003949ED"/>
    <w:rsid w:val="00394ADE"/>
    <w:rsid w:val="00395793"/>
    <w:rsid w:val="00395806"/>
    <w:rsid w:val="00396448"/>
    <w:rsid w:val="0039683E"/>
    <w:rsid w:val="00396F68"/>
    <w:rsid w:val="00396F75"/>
    <w:rsid w:val="003972B6"/>
    <w:rsid w:val="00397537"/>
    <w:rsid w:val="0039769B"/>
    <w:rsid w:val="00397836"/>
    <w:rsid w:val="003A00B7"/>
    <w:rsid w:val="003A0230"/>
    <w:rsid w:val="003A0A00"/>
    <w:rsid w:val="003A11DF"/>
    <w:rsid w:val="003A12B3"/>
    <w:rsid w:val="003A1B34"/>
    <w:rsid w:val="003A23A1"/>
    <w:rsid w:val="003A2E2F"/>
    <w:rsid w:val="003A435A"/>
    <w:rsid w:val="003A48F6"/>
    <w:rsid w:val="003A4AE4"/>
    <w:rsid w:val="003A4E40"/>
    <w:rsid w:val="003A4EBB"/>
    <w:rsid w:val="003A5239"/>
    <w:rsid w:val="003A6873"/>
    <w:rsid w:val="003A6A56"/>
    <w:rsid w:val="003A72CD"/>
    <w:rsid w:val="003A7426"/>
    <w:rsid w:val="003A77AA"/>
    <w:rsid w:val="003A787B"/>
    <w:rsid w:val="003B066C"/>
    <w:rsid w:val="003B0C87"/>
    <w:rsid w:val="003B1E07"/>
    <w:rsid w:val="003B1FD1"/>
    <w:rsid w:val="003B211A"/>
    <w:rsid w:val="003B21CF"/>
    <w:rsid w:val="003B244A"/>
    <w:rsid w:val="003B261C"/>
    <w:rsid w:val="003B28FF"/>
    <w:rsid w:val="003B3731"/>
    <w:rsid w:val="003B39D1"/>
    <w:rsid w:val="003B3BC9"/>
    <w:rsid w:val="003B4341"/>
    <w:rsid w:val="003B4566"/>
    <w:rsid w:val="003B4583"/>
    <w:rsid w:val="003B4813"/>
    <w:rsid w:val="003B4888"/>
    <w:rsid w:val="003B4F10"/>
    <w:rsid w:val="003B56E7"/>
    <w:rsid w:val="003B5BD3"/>
    <w:rsid w:val="003B5BF7"/>
    <w:rsid w:val="003B60DC"/>
    <w:rsid w:val="003B6155"/>
    <w:rsid w:val="003B643A"/>
    <w:rsid w:val="003B6D8C"/>
    <w:rsid w:val="003B71F5"/>
    <w:rsid w:val="003B7465"/>
    <w:rsid w:val="003B77FC"/>
    <w:rsid w:val="003B7F4A"/>
    <w:rsid w:val="003C04A2"/>
    <w:rsid w:val="003C0F13"/>
    <w:rsid w:val="003C10C1"/>
    <w:rsid w:val="003C202C"/>
    <w:rsid w:val="003C2809"/>
    <w:rsid w:val="003C2898"/>
    <w:rsid w:val="003C31BC"/>
    <w:rsid w:val="003C36A0"/>
    <w:rsid w:val="003C370B"/>
    <w:rsid w:val="003C45F1"/>
    <w:rsid w:val="003C4630"/>
    <w:rsid w:val="003C4E77"/>
    <w:rsid w:val="003C4FDF"/>
    <w:rsid w:val="003C5336"/>
    <w:rsid w:val="003C5BE7"/>
    <w:rsid w:val="003C5C5C"/>
    <w:rsid w:val="003C5D77"/>
    <w:rsid w:val="003C5ECB"/>
    <w:rsid w:val="003C6B47"/>
    <w:rsid w:val="003C6C9C"/>
    <w:rsid w:val="003C6DD1"/>
    <w:rsid w:val="003C7023"/>
    <w:rsid w:val="003C70A4"/>
    <w:rsid w:val="003C72BA"/>
    <w:rsid w:val="003C73E8"/>
    <w:rsid w:val="003C75E2"/>
    <w:rsid w:val="003C7806"/>
    <w:rsid w:val="003C7EE9"/>
    <w:rsid w:val="003D00FE"/>
    <w:rsid w:val="003D0682"/>
    <w:rsid w:val="003D0795"/>
    <w:rsid w:val="003D0922"/>
    <w:rsid w:val="003D0CBE"/>
    <w:rsid w:val="003D0EAE"/>
    <w:rsid w:val="003D19A4"/>
    <w:rsid w:val="003D2B02"/>
    <w:rsid w:val="003D3341"/>
    <w:rsid w:val="003D3604"/>
    <w:rsid w:val="003D3928"/>
    <w:rsid w:val="003D4443"/>
    <w:rsid w:val="003D561C"/>
    <w:rsid w:val="003D57A6"/>
    <w:rsid w:val="003D5F64"/>
    <w:rsid w:val="003D61A9"/>
    <w:rsid w:val="003D64F5"/>
    <w:rsid w:val="003D7024"/>
    <w:rsid w:val="003D7DFC"/>
    <w:rsid w:val="003E0078"/>
    <w:rsid w:val="003E0958"/>
    <w:rsid w:val="003E09F3"/>
    <w:rsid w:val="003E0B7F"/>
    <w:rsid w:val="003E13D6"/>
    <w:rsid w:val="003E21AD"/>
    <w:rsid w:val="003E2524"/>
    <w:rsid w:val="003E3623"/>
    <w:rsid w:val="003E3867"/>
    <w:rsid w:val="003E3959"/>
    <w:rsid w:val="003E3BE7"/>
    <w:rsid w:val="003E3FD2"/>
    <w:rsid w:val="003E40C2"/>
    <w:rsid w:val="003E4288"/>
    <w:rsid w:val="003E46EF"/>
    <w:rsid w:val="003E48B6"/>
    <w:rsid w:val="003E4A03"/>
    <w:rsid w:val="003E4CEA"/>
    <w:rsid w:val="003E5E64"/>
    <w:rsid w:val="003E6115"/>
    <w:rsid w:val="003E6382"/>
    <w:rsid w:val="003E6457"/>
    <w:rsid w:val="003E6B48"/>
    <w:rsid w:val="003E75E7"/>
    <w:rsid w:val="003E7799"/>
    <w:rsid w:val="003F01D8"/>
    <w:rsid w:val="003F027C"/>
    <w:rsid w:val="003F03D6"/>
    <w:rsid w:val="003F0576"/>
    <w:rsid w:val="003F0E38"/>
    <w:rsid w:val="003F105D"/>
    <w:rsid w:val="003F1672"/>
    <w:rsid w:val="003F1DDA"/>
    <w:rsid w:val="003F1F86"/>
    <w:rsid w:val="003F21CC"/>
    <w:rsid w:val="003F22D6"/>
    <w:rsid w:val="003F2585"/>
    <w:rsid w:val="003F2635"/>
    <w:rsid w:val="003F2E6A"/>
    <w:rsid w:val="003F33E9"/>
    <w:rsid w:val="003F3A87"/>
    <w:rsid w:val="003F3BAC"/>
    <w:rsid w:val="003F3BFF"/>
    <w:rsid w:val="003F4894"/>
    <w:rsid w:val="003F490C"/>
    <w:rsid w:val="003F4C5F"/>
    <w:rsid w:val="003F4D15"/>
    <w:rsid w:val="003F541E"/>
    <w:rsid w:val="003F589F"/>
    <w:rsid w:val="003F5AD3"/>
    <w:rsid w:val="003F5E37"/>
    <w:rsid w:val="003F623A"/>
    <w:rsid w:val="003F63E6"/>
    <w:rsid w:val="003F6876"/>
    <w:rsid w:val="003F7E4C"/>
    <w:rsid w:val="0040022A"/>
    <w:rsid w:val="00400787"/>
    <w:rsid w:val="004012A3"/>
    <w:rsid w:val="00401DF5"/>
    <w:rsid w:val="00402566"/>
    <w:rsid w:val="004025C0"/>
    <w:rsid w:val="004029A8"/>
    <w:rsid w:val="00402A9E"/>
    <w:rsid w:val="00402CE3"/>
    <w:rsid w:val="00402F4C"/>
    <w:rsid w:val="00402FB1"/>
    <w:rsid w:val="0040390D"/>
    <w:rsid w:val="00403DE3"/>
    <w:rsid w:val="00403E26"/>
    <w:rsid w:val="00404017"/>
    <w:rsid w:val="00404132"/>
    <w:rsid w:val="0040431F"/>
    <w:rsid w:val="004047C6"/>
    <w:rsid w:val="004049AF"/>
    <w:rsid w:val="00404D4F"/>
    <w:rsid w:val="00405203"/>
    <w:rsid w:val="00405499"/>
    <w:rsid w:val="00405519"/>
    <w:rsid w:val="00405B3A"/>
    <w:rsid w:val="00405BAC"/>
    <w:rsid w:val="004062A2"/>
    <w:rsid w:val="00406416"/>
    <w:rsid w:val="0040749D"/>
    <w:rsid w:val="004074AB"/>
    <w:rsid w:val="0040764C"/>
    <w:rsid w:val="0040775A"/>
    <w:rsid w:val="00407ADC"/>
    <w:rsid w:val="00407B53"/>
    <w:rsid w:val="00407C4A"/>
    <w:rsid w:val="00407DEB"/>
    <w:rsid w:val="00410404"/>
    <w:rsid w:val="0041089E"/>
    <w:rsid w:val="00410C43"/>
    <w:rsid w:val="00410F0F"/>
    <w:rsid w:val="00411181"/>
    <w:rsid w:val="00411385"/>
    <w:rsid w:val="00411E25"/>
    <w:rsid w:val="0041229C"/>
    <w:rsid w:val="004124AF"/>
    <w:rsid w:val="004128D0"/>
    <w:rsid w:val="0041295E"/>
    <w:rsid w:val="00412D89"/>
    <w:rsid w:val="00412E0F"/>
    <w:rsid w:val="00412F4C"/>
    <w:rsid w:val="00413A2F"/>
    <w:rsid w:val="00413D34"/>
    <w:rsid w:val="00413D7A"/>
    <w:rsid w:val="00414186"/>
    <w:rsid w:val="00414A8B"/>
    <w:rsid w:val="00415588"/>
    <w:rsid w:val="0041567C"/>
    <w:rsid w:val="004159A8"/>
    <w:rsid w:val="00415A8B"/>
    <w:rsid w:val="00415EBB"/>
    <w:rsid w:val="0041641E"/>
    <w:rsid w:val="0041681C"/>
    <w:rsid w:val="00416D95"/>
    <w:rsid w:val="0041743A"/>
    <w:rsid w:val="00417C84"/>
    <w:rsid w:val="004208E7"/>
    <w:rsid w:val="00420E18"/>
    <w:rsid w:val="004211AD"/>
    <w:rsid w:val="004212AC"/>
    <w:rsid w:val="0042142C"/>
    <w:rsid w:val="00421A18"/>
    <w:rsid w:val="00421B9D"/>
    <w:rsid w:val="00421EFF"/>
    <w:rsid w:val="00422807"/>
    <w:rsid w:val="00422D51"/>
    <w:rsid w:val="00422E25"/>
    <w:rsid w:val="0042314D"/>
    <w:rsid w:val="00423545"/>
    <w:rsid w:val="00423A46"/>
    <w:rsid w:val="00424443"/>
    <w:rsid w:val="00424986"/>
    <w:rsid w:val="00424FDC"/>
    <w:rsid w:val="00425250"/>
    <w:rsid w:val="004252DA"/>
    <w:rsid w:val="004258AA"/>
    <w:rsid w:val="00425F70"/>
    <w:rsid w:val="00425F9F"/>
    <w:rsid w:val="004262A9"/>
    <w:rsid w:val="00426488"/>
    <w:rsid w:val="00426E80"/>
    <w:rsid w:val="0042709C"/>
    <w:rsid w:val="00427D37"/>
    <w:rsid w:val="00427EA1"/>
    <w:rsid w:val="004300A5"/>
    <w:rsid w:val="004305A9"/>
    <w:rsid w:val="004305BF"/>
    <w:rsid w:val="00430683"/>
    <w:rsid w:val="004308B3"/>
    <w:rsid w:val="00431532"/>
    <w:rsid w:val="00431C87"/>
    <w:rsid w:val="004323AB"/>
    <w:rsid w:val="004324AD"/>
    <w:rsid w:val="004324CD"/>
    <w:rsid w:val="00432C1E"/>
    <w:rsid w:val="00432F64"/>
    <w:rsid w:val="004339BE"/>
    <w:rsid w:val="00433C12"/>
    <w:rsid w:val="004342C6"/>
    <w:rsid w:val="004344F1"/>
    <w:rsid w:val="00434542"/>
    <w:rsid w:val="004348D1"/>
    <w:rsid w:val="00434918"/>
    <w:rsid w:val="00434BB0"/>
    <w:rsid w:val="00434D6C"/>
    <w:rsid w:val="00434FED"/>
    <w:rsid w:val="0043518C"/>
    <w:rsid w:val="00435496"/>
    <w:rsid w:val="00435508"/>
    <w:rsid w:val="00436627"/>
    <w:rsid w:val="00436D6C"/>
    <w:rsid w:val="00437096"/>
    <w:rsid w:val="004371A3"/>
    <w:rsid w:val="00437AA2"/>
    <w:rsid w:val="00437C7C"/>
    <w:rsid w:val="0044034A"/>
    <w:rsid w:val="00440999"/>
    <w:rsid w:val="00440A6A"/>
    <w:rsid w:val="0044201B"/>
    <w:rsid w:val="004427EA"/>
    <w:rsid w:val="00442988"/>
    <w:rsid w:val="0044364A"/>
    <w:rsid w:val="0044386F"/>
    <w:rsid w:val="0044394B"/>
    <w:rsid w:val="00443BF0"/>
    <w:rsid w:val="00444035"/>
    <w:rsid w:val="0044438A"/>
    <w:rsid w:val="0044447F"/>
    <w:rsid w:val="00444762"/>
    <w:rsid w:val="004459DC"/>
    <w:rsid w:val="004461AE"/>
    <w:rsid w:val="00446232"/>
    <w:rsid w:val="00446C12"/>
    <w:rsid w:val="00446C47"/>
    <w:rsid w:val="00447477"/>
    <w:rsid w:val="00447B33"/>
    <w:rsid w:val="00447EA3"/>
    <w:rsid w:val="004508C9"/>
    <w:rsid w:val="00451022"/>
    <w:rsid w:val="00451199"/>
    <w:rsid w:val="00451613"/>
    <w:rsid w:val="004523D7"/>
    <w:rsid w:val="00452AC1"/>
    <w:rsid w:val="00453F03"/>
    <w:rsid w:val="00453FC7"/>
    <w:rsid w:val="00454557"/>
    <w:rsid w:val="00454BFE"/>
    <w:rsid w:val="00456089"/>
    <w:rsid w:val="004561CE"/>
    <w:rsid w:val="0046083F"/>
    <w:rsid w:val="00460F60"/>
    <w:rsid w:val="00461391"/>
    <w:rsid w:val="0046182B"/>
    <w:rsid w:val="0046195E"/>
    <w:rsid w:val="00461E10"/>
    <w:rsid w:val="00461F33"/>
    <w:rsid w:val="00462591"/>
    <w:rsid w:val="00463EE0"/>
    <w:rsid w:val="00464084"/>
    <w:rsid w:val="0046427E"/>
    <w:rsid w:val="00464B8A"/>
    <w:rsid w:val="004651AA"/>
    <w:rsid w:val="004659AA"/>
    <w:rsid w:val="00465C10"/>
    <w:rsid w:val="00465E10"/>
    <w:rsid w:val="00465E7C"/>
    <w:rsid w:val="004660B7"/>
    <w:rsid w:val="00466C56"/>
    <w:rsid w:val="004674A5"/>
    <w:rsid w:val="004674B3"/>
    <w:rsid w:val="004677A9"/>
    <w:rsid w:val="00467DEE"/>
    <w:rsid w:val="00470486"/>
    <w:rsid w:val="00470767"/>
    <w:rsid w:val="00470EF9"/>
    <w:rsid w:val="004717FD"/>
    <w:rsid w:val="00471802"/>
    <w:rsid w:val="00471BD9"/>
    <w:rsid w:val="00471C3B"/>
    <w:rsid w:val="00471FDF"/>
    <w:rsid w:val="00472079"/>
    <w:rsid w:val="00472C37"/>
    <w:rsid w:val="00472C9D"/>
    <w:rsid w:val="00472CC3"/>
    <w:rsid w:val="0047304E"/>
    <w:rsid w:val="0047339D"/>
    <w:rsid w:val="004735DF"/>
    <w:rsid w:val="0047376C"/>
    <w:rsid w:val="00473778"/>
    <w:rsid w:val="004738E9"/>
    <w:rsid w:val="00473B56"/>
    <w:rsid w:val="00473DD2"/>
    <w:rsid w:val="00474579"/>
    <w:rsid w:val="0047519E"/>
    <w:rsid w:val="004753F4"/>
    <w:rsid w:val="0047670A"/>
    <w:rsid w:val="00476E85"/>
    <w:rsid w:val="00476F61"/>
    <w:rsid w:val="0047727E"/>
    <w:rsid w:val="00477325"/>
    <w:rsid w:val="00480436"/>
    <w:rsid w:val="004818BB"/>
    <w:rsid w:val="004822DE"/>
    <w:rsid w:val="0048340F"/>
    <w:rsid w:val="004835FA"/>
    <w:rsid w:val="00483AC9"/>
    <w:rsid w:val="00483DBF"/>
    <w:rsid w:val="0048429E"/>
    <w:rsid w:val="004847E3"/>
    <w:rsid w:val="00485190"/>
    <w:rsid w:val="0048582E"/>
    <w:rsid w:val="00486271"/>
    <w:rsid w:val="004865D9"/>
    <w:rsid w:val="004869A1"/>
    <w:rsid w:val="00486E98"/>
    <w:rsid w:val="0048737A"/>
    <w:rsid w:val="0048743A"/>
    <w:rsid w:val="00487A92"/>
    <w:rsid w:val="004901FA"/>
    <w:rsid w:val="004902FD"/>
    <w:rsid w:val="00490327"/>
    <w:rsid w:val="00490814"/>
    <w:rsid w:val="004909AE"/>
    <w:rsid w:val="00490C34"/>
    <w:rsid w:val="00491075"/>
    <w:rsid w:val="00491267"/>
    <w:rsid w:val="004914F5"/>
    <w:rsid w:val="004916A8"/>
    <w:rsid w:val="00491E05"/>
    <w:rsid w:val="00492781"/>
    <w:rsid w:val="00492A74"/>
    <w:rsid w:val="00492FD7"/>
    <w:rsid w:val="00493036"/>
    <w:rsid w:val="00493641"/>
    <w:rsid w:val="004939F2"/>
    <w:rsid w:val="00493B2A"/>
    <w:rsid w:val="00493CA2"/>
    <w:rsid w:val="00494061"/>
    <w:rsid w:val="00494131"/>
    <w:rsid w:val="00494422"/>
    <w:rsid w:val="0049484B"/>
    <w:rsid w:val="00496607"/>
    <w:rsid w:val="004968C3"/>
    <w:rsid w:val="00496ACE"/>
    <w:rsid w:val="00497094"/>
    <w:rsid w:val="00497229"/>
    <w:rsid w:val="0049796A"/>
    <w:rsid w:val="00497A39"/>
    <w:rsid w:val="00497B0A"/>
    <w:rsid w:val="00497F5F"/>
    <w:rsid w:val="004A046E"/>
    <w:rsid w:val="004A0793"/>
    <w:rsid w:val="004A19C4"/>
    <w:rsid w:val="004A20B7"/>
    <w:rsid w:val="004A2191"/>
    <w:rsid w:val="004A275D"/>
    <w:rsid w:val="004A2A53"/>
    <w:rsid w:val="004A30DB"/>
    <w:rsid w:val="004A3139"/>
    <w:rsid w:val="004A3310"/>
    <w:rsid w:val="004A3748"/>
    <w:rsid w:val="004A3AC1"/>
    <w:rsid w:val="004A41A6"/>
    <w:rsid w:val="004A4A2F"/>
    <w:rsid w:val="004A4CAE"/>
    <w:rsid w:val="004A4D10"/>
    <w:rsid w:val="004A51CC"/>
    <w:rsid w:val="004A5274"/>
    <w:rsid w:val="004A5745"/>
    <w:rsid w:val="004A5C1B"/>
    <w:rsid w:val="004A5E18"/>
    <w:rsid w:val="004A5FBB"/>
    <w:rsid w:val="004A60CB"/>
    <w:rsid w:val="004A633B"/>
    <w:rsid w:val="004A79E6"/>
    <w:rsid w:val="004A7E0B"/>
    <w:rsid w:val="004A7E97"/>
    <w:rsid w:val="004B0454"/>
    <w:rsid w:val="004B06CF"/>
    <w:rsid w:val="004B08A0"/>
    <w:rsid w:val="004B0C26"/>
    <w:rsid w:val="004B15EA"/>
    <w:rsid w:val="004B2056"/>
    <w:rsid w:val="004B21AD"/>
    <w:rsid w:val="004B31C0"/>
    <w:rsid w:val="004B3885"/>
    <w:rsid w:val="004B470F"/>
    <w:rsid w:val="004B5344"/>
    <w:rsid w:val="004B5454"/>
    <w:rsid w:val="004B571B"/>
    <w:rsid w:val="004B626B"/>
    <w:rsid w:val="004B62FD"/>
    <w:rsid w:val="004B64D6"/>
    <w:rsid w:val="004B65AD"/>
    <w:rsid w:val="004B70E0"/>
    <w:rsid w:val="004C07AD"/>
    <w:rsid w:val="004C0951"/>
    <w:rsid w:val="004C09FB"/>
    <w:rsid w:val="004C0BC7"/>
    <w:rsid w:val="004C0C53"/>
    <w:rsid w:val="004C0F3B"/>
    <w:rsid w:val="004C106B"/>
    <w:rsid w:val="004C1BC2"/>
    <w:rsid w:val="004C1F3A"/>
    <w:rsid w:val="004C2088"/>
    <w:rsid w:val="004C2DDC"/>
    <w:rsid w:val="004C2F9E"/>
    <w:rsid w:val="004C32A3"/>
    <w:rsid w:val="004C39CA"/>
    <w:rsid w:val="004C3BD1"/>
    <w:rsid w:val="004C46B1"/>
    <w:rsid w:val="004C528A"/>
    <w:rsid w:val="004C5516"/>
    <w:rsid w:val="004C5A47"/>
    <w:rsid w:val="004C5C6C"/>
    <w:rsid w:val="004C5E7D"/>
    <w:rsid w:val="004C660B"/>
    <w:rsid w:val="004C6F5C"/>
    <w:rsid w:val="004C70AB"/>
    <w:rsid w:val="004C7707"/>
    <w:rsid w:val="004C7DCB"/>
    <w:rsid w:val="004D04F6"/>
    <w:rsid w:val="004D05D2"/>
    <w:rsid w:val="004D0D8C"/>
    <w:rsid w:val="004D101C"/>
    <w:rsid w:val="004D1079"/>
    <w:rsid w:val="004D1147"/>
    <w:rsid w:val="004D13B2"/>
    <w:rsid w:val="004D1580"/>
    <w:rsid w:val="004D16C1"/>
    <w:rsid w:val="004D176A"/>
    <w:rsid w:val="004D1A53"/>
    <w:rsid w:val="004D221F"/>
    <w:rsid w:val="004D2260"/>
    <w:rsid w:val="004D2495"/>
    <w:rsid w:val="004D263D"/>
    <w:rsid w:val="004D2684"/>
    <w:rsid w:val="004D2B67"/>
    <w:rsid w:val="004D2B71"/>
    <w:rsid w:val="004D3333"/>
    <w:rsid w:val="004D3919"/>
    <w:rsid w:val="004D422D"/>
    <w:rsid w:val="004D51FD"/>
    <w:rsid w:val="004D5466"/>
    <w:rsid w:val="004D5E49"/>
    <w:rsid w:val="004D6135"/>
    <w:rsid w:val="004D6599"/>
    <w:rsid w:val="004D6F85"/>
    <w:rsid w:val="004D74C6"/>
    <w:rsid w:val="004D7FCC"/>
    <w:rsid w:val="004E038F"/>
    <w:rsid w:val="004E06A4"/>
    <w:rsid w:val="004E06EE"/>
    <w:rsid w:val="004E0C81"/>
    <w:rsid w:val="004E104F"/>
    <w:rsid w:val="004E1482"/>
    <w:rsid w:val="004E186D"/>
    <w:rsid w:val="004E20E6"/>
    <w:rsid w:val="004E37A2"/>
    <w:rsid w:val="004E38E5"/>
    <w:rsid w:val="004E4139"/>
    <w:rsid w:val="004E4D15"/>
    <w:rsid w:val="004E5295"/>
    <w:rsid w:val="004E5AF5"/>
    <w:rsid w:val="004E5CAD"/>
    <w:rsid w:val="004E602F"/>
    <w:rsid w:val="004E6AB1"/>
    <w:rsid w:val="004E6B2D"/>
    <w:rsid w:val="004E7ACF"/>
    <w:rsid w:val="004E7D81"/>
    <w:rsid w:val="004F063A"/>
    <w:rsid w:val="004F083B"/>
    <w:rsid w:val="004F092D"/>
    <w:rsid w:val="004F11C0"/>
    <w:rsid w:val="004F11EC"/>
    <w:rsid w:val="004F1967"/>
    <w:rsid w:val="004F29CE"/>
    <w:rsid w:val="004F2B3E"/>
    <w:rsid w:val="004F2B43"/>
    <w:rsid w:val="004F2CD1"/>
    <w:rsid w:val="004F4B3A"/>
    <w:rsid w:val="004F4D44"/>
    <w:rsid w:val="004F4EC4"/>
    <w:rsid w:val="004F5BCC"/>
    <w:rsid w:val="004F5FC6"/>
    <w:rsid w:val="004F6451"/>
    <w:rsid w:val="004F65BD"/>
    <w:rsid w:val="004F6656"/>
    <w:rsid w:val="004F67B0"/>
    <w:rsid w:val="004F67CB"/>
    <w:rsid w:val="004F6CF8"/>
    <w:rsid w:val="004F6E43"/>
    <w:rsid w:val="004F6EBF"/>
    <w:rsid w:val="004F7427"/>
    <w:rsid w:val="004F753A"/>
    <w:rsid w:val="004F78EE"/>
    <w:rsid w:val="004F7AEB"/>
    <w:rsid w:val="004F7D71"/>
    <w:rsid w:val="005000AB"/>
    <w:rsid w:val="00500241"/>
    <w:rsid w:val="00500517"/>
    <w:rsid w:val="00500BF1"/>
    <w:rsid w:val="005026EB"/>
    <w:rsid w:val="005030A7"/>
    <w:rsid w:val="00503553"/>
    <w:rsid w:val="0050408E"/>
    <w:rsid w:val="00504406"/>
    <w:rsid w:val="00504443"/>
    <w:rsid w:val="00504E1A"/>
    <w:rsid w:val="00504E59"/>
    <w:rsid w:val="0050545D"/>
    <w:rsid w:val="005057CD"/>
    <w:rsid w:val="00505F66"/>
    <w:rsid w:val="0050611B"/>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925"/>
    <w:rsid w:val="00515B3B"/>
    <w:rsid w:val="0051683D"/>
    <w:rsid w:val="005168B7"/>
    <w:rsid w:val="00521459"/>
    <w:rsid w:val="0052157C"/>
    <w:rsid w:val="00521751"/>
    <w:rsid w:val="00522448"/>
    <w:rsid w:val="00522C4E"/>
    <w:rsid w:val="00522D32"/>
    <w:rsid w:val="00522F3B"/>
    <w:rsid w:val="00522F7F"/>
    <w:rsid w:val="005233BA"/>
    <w:rsid w:val="00524141"/>
    <w:rsid w:val="00524890"/>
    <w:rsid w:val="00524B13"/>
    <w:rsid w:val="00524D8C"/>
    <w:rsid w:val="00525819"/>
    <w:rsid w:val="005258F3"/>
    <w:rsid w:val="005261E9"/>
    <w:rsid w:val="00526292"/>
    <w:rsid w:val="005262EC"/>
    <w:rsid w:val="00526330"/>
    <w:rsid w:val="00526F67"/>
    <w:rsid w:val="0052781E"/>
    <w:rsid w:val="00527874"/>
    <w:rsid w:val="005278F8"/>
    <w:rsid w:val="00530B48"/>
    <w:rsid w:val="0053167F"/>
    <w:rsid w:val="00532766"/>
    <w:rsid w:val="005328A6"/>
    <w:rsid w:val="005329B1"/>
    <w:rsid w:val="005333DD"/>
    <w:rsid w:val="0053373C"/>
    <w:rsid w:val="00533F35"/>
    <w:rsid w:val="00534012"/>
    <w:rsid w:val="00534692"/>
    <w:rsid w:val="00534774"/>
    <w:rsid w:val="00534970"/>
    <w:rsid w:val="00534E61"/>
    <w:rsid w:val="00535232"/>
    <w:rsid w:val="00535AC2"/>
    <w:rsid w:val="00535B8A"/>
    <w:rsid w:val="00535FC6"/>
    <w:rsid w:val="00536AC8"/>
    <w:rsid w:val="00536D8A"/>
    <w:rsid w:val="00536DAE"/>
    <w:rsid w:val="00536E1B"/>
    <w:rsid w:val="005372DE"/>
    <w:rsid w:val="0053735B"/>
    <w:rsid w:val="005377AB"/>
    <w:rsid w:val="00537C0B"/>
    <w:rsid w:val="00537D41"/>
    <w:rsid w:val="0054000C"/>
    <w:rsid w:val="005408A1"/>
    <w:rsid w:val="00540F5E"/>
    <w:rsid w:val="00541001"/>
    <w:rsid w:val="00541A92"/>
    <w:rsid w:val="00541E60"/>
    <w:rsid w:val="00542302"/>
    <w:rsid w:val="00542345"/>
    <w:rsid w:val="005434D1"/>
    <w:rsid w:val="00543873"/>
    <w:rsid w:val="00543B14"/>
    <w:rsid w:val="00543CE5"/>
    <w:rsid w:val="005446BF"/>
    <w:rsid w:val="00544D2B"/>
    <w:rsid w:val="00544D87"/>
    <w:rsid w:val="005451AF"/>
    <w:rsid w:val="005454E2"/>
    <w:rsid w:val="00545893"/>
    <w:rsid w:val="00545947"/>
    <w:rsid w:val="00545E5A"/>
    <w:rsid w:val="005461F4"/>
    <w:rsid w:val="005462CB"/>
    <w:rsid w:val="0054634C"/>
    <w:rsid w:val="005466C8"/>
    <w:rsid w:val="00546AC5"/>
    <w:rsid w:val="00546B66"/>
    <w:rsid w:val="00546EE4"/>
    <w:rsid w:val="005472F6"/>
    <w:rsid w:val="00547E0E"/>
    <w:rsid w:val="00547F9E"/>
    <w:rsid w:val="00550CD6"/>
    <w:rsid w:val="005512FD"/>
    <w:rsid w:val="00551747"/>
    <w:rsid w:val="00551940"/>
    <w:rsid w:val="005520C6"/>
    <w:rsid w:val="00552560"/>
    <w:rsid w:val="005529B0"/>
    <w:rsid w:val="00552D8C"/>
    <w:rsid w:val="00553831"/>
    <w:rsid w:val="005538EC"/>
    <w:rsid w:val="00553A06"/>
    <w:rsid w:val="00553C36"/>
    <w:rsid w:val="005542EA"/>
    <w:rsid w:val="005545E7"/>
    <w:rsid w:val="00554AD7"/>
    <w:rsid w:val="00554FEE"/>
    <w:rsid w:val="00555770"/>
    <w:rsid w:val="005557A5"/>
    <w:rsid w:val="00555A78"/>
    <w:rsid w:val="00555CF3"/>
    <w:rsid w:val="005562C8"/>
    <w:rsid w:val="00556E7F"/>
    <w:rsid w:val="00557CAE"/>
    <w:rsid w:val="0056084F"/>
    <w:rsid w:val="005609AF"/>
    <w:rsid w:val="00561AB7"/>
    <w:rsid w:val="00561B5B"/>
    <w:rsid w:val="00561D0B"/>
    <w:rsid w:val="00561E7B"/>
    <w:rsid w:val="005622CE"/>
    <w:rsid w:val="005627ED"/>
    <w:rsid w:val="00562B1B"/>
    <w:rsid w:val="005633EC"/>
    <w:rsid w:val="00563605"/>
    <w:rsid w:val="005636CD"/>
    <w:rsid w:val="00563E3F"/>
    <w:rsid w:val="00563E43"/>
    <w:rsid w:val="00564671"/>
    <w:rsid w:val="005650E7"/>
    <w:rsid w:val="00565B4F"/>
    <w:rsid w:val="005665AB"/>
    <w:rsid w:val="0056690E"/>
    <w:rsid w:val="00566F70"/>
    <w:rsid w:val="005672C0"/>
    <w:rsid w:val="005703BA"/>
    <w:rsid w:val="005707C3"/>
    <w:rsid w:val="005707F2"/>
    <w:rsid w:val="0057085E"/>
    <w:rsid w:val="00570977"/>
    <w:rsid w:val="00571586"/>
    <w:rsid w:val="00571DFE"/>
    <w:rsid w:val="00572FFA"/>
    <w:rsid w:val="0057311F"/>
    <w:rsid w:val="005732B4"/>
    <w:rsid w:val="005732ED"/>
    <w:rsid w:val="0057340E"/>
    <w:rsid w:val="00573B07"/>
    <w:rsid w:val="00573BAE"/>
    <w:rsid w:val="0057417F"/>
    <w:rsid w:val="0057433D"/>
    <w:rsid w:val="00574392"/>
    <w:rsid w:val="005744F0"/>
    <w:rsid w:val="0057454C"/>
    <w:rsid w:val="005745AA"/>
    <w:rsid w:val="00574719"/>
    <w:rsid w:val="00575043"/>
    <w:rsid w:val="00575A0C"/>
    <w:rsid w:val="00575AA0"/>
    <w:rsid w:val="00575E42"/>
    <w:rsid w:val="00576588"/>
    <w:rsid w:val="00576A4F"/>
    <w:rsid w:val="00577377"/>
    <w:rsid w:val="00577BBA"/>
    <w:rsid w:val="00577D42"/>
    <w:rsid w:val="00580677"/>
    <w:rsid w:val="0058119F"/>
    <w:rsid w:val="005823E5"/>
    <w:rsid w:val="00582B59"/>
    <w:rsid w:val="00583755"/>
    <w:rsid w:val="00585562"/>
    <w:rsid w:val="00585598"/>
    <w:rsid w:val="00585829"/>
    <w:rsid w:val="0058599B"/>
    <w:rsid w:val="00585BD2"/>
    <w:rsid w:val="005860CF"/>
    <w:rsid w:val="00587A22"/>
    <w:rsid w:val="00587A5E"/>
    <w:rsid w:val="00590057"/>
    <w:rsid w:val="0059019D"/>
    <w:rsid w:val="005904A2"/>
    <w:rsid w:val="00590886"/>
    <w:rsid w:val="00590EDD"/>
    <w:rsid w:val="005912D8"/>
    <w:rsid w:val="00591416"/>
    <w:rsid w:val="00591773"/>
    <w:rsid w:val="005917A0"/>
    <w:rsid w:val="005918F8"/>
    <w:rsid w:val="005920F8"/>
    <w:rsid w:val="0059226A"/>
    <w:rsid w:val="005925D3"/>
    <w:rsid w:val="005929B4"/>
    <w:rsid w:val="00592C6A"/>
    <w:rsid w:val="005931C9"/>
    <w:rsid w:val="00595DCB"/>
    <w:rsid w:val="00596A82"/>
    <w:rsid w:val="00596AD9"/>
    <w:rsid w:val="005970EA"/>
    <w:rsid w:val="00597392"/>
    <w:rsid w:val="005A00B2"/>
    <w:rsid w:val="005A041B"/>
    <w:rsid w:val="005A07F7"/>
    <w:rsid w:val="005A0875"/>
    <w:rsid w:val="005A1517"/>
    <w:rsid w:val="005A29EC"/>
    <w:rsid w:val="005A3032"/>
    <w:rsid w:val="005A3221"/>
    <w:rsid w:val="005A350B"/>
    <w:rsid w:val="005A3BCC"/>
    <w:rsid w:val="005A3E53"/>
    <w:rsid w:val="005A4036"/>
    <w:rsid w:val="005A40DF"/>
    <w:rsid w:val="005A43FF"/>
    <w:rsid w:val="005A48F8"/>
    <w:rsid w:val="005A4E29"/>
    <w:rsid w:val="005A4E8D"/>
    <w:rsid w:val="005A5A6B"/>
    <w:rsid w:val="005A5E82"/>
    <w:rsid w:val="005A5FF0"/>
    <w:rsid w:val="005A624D"/>
    <w:rsid w:val="005A651F"/>
    <w:rsid w:val="005A6872"/>
    <w:rsid w:val="005A764D"/>
    <w:rsid w:val="005A7656"/>
    <w:rsid w:val="005A7A60"/>
    <w:rsid w:val="005A7AE9"/>
    <w:rsid w:val="005B04E3"/>
    <w:rsid w:val="005B0916"/>
    <w:rsid w:val="005B0EA8"/>
    <w:rsid w:val="005B118A"/>
    <w:rsid w:val="005B1C34"/>
    <w:rsid w:val="005B2152"/>
    <w:rsid w:val="005B22FE"/>
    <w:rsid w:val="005B3384"/>
    <w:rsid w:val="005B3AD9"/>
    <w:rsid w:val="005B3FA9"/>
    <w:rsid w:val="005B3FF5"/>
    <w:rsid w:val="005B4296"/>
    <w:rsid w:val="005B4495"/>
    <w:rsid w:val="005B4888"/>
    <w:rsid w:val="005B4915"/>
    <w:rsid w:val="005B4D97"/>
    <w:rsid w:val="005B528E"/>
    <w:rsid w:val="005B58A0"/>
    <w:rsid w:val="005B5921"/>
    <w:rsid w:val="005B5F10"/>
    <w:rsid w:val="005B63B2"/>
    <w:rsid w:val="005B6504"/>
    <w:rsid w:val="005B65D4"/>
    <w:rsid w:val="005B6996"/>
    <w:rsid w:val="005B7367"/>
    <w:rsid w:val="005B740F"/>
    <w:rsid w:val="005B780E"/>
    <w:rsid w:val="005C0332"/>
    <w:rsid w:val="005C042E"/>
    <w:rsid w:val="005C0B28"/>
    <w:rsid w:val="005C0CFE"/>
    <w:rsid w:val="005C1D15"/>
    <w:rsid w:val="005C1DDA"/>
    <w:rsid w:val="005C336F"/>
    <w:rsid w:val="005C36DD"/>
    <w:rsid w:val="005C4166"/>
    <w:rsid w:val="005C48DF"/>
    <w:rsid w:val="005C4985"/>
    <w:rsid w:val="005C594B"/>
    <w:rsid w:val="005C5ACE"/>
    <w:rsid w:val="005C5F6D"/>
    <w:rsid w:val="005C6358"/>
    <w:rsid w:val="005C73F0"/>
    <w:rsid w:val="005C7501"/>
    <w:rsid w:val="005C760C"/>
    <w:rsid w:val="005C78AA"/>
    <w:rsid w:val="005C799F"/>
    <w:rsid w:val="005C7C83"/>
    <w:rsid w:val="005D0A4A"/>
    <w:rsid w:val="005D0BC9"/>
    <w:rsid w:val="005D0D8D"/>
    <w:rsid w:val="005D0F07"/>
    <w:rsid w:val="005D1364"/>
    <w:rsid w:val="005D14B6"/>
    <w:rsid w:val="005D1F32"/>
    <w:rsid w:val="005D209B"/>
    <w:rsid w:val="005D28D5"/>
    <w:rsid w:val="005D2DC0"/>
    <w:rsid w:val="005D2E1D"/>
    <w:rsid w:val="005D3AB3"/>
    <w:rsid w:val="005D3C48"/>
    <w:rsid w:val="005D44DF"/>
    <w:rsid w:val="005D4967"/>
    <w:rsid w:val="005D5123"/>
    <w:rsid w:val="005D5D5A"/>
    <w:rsid w:val="005D690A"/>
    <w:rsid w:val="005D6B81"/>
    <w:rsid w:val="005D6DBE"/>
    <w:rsid w:val="005D71CE"/>
    <w:rsid w:val="005D7412"/>
    <w:rsid w:val="005D74E8"/>
    <w:rsid w:val="005D7E55"/>
    <w:rsid w:val="005D7FB7"/>
    <w:rsid w:val="005E0727"/>
    <w:rsid w:val="005E09C1"/>
    <w:rsid w:val="005E1190"/>
    <w:rsid w:val="005E153A"/>
    <w:rsid w:val="005E19F4"/>
    <w:rsid w:val="005E216B"/>
    <w:rsid w:val="005E2F66"/>
    <w:rsid w:val="005E37D7"/>
    <w:rsid w:val="005E3C43"/>
    <w:rsid w:val="005E6200"/>
    <w:rsid w:val="005E65F0"/>
    <w:rsid w:val="005E6691"/>
    <w:rsid w:val="005E702C"/>
    <w:rsid w:val="005E70AC"/>
    <w:rsid w:val="005E7D83"/>
    <w:rsid w:val="005E7EA6"/>
    <w:rsid w:val="005F0093"/>
    <w:rsid w:val="005F0395"/>
    <w:rsid w:val="005F06A5"/>
    <w:rsid w:val="005F0DF6"/>
    <w:rsid w:val="005F15F1"/>
    <w:rsid w:val="005F1993"/>
    <w:rsid w:val="005F19BC"/>
    <w:rsid w:val="005F1BFB"/>
    <w:rsid w:val="005F2329"/>
    <w:rsid w:val="005F2B6D"/>
    <w:rsid w:val="005F2D82"/>
    <w:rsid w:val="005F38A5"/>
    <w:rsid w:val="005F3B55"/>
    <w:rsid w:val="005F415B"/>
    <w:rsid w:val="005F4625"/>
    <w:rsid w:val="005F465F"/>
    <w:rsid w:val="005F4664"/>
    <w:rsid w:val="005F4AAE"/>
    <w:rsid w:val="005F4F1B"/>
    <w:rsid w:val="005F50B4"/>
    <w:rsid w:val="005F51EB"/>
    <w:rsid w:val="005F5380"/>
    <w:rsid w:val="005F5DBC"/>
    <w:rsid w:val="005F60B5"/>
    <w:rsid w:val="005F6AC2"/>
    <w:rsid w:val="005F7A13"/>
    <w:rsid w:val="00600FA8"/>
    <w:rsid w:val="0060188A"/>
    <w:rsid w:val="006019A8"/>
    <w:rsid w:val="00601AA0"/>
    <w:rsid w:val="00601FBA"/>
    <w:rsid w:val="00602634"/>
    <w:rsid w:val="00602AAA"/>
    <w:rsid w:val="006030BC"/>
    <w:rsid w:val="00603488"/>
    <w:rsid w:val="006035F2"/>
    <w:rsid w:val="00603BD2"/>
    <w:rsid w:val="00604191"/>
    <w:rsid w:val="00604A8A"/>
    <w:rsid w:val="0060506F"/>
    <w:rsid w:val="00606434"/>
    <w:rsid w:val="006064C5"/>
    <w:rsid w:val="006069E4"/>
    <w:rsid w:val="006069F9"/>
    <w:rsid w:val="00607248"/>
    <w:rsid w:val="006079BF"/>
    <w:rsid w:val="006105F8"/>
    <w:rsid w:val="00611052"/>
    <w:rsid w:val="00611377"/>
    <w:rsid w:val="006117E0"/>
    <w:rsid w:val="00611E82"/>
    <w:rsid w:val="00612D47"/>
    <w:rsid w:val="00612F86"/>
    <w:rsid w:val="00613701"/>
    <w:rsid w:val="00613949"/>
    <w:rsid w:val="0061398D"/>
    <w:rsid w:val="00613B49"/>
    <w:rsid w:val="00613E8B"/>
    <w:rsid w:val="0061440B"/>
    <w:rsid w:val="00614E52"/>
    <w:rsid w:val="00615117"/>
    <w:rsid w:val="00615340"/>
    <w:rsid w:val="006153A6"/>
    <w:rsid w:val="00615773"/>
    <w:rsid w:val="006157AC"/>
    <w:rsid w:val="006157ED"/>
    <w:rsid w:val="00615C3F"/>
    <w:rsid w:val="00615CF4"/>
    <w:rsid w:val="00615D26"/>
    <w:rsid w:val="00616BF4"/>
    <w:rsid w:val="00617449"/>
    <w:rsid w:val="00617F6A"/>
    <w:rsid w:val="006207B2"/>
    <w:rsid w:val="006215CD"/>
    <w:rsid w:val="0062197C"/>
    <w:rsid w:val="00621C01"/>
    <w:rsid w:val="00621EEA"/>
    <w:rsid w:val="006221B9"/>
    <w:rsid w:val="0062221E"/>
    <w:rsid w:val="0062223D"/>
    <w:rsid w:val="00622CA7"/>
    <w:rsid w:val="00623161"/>
    <w:rsid w:val="00623546"/>
    <w:rsid w:val="00623783"/>
    <w:rsid w:val="006241AA"/>
    <w:rsid w:val="006243BB"/>
    <w:rsid w:val="006243D8"/>
    <w:rsid w:val="0062524D"/>
    <w:rsid w:val="006255F1"/>
    <w:rsid w:val="006260D4"/>
    <w:rsid w:val="0062652E"/>
    <w:rsid w:val="006265B5"/>
    <w:rsid w:val="00626BF9"/>
    <w:rsid w:val="00627142"/>
    <w:rsid w:val="006272BC"/>
    <w:rsid w:val="00627310"/>
    <w:rsid w:val="00627BD0"/>
    <w:rsid w:val="00630525"/>
    <w:rsid w:val="00630979"/>
    <w:rsid w:val="00630E0D"/>
    <w:rsid w:val="0063123F"/>
    <w:rsid w:val="00631569"/>
    <w:rsid w:val="00631EEC"/>
    <w:rsid w:val="00632295"/>
    <w:rsid w:val="00633361"/>
    <w:rsid w:val="006341BE"/>
    <w:rsid w:val="00635D3F"/>
    <w:rsid w:val="00635E38"/>
    <w:rsid w:val="0063643E"/>
    <w:rsid w:val="00636A02"/>
    <w:rsid w:val="00636A13"/>
    <w:rsid w:val="00636B07"/>
    <w:rsid w:val="00637912"/>
    <w:rsid w:val="00637A05"/>
    <w:rsid w:val="00640704"/>
    <w:rsid w:val="006407A2"/>
    <w:rsid w:val="00641959"/>
    <w:rsid w:val="00641B1C"/>
    <w:rsid w:val="00641CF9"/>
    <w:rsid w:val="00641EC1"/>
    <w:rsid w:val="00642543"/>
    <w:rsid w:val="00642EB8"/>
    <w:rsid w:val="0064327F"/>
    <w:rsid w:val="00643A90"/>
    <w:rsid w:val="00644295"/>
    <w:rsid w:val="006443CF"/>
    <w:rsid w:val="006443EA"/>
    <w:rsid w:val="006446B7"/>
    <w:rsid w:val="006452DA"/>
    <w:rsid w:val="00645547"/>
    <w:rsid w:val="00645ABC"/>
    <w:rsid w:val="006462B3"/>
    <w:rsid w:val="00647554"/>
    <w:rsid w:val="00647870"/>
    <w:rsid w:val="00647E3E"/>
    <w:rsid w:val="006501A9"/>
    <w:rsid w:val="006501AC"/>
    <w:rsid w:val="0065144F"/>
    <w:rsid w:val="00651633"/>
    <w:rsid w:val="00651C6C"/>
    <w:rsid w:val="006520DA"/>
    <w:rsid w:val="006524B9"/>
    <w:rsid w:val="00652C4C"/>
    <w:rsid w:val="0065306C"/>
    <w:rsid w:val="006532DB"/>
    <w:rsid w:val="00653433"/>
    <w:rsid w:val="00653578"/>
    <w:rsid w:val="0065390E"/>
    <w:rsid w:val="00653962"/>
    <w:rsid w:val="00653B73"/>
    <w:rsid w:val="00653BA5"/>
    <w:rsid w:val="00653BCE"/>
    <w:rsid w:val="006543C7"/>
    <w:rsid w:val="00654408"/>
    <w:rsid w:val="00654BBA"/>
    <w:rsid w:val="006551BB"/>
    <w:rsid w:val="00655553"/>
    <w:rsid w:val="0065586E"/>
    <w:rsid w:val="00655964"/>
    <w:rsid w:val="00655ABE"/>
    <w:rsid w:val="00655BF4"/>
    <w:rsid w:val="00655F2C"/>
    <w:rsid w:val="00656AC4"/>
    <w:rsid w:val="00656C25"/>
    <w:rsid w:val="00656E51"/>
    <w:rsid w:val="00660709"/>
    <w:rsid w:val="00660D07"/>
    <w:rsid w:val="00660DA5"/>
    <w:rsid w:val="006611C8"/>
    <w:rsid w:val="00661672"/>
    <w:rsid w:val="006621DB"/>
    <w:rsid w:val="00662300"/>
    <w:rsid w:val="00662413"/>
    <w:rsid w:val="0066246E"/>
    <w:rsid w:val="00662C19"/>
    <w:rsid w:val="00662EB9"/>
    <w:rsid w:val="006635B9"/>
    <w:rsid w:val="00663A2C"/>
    <w:rsid w:val="00663DEC"/>
    <w:rsid w:val="00663E95"/>
    <w:rsid w:val="00663F7D"/>
    <w:rsid w:val="006640D5"/>
    <w:rsid w:val="0066439C"/>
    <w:rsid w:val="0066445D"/>
    <w:rsid w:val="006649BD"/>
    <w:rsid w:val="00664D53"/>
    <w:rsid w:val="00666A21"/>
    <w:rsid w:val="0066719E"/>
    <w:rsid w:val="006675CA"/>
    <w:rsid w:val="0066780C"/>
    <w:rsid w:val="00667D7B"/>
    <w:rsid w:val="0067016B"/>
    <w:rsid w:val="006702E6"/>
    <w:rsid w:val="0067034D"/>
    <w:rsid w:val="00670686"/>
    <w:rsid w:val="006706AF"/>
    <w:rsid w:val="00670931"/>
    <w:rsid w:val="006709B2"/>
    <w:rsid w:val="00670E90"/>
    <w:rsid w:val="00670FF7"/>
    <w:rsid w:val="0067165A"/>
    <w:rsid w:val="00671AB5"/>
    <w:rsid w:val="00671D98"/>
    <w:rsid w:val="00672002"/>
    <w:rsid w:val="006724DC"/>
    <w:rsid w:val="0067309F"/>
    <w:rsid w:val="00673636"/>
    <w:rsid w:val="006739D5"/>
    <w:rsid w:val="00673B5C"/>
    <w:rsid w:val="00674557"/>
    <w:rsid w:val="00674D93"/>
    <w:rsid w:val="00674F18"/>
    <w:rsid w:val="00674F5B"/>
    <w:rsid w:val="00675144"/>
    <w:rsid w:val="00675153"/>
    <w:rsid w:val="00675231"/>
    <w:rsid w:val="006752C6"/>
    <w:rsid w:val="006756CF"/>
    <w:rsid w:val="00675B91"/>
    <w:rsid w:val="00675C2D"/>
    <w:rsid w:val="00675F6F"/>
    <w:rsid w:val="006761F6"/>
    <w:rsid w:val="00676376"/>
    <w:rsid w:val="00676679"/>
    <w:rsid w:val="00676B9E"/>
    <w:rsid w:val="00677159"/>
    <w:rsid w:val="006772B4"/>
    <w:rsid w:val="00677326"/>
    <w:rsid w:val="006773A1"/>
    <w:rsid w:val="0068036B"/>
    <w:rsid w:val="00680AE7"/>
    <w:rsid w:val="00680BD8"/>
    <w:rsid w:val="006812A0"/>
    <w:rsid w:val="006817CD"/>
    <w:rsid w:val="00681AED"/>
    <w:rsid w:val="00681EAE"/>
    <w:rsid w:val="006821AD"/>
    <w:rsid w:val="006824F5"/>
    <w:rsid w:val="00682C1E"/>
    <w:rsid w:val="00682EC8"/>
    <w:rsid w:val="00682FDA"/>
    <w:rsid w:val="00683140"/>
    <w:rsid w:val="006832E8"/>
    <w:rsid w:val="00683499"/>
    <w:rsid w:val="00683A63"/>
    <w:rsid w:val="00683AD3"/>
    <w:rsid w:val="00683E80"/>
    <w:rsid w:val="006843CB"/>
    <w:rsid w:val="006846E4"/>
    <w:rsid w:val="006847AE"/>
    <w:rsid w:val="00684A09"/>
    <w:rsid w:val="00684AED"/>
    <w:rsid w:val="00684C91"/>
    <w:rsid w:val="0068529E"/>
    <w:rsid w:val="00685480"/>
    <w:rsid w:val="006857B7"/>
    <w:rsid w:val="00685E96"/>
    <w:rsid w:val="00685F04"/>
    <w:rsid w:val="00686708"/>
    <w:rsid w:val="006868A6"/>
    <w:rsid w:val="00686A7C"/>
    <w:rsid w:val="0068718C"/>
    <w:rsid w:val="006875BA"/>
    <w:rsid w:val="0068762E"/>
    <w:rsid w:val="00687AA7"/>
    <w:rsid w:val="00691112"/>
    <w:rsid w:val="00691801"/>
    <w:rsid w:val="00691F8E"/>
    <w:rsid w:val="00692014"/>
    <w:rsid w:val="00692378"/>
    <w:rsid w:val="006923C9"/>
    <w:rsid w:val="00692815"/>
    <w:rsid w:val="006930F3"/>
    <w:rsid w:val="00693657"/>
    <w:rsid w:val="00693C34"/>
    <w:rsid w:val="0069496B"/>
    <w:rsid w:val="00694C5B"/>
    <w:rsid w:val="00695607"/>
    <w:rsid w:val="0069564B"/>
    <w:rsid w:val="00695E76"/>
    <w:rsid w:val="00696243"/>
    <w:rsid w:val="00696659"/>
    <w:rsid w:val="00696B46"/>
    <w:rsid w:val="006970B3"/>
    <w:rsid w:val="00697127"/>
    <w:rsid w:val="006975E4"/>
    <w:rsid w:val="006978FA"/>
    <w:rsid w:val="00697A6B"/>
    <w:rsid w:val="006A02C0"/>
    <w:rsid w:val="006A02D4"/>
    <w:rsid w:val="006A0A68"/>
    <w:rsid w:val="006A0B8A"/>
    <w:rsid w:val="006A0DD9"/>
    <w:rsid w:val="006A1411"/>
    <w:rsid w:val="006A1F76"/>
    <w:rsid w:val="006A260A"/>
    <w:rsid w:val="006A2A36"/>
    <w:rsid w:val="006A2FE3"/>
    <w:rsid w:val="006A302B"/>
    <w:rsid w:val="006A32B4"/>
    <w:rsid w:val="006A3870"/>
    <w:rsid w:val="006A3984"/>
    <w:rsid w:val="006A45E1"/>
    <w:rsid w:val="006A4FA9"/>
    <w:rsid w:val="006A4FBF"/>
    <w:rsid w:val="006A605C"/>
    <w:rsid w:val="006A6262"/>
    <w:rsid w:val="006A62AF"/>
    <w:rsid w:val="006A6B74"/>
    <w:rsid w:val="006A705D"/>
    <w:rsid w:val="006A771A"/>
    <w:rsid w:val="006A77C8"/>
    <w:rsid w:val="006A7B89"/>
    <w:rsid w:val="006A7DA0"/>
    <w:rsid w:val="006B0FEC"/>
    <w:rsid w:val="006B132A"/>
    <w:rsid w:val="006B13E9"/>
    <w:rsid w:val="006B1957"/>
    <w:rsid w:val="006B19C2"/>
    <w:rsid w:val="006B1A71"/>
    <w:rsid w:val="006B1ED3"/>
    <w:rsid w:val="006B223A"/>
    <w:rsid w:val="006B23AD"/>
    <w:rsid w:val="006B2B39"/>
    <w:rsid w:val="006B2BCD"/>
    <w:rsid w:val="006B37EF"/>
    <w:rsid w:val="006B3D61"/>
    <w:rsid w:val="006B3F4D"/>
    <w:rsid w:val="006B4131"/>
    <w:rsid w:val="006B4C95"/>
    <w:rsid w:val="006B55BE"/>
    <w:rsid w:val="006B5685"/>
    <w:rsid w:val="006B582A"/>
    <w:rsid w:val="006B5D64"/>
    <w:rsid w:val="006B6DDB"/>
    <w:rsid w:val="006B7A88"/>
    <w:rsid w:val="006B7C2A"/>
    <w:rsid w:val="006C095A"/>
    <w:rsid w:val="006C0F17"/>
    <w:rsid w:val="006C22C0"/>
    <w:rsid w:val="006C272C"/>
    <w:rsid w:val="006C31C1"/>
    <w:rsid w:val="006C3BD2"/>
    <w:rsid w:val="006C3C37"/>
    <w:rsid w:val="006C4CE1"/>
    <w:rsid w:val="006C57DD"/>
    <w:rsid w:val="006C5905"/>
    <w:rsid w:val="006C5B5E"/>
    <w:rsid w:val="006C5C4E"/>
    <w:rsid w:val="006C5CF3"/>
    <w:rsid w:val="006C61C7"/>
    <w:rsid w:val="006C688F"/>
    <w:rsid w:val="006C6E12"/>
    <w:rsid w:val="006C6F5E"/>
    <w:rsid w:val="006C727B"/>
    <w:rsid w:val="006C72A5"/>
    <w:rsid w:val="006C75EA"/>
    <w:rsid w:val="006C7F3B"/>
    <w:rsid w:val="006D007E"/>
    <w:rsid w:val="006D045F"/>
    <w:rsid w:val="006D0460"/>
    <w:rsid w:val="006D0C5F"/>
    <w:rsid w:val="006D0E98"/>
    <w:rsid w:val="006D123E"/>
    <w:rsid w:val="006D1346"/>
    <w:rsid w:val="006D17F6"/>
    <w:rsid w:val="006D19A8"/>
    <w:rsid w:val="006D1BDA"/>
    <w:rsid w:val="006D1C1D"/>
    <w:rsid w:val="006D1D17"/>
    <w:rsid w:val="006D1D7B"/>
    <w:rsid w:val="006D20E6"/>
    <w:rsid w:val="006D220D"/>
    <w:rsid w:val="006D2BAB"/>
    <w:rsid w:val="006D2C00"/>
    <w:rsid w:val="006D3CD2"/>
    <w:rsid w:val="006D44B4"/>
    <w:rsid w:val="006D4831"/>
    <w:rsid w:val="006D4AF0"/>
    <w:rsid w:val="006D4B2A"/>
    <w:rsid w:val="006D4C13"/>
    <w:rsid w:val="006D4D04"/>
    <w:rsid w:val="006D5B0C"/>
    <w:rsid w:val="006D5F55"/>
    <w:rsid w:val="006D6286"/>
    <w:rsid w:val="006D6865"/>
    <w:rsid w:val="006D7161"/>
    <w:rsid w:val="006D7292"/>
    <w:rsid w:val="006D75D1"/>
    <w:rsid w:val="006D7B37"/>
    <w:rsid w:val="006D7F04"/>
    <w:rsid w:val="006E0360"/>
    <w:rsid w:val="006E0377"/>
    <w:rsid w:val="006E0DC6"/>
    <w:rsid w:val="006E1D47"/>
    <w:rsid w:val="006E200F"/>
    <w:rsid w:val="006E24CE"/>
    <w:rsid w:val="006E2569"/>
    <w:rsid w:val="006E280C"/>
    <w:rsid w:val="006E2A00"/>
    <w:rsid w:val="006E3A48"/>
    <w:rsid w:val="006E3D69"/>
    <w:rsid w:val="006E482F"/>
    <w:rsid w:val="006E500C"/>
    <w:rsid w:val="006E543C"/>
    <w:rsid w:val="006E569B"/>
    <w:rsid w:val="006E5FC2"/>
    <w:rsid w:val="006E63FD"/>
    <w:rsid w:val="006E6487"/>
    <w:rsid w:val="006E659A"/>
    <w:rsid w:val="006E65A2"/>
    <w:rsid w:val="006E67EE"/>
    <w:rsid w:val="006E69A9"/>
    <w:rsid w:val="006E747F"/>
    <w:rsid w:val="006E7593"/>
    <w:rsid w:val="006F0113"/>
    <w:rsid w:val="006F0510"/>
    <w:rsid w:val="006F07B1"/>
    <w:rsid w:val="006F0C3A"/>
    <w:rsid w:val="006F12CE"/>
    <w:rsid w:val="006F1E59"/>
    <w:rsid w:val="006F209C"/>
    <w:rsid w:val="006F2283"/>
    <w:rsid w:val="006F2454"/>
    <w:rsid w:val="006F2969"/>
    <w:rsid w:val="006F30DB"/>
    <w:rsid w:val="006F4414"/>
    <w:rsid w:val="006F464A"/>
    <w:rsid w:val="006F4DAB"/>
    <w:rsid w:val="006F50F7"/>
    <w:rsid w:val="006F58B6"/>
    <w:rsid w:val="006F5955"/>
    <w:rsid w:val="006F60B1"/>
    <w:rsid w:val="006F656E"/>
    <w:rsid w:val="006F6DE5"/>
    <w:rsid w:val="006F6E7E"/>
    <w:rsid w:val="006F713D"/>
    <w:rsid w:val="006F7206"/>
    <w:rsid w:val="006F72BD"/>
    <w:rsid w:val="006F79FB"/>
    <w:rsid w:val="006F7A6A"/>
    <w:rsid w:val="006F7F8F"/>
    <w:rsid w:val="007000FA"/>
    <w:rsid w:val="007003D9"/>
    <w:rsid w:val="007003F2"/>
    <w:rsid w:val="00700587"/>
    <w:rsid w:val="00700F99"/>
    <w:rsid w:val="00701355"/>
    <w:rsid w:val="0070141F"/>
    <w:rsid w:val="00701CA0"/>
    <w:rsid w:val="00701E3A"/>
    <w:rsid w:val="00702E16"/>
    <w:rsid w:val="00702FC4"/>
    <w:rsid w:val="007034E9"/>
    <w:rsid w:val="00703982"/>
    <w:rsid w:val="00703F14"/>
    <w:rsid w:val="00703F89"/>
    <w:rsid w:val="00704170"/>
    <w:rsid w:val="007046B4"/>
    <w:rsid w:val="007049FD"/>
    <w:rsid w:val="0070543C"/>
    <w:rsid w:val="00705AE4"/>
    <w:rsid w:val="007062E7"/>
    <w:rsid w:val="00706703"/>
    <w:rsid w:val="00706E43"/>
    <w:rsid w:val="00707278"/>
    <w:rsid w:val="0070776A"/>
    <w:rsid w:val="0071086A"/>
    <w:rsid w:val="00710D24"/>
    <w:rsid w:val="007112CC"/>
    <w:rsid w:val="0071168D"/>
    <w:rsid w:val="0071199D"/>
    <w:rsid w:val="00711B0B"/>
    <w:rsid w:val="00711F27"/>
    <w:rsid w:val="00711F5A"/>
    <w:rsid w:val="00712E53"/>
    <w:rsid w:val="00713796"/>
    <w:rsid w:val="00713E8F"/>
    <w:rsid w:val="007140DA"/>
    <w:rsid w:val="007145AB"/>
    <w:rsid w:val="007146FE"/>
    <w:rsid w:val="00714E19"/>
    <w:rsid w:val="0071563F"/>
    <w:rsid w:val="0071571C"/>
    <w:rsid w:val="007165E3"/>
    <w:rsid w:val="007167E2"/>
    <w:rsid w:val="0071713C"/>
    <w:rsid w:val="00717223"/>
    <w:rsid w:val="007172D5"/>
    <w:rsid w:val="00717ADF"/>
    <w:rsid w:val="00717CD6"/>
    <w:rsid w:val="00717D1E"/>
    <w:rsid w:val="00717F3A"/>
    <w:rsid w:val="0072118B"/>
    <w:rsid w:val="00721B42"/>
    <w:rsid w:val="00721DC4"/>
    <w:rsid w:val="00721F92"/>
    <w:rsid w:val="00721FA2"/>
    <w:rsid w:val="0072304C"/>
    <w:rsid w:val="00723313"/>
    <w:rsid w:val="00723532"/>
    <w:rsid w:val="007235E4"/>
    <w:rsid w:val="00724378"/>
    <w:rsid w:val="0072467C"/>
    <w:rsid w:val="00724B18"/>
    <w:rsid w:val="00724B7F"/>
    <w:rsid w:val="00724C5C"/>
    <w:rsid w:val="007252C5"/>
    <w:rsid w:val="00725455"/>
    <w:rsid w:val="00725866"/>
    <w:rsid w:val="00725EF2"/>
    <w:rsid w:val="00726AF6"/>
    <w:rsid w:val="00727705"/>
    <w:rsid w:val="0072798B"/>
    <w:rsid w:val="00727DF0"/>
    <w:rsid w:val="00727F02"/>
    <w:rsid w:val="007307A6"/>
    <w:rsid w:val="00730802"/>
    <w:rsid w:val="00730B33"/>
    <w:rsid w:val="00730BFA"/>
    <w:rsid w:val="00730C0F"/>
    <w:rsid w:val="00730C5E"/>
    <w:rsid w:val="00730DC4"/>
    <w:rsid w:val="00731A1A"/>
    <w:rsid w:val="00731E02"/>
    <w:rsid w:val="00732730"/>
    <w:rsid w:val="007327AA"/>
    <w:rsid w:val="007329AF"/>
    <w:rsid w:val="00732FEE"/>
    <w:rsid w:val="00733433"/>
    <w:rsid w:val="00733606"/>
    <w:rsid w:val="00733951"/>
    <w:rsid w:val="00734D12"/>
    <w:rsid w:val="00734E80"/>
    <w:rsid w:val="007354F8"/>
    <w:rsid w:val="00735AF5"/>
    <w:rsid w:val="007368C4"/>
    <w:rsid w:val="00736A3C"/>
    <w:rsid w:val="00736F10"/>
    <w:rsid w:val="00737428"/>
    <w:rsid w:val="00737D7E"/>
    <w:rsid w:val="00737FCD"/>
    <w:rsid w:val="007404B4"/>
    <w:rsid w:val="00740571"/>
    <w:rsid w:val="00740C72"/>
    <w:rsid w:val="00740FE2"/>
    <w:rsid w:val="00741059"/>
    <w:rsid w:val="00742363"/>
    <w:rsid w:val="007431EE"/>
    <w:rsid w:val="007432D6"/>
    <w:rsid w:val="007438AB"/>
    <w:rsid w:val="00743F46"/>
    <w:rsid w:val="0074459D"/>
    <w:rsid w:val="0074481E"/>
    <w:rsid w:val="00744983"/>
    <w:rsid w:val="00744BFB"/>
    <w:rsid w:val="00744FD7"/>
    <w:rsid w:val="0074547E"/>
    <w:rsid w:val="0074672A"/>
    <w:rsid w:val="00746B34"/>
    <w:rsid w:val="0074728C"/>
    <w:rsid w:val="00747365"/>
    <w:rsid w:val="007474C7"/>
    <w:rsid w:val="00747A4A"/>
    <w:rsid w:val="00747A8D"/>
    <w:rsid w:val="00747D25"/>
    <w:rsid w:val="00750124"/>
    <w:rsid w:val="0075014D"/>
    <w:rsid w:val="00750282"/>
    <w:rsid w:val="00750C19"/>
    <w:rsid w:val="00750D3D"/>
    <w:rsid w:val="00750EF1"/>
    <w:rsid w:val="0075101B"/>
    <w:rsid w:val="0075179C"/>
    <w:rsid w:val="00751C44"/>
    <w:rsid w:val="00751FF7"/>
    <w:rsid w:val="007526A1"/>
    <w:rsid w:val="00752E46"/>
    <w:rsid w:val="007530C0"/>
    <w:rsid w:val="00753384"/>
    <w:rsid w:val="00753574"/>
    <w:rsid w:val="00753D5B"/>
    <w:rsid w:val="007544CB"/>
    <w:rsid w:val="00754738"/>
    <w:rsid w:val="00754E14"/>
    <w:rsid w:val="0075509C"/>
    <w:rsid w:val="0075541A"/>
    <w:rsid w:val="00755425"/>
    <w:rsid w:val="00755595"/>
    <w:rsid w:val="00755DD1"/>
    <w:rsid w:val="00756019"/>
    <w:rsid w:val="00756078"/>
    <w:rsid w:val="007561BD"/>
    <w:rsid w:val="007561C5"/>
    <w:rsid w:val="00756513"/>
    <w:rsid w:val="007573A5"/>
    <w:rsid w:val="0075749D"/>
    <w:rsid w:val="00757D26"/>
    <w:rsid w:val="00760702"/>
    <w:rsid w:val="0076077D"/>
    <w:rsid w:val="007628E3"/>
    <w:rsid w:val="0076337E"/>
    <w:rsid w:val="00763401"/>
    <w:rsid w:val="00763DED"/>
    <w:rsid w:val="00763F88"/>
    <w:rsid w:val="00763FC4"/>
    <w:rsid w:val="00764497"/>
    <w:rsid w:val="00764AB3"/>
    <w:rsid w:val="00764E00"/>
    <w:rsid w:val="00764EA3"/>
    <w:rsid w:val="00765353"/>
    <w:rsid w:val="00765619"/>
    <w:rsid w:val="007660DE"/>
    <w:rsid w:val="007664C8"/>
    <w:rsid w:val="0076694C"/>
    <w:rsid w:val="0076703A"/>
    <w:rsid w:val="00767108"/>
    <w:rsid w:val="007677E2"/>
    <w:rsid w:val="00767AC1"/>
    <w:rsid w:val="0077092E"/>
    <w:rsid w:val="00770FCF"/>
    <w:rsid w:val="007714EC"/>
    <w:rsid w:val="007716DA"/>
    <w:rsid w:val="00771A32"/>
    <w:rsid w:val="00772770"/>
    <w:rsid w:val="00773DFB"/>
    <w:rsid w:val="00774421"/>
    <w:rsid w:val="0077469F"/>
    <w:rsid w:val="00774A6C"/>
    <w:rsid w:val="00775791"/>
    <w:rsid w:val="00775970"/>
    <w:rsid w:val="00775ACE"/>
    <w:rsid w:val="007761F6"/>
    <w:rsid w:val="0077663C"/>
    <w:rsid w:val="007769CF"/>
    <w:rsid w:val="00776D50"/>
    <w:rsid w:val="00776E9A"/>
    <w:rsid w:val="00777365"/>
    <w:rsid w:val="00780B48"/>
    <w:rsid w:val="00780DC4"/>
    <w:rsid w:val="00781B2C"/>
    <w:rsid w:val="00782844"/>
    <w:rsid w:val="00782A62"/>
    <w:rsid w:val="00782EBF"/>
    <w:rsid w:val="00782FDA"/>
    <w:rsid w:val="007839E3"/>
    <w:rsid w:val="00783C69"/>
    <w:rsid w:val="007848A7"/>
    <w:rsid w:val="00784B2C"/>
    <w:rsid w:val="00784DCB"/>
    <w:rsid w:val="007850A5"/>
    <w:rsid w:val="007850B2"/>
    <w:rsid w:val="0078533C"/>
    <w:rsid w:val="00785495"/>
    <w:rsid w:val="0078687F"/>
    <w:rsid w:val="00787117"/>
    <w:rsid w:val="00787810"/>
    <w:rsid w:val="00790328"/>
    <w:rsid w:val="0079081A"/>
    <w:rsid w:val="00790909"/>
    <w:rsid w:val="00790A12"/>
    <w:rsid w:val="0079122A"/>
    <w:rsid w:val="007917D9"/>
    <w:rsid w:val="00791D8A"/>
    <w:rsid w:val="00791DBE"/>
    <w:rsid w:val="007925F7"/>
    <w:rsid w:val="007929D7"/>
    <w:rsid w:val="00792B18"/>
    <w:rsid w:val="00793D8B"/>
    <w:rsid w:val="0079404F"/>
    <w:rsid w:val="007944FE"/>
    <w:rsid w:val="007945F0"/>
    <w:rsid w:val="00794661"/>
    <w:rsid w:val="007949A4"/>
    <w:rsid w:val="007958A3"/>
    <w:rsid w:val="007959D5"/>
    <w:rsid w:val="00796E0C"/>
    <w:rsid w:val="00797CA5"/>
    <w:rsid w:val="007A14B0"/>
    <w:rsid w:val="007A1C17"/>
    <w:rsid w:val="007A1E27"/>
    <w:rsid w:val="007A3993"/>
    <w:rsid w:val="007A409B"/>
    <w:rsid w:val="007A44C7"/>
    <w:rsid w:val="007A47EF"/>
    <w:rsid w:val="007A48C3"/>
    <w:rsid w:val="007A4911"/>
    <w:rsid w:val="007A5161"/>
    <w:rsid w:val="007A51B8"/>
    <w:rsid w:val="007A5379"/>
    <w:rsid w:val="007A5E70"/>
    <w:rsid w:val="007A5FA6"/>
    <w:rsid w:val="007A6698"/>
    <w:rsid w:val="007A6F90"/>
    <w:rsid w:val="007A70AF"/>
    <w:rsid w:val="007A7EF0"/>
    <w:rsid w:val="007B0915"/>
    <w:rsid w:val="007B133B"/>
    <w:rsid w:val="007B13FE"/>
    <w:rsid w:val="007B14AC"/>
    <w:rsid w:val="007B1898"/>
    <w:rsid w:val="007B1C48"/>
    <w:rsid w:val="007B1E1B"/>
    <w:rsid w:val="007B20CB"/>
    <w:rsid w:val="007B23BC"/>
    <w:rsid w:val="007B27A7"/>
    <w:rsid w:val="007B2AA0"/>
    <w:rsid w:val="007B32CA"/>
    <w:rsid w:val="007B3356"/>
    <w:rsid w:val="007B33E4"/>
    <w:rsid w:val="007B34AC"/>
    <w:rsid w:val="007B39CB"/>
    <w:rsid w:val="007B3B18"/>
    <w:rsid w:val="007B3B58"/>
    <w:rsid w:val="007B4078"/>
    <w:rsid w:val="007B40BB"/>
    <w:rsid w:val="007B4407"/>
    <w:rsid w:val="007B4C2E"/>
    <w:rsid w:val="007B4D27"/>
    <w:rsid w:val="007B5114"/>
    <w:rsid w:val="007B527D"/>
    <w:rsid w:val="007B5618"/>
    <w:rsid w:val="007B5731"/>
    <w:rsid w:val="007B5B25"/>
    <w:rsid w:val="007B5BA4"/>
    <w:rsid w:val="007B604B"/>
    <w:rsid w:val="007B63F0"/>
    <w:rsid w:val="007B68D8"/>
    <w:rsid w:val="007B6E39"/>
    <w:rsid w:val="007B7591"/>
    <w:rsid w:val="007B7DA9"/>
    <w:rsid w:val="007B7F5F"/>
    <w:rsid w:val="007C00F8"/>
    <w:rsid w:val="007C0477"/>
    <w:rsid w:val="007C04FC"/>
    <w:rsid w:val="007C050D"/>
    <w:rsid w:val="007C05C4"/>
    <w:rsid w:val="007C0F5A"/>
    <w:rsid w:val="007C1897"/>
    <w:rsid w:val="007C19BD"/>
    <w:rsid w:val="007C207E"/>
    <w:rsid w:val="007C2A06"/>
    <w:rsid w:val="007C2CC5"/>
    <w:rsid w:val="007C2EF9"/>
    <w:rsid w:val="007C305E"/>
    <w:rsid w:val="007C345E"/>
    <w:rsid w:val="007C38C4"/>
    <w:rsid w:val="007C3B7B"/>
    <w:rsid w:val="007C4112"/>
    <w:rsid w:val="007C4647"/>
    <w:rsid w:val="007C46F6"/>
    <w:rsid w:val="007C53EB"/>
    <w:rsid w:val="007C5CBF"/>
    <w:rsid w:val="007C683D"/>
    <w:rsid w:val="007C69B0"/>
    <w:rsid w:val="007C7370"/>
    <w:rsid w:val="007C79B4"/>
    <w:rsid w:val="007D09F8"/>
    <w:rsid w:val="007D147D"/>
    <w:rsid w:val="007D15C9"/>
    <w:rsid w:val="007D1790"/>
    <w:rsid w:val="007D183A"/>
    <w:rsid w:val="007D1B78"/>
    <w:rsid w:val="007D1BB2"/>
    <w:rsid w:val="007D244D"/>
    <w:rsid w:val="007D24AA"/>
    <w:rsid w:val="007D3767"/>
    <w:rsid w:val="007D37A8"/>
    <w:rsid w:val="007D3C52"/>
    <w:rsid w:val="007D3F23"/>
    <w:rsid w:val="007D422A"/>
    <w:rsid w:val="007D43B9"/>
    <w:rsid w:val="007D4781"/>
    <w:rsid w:val="007D5394"/>
    <w:rsid w:val="007D5743"/>
    <w:rsid w:val="007D5DA0"/>
    <w:rsid w:val="007D63F1"/>
    <w:rsid w:val="007D6531"/>
    <w:rsid w:val="007D66F3"/>
    <w:rsid w:val="007D74EE"/>
    <w:rsid w:val="007D753F"/>
    <w:rsid w:val="007D7771"/>
    <w:rsid w:val="007E0117"/>
    <w:rsid w:val="007E021C"/>
    <w:rsid w:val="007E0EA3"/>
    <w:rsid w:val="007E113B"/>
    <w:rsid w:val="007E117F"/>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66"/>
    <w:rsid w:val="007E48A8"/>
    <w:rsid w:val="007E57A3"/>
    <w:rsid w:val="007E57F3"/>
    <w:rsid w:val="007E5CB9"/>
    <w:rsid w:val="007E6777"/>
    <w:rsid w:val="007E6F97"/>
    <w:rsid w:val="007E70E2"/>
    <w:rsid w:val="007E7135"/>
    <w:rsid w:val="007E7612"/>
    <w:rsid w:val="007E7A54"/>
    <w:rsid w:val="007F0434"/>
    <w:rsid w:val="007F04BC"/>
    <w:rsid w:val="007F05FD"/>
    <w:rsid w:val="007F0744"/>
    <w:rsid w:val="007F08F4"/>
    <w:rsid w:val="007F0AA4"/>
    <w:rsid w:val="007F0B18"/>
    <w:rsid w:val="007F0D45"/>
    <w:rsid w:val="007F0D97"/>
    <w:rsid w:val="007F1049"/>
    <w:rsid w:val="007F11F5"/>
    <w:rsid w:val="007F187F"/>
    <w:rsid w:val="007F1952"/>
    <w:rsid w:val="007F2180"/>
    <w:rsid w:val="007F27E9"/>
    <w:rsid w:val="007F28F5"/>
    <w:rsid w:val="007F2FF1"/>
    <w:rsid w:val="007F3298"/>
    <w:rsid w:val="007F35C9"/>
    <w:rsid w:val="007F37AF"/>
    <w:rsid w:val="007F3FAC"/>
    <w:rsid w:val="007F495D"/>
    <w:rsid w:val="007F4A56"/>
    <w:rsid w:val="007F4DE4"/>
    <w:rsid w:val="007F555B"/>
    <w:rsid w:val="007F5A71"/>
    <w:rsid w:val="007F6976"/>
    <w:rsid w:val="007F7488"/>
    <w:rsid w:val="007F7523"/>
    <w:rsid w:val="007F795D"/>
    <w:rsid w:val="008000DA"/>
    <w:rsid w:val="0080014B"/>
    <w:rsid w:val="008008F9"/>
    <w:rsid w:val="00801845"/>
    <w:rsid w:val="00801971"/>
    <w:rsid w:val="00801D45"/>
    <w:rsid w:val="00803017"/>
    <w:rsid w:val="0080311C"/>
    <w:rsid w:val="00804382"/>
    <w:rsid w:val="00804A05"/>
    <w:rsid w:val="00804BD9"/>
    <w:rsid w:val="00804E21"/>
    <w:rsid w:val="00805BA5"/>
    <w:rsid w:val="00805C19"/>
    <w:rsid w:val="008062F2"/>
    <w:rsid w:val="008067D2"/>
    <w:rsid w:val="00806C2E"/>
    <w:rsid w:val="00806CE0"/>
    <w:rsid w:val="00807723"/>
    <w:rsid w:val="008077F8"/>
    <w:rsid w:val="00807BE8"/>
    <w:rsid w:val="008100DB"/>
    <w:rsid w:val="0081014C"/>
    <w:rsid w:val="00810433"/>
    <w:rsid w:val="00810461"/>
    <w:rsid w:val="0081046F"/>
    <w:rsid w:val="0081062D"/>
    <w:rsid w:val="00810632"/>
    <w:rsid w:val="008112ED"/>
    <w:rsid w:val="00811FAE"/>
    <w:rsid w:val="00812597"/>
    <w:rsid w:val="00812CBF"/>
    <w:rsid w:val="0081315B"/>
    <w:rsid w:val="008133DA"/>
    <w:rsid w:val="00813480"/>
    <w:rsid w:val="008135F6"/>
    <w:rsid w:val="00813691"/>
    <w:rsid w:val="00813CF3"/>
    <w:rsid w:val="00813ED0"/>
    <w:rsid w:val="0081413D"/>
    <w:rsid w:val="00814899"/>
    <w:rsid w:val="008149C8"/>
    <w:rsid w:val="008149E0"/>
    <w:rsid w:val="008157C2"/>
    <w:rsid w:val="0081607F"/>
    <w:rsid w:val="008169FC"/>
    <w:rsid w:val="00816DB3"/>
    <w:rsid w:val="00816E16"/>
    <w:rsid w:val="00817196"/>
    <w:rsid w:val="008173E1"/>
    <w:rsid w:val="008175F2"/>
    <w:rsid w:val="00817612"/>
    <w:rsid w:val="00817F29"/>
    <w:rsid w:val="00820917"/>
    <w:rsid w:val="008210B6"/>
    <w:rsid w:val="008221E8"/>
    <w:rsid w:val="008222AA"/>
    <w:rsid w:val="00822B1D"/>
    <w:rsid w:val="00822C9A"/>
    <w:rsid w:val="00822D0F"/>
    <w:rsid w:val="00822F84"/>
    <w:rsid w:val="008230A0"/>
    <w:rsid w:val="008236A2"/>
    <w:rsid w:val="0082389A"/>
    <w:rsid w:val="00823928"/>
    <w:rsid w:val="00823A9B"/>
    <w:rsid w:val="00824178"/>
    <w:rsid w:val="0082512B"/>
    <w:rsid w:val="008253F5"/>
    <w:rsid w:val="008261E5"/>
    <w:rsid w:val="008265BF"/>
    <w:rsid w:val="00826746"/>
    <w:rsid w:val="00827118"/>
    <w:rsid w:val="0082740F"/>
    <w:rsid w:val="008276D6"/>
    <w:rsid w:val="00827B7A"/>
    <w:rsid w:val="00827EDA"/>
    <w:rsid w:val="00827FC0"/>
    <w:rsid w:val="0083009D"/>
    <w:rsid w:val="00830604"/>
    <w:rsid w:val="00830A57"/>
    <w:rsid w:val="00830C32"/>
    <w:rsid w:val="00831168"/>
    <w:rsid w:val="00831BF0"/>
    <w:rsid w:val="00832269"/>
    <w:rsid w:val="00832573"/>
    <w:rsid w:val="00832C45"/>
    <w:rsid w:val="00832F23"/>
    <w:rsid w:val="00833114"/>
    <w:rsid w:val="0083333C"/>
    <w:rsid w:val="00833813"/>
    <w:rsid w:val="00833841"/>
    <w:rsid w:val="00833962"/>
    <w:rsid w:val="00833F28"/>
    <w:rsid w:val="00834048"/>
    <w:rsid w:val="008346AE"/>
    <w:rsid w:val="00835229"/>
    <w:rsid w:val="008357C5"/>
    <w:rsid w:val="00835B52"/>
    <w:rsid w:val="00835E04"/>
    <w:rsid w:val="00835F0B"/>
    <w:rsid w:val="008365D8"/>
    <w:rsid w:val="008369A4"/>
    <w:rsid w:val="008377C0"/>
    <w:rsid w:val="00837B4B"/>
    <w:rsid w:val="00837EF8"/>
    <w:rsid w:val="00840240"/>
    <w:rsid w:val="008402D0"/>
    <w:rsid w:val="0084084C"/>
    <w:rsid w:val="00841C1F"/>
    <w:rsid w:val="00842243"/>
    <w:rsid w:val="0084253B"/>
    <w:rsid w:val="00842AAA"/>
    <w:rsid w:val="00842BCC"/>
    <w:rsid w:val="008436DD"/>
    <w:rsid w:val="00843714"/>
    <w:rsid w:val="00843F3F"/>
    <w:rsid w:val="00843FA3"/>
    <w:rsid w:val="00844251"/>
    <w:rsid w:val="00845096"/>
    <w:rsid w:val="00845131"/>
    <w:rsid w:val="0084548C"/>
    <w:rsid w:val="008455FE"/>
    <w:rsid w:val="0084564D"/>
    <w:rsid w:val="008456A7"/>
    <w:rsid w:val="00845C0B"/>
    <w:rsid w:val="00845CF3"/>
    <w:rsid w:val="00845E32"/>
    <w:rsid w:val="00845ECD"/>
    <w:rsid w:val="00846C7A"/>
    <w:rsid w:val="00846FCE"/>
    <w:rsid w:val="0084722D"/>
    <w:rsid w:val="00847A0E"/>
    <w:rsid w:val="00847E56"/>
    <w:rsid w:val="00847E5A"/>
    <w:rsid w:val="00847F36"/>
    <w:rsid w:val="008502DA"/>
    <w:rsid w:val="00850BA4"/>
    <w:rsid w:val="00850CFB"/>
    <w:rsid w:val="00850E70"/>
    <w:rsid w:val="00850F8D"/>
    <w:rsid w:val="00851962"/>
    <w:rsid w:val="0085198E"/>
    <w:rsid w:val="00851A72"/>
    <w:rsid w:val="00851B22"/>
    <w:rsid w:val="0085208A"/>
    <w:rsid w:val="00852555"/>
    <w:rsid w:val="00852946"/>
    <w:rsid w:val="00852BD3"/>
    <w:rsid w:val="00852CA6"/>
    <w:rsid w:val="00853D07"/>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072"/>
    <w:rsid w:val="008611CD"/>
    <w:rsid w:val="008612D5"/>
    <w:rsid w:val="00861500"/>
    <w:rsid w:val="0086198E"/>
    <w:rsid w:val="00861F96"/>
    <w:rsid w:val="00862121"/>
    <w:rsid w:val="00862CB3"/>
    <w:rsid w:val="00862D87"/>
    <w:rsid w:val="0086330D"/>
    <w:rsid w:val="00863794"/>
    <w:rsid w:val="0086393B"/>
    <w:rsid w:val="00863CEA"/>
    <w:rsid w:val="00863EBB"/>
    <w:rsid w:val="008642D6"/>
    <w:rsid w:val="008649F3"/>
    <w:rsid w:val="00864BCD"/>
    <w:rsid w:val="00864E9A"/>
    <w:rsid w:val="00865B5D"/>
    <w:rsid w:val="00865CA8"/>
    <w:rsid w:val="00865E40"/>
    <w:rsid w:val="00865F4E"/>
    <w:rsid w:val="00866AE4"/>
    <w:rsid w:val="00867063"/>
    <w:rsid w:val="0086798E"/>
    <w:rsid w:val="00867DD3"/>
    <w:rsid w:val="008701E4"/>
    <w:rsid w:val="00870DFB"/>
    <w:rsid w:val="00871117"/>
    <w:rsid w:val="00871242"/>
    <w:rsid w:val="00871352"/>
    <w:rsid w:val="008718A2"/>
    <w:rsid w:val="00871B21"/>
    <w:rsid w:val="00871DA1"/>
    <w:rsid w:val="008727A7"/>
    <w:rsid w:val="00872DB0"/>
    <w:rsid w:val="00873490"/>
    <w:rsid w:val="00874761"/>
    <w:rsid w:val="00874FD2"/>
    <w:rsid w:val="00875216"/>
    <w:rsid w:val="008762CA"/>
    <w:rsid w:val="008765F1"/>
    <w:rsid w:val="00876CA0"/>
    <w:rsid w:val="00876F25"/>
    <w:rsid w:val="00877006"/>
    <w:rsid w:val="00877383"/>
    <w:rsid w:val="00877766"/>
    <w:rsid w:val="00880168"/>
    <w:rsid w:val="008806D1"/>
    <w:rsid w:val="00880FF4"/>
    <w:rsid w:val="00881091"/>
    <w:rsid w:val="008813CF"/>
    <w:rsid w:val="00881A96"/>
    <w:rsid w:val="00881BCC"/>
    <w:rsid w:val="00881CC3"/>
    <w:rsid w:val="008822E6"/>
    <w:rsid w:val="00882850"/>
    <w:rsid w:val="00882BA8"/>
    <w:rsid w:val="0088309F"/>
    <w:rsid w:val="00885146"/>
    <w:rsid w:val="00885538"/>
    <w:rsid w:val="0088559F"/>
    <w:rsid w:val="00885F6E"/>
    <w:rsid w:val="00886F42"/>
    <w:rsid w:val="0088766C"/>
    <w:rsid w:val="008909F4"/>
    <w:rsid w:val="00891487"/>
    <w:rsid w:val="00891945"/>
    <w:rsid w:val="00891A66"/>
    <w:rsid w:val="00891C62"/>
    <w:rsid w:val="00891F06"/>
    <w:rsid w:val="00892515"/>
    <w:rsid w:val="008936E6"/>
    <w:rsid w:val="00894066"/>
    <w:rsid w:val="008941C1"/>
    <w:rsid w:val="00894F70"/>
    <w:rsid w:val="0089529B"/>
    <w:rsid w:val="00895468"/>
    <w:rsid w:val="00895974"/>
    <w:rsid w:val="008970E2"/>
    <w:rsid w:val="00897287"/>
    <w:rsid w:val="00897A83"/>
    <w:rsid w:val="00897D85"/>
    <w:rsid w:val="008A0097"/>
    <w:rsid w:val="008A11C6"/>
    <w:rsid w:val="008A120F"/>
    <w:rsid w:val="008A14FD"/>
    <w:rsid w:val="008A16FA"/>
    <w:rsid w:val="008A1855"/>
    <w:rsid w:val="008A1FB7"/>
    <w:rsid w:val="008A221C"/>
    <w:rsid w:val="008A23B5"/>
    <w:rsid w:val="008A278F"/>
    <w:rsid w:val="008A2ACE"/>
    <w:rsid w:val="008A3981"/>
    <w:rsid w:val="008A4F0E"/>
    <w:rsid w:val="008A5479"/>
    <w:rsid w:val="008A581D"/>
    <w:rsid w:val="008A5994"/>
    <w:rsid w:val="008A6248"/>
    <w:rsid w:val="008A6360"/>
    <w:rsid w:val="008A6A99"/>
    <w:rsid w:val="008A6CEA"/>
    <w:rsid w:val="008A6E86"/>
    <w:rsid w:val="008A76D7"/>
    <w:rsid w:val="008A7A1D"/>
    <w:rsid w:val="008A7E5A"/>
    <w:rsid w:val="008B02D6"/>
    <w:rsid w:val="008B03F7"/>
    <w:rsid w:val="008B11A8"/>
    <w:rsid w:val="008B13EC"/>
    <w:rsid w:val="008B18DC"/>
    <w:rsid w:val="008B193B"/>
    <w:rsid w:val="008B1DA7"/>
    <w:rsid w:val="008B2250"/>
    <w:rsid w:val="008B2322"/>
    <w:rsid w:val="008B25C2"/>
    <w:rsid w:val="008B2B6B"/>
    <w:rsid w:val="008B2DBD"/>
    <w:rsid w:val="008B38F1"/>
    <w:rsid w:val="008B4206"/>
    <w:rsid w:val="008B42B8"/>
    <w:rsid w:val="008B4AE3"/>
    <w:rsid w:val="008B4B5A"/>
    <w:rsid w:val="008B4CA3"/>
    <w:rsid w:val="008B4D9A"/>
    <w:rsid w:val="008B5006"/>
    <w:rsid w:val="008B52A9"/>
    <w:rsid w:val="008B5CB8"/>
    <w:rsid w:val="008B5F42"/>
    <w:rsid w:val="008B61F3"/>
    <w:rsid w:val="008B6354"/>
    <w:rsid w:val="008B6472"/>
    <w:rsid w:val="008B66E7"/>
    <w:rsid w:val="008B6744"/>
    <w:rsid w:val="008B6B83"/>
    <w:rsid w:val="008B6F67"/>
    <w:rsid w:val="008B6F89"/>
    <w:rsid w:val="008B7773"/>
    <w:rsid w:val="008C072F"/>
    <w:rsid w:val="008C081D"/>
    <w:rsid w:val="008C0BD0"/>
    <w:rsid w:val="008C0C15"/>
    <w:rsid w:val="008C1214"/>
    <w:rsid w:val="008C1807"/>
    <w:rsid w:val="008C1EF6"/>
    <w:rsid w:val="008C29C9"/>
    <w:rsid w:val="008C3225"/>
    <w:rsid w:val="008C329A"/>
    <w:rsid w:val="008C4626"/>
    <w:rsid w:val="008C4A09"/>
    <w:rsid w:val="008C4F2A"/>
    <w:rsid w:val="008C5097"/>
    <w:rsid w:val="008C517D"/>
    <w:rsid w:val="008C59B0"/>
    <w:rsid w:val="008C5D1B"/>
    <w:rsid w:val="008C6136"/>
    <w:rsid w:val="008C63A9"/>
    <w:rsid w:val="008C6A9E"/>
    <w:rsid w:val="008C70F5"/>
    <w:rsid w:val="008C711E"/>
    <w:rsid w:val="008C7F4D"/>
    <w:rsid w:val="008D00D8"/>
    <w:rsid w:val="008D09E2"/>
    <w:rsid w:val="008D0AE2"/>
    <w:rsid w:val="008D102F"/>
    <w:rsid w:val="008D28A2"/>
    <w:rsid w:val="008D2929"/>
    <w:rsid w:val="008D348D"/>
    <w:rsid w:val="008D4973"/>
    <w:rsid w:val="008D56DA"/>
    <w:rsid w:val="008D5AFF"/>
    <w:rsid w:val="008D5B41"/>
    <w:rsid w:val="008D5FD4"/>
    <w:rsid w:val="008D6534"/>
    <w:rsid w:val="008D6F34"/>
    <w:rsid w:val="008D749C"/>
    <w:rsid w:val="008D76CC"/>
    <w:rsid w:val="008D7A48"/>
    <w:rsid w:val="008E01C9"/>
    <w:rsid w:val="008E06E1"/>
    <w:rsid w:val="008E074A"/>
    <w:rsid w:val="008E07E9"/>
    <w:rsid w:val="008E0D2A"/>
    <w:rsid w:val="008E1227"/>
    <w:rsid w:val="008E1AE2"/>
    <w:rsid w:val="008E21D7"/>
    <w:rsid w:val="008E2555"/>
    <w:rsid w:val="008E26BA"/>
    <w:rsid w:val="008E29D3"/>
    <w:rsid w:val="008E2BED"/>
    <w:rsid w:val="008E30C7"/>
    <w:rsid w:val="008E32CF"/>
    <w:rsid w:val="008E3434"/>
    <w:rsid w:val="008E4806"/>
    <w:rsid w:val="008E4A70"/>
    <w:rsid w:val="008E5588"/>
    <w:rsid w:val="008E5722"/>
    <w:rsid w:val="008E5D09"/>
    <w:rsid w:val="008E5D99"/>
    <w:rsid w:val="008E609D"/>
    <w:rsid w:val="008E6147"/>
    <w:rsid w:val="008E61D3"/>
    <w:rsid w:val="008E650A"/>
    <w:rsid w:val="008E6552"/>
    <w:rsid w:val="008E6619"/>
    <w:rsid w:val="008E6AF9"/>
    <w:rsid w:val="008E6DFC"/>
    <w:rsid w:val="008E72DA"/>
    <w:rsid w:val="008E7C95"/>
    <w:rsid w:val="008F095C"/>
    <w:rsid w:val="008F107F"/>
    <w:rsid w:val="008F14F3"/>
    <w:rsid w:val="008F15D7"/>
    <w:rsid w:val="008F16DC"/>
    <w:rsid w:val="008F2184"/>
    <w:rsid w:val="008F289B"/>
    <w:rsid w:val="008F2E55"/>
    <w:rsid w:val="008F3170"/>
    <w:rsid w:val="008F41FC"/>
    <w:rsid w:val="008F44DA"/>
    <w:rsid w:val="008F5459"/>
    <w:rsid w:val="008F581C"/>
    <w:rsid w:val="008F5957"/>
    <w:rsid w:val="008F5CE5"/>
    <w:rsid w:val="008F61C3"/>
    <w:rsid w:val="008F6BD2"/>
    <w:rsid w:val="008F737F"/>
    <w:rsid w:val="008F740F"/>
    <w:rsid w:val="008F7477"/>
    <w:rsid w:val="008F7675"/>
    <w:rsid w:val="008F799B"/>
    <w:rsid w:val="00900D01"/>
    <w:rsid w:val="009010F7"/>
    <w:rsid w:val="00901232"/>
    <w:rsid w:val="009018B0"/>
    <w:rsid w:val="00902068"/>
    <w:rsid w:val="009020B6"/>
    <w:rsid w:val="0090226E"/>
    <w:rsid w:val="009022AA"/>
    <w:rsid w:val="00902A06"/>
    <w:rsid w:val="00904649"/>
    <w:rsid w:val="009048B6"/>
    <w:rsid w:val="009049A5"/>
    <w:rsid w:val="00905442"/>
    <w:rsid w:val="009058DB"/>
    <w:rsid w:val="00906066"/>
    <w:rsid w:val="00906512"/>
    <w:rsid w:val="00906535"/>
    <w:rsid w:val="0090687C"/>
    <w:rsid w:val="009076A9"/>
    <w:rsid w:val="00907A93"/>
    <w:rsid w:val="009101FE"/>
    <w:rsid w:val="00910489"/>
    <w:rsid w:val="00910727"/>
    <w:rsid w:val="00910BFF"/>
    <w:rsid w:val="00910DF3"/>
    <w:rsid w:val="0091178A"/>
    <w:rsid w:val="00911EC7"/>
    <w:rsid w:val="00911F48"/>
    <w:rsid w:val="009121B8"/>
    <w:rsid w:val="00912C3D"/>
    <w:rsid w:val="009135F3"/>
    <w:rsid w:val="00913EED"/>
    <w:rsid w:val="00914782"/>
    <w:rsid w:val="00914A5A"/>
    <w:rsid w:val="00914BCA"/>
    <w:rsid w:val="00914D94"/>
    <w:rsid w:val="00914F06"/>
    <w:rsid w:val="009154F1"/>
    <w:rsid w:val="00915B90"/>
    <w:rsid w:val="00915D18"/>
    <w:rsid w:val="00915DC6"/>
    <w:rsid w:val="00916300"/>
    <w:rsid w:val="009163CC"/>
    <w:rsid w:val="00916667"/>
    <w:rsid w:val="00916746"/>
    <w:rsid w:val="00916C69"/>
    <w:rsid w:val="00916DF4"/>
    <w:rsid w:val="009173F0"/>
    <w:rsid w:val="00917AB0"/>
    <w:rsid w:val="0092105F"/>
    <w:rsid w:val="00921224"/>
    <w:rsid w:val="00921B64"/>
    <w:rsid w:val="00921D17"/>
    <w:rsid w:val="00922D5D"/>
    <w:rsid w:val="00923C74"/>
    <w:rsid w:val="00924285"/>
    <w:rsid w:val="009246E8"/>
    <w:rsid w:val="00924CDB"/>
    <w:rsid w:val="0092550B"/>
    <w:rsid w:val="00925747"/>
    <w:rsid w:val="00925CD9"/>
    <w:rsid w:val="00925DF3"/>
    <w:rsid w:val="00925F52"/>
    <w:rsid w:val="009267C6"/>
    <w:rsid w:val="00926C63"/>
    <w:rsid w:val="0092787C"/>
    <w:rsid w:val="00927958"/>
    <w:rsid w:val="00927B77"/>
    <w:rsid w:val="00930360"/>
    <w:rsid w:val="00930697"/>
    <w:rsid w:val="0093183B"/>
    <w:rsid w:val="009318B2"/>
    <w:rsid w:val="00931D28"/>
    <w:rsid w:val="009327AA"/>
    <w:rsid w:val="00933A57"/>
    <w:rsid w:val="00933D99"/>
    <w:rsid w:val="009348D6"/>
    <w:rsid w:val="00934B16"/>
    <w:rsid w:val="009355C9"/>
    <w:rsid w:val="00935A1A"/>
    <w:rsid w:val="00935C17"/>
    <w:rsid w:val="00936049"/>
    <w:rsid w:val="009360FD"/>
    <w:rsid w:val="0093627C"/>
    <w:rsid w:val="0093654D"/>
    <w:rsid w:val="009367E0"/>
    <w:rsid w:val="009369F7"/>
    <w:rsid w:val="00936D71"/>
    <w:rsid w:val="00936E41"/>
    <w:rsid w:val="00937916"/>
    <w:rsid w:val="009379AD"/>
    <w:rsid w:val="0094167A"/>
    <w:rsid w:val="00941AAF"/>
    <w:rsid w:val="009427EC"/>
    <w:rsid w:val="0094285C"/>
    <w:rsid w:val="0094331E"/>
    <w:rsid w:val="0094347B"/>
    <w:rsid w:val="00943862"/>
    <w:rsid w:val="00943D59"/>
    <w:rsid w:val="00944328"/>
    <w:rsid w:val="009447C1"/>
    <w:rsid w:val="00944D6E"/>
    <w:rsid w:val="009453AC"/>
    <w:rsid w:val="009457E2"/>
    <w:rsid w:val="00945B6E"/>
    <w:rsid w:val="00945B8E"/>
    <w:rsid w:val="00946087"/>
    <w:rsid w:val="009465CB"/>
    <w:rsid w:val="0094668A"/>
    <w:rsid w:val="00946E51"/>
    <w:rsid w:val="0094702C"/>
    <w:rsid w:val="0094747B"/>
    <w:rsid w:val="00947C5B"/>
    <w:rsid w:val="00947CE0"/>
    <w:rsid w:val="0095002E"/>
    <w:rsid w:val="00950CCB"/>
    <w:rsid w:val="00952F61"/>
    <w:rsid w:val="00952FBD"/>
    <w:rsid w:val="009530B5"/>
    <w:rsid w:val="009531A4"/>
    <w:rsid w:val="00953B49"/>
    <w:rsid w:val="0095416A"/>
    <w:rsid w:val="00954A0C"/>
    <w:rsid w:val="00954EC0"/>
    <w:rsid w:val="009556BE"/>
    <w:rsid w:val="0095590A"/>
    <w:rsid w:val="00955E46"/>
    <w:rsid w:val="00956282"/>
    <w:rsid w:val="00956679"/>
    <w:rsid w:val="00956769"/>
    <w:rsid w:val="00957376"/>
    <w:rsid w:val="0095759A"/>
    <w:rsid w:val="009575F8"/>
    <w:rsid w:val="00957A6F"/>
    <w:rsid w:val="00957EFB"/>
    <w:rsid w:val="00957FE3"/>
    <w:rsid w:val="00960DED"/>
    <w:rsid w:val="00961062"/>
    <w:rsid w:val="009618FC"/>
    <w:rsid w:val="00961BBF"/>
    <w:rsid w:val="00961E39"/>
    <w:rsid w:val="009630F7"/>
    <w:rsid w:val="0096367F"/>
    <w:rsid w:val="00963B06"/>
    <w:rsid w:val="00963FA1"/>
    <w:rsid w:val="00964324"/>
    <w:rsid w:val="00964D8F"/>
    <w:rsid w:val="009653EA"/>
    <w:rsid w:val="00966164"/>
    <w:rsid w:val="0096674C"/>
    <w:rsid w:val="00967408"/>
    <w:rsid w:val="0096770E"/>
    <w:rsid w:val="00967A70"/>
    <w:rsid w:val="00970C77"/>
    <w:rsid w:val="00970C9D"/>
    <w:rsid w:val="00970EC8"/>
    <w:rsid w:val="0097153E"/>
    <w:rsid w:val="00972130"/>
    <w:rsid w:val="00972EA7"/>
    <w:rsid w:val="00972FA1"/>
    <w:rsid w:val="009733D7"/>
    <w:rsid w:val="00974500"/>
    <w:rsid w:val="0097492D"/>
    <w:rsid w:val="0097516F"/>
    <w:rsid w:val="00975912"/>
    <w:rsid w:val="009759B0"/>
    <w:rsid w:val="00975C93"/>
    <w:rsid w:val="009765A9"/>
    <w:rsid w:val="00976646"/>
    <w:rsid w:val="00976A49"/>
    <w:rsid w:val="00976E8F"/>
    <w:rsid w:val="0097780E"/>
    <w:rsid w:val="00977856"/>
    <w:rsid w:val="00977C39"/>
    <w:rsid w:val="00977F1F"/>
    <w:rsid w:val="00980747"/>
    <w:rsid w:val="0098122E"/>
    <w:rsid w:val="00981618"/>
    <w:rsid w:val="009819FC"/>
    <w:rsid w:val="00981DDE"/>
    <w:rsid w:val="00981E52"/>
    <w:rsid w:val="00982088"/>
    <w:rsid w:val="009820BB"/>
    <w:rsid w:val="00982E3D"/>
    <w:rsid w:val="0098408F"/>
    <w:rsid w:val="0098433B"/>
    <w:rsid w:val="00984A6D"/>
    <w:rsid w:val="00984E31"/>
    <w:rsid w:val="00984F54"/>
    <w:rsid w:val="00985666"/>
    <w:rsid w:val="00985DD0"/>
    <w:rsid w:val="00986651"/>
    <w:rsid w:val="00986DBA"/>
    <w:rsid w:val="00987061"/>
    <w:rsid w:val="009900BB"/>
    <w:rsid w:val="0099061E"/>
    <w:rsid w:val="0099150C"/>
    <w:rsid w:val="009918CD"/>
    <w:rsid w:val="00991CF9"/>
    <w:rsid w:val="00992C5A"/>
    <w:rsid w:val="00992EBB"/>
    <w:rsid w:val="00992F8C"/>
    <w:rsid w:val="00993051"/>
    <w:rsid w:val="00993589"/>
    <w:rsid w:val="009936D3"/>
    <w:rsid w:val="009939D2"/>
    <w:rsid w:val="00993B38"/>
    <w:rsid w:val="00993DCE"/>
    <w:rsid w:val="00994165"/>
    <w:rsid w:val="0099486B"/>
    <w:rsid w:val="00994B35"/>
    <w:rsid w:val="009950D2"/>
    <w:rsid w:val="00995505"/>
    <w:rsid w:val="00995532"/>
    <w:rsid w:val="0099571D"/>
    <w:rsid w:val="00995AB9"/>
    <w:rsid w:val="00995D2E"/>
    <w:rsid w:val="00995E17"/>
    <w:rsid w:val="00996D22"/>
    <w:rsid w:val="009971D4"/>
    <w:rsid w:val="009974D7"/>
    <w:rsid w:val="00997F8A"/>
    <w:rsid w:val="00997FBE"/>
    <w:rsid w:val="009A0411"/>
    <w:rsid w:val="009A046D"/>
    <w:rsid w:val="009A05B6"/>
    <w:rsid w:val="009A071B"/>
    <w:rsid w:val="009A144F"/>
    <w:rsid w:val="009A158A"/>
    <w:rsid w:val="009A186D"/>
    <w:rsid w:val="009A1D3A"/>
    <w:rsid w:val="009A24E9"/>
    <w:rsid w:val="009A2A8C"/>
    <w:rsid w:val="009A2CE0"/>
    <w:rsid w:val="009A38D8"/>
    <w:rsid w:val="009A3E10"/>
    <w:rsid w:val="009A4344"/>
    <w:rsid w:val="009A4C7B"/>
    <w:rsid w:val="009A4F7F"/>
    <w:rsid w:val="009A59A0"/>
    <w:rsid w:val="009A59A1"/>
    <w:rsid w:val="009A5C3F"/>
    <w:rsid w:val="009A5D4A"/>
    <w:rsid w:val="009A63BE"/>
    <w:rsid w:val="009A674F"/>
    <w:rsid w:val="009A6F50"/>
    <w:rsid w:val="009A715A"/>
    <w:rsid w:val="009A7459"/>
    <w:rsid w:val="009A7B32"/>
    <w:rsid w:val="009B0B7F"/>
    <w:rsid w:val="009B0C0F"/>
    <w:rsid w:val="009B105D"/>
    <w:rsid w:val="009B21DF"/>
    <w:rsid w:val="009B2381"/>
    <w:rsid w:val="009B2F2A"/>
    <w:rsid w:val="009B3742"/>
    <w:rsid w:val="009B37F0"/>
    <w:rsid w:val="009B3976"/>
    <w:rsid w:val="009B3D76"/>
    <w:rsid w:val="009B4006"/>
    <w:rsid w:val="009B4AF0"/>
    <w:rsid w:val="009B57CA"/>
    <w:rsid w:val="009B5C79"/>
    <w:rsid w:val="009B60E3"/>
    <w:rsid w:val="009B751A"/>
    <w:rsid w:val="009B7757"/>
    <w:rsid w:val="009B7CF7"/>
    <w:rsid w:val="009B7DF9"/>
    <w:rsid w:val="009B7EC2"/>
    <w:rsid w:val="009B7FD0"/>
    <w:rsid w:val="009C024D"/>
    <w:rsid w:val="009C0469"/>
    <w:rsid w:val="009C04EA"/>
    <w:rsid w:val="009C10F7"/>
    <w:rsid w:val="009C1158"/>
    <w:rsid w:val="009C180C"/>
    <w:rsid w:val="009C1C46"/>
    <w:rsid w:val="009C2612"/>
    <w:rsid w:val="009C2FB6"/>
    <w:rsid w:val="009C3174"/>
    <w:rsid w:val="009C39A0"/>
    <w:rsid w:val="009C3CC8"/>
    <w:rsid w:val="009C4442"/>
    <w:rsid w:val="009C4823"/>
    <w:rsid w:val="009C5127"/>
    <w:rsid w:val="009C5228"/>
    <w:rsid w:val="009C590A"/>
    <w:rsid w:val="009C609A"/>
    <w:rsid w:val="009C62CD"/>
    <w:rsid w:val="009C6BAF"/>
    <w:rsid w:val="009C7250"/>
    <w:rsid w:val="009C7ADB"/>
    <w:rsid w:val="009C7C78"/>
    <w:rsid w:val="009C7E10"/>
    <w:rsid w:val="009C7FF1"/>
    <w:rsid w:val="009D07B1"/>
    <w:rsid w:val="009D07CB"/>
    <w:rsid w:val="009D0E03"/>
    <w:rsid w:val="009D0EC1"/>
    <w:rsid w:val="009D1A74"/>
    <w:rsid w:val="009D1CFA"/>
    <w:rsid w:val="009D1F99"/>
    <w:rsid w:val="009D2313"/>
    <w:rsid w:val="009D2576"/>
    <w:rsid w:val="009D27B2"/>
    <w:rsid w:val="009D28D4"/>
    <w:rsid w:val="009D28DB"/>
    <w:rsid w:val="009D2B99"/>
    <w:rsid w:val="009D2D55"/>
    <w:rsid w:val="009D373C"/>
    <w:rsid w:val="009D3E00"/>
    <w:rsid w:val="009D40EA"/>
    <w:rsid w:val="009D428E"/>
    <w:rsid w:val="009D49C2"/>
    <w:rsid w:val="009D4B0B"/>
    <w:rsid w:val="009D4D16"/>
    <w:rsid w:val="009D5B52"/>
    <w:rsid w:val="009D5B77"/>
    <w:rsid w:val="009D6560"/>
    <w:rsid w:val="009D6EEC"/>
    <w:rsid w:val="009D79B9"/>
    <w:rsid w:val="009D7E0C"/>
    <w:rsid w:val="009E0D3D"/>
    <w:rsid w:val="009E0E4E"/>
    <w:rsid w:val="009E1118"/>
    <w:rsid w:val="009E11CA"/>
    <w:rsid w:val="009E1215"/>
    <w:rsid w:val="009E1C1C"/>
    <w:rsid w:val="009E1F66"/>
    <w:rsid w:val="009E1F6B"/>
    <w:rsid w:val="009E2720"/>
    <w:rsid w:val="009E28C5"/>
    <w:rsid w:val="009E36B9"/>
    <w:rsid w:val="009E3A86"/>
    <w:rsid w:val="009E3B02"/>
    <w:rsid w:val="009E3C7C"/>
    <w:rsid w:val="009E3EF6"/>
    <w:rsid w:val="009E4111"/>
    <w:rsid w:val="009E49DA"/>
    <w:rsid w:val="009E4C90"/>
    <w:rsid w:val="009E4EC5"/>
    <w:rsid w:val="009E5285"/>
    <w:rsid w:val="009E5635"/>
    <w:rsid w:val="009E5B16"/>
    <w:rsid w:val="009E5D44"/>
    <w:rsid w:val="009E644F"/>
    <w:rsid w:val="009E64C7"/>
    <w:rsid w:val="009E66D4"/>
    <w:rsid w:val="009E6705"/>
    <w:rsid w:val="009E68D3"/>
    <w:rsid w:val="009E6958"/>
    <w:rsid w:val="009E6A9A"/>
    <w:rsid w:val="009E6C21"/>
    <w:rsid w:val="009E738B"/>
    <w:rsid w:val="009E75C1"/>
    <w:rsid w:val="009E7817"/>
    <w:rsid w:val="009E7931"/>
    <w:rsid w:val="009E7975"/>
    <w:rsid w:val="009E7A93"/>
    <w:rsid w:val="009E7D37"/>
    <w:rsid w:val="009F0486"/>
    <w:rsid w:val="009F0688"/>
    <w:rsid w:val="009F0D45"/>
    <w:rsid w:val="009F0DA9"/>
    <w:rsid w:val="009F0FF6"/>
    <w:rsid w:val="009F105C"/>
    <w:rsid w:val="009F1C0F"/>
    <w:rsid w:val="009F2181"/>
    <w:rsid w:val="009F26B0"/>
    <w:rsid w:val="009F2A53"/>
    <w:rsid w:val="009F2B9C"/>
    <w:rsid w:val="009F3097"/>
    <w:rsid w:val="009F31B1"/>
    <w:rsid w:val="009F3219"/>
    <w:rsid w:val="009F3A9E"/>
    <w:rsid w:val="009F4265"/>
    <w:rsid w:val="009F448F"/>
    <w:rsid w:val="009F4872"/>
    <w:rsid w:val="009F4BB0"/>
    <w:rsid w:val="009F5817"/>
    <w:rsid w:val="009F5963"/>
    <w:rsid w:val="009F59BF"/>
    <w:rsid w:val="009F5BB1"/>
    <w:rsid w:val="009F61DF"/>
    <w:rsid w:val="009F629C"/>
    <w:rsid w:val="009F63CB"/>
    <w:rsid w:val="009F69FA"/>
    <w:rsid w:val="009F6B73"/>
    <w:rsid w:val="009F6C04"/>
    <w:rsid w:val="00A000B7"/>
    <w:rsid w:val="00A000E7"/>
    <w:rsid w:val="00A004F6"/>
    <w:rsid w:val="00A007D2"/>
    <w:rsid w:val="00A00E53"/>
    <w:rsid w:val="00A0151D"/>
    <w:rsid w:val="00A016ED"/>
    <w:rsid w:val="00A01B50"/>
    <w:rsid w:val="00A022FF"/>
    <w:rsid w:val="00A028E2"/>
    <w:rsid w:val="00A02C37"/>
    <w:rsid w:val="00A02F7F"/>
    <w:rsid w:val="00A02F9D"/>
    <w:rsid w:val="00A03158"/>
    <w:rsid w:val="00A03205"/>
    <w:rsid w:val="00A0382B"/>
    <w:rsid w:val="00A03CF3"/>
    <w:rsid w:val="00A03D51"/>
    <w:rsid w:val="00A04194"/>
    <w:rsid w:val="00A046B1"/>
    <w:rsid w:val="00A046BB"/>
    <w:rsid w:val="00A068D0"/>
    <w:rsid w:val="00A06F2A"/>
    <w:rsid w:val="00A06F79"/>
    <w:rsid w:val="00A07501"/>
    <w:rsid w:val="00A07C4B"/>
    <w:rsid w:val="00A101FF"/>
    <w:rsid w:val="00A10378"/>
    <w:rsid w:val="00A103A3"/>
    <w:rsid w:val="00A103F8"/>
    <w:rsid w:val="00A106DD"/>
    <w:rsid w:val="00A1089D"/>
    <w:rsid w:val="00A11450"/>
    <w:rsid w:val="00A1233D"/>
    <w:rsid w:val="00A12506"/>
    <w:rsid w:val="00A12561"/>
    <w:rsid w:val="00A12795"/>
    <w:rsid w:val="00A128DA"/>
    <w:rsid w:val="00A12B1C"/>
    <w:rsid w:val="00A12BAF"/>
    <w:rsid w:val="00A12F6B"/>
    <w:rsid w:val="00A134E0"/>
    <w:rsid w:val="00A1378C"/>
    <w:rsid w:val="00A13A6E"/>
    <w:rsid w:val="00A13BEA"/>
    <w:rsid w:val="00A13DD0"/>
    <w:rsid w:val="00A14130"/>
    <w:rsid w:val="00A14767"/>
    <w:rsid w:val="00A1551F"/>
    <w:rsid w:val="00A15FF9"/>
    <w:rsid w:val="00A1623F"/>
    <w:rsid w:val="00A17263"/>
    <w:rsid w:val="00A173E2"/>
    <w:rsid w:val="00A17562"/>
    <w:rsid w:val="00A178B7"/>
    <w:rsid w:val="00A17955"/>
    <w:rsid w:val="00A17C64"/>
    <w:rsid w:val="00A206BD"/>
    <w:rsid w:val="00A20AB5"/>
    <w:rsid w:val="00A20B92"/>
    <w:rsid w:val="00A21668"/>
    <w:rsid w:val="00A2187B"/>
    <w:rsid w:val="00A21C77"/>
    <w:rsid w:val="00A22544"/>
    <w:rsid w:val="00A22688"/>
    <w:rsid w:val="00A2325D"/>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3041F"/>
    <w:rsid w:val="00A30C78"/>
    <w:rsid w:val="00A30F60"/>
    <w:rsid w:val="00A31376"/>
    <w:rsid w:val="00A3138B"/>
    <w:rsid w:val="00A31649"/>
    <w:rsid w:val="00A316AB"/>
    <w:rsid w:val="00A3206F"/>
    <w:rsid w:val="00A320ED"/>
    <w:rsid w:val="00A323B2"/>
    <w:rsid w:val="00A33608"/>
    <w:rsid w:val="00A341FA"/>
    <w:rsid w:val="00A343BB"/>
    <w:rsid w:val="00A345D2"/>
    <w:rsid w:val="00A3482E"/>
    <w:rsid w:val="00A34C7A"/>
    <w:rsid w:val="00A34CAE"/>
    <w:rsid w:val="00A35631"/>
    <w:rsid w:val="00A35984"/>
    <w:rsid w:val="00A36BE3"/>
    <w:rsid w:val="00A3715F"/>
    <w:rsid w:val="00A37657"/>
    <w:rsid w:val="00A40419"/>
    <w:rsid w:val="00A4044C"/>
    <w:rsid w:val="00A4048D"/>
    <w:rsid w:val="00A40CCA"/>
    <w:rsid w:val="00A4128F"/>
    <w:rsid w:val="00A4161C"/>
    <w:rsid w:val="00A41B59"/>
    <w:rsid w:val="00A41CD7"/>
    <w:rsid w:val="00A42241"/>
    <w:rsid w:val="00A422D6"/>
    <w:rsid w:val="00A429DE"/>
    <w:rsid w:val="00A42E24"/>
    <w:rsid w:val="00A4311E"/>
    <w:rsid w:val="00A436C2"/>
    <w:rsid w:val="00A4376F"/>
    <w:rsid w:val="00A446FC"/>
    <w:rsid w:val="00A44726"/>
    <w:rsid w:val="00A4528D"/>
    <w:rsid w:val="00A4612E"/>
    <w:rsid w:val="00A468A4"/>
    <w:rsid w:val="00A46A5E"/>
    <w:rsid w:val="00A472FF"/>
    <w:rsid w:val="00A47867"/>
    <w:rsid w:val="00A47C69"/>
    <w:rsid w:val="00A47C71"/>
    <w:rsid w:val="00A47D68"/>
    <w:rsid w:val="00A50173"/>
    <w:rsid w:val="00A50EF9"/>
    <w:rsid w:val="00A51038"/>
    <w:rsid w:val="00A515BF"/>
    <w:rsid w:val="00A5196C"/>
    <w:rsid w:val="00A521E3"/>
    <w:rsid w:val="00A5235D"/>
    <w:rsid w:val="00A527D0"/>
    <w:rsid w:val="00A52ABF"/>
    <w:rsid w:val="00A52DBA"/>
    <w:rsid w:val="00A52F8D"/>
    <w:rsid w:val="00A5350C"/>
    <w:rsid w:val="00A536D2"/>
    <w:rsid w:val="00A53A90"/>
    <w:rsid w:val="00A54536"/>
    <w:rsid w:val="00A5477A"/>
    <w:rsid w:val="00A54A4C"/>
    <w:rsid w:val="00A54C57"/>
    <w:rsid w:val="00A55132"/>
    <w:rsid w:val="00A555F9"/>
    <w:rsid w:val="00A560C6"/>
    <w:rsid w:val="00A564B7"/>
    <w:rsid w:val="00A56651"/>
    <w:rsid w:val="00A5706D"/>
    <w:rsid w:val="00A5749E"/>
    <w:rsid w:val="00A601ED"/>
    <w:rsid w:val="00A60224"/>
    <w:rsid w:val="00A60362"/>
    <w:rsid w:val="00A603E0"/>
    <w:rsid w:val="00A60591"/>
    <w:rsid w:val="00A617D2"/>
    <w:rsid w:val="00A61D31"/>
    <w:rsid w:val="00A62C75"/>
    <w:rsid w:val="00A62E65"/>
    <w:rsid w:val="00A62FF0"/>
    <w:rsid w:val="00A63CCE"/>
    <w:rsid w:val="00A63D2D"/>
    <w:rsid w:val="00A64047"/>
    <w:rsid w:val="00A643AE"/>
    <w:rsid w:val="00A644AB"/>
    <w:rsid w:val="00A648E8"/>
    <w:rsid w:val="00A64C54"/>
    <w:rsid w:val="00A6527F"/>
    <w:rsid w:val="00A652DF"/>
    <w:rsid w:val="00A66867"/>
    <w:rsid w:val="00A66947"/>
    <w:rsid w:val="00A67981"/>
    <w:rsid w:val="00A7029C"/>
    <w:rsid w:val="00A7077F"/>
    <w:rsid w:val="00A70F9E"/>
    <w:rsid w:val="00A713CC"/>
    <w:rsid w:val="00A724F8"/>
    <w:rsid w:val="00A729C0"/>
    <w:rsid w:val="00A72BB1"/>
    <w:rsid w:val="00A72DC2"/>
    <w:rsid w:val="00A73254"/>
    <w:rsid w:val="00A73ED2"/>
    <w:rsid w:val="00A7403B"/>
    <w:rsid w:val="00A74F1B"/>
    <w:rsid w:val="00A7580D"/>
    <w:rsid w:val="00A75C41"/>
    <w:rsid w:val="00A75E43"/>
    <w:rsid w:val="00A761FE"/>
    <w:rsid w:val="00A7675E"/>
    <w:rsid w:val="00A76DB9"/>
    <w:rsid w:val="00A76E47"/>
    <w:rsid w:val="00A77394"/>
    <w:rsid w:val="00A77A7F"/>
    <w:rsid w:val="00A77AD8"/>
    <w:rsid w:val="00A800DE"/>
    <w:rsid w:val="00A807EA"/>
    <w:rsid w:val="00A809A6"/>
    <w:rsid w:val="00A80B50"/>
    <w:rsid w:val="00A80C64"/>
    <w:rsid w:val="00A80D11"/>
    <w:rsid w:val="00A81749"/>
    <w:rsid w:val="00A81FD2"/>
    <w:rsid w:val="00A8215F"/>
    <w:rsid w:val="00A82CF6"/>
    <w:rsid w:val="00A82DB6"/>
    <w:rsid w:val="00A8386D"/>
    <w:rsid w:val="00A8556F"/>
    <w:rsid w:val="00A858FA"/>
    <w:rsid w:val="00A85E86"/>
    <w:rsid w:val="00A85EFF"/>
    <w:rsid w:val="00A864AF"/>
    <w:rsid w:val="00A8662B"/>
    <w:rsid w:val="00A867DC"/>
    <w:rsid w:val="00A86D43"/>
    <w:rsid w:val="00A86D5F"/>
    <w:rsid w:val="00A86FDB"/>
    <w:rsid w:val="00A8735D"/>
    <w:rsid w:val="00A87B56"/>
    <w:rsid w:val="00A90769"/>
    <w:rsid w:val="00A90D97"/>
    <w:rsid w:val="00A91407"/>
    <w:rsid w:val="00A91557"/>
    <w:rsid w:val="00A91AC9"/>
    <w:rsid w:val="00A9282E"/>
    <w:rsid w:val="00A92B94"/>
    <w:rsid w:val="00A93377"/>
    <w:rsid w:val="00A936C6"/>
    <w:rsid w:val="00A93EAA"/>
    <w:rsid w:val="00A94300"/>
    <w:rsid w:val="00A94930"/>
    <w:rsid w:val="00A94B8C"/>
    <w:rsid w:val="00A95278"/>
    <w:rsid w:val="00A95427"/>
    <w:rsid w:val="00A95F1A"/>
    <w:rsid w:val="00A96357"/>
    <w:rsid w:val="00A96799"/>
    <w:rsid w:val="00A96E2C"/>
    <w:rsid w:val="00A97FC0"/>
    <w:rsid w:val="00AA0AA9"/>
    <w:rsid w:val="00AA0C0E"/>
    <w:rsid w:val="00AA0DA8"/>
    <w:rsid w:val="00AA133D"/>
    <w:rsid w:val="00AA1871"/>
    <w:rsid w:val="00AA194C"/>
    <w:rsid w:val="00AA24F2"/>
    <w:rsid w:val="00AA2CCA"/>
    <w:rsid w:val="00AA31E5"/>
    <w:rsid w:val="00AA48E6"/>
    <w:rsid w:val="00AA496B"/>
    <w:rsid w:val="00AA4D39"/>
    <w:rsid w:val="00AA4DBA"/>
    <w:rsid w:val="00AA521C"/>
    <w:rsid w:val="00AA52AE"/>
    <w:rsid w:val="00AA54B6"/>
    <w:rsid w:val="00AA5791"/>
    <w:rsid w:val="00AA5B13"/>
    <w:rsid w:val="00AA698C"/>
    <w:rsid w:val="00AA7451"/>
    <w:rsid w:val="00AA778D"/>
    <w:rsid w:val="00AA79A9"/>
    <w:rsid w:val="00AB04F7"/>
    <w:rsid w:val="00AB0D38"/>
    <w:rsid w:val="00AB100D"/>
    <w:rsid w:val="00AB135A"/>
    <w:rsid w:val="00AB17B2"/>
    <w:rsid w:val="00AB1BD8"/>
    <w:rsid w:val="00AB1C38"/>
    <w:rsid w:val="00AB2B03"/>
    <w:rsid w:val="00AB365C"/>
    <w:rsid w:val="00AB3C27"/>
    <w:rsid w:val="00AB44E7"/>
    <w:rsid w:val="00AB4507"/>
    <w:rsid w:val="00AB4C44"/>
    <w:rsid w:val="00AB5259"/>
    <w:rsid w:val="00AB5525"/>
    <w:rsid w:val="00AB5E4A"/>
    <w:rsid w:val="00AB6DF2"/>
    <w:rsid w:val="00AB7467"/>
    <w:rsid w:val="00AB7713"/>
    <w:rsid w:val="00AB780E"/>
    <w:rsid w:val="00AC04D8"/>
    <w:rsid w:val="00AC0794"/>
    <w:rsid w:val="00AC080B"/>
    <w:rsid w:val="00AC0E3A"/>
    <w:rsid w:val="00AC0E8C"/>
    <w:rsid w:val="00AC1BD2"/>
    <w:rsid w:val="00AC1DC6"/>
    <w:rsid w:val="00AC2363"/>
    <w:rsid w:val="00AC238C"/>
    <w:rsid w:val="00AC27CF"/>
    <w:rsid w:val="00AC29D5"/>
    <w:rsid w:val="00AC2DF7"/>
    <w:rsid w:val="00AC3054"/>
    <w:rsid w:val="00AC34D7"/>
    <w:rsid w:val="00AC3624"/>
    <w:rsid w:val="00AC3B16"/>
    <w:rsid w:val="00AC3C31"/>
    <w:rsid w:val="00AC3E13"/>
    <w:rsid w:val="00AC4BBE"/>
    <w:rsid w:val="00AC50B0"/>
    <w:rsid w:val="00AC5176"/>
    <w:rsid w:val="00AC5291"/>
    <w:rsid w:val="00AC587C"/>
    <w:rsid w:val="00AC5A86"/>
    <w:rsid w:val="00AC5B42"/>
    <w:rsid w:val="00AC65A5"/>
    <w:rsid w:val="00AC6678"/>
    <w:rsid w:val="00AC6C03"/>
    <w:rsid w:val="00AC7359"/>
    <w:rsid w:val="00AC7592"/>
    <w:rsid w:val="00AC7AEC"/>
    <w:rsid w:val="00AD02BB"/>
    <w:rsid w:val="00AD0452"/>
    <w:rsid w:val="00AD0AB6"/>
    <w:rsid w:val="00AD0AEA"/>
    <w:rsid w:val="00AD1025"/>
    <w:rsid w:val="00AD133E"/>
    <w:rsid w:val="00AD17C7"/>
    <w:rsid w:val="00AD1987"/>
    <w:rsid w:val="00AD22F8"/>
    <w:rsid w:val="00AD230D"/>
    <w:rsid w:val="00AD2E0B"/>
    <w:rsid w:val="00AD2FC4"/>
    <w:rsid w:val="00AD3233"/>
    <w:rsid w:val="00AD351F"/>
    <w:rsid w:val="00AD36C5"/>
    <w:rsid w:val="00AD3BBA"/>
    <w:rsid w:val="00AD3DFB"/>
    <w:rsid w:val="00AD3F6B"/>
    <w:rsid w:val="00AD420C"/>
    <w:rsid w:val="00AD47C5"/>
    <w:rsid w:val="00AD47EA"/>
    <w:rsid w:val="00AD4F53"/>
    <w:rsid w:val="00AD5151"/>
    <w:rsid w:val="00AD5324"/>
    <w:rsid w:val="00AD60C4"/>
    <w:rsid w:val="00AD6235"/>
    <w:rsid w:val="00AD6648"/>
    <w:rsid w:val="00AD6AD7"/>
    <w:rsid w:val="00AD6DA5"/>
    <w:rsid w:val="00AE0042"/>
    <w:rsid w:val="00AE0366"/>
    <w:rsid w:val="00AE059B"/>
    <w:rsid w:val="00AE09F8"/>
    <w:rsid w:val="00AE16E6"/>
    <w:rsid w:val="00AE1712"/>
    <w:rsid w:val="00AE1963"/>
    <w:rsid w:val="00AE1EA3"/>
    <w:rsid w:val="00AE1FF3"/>
    <w:rsid w:val="00AE2283"/>
    <w:rsid w:val="00AE2781"/>
    <w:rsid w:val="00AE27A4"/>
    <w:rsid w:val="00AE29D9"/>
    <w:rsid w:val="00AE3395"/>
    <w:rsid w:val="00AE388C"/>
    <w:rsid w:val="00AE394E"/>
    <w:rsid w:val="00AE3C7C"/>
    <w:rsid w:val="00AE4039"/>
    <w:rsid w:val="00AE4334"/>
    <w:rsid w:val="00AE4AD8"/>
    <w:rsid w:val="00AE4BE8"/>
    <w:rsid w:val="00AE532C"/>
    <w:rsid w:val="00AE5E91"/>
    <w:rsid w:val="00AE5F76"/>
    <w:rsid w:val="00AE6013"/>
    <w:rsid w:val="00AE62AA"/>
    <w:rsid w:val="00AE663C"/>
    <w:rsid w:val="00AE7972"/>
    <w:rsid w:val="00AE7A6E"/>
    <w:rsid w:val="00AE7B30"/>
    <w:rsid w:val="00AF0013"/>
    <w:rsid w:val="00AF0869"/>
    <w:rsid w:val="00AF1231"/>
    <w:rsid w:val="00AF1B5D"/>
    <w:rsid w:val="00AF2572"/>
    <w:rsid w:val="00AF2731"/>
    <w:rsid w:val="00AF284C"/>
    <w:rsid w:val="00AF2C01"/>
    <w:rsid w:val="00AF3029"/>
    <w:rsid w:val="00AF36D6"/>
    <w:rsid w:val="00AF3ACB"/>
    <w:rsid w:val="00AF4399"/>
    <w:rsid w:val="00AF479D"/>
    <w:rsid w:val="00AF4BB9"/>
    <w:rsid w:val="00AF4C3D"/>
    <w:rsid w:val="00AF59A2"/>
    <w:rsid w:val="00AF62DA"/>
    <w:rsid w:val="00AF678B"/>
    <w:rsid w:val="00AF70EA"/>
    <w:rsid w:val="00AF75EA"/>
    <w:rsid w:val="00AF764A"/>
    <w:rsid w:val="00AF7F48"/>
    <w:rsid w:val="00B00090"/>
    <w:rsid w:val="00B001D0"/>
    <w:rsid w:val="00B003DD"/>
    <w:rsid w:val="00B00DBB"/>
    <w:rsid w:val="00B010C5"/>
    <w:rsid w:val="00B0208F"/>
    <w:rsid w:val="00B022FC"/>
    <w:rsid w:val="00B02F4F"/>
    <w:rsid w:val="00B03580"/>
    <w:rsid w:val="00B0363F"/>
    <w:rsid w:val="00B03FCB"/>
    <w:rsid w:val="00B04872"/>
    <w:rsid w:val="00B04EF7"/>
    <w:rsid w:val="00B06444"/>
    <w:rsid w:val="00B0646A"/>
    <w:rsid w:val="00B06C1B"/>
    <w:rsid w:val="00B0726A"/>
    <w:rsid w:val="00B07549"/>
    <w:rsid w:val="00B07552"/>
    <w:rsid w:val="00B077C1"/>
    <w:rsid w:val="00B07F46"/>
    <w:rsid w:val="00B1083A"/>
    <w:rsid w:val="00B111B1"/>
    <w:rsid w:val="00B1138C"/>
    <w:rsid w:val="00B113DD"/>
    <w:rsid w:val="00B1141B"/>
    <w:rsid w:val="00B11D92"/>
    <w:rsid w:val="00B120EE"/>
    <w:rsid w:val="00B121B9"/>
    <w:rsid w:val="00B12218"/>
    <w:rsid w:val="00B12436"/>
    <w:rsid w:val="00B12F33"/>
    <w:rsid w:val="00B1333B"/>
    <w:rsid w:val="00B13D2B"/>
    <w:rsid w:val="00B143B3"/>
    <w:rsid w:val="00B1459A"/>
    <w:rsid w:val="00B147DE"/>
    <w:rsid w:val="00B14855"/>
    <w:rsid w:val="00B149E7"/>
    <w:rsid w:val="00B1501D"/>
    <w:rsid w:val="00B1521D"/>
    <w:rsid w:val="00B15237"/>
    <w:rsid w:val="00B152B8"/>
    <w:rsid w:val="00B16635"/>
    <w:rsid w:val="00B168C3"/>
    <w:rsid w:val="00B16B1E"/>
    <w:rsid w:val="00B16C70"/>
    <w:rsid w:val="00B17082"/>
    <w:rsid w:val="00B20174"/>
    <w:rsid w:val="00B206E8"/>
    <w:rsid w:val="00B20E59"/>
    <w:rsid w:val="00B20EAE"/>
    <w:rsid w:val="00B218D9"/>
    <w:rsid w:val="00B22E6A"/>
    <w:rsid w:val="00B23241"/>
    <w:rsid w:val="00B23530"/>
    <w:rsid w:val="00B2356C"/>
    <w:rsid w:val="00B237A2"/>
    <w:rsid w:val="00B23D35"/>
    <w:rsid w:val="00B23F02"/>
    <w:rsid w:val="00B24206"/>
    <w:rsid w:val="00B24A07"/>
    <w:rsid w:val="00B24A67"/>
    <w:rsid w:val="00B2570D"/>
    <w:rsid w:val="00B25AB0"/>
    <w:rsid w:val="00B25DF0"/>
    <w:rsid w:val="00B26186"/>
    <w:rsid w:val="00B2626C"/>
    <w:rsid w:val="00B265FB"/>
    <w:rsid w:val="00B26AA1"/>
    <w:rsid w:val="00B2723B"/>
    <w:rsid w:val="00B273B1"/>
    <w:rsid w:val="00B27AA0"/>
    <w:rsid w:val="00B3040A"/>
    <w:rsid w:val="00B307A3"/>
    <w:rsid w:val="00B314B1"/>
    <w:rsid w:val="00B31712"/>
    <w:rsid w:val="00B31977"/>
    <w:rsid w:val="00B31CA8"/>
    <w:rsid w:val="00B321B5"/>
    <w:rsid w:val="00B32BD9"/>
    <w:rsid w:val="00B32FE1"/>
    <w:rsid w:val="00B33572"/>
    <w:rsid w:val="00B33906"/>
    <w:rsid w:val="00B33A3D"/>
    <w:rsid w:val="00B33B2D"/>
    <w:rsid w:val="00B33D54"/>
    <w:rsid w:val="00B33D65"/>
    <w:rsid w:val="00B34397"/>
    <w:rsid w:val="00B350F7"/>
    <w:rsid w:val="00B351B6"/>
    <w:rsid w:val="00B3536C"/>
    <w:rsid w:val="00B35C96"/>
    <w:rsid w:val="00B36247"/>
    <w:rsid w:val="00B36771"/>
    <w:rsid w:val="00B368BA"/>
    <w:rsid w:val="00B3718D"/>
    <w:rsid w:val="00B372F1"/>
    <w:rsid w:val="00B375CC"/>
    <w:rsid w:val="00B379CC"/>
    <w:rsid w:val="00B40067"/>
    <w:rsid w:val="00B401F3"/>
    <w:rsid w:val="00B407D3"/>
    <w:rsid w:val="00B414C1"/>
    <w:rsid w:val="00B4177A"/>
    <w:rsid w:val="00B4192E"/>
    <w:rsid w:val="00B42580"/>
    <w:rsid w:val="00B42630"/>
    <w:rsid w:val="00B4285D"/>
    <w:rsid w:val="00B42ABC"/>
    <w:rsid w:val="00B42CD0"/>
    <w:rsid w:val="00B42D72"/>
    <w:rsid w:val="00B43961"/>
    <w:rsid w:val="00B441D1"/>
    <w:rsid w:val="00B44585"/>
    <w:rsid w:val="00B44AB9"/>
    <w:rsid w:val="00B45192"/>
    <w:rsid w:val="00B4534E"/>
    <w:rsid w:val="00B454EE"/>
    <w:rsid w:val="00B45D36"/>
    <w:rsid w:val="00B46076"/>
    <w:rsid w:val="00B46229"/>
    <w:rsid w:val="00B466A0"/>
    <w:rsid w:val="00B469FA"/>
    <w:rsid w:val="00B471AA"/>
    <w:rsid w:val="00B47365"/>
    <w:rsid w:val="00B474E4"/>
    <w:rsid w:val="00B47660"/>
    <w:rsid w:val="00B479EB"/>
    <w:rsid w:val="00B47A0D"/>
    <w:rsid w:val="00B47EE1"/>
    <w:rsid w:val="00B47FA2"/>
    <w:rsid w:val="00B5027A"/>
    <w:rsid w:val="00B504AA"/>
    <w:rsid w:val="00B507A0"/>
    <w:rsid w:val="00B50F12"/>
    <w:rsid w:val="00B50FFF"/>
    <w:rsid w:val="00B5144C"/>
    <w:rsid w:val="00B51700"/>
    <w:rsid w:val="00B51831"/>
    <w:rsid w:val="00B519DE"/>
    <w:rsid w:val="00B51A8E"/>
    <w:rsid w:val="00B51E5C"/>
    <w:rsid w:val="00B52465"/>
    <w:rsid w:val="00B52C8C"/>
    <w:rsid w:val="00B52E18"/>
    <w:rsid w:val="00B52FA0"/>
    <w:rsid w:val="00B539DE"/>
    <w:rsid w:val="00B54B80"/>
    <w:rsid w:val="00B55766"/>
    <w:rsid w:val="00B55EBC"/>
    <w:rsid w:val="00B564DA"/>
    <w:rsid w:val="00B565F5"/>
    <w:rsid w:val="00B56C46"/>
    <w:rsid w:val="00B57009"/>
    <w:rsid w:val="00B57519"/>
    <w:rsid w:val="00B57DB9"/>
    <w:rsid w:val="00B6010F"/>
    <w:rsid w:val="00B605BB"/>
    <w:rsid w:val="00B6120D"/>
    <w:rsid w:val="00B614DF"/>
    <w:rsid w:val="00B62403"/>
    <w:rsid w:val="00B6273F"/>
    <w:rsid w:val="00B629D3"/>
    <w:rsid w:val="00B632CA"/>
    <w:rsid w:val="00B639DE"/>
    <w:rsid w:val="00B64B02"/>
    <w:rsid w:val="00B64B3F"/>
    <w:rsid w:val="00B65417"/>
    <w:rsid w:val="00B6593F"/>
    <w:rsid w:val="00B65999"/>
    <w:rsid w:val="00B65FE4"/>
    <w:rsid w:val="00B661ED"/>
    <w:rsid w:val="00B670F5"/>
    <w:rsid w:val="00B6750F"/>
    <w:rsid w:val="00B7073D"/>
    <w:rsid w:val="00B7192E"/>
    <w:rsid w:val="00B71C18"/>
    <w:rsid w:val="00B71F47"/>
    <w:rsid w:val="00B72C8C"/>
    <w:rsid w:val="00B72FFB"/>
    <w:rsid w:val="00B73A73"/>
    <w:rsid w:val="00B73BED"/>
    <w:rsid w:val="00B73DB9"/>
    <w:rsid w:val="00B73EF4"/>
    <w:rsid w:val="00B74B0A"/>
    <w:rsid w:val="00B74DAA"/>
    <w:rsid w:val="00B75989"/>
    <w:rsid w:val="00B75D13"/>
    <w:rsid w:val="00B75E2D"/>
    <w:rsid w:val="00B75F79"/>
    <w:rsid w:val="00B7658D"/>
    <w:rsid w:val="00B76720"/>
    <w:rsid w:val="00B76B89"/>
    <w:rsid w:val="00B77405"/>
    <w:rsid w:val="00B7742D"/>
    <w:rsid w:val="00B776CA"/>
    <w:rsid w:val="00B8003F"/>
    <w:rsid w:val="00B80127"/>
    <w:rsid w:val="00B8037B"/>
    <w:rsid w:val="00B80616"/>
    <w:rsid w:val="00B8089D"/>
    <w:rsid w:val="00B80B46"/>
    <w:rsid w:val="00B80D0A"/>
    <w:rsid w:val="00B8125D"/>
    <w:rsid w:val="00B81521"/>
    <w:rsid w:val="00B81810"/>
    <w:rsid w:val="00B8195F"/>
    <w:rsid w:val="00B81B31"/>
    <w:rsid w:val="00B81E6E"/>
    <w:rsid w:val="00B82502"/>
    <w:rsid w:val="00B82616"/>
    <w:rsid w:val="00B82830"/>
    <w:rsid w:val="00B82908"/>
    <w:rsid w:val="00B82F5F"/>
    <w:rsid w:val="00B83E9D"/>
    <w:rsid w:val="00B840D9"/>
    <w:rsid w:val="00B86160"/>
    <w:rsid w:val="00B8616C"/>
    <w:rsid w:val="00B861DB"/>
    <w:rsid w:val="00B866AB"/>
    <w:rsid w:val="00B869E2"/>
    <w:rsid w:val="00B8764F"/>
    <w:rsid w:val="00B87D31"/>
    <w:rsid w:val="00B87FBC"/>
    <w:rsid w:val="00B90D46"/>
    <w:rsid w:val="00B91DB7"/>
    <w:rsid w:val="00B91E5C"/>
    <w:rsid w:val="00B9225C"/>
    <w:rsid w:val="00B932FB"/>
    <w:rsid w:val="00B93AA1"/>
    <w:rsid w:val="00B94476"/>
    <w:rsid w:val="00B94696"/>
    <w:rsid w:val="00B95801"/>
    <w:rsid w:val="00B95812"/>
    <w:rsid w:val="00B95E9C"/>
    <w:rsid w:val="00B96118"/>
    <w:rsid w:val="00B96A8D"/>
    <w:rsid w:val="00B96B3E"/>
    <w:rsid w:val="00B96B53"/>
    <w:rsid w:val="00B979E0"/>
    <w:rsid w:val="00B97D87"/>
    <w:rsid w:val="00B97D9D"/>
    <w:rsid w:val="00BA07B2"/>
    <w:rsid w:val="00BA0B3D"/>
    <w:rsid w:val="00BA0D2D"/>
    <w:rsid w:val="00BA1249"/>
    <w:rsid w:val="00BA15C8"/>
    <w:rsid w:val="00BA245C"/>
    <w:rsid w:val="00BA25F4"/>
    <w:rsid w:val="00BA2752"/>
    <w:rsid w:val="00BA27F5"/>
    <w:rsid w:val="00BA294A"/>
    <w:rsid w:val="00BA2BF1"/>
    <w:rsid w:val="00BA314C"/>
    <w:rsid w:val="00BA3649"/>
    <w:rsid w:val="00BA3C48"/>
    <w:rsid w:val="00BA3C73"/>
    <w:rsid w:val="00BA3EBD"/>
    <w:rsid w:val="00BA3ED3"/>
    <w:rsid w:val="00BA3F68"/>
    <w:rsid w:val="00BA438D"/>
    <w:rsid w:val="00BA4549"/>
    <w:rsid w:val="00BA493A"/>
    <w:rsid w:val="00BA510F"/>
    <w:rsid w:val="00BA5313"/>
    <w:rsid w:val="00BA5CFC"/>
    <w:rsid w:val="00BA6267"/>
    <w:rsid w:val="00BA660F"/>
    <w:rsid w:val="00BA694A"/>
    <w:rsid w:val="00BA724E"/>
    <w:rsid w:val="00BA74E8"/>
    <w:rsid w:val="00BA792C"/>
    <w:rsid w:val="00BA7DF1"/>
    <w:rsid w:val="00BB0676"/>
    <w:rsid w:val="00BB1C3A"/>
    <w:rsid w:val="00BB20DC"/>
    <w:rsid w:val="00BB258C"/>
    <w:rsid w:val="00BB310F"/>
    <w:rsid w:val="00BB313C"/>
    <w:rsid w:val="00BB37E1"/>
    <w:rsid w:val="00BB3B54"/>
    <w:rsid w:val="00BB3D07"/>
    <w:rsid w:val="00BB4170"/>
    <w:rsid w:val="00BB458B"/>
    <w:rsid w:val="00BB4697"/>
    <w:rsid w:val="00BB47D4"/>
    <w:rsid w:val="00BB4A90"/>
    <w:rsid w:val="00BB4A98"/>
    <w:rsid w:val="00BB4F3D"/>
    <w:rsid w:val="00BB4FFA"/>
    <w:rsid w:val="00BB50AC"/>
    <w:rsid w:val="00BB5495"/>
    <w:rsid w:val="00BB5C88"/>
    <w:rsid w:val="00BB5D77"/>
    <w:rsid w:val="00BB5F28"/>
    <w:rsid w:val="00BB6383"/>
    <w:rsid w:val="00BB66A9"/>
    <w:rsid w:val="00BB6999"/>
    <w:rsid w:val="00BB6A6E"/>
    <w:rsid w:val="00BB6CA6"/>
    <w:rsid w:val="00BB6E8D"/>
    <w:rsid w:val="00BB72DF"/>
    <w:rsid w:val="00BC0199"/>
    <w:rsid w:val="00BC0F52"/>
    <w:rsid w:val="00BC110F"/>
    <w:rsid w:val="00BC143B"/>
    <w:rsid w:val="00BC1BE7"/>
    <w:rsid w:val="00BC1D31"/>
    <w:rsid w:val="00BC1E89"/>
    <w:rsid w:val="00BC23FF"/>
    <w:rsid w:val="00BC255F"/>
    <w:rsid w:val="00BC290B"/>
    <w:rsid w:val="00BC3279"/>
    <w:rsid w:val="00BC3366"/>
    <w:rsid w:val="00BC365F"/>
    <w:rsid w:val="00BC4027"/>
    <w:rsid w:val="00BC4275"/>
    <w:rsid w:val="00BC464A"/>
    <w:rsid w:val="00BC46EE"/>
    <w:rsid w:val="00BC56B4"/>
    <w:rsid w:val="00BC5A5B"/>
    <w:rsid w:val="00BC614D"/>
    <w:rsid w:val="00BC625B"/>
    <w:rsid w:val="00BC64C2"/>
    <w:rsid w:val="00BC6E4A"/>
    <w:rsid w:val="00BC6E7F"/>
    <w:rsid w:val="00BC72B5"/>
    <w:rsid w:val="00BC7587"/>
    <w:rsid w:val="00BC7EA3"/>
    <w:rsid w:val="00BC7EF2"/>
    <w:rsid w:val="00BD07C3"/>
    <w:rsid w:val="00BD0A75"/>
    <w:rsid w:val="00BD0ED1"/>
    <w:rsid w:val="00BD118E"/>
    <w:rsid w:val="00BD189A"/>
    <w:rsid w:val="00BD1924"/>
    <w:rsid w:val="00BD1B42"/>
    <w:rsid w:val="00BD21F5"/>
    <w:rsid w:val="00BD234A"/>
    <w:rsid w:val="00BD2417"/>
    <w:rsid w:val="00BD3620"/>
    <w:rsid w:val="00BD3CC4"/>
    <w:rsid w:val="00BD47D4"/>
    <w:rsid w:val="00BD4E76"/>
    <w:rsid w:val="00BD6055"/>
    <w:rsid w:val="00BD62AF"/>
    <w:rsid w:val="00BD656D"/>
    <w:rsid w:val="00BD65A5"/>
    <w:rsid w:val="00BD67AF"/>
    <w:rsid w:val="00BD67E5"/>
    <w:rsid w:val="00BD68F0"/>
    <w:rsid w:val="00BD6C56"/>
    <w:rsid w:val="00BD6D54"/>
    <w:rsid w:val="00BD6E54"/>
    <w:rsid w:val="00BD736C"/>
    <w:rsid w:val="00BD73EA"/>
    <w:rsid w:val="00BD78AF"/>
    <w:rsid w:val="00BD7976"/>
    <w:rsid w:val="00BD7DE9"/>
    <w:rsid w:val="00BE0574"/>
    <w:rsid w:val="00BE0671"/>
    <w:rsid w:val="00BE0788"/>
    <w:rsid w:val="00BE11AE"/>
    <w:rsid w:val="00BE184D"/>
    <w:rsid w:val="00BE192E"/>
    <w:rsid w:val="00BE2691"/>
    <w:rsid w:val="00BE38BD"/>
    <w:rsid w:val="00BE3A4F"/>
    <w:rsid w:val="00BE3C4C"/>
    <w:rsid w:val="00BE3EBD"/>
    <w:rsid w:val="00BE44DC"/>
    <w:rsid w:val="00BE470E"/>
    <w:rsid w:val="00BE4E2A"/>
    <w:rsid w:val="00BE4FAB"/>
    <w:rsid w:val="00BE52AB"/>
    <w:rsid w:val="00BE5A60"/>
    <w:rsid w:val="00BE6B8F"/>
    <w:rsid w:val="00BE73D7"/>
    <w:rsid w:val="00BE76E1"/>
    <w:rsid w:val="00BE79C9"/>
    <w:rsid w:val="00BE7E58"/>
    <w:rsid w:val="00BF02CC"/>
    <w:rsid w:val="00BF0606"/>
    <w:rsid w:val="00BF08A5"/>
    <w:rsid w:val="00BF0B36"/>
    <w:rsid w:val="00BF108C"/>
    <w:rsid w:val="00BF10A9"/>
    <w:rsid w:val="00BF136D"/>
    <w:rsid w:val="00BF1E6B"/>
    <w:rsid w:val="00BF1FF6"/>
    <w:rsid w:val="00BF248D"/>
    <w:rsid w:val="00BF2847"/>
    <w:rsid w:val="00BF297D"/>
    <w:rsid w:val="00BF3683"/>
    <w:rsid w:val="00BF37FD"/>
    <w:rsid w:val="00BF3BAC"/>
    <w:rsid w:val="00BF3E81"/>
    <w:rsid w:val="00BF4231"/>
    <w:rsid w:val="00BF49AB"/>
    <w:rsid w:val="00BF5A0F"/>
    <w:rsid w:val="00BF63FD"/>
    <w:rsid w:val="00BF6478"/>
    <w:rsid w:val="00BF660B"/>
    <w:rsid w:val="00BF6906"/>
    <w:rsid w:val="00BF6D75"/>
    <w:rsid w:val="00BF6FE4"/>
    <w:rsid w:val="00BF7398"/>
    <w:rsid w:val="00BF747F"/>
    <w:rsid w:val="00BF76A9"/>
    <w:rsid w:val="00BF7DD0"/>
    <w:rsid w:val="00C00298"/>
    <w:rsid w:val="00C00DB6"/>
    <w:rsid w:val="00C00EE9"/>
    <w:rsid w:val="00C0141E"/>
    <w:rsid w:val="00C0160C"/>
    <w:rsid w:val="00C01A88"/>
    <w:rsid w:val="00C01AB4"/>
    <w:rsid w:val="00C01E4E"/>
    <w:rsid w:val="00C02174"/>
    <w:rsid w:val="00C02216"/>
    <w:rsid w:val="00C02A96"/>
    <w:rsid w:val="00C03182"/>
    <w:rsid w:val="00C04093"/>
    <w:rsid w:val="00C04300"/>
    <w:rsid w:val="00C04636"/>
    <w:rsid w:val="00C04D89"/>
    <w:rsid w:val="00C05E3A"/>
    <w:rsid w:val="00C06906"/>
    <w:rsid w:val="00C06987"/>
    <w:rsid w:val="00C06B95"/>
    <w:rsid w:val="00C06FFD"/>
    <w:rsid w:val="00C0716B"/>
    <w:rsid w:val="00C075BF"/>
    <w:rsid w:val="00C079F7"/>
    <w:rsid w:val="00C108F4"/>
    <w:rsid w:val="00C11F21"/>
    <w:rsid w:val="00C11F36"/>
    <w:rsid w:val="00C120F5"/>
    <w:rsid w:val="00C122A7"/>
    <w:rsid w:val="00C12814"/>
    <w:rsid w:val="00C12F5C"/>
    <w:rsid w:val="00C13175"/>
    <w:rsid w:val="00C1326A"/>
    <w:rsid w:val="00C13BA8"/>
    <w:rsid w:val="00C13EDE"/>
    <w:rsid w:val="00C142CC"/>
    <w:rsid w:val="00C146CE"/>
    <w:rsid w:val="00C14C00"/>
    <w:rsid w:val="00C14F22"/>
    <w:rsid w:val="00C14FE6"/>
    <w:rsid w:val="00C156B9"/>
    <w:rsid w:val="00C158AE"/>
    <w:rsid w:val="00C158BF"/>
    <w:rsid w:val="00C15DA5"/>
    <w:rsid w:val="00C169D4"/>
    <w:rsid w:val="00C16C62"/>
    <w:rsid w:val="00C16FAB"/>
    <w:rsid w:val="00C17177"/>
    <w:rsid w:val="00C174BD"/>
    <w:rsid w:val="00C17A4C"/>
    <w:rsid w:val="00C20428"/>
    <w:rsid w:val="00C20AA5"/>
    <w:rsid w:val="00C2133C"/>
    <w:rsid w:val="00C21627"/>
    <w:rsid w:val="00C21D69"/>
    <w:rsid w:val="00C22348"/>
    <w:rsid w:val="00C22AE7"/>
    <w:rsid w:val="00C2388E"/>
    <w:rsid w:val="00C23989"/>
    <w:rsid w:val="00C243AF"/>
    <w:rsid w:val="00C24480"/>
    <w:rsid w:val="00C249A3"/>
    <w:rsid w:val="00C24CF3"/>
    <w:rsid w:val="00C24D4A"/>
    <w:rsid w:val="00C250FB"/>
    <w:rsid w:val="00C257ED"/>
    <w:rsid w:val="00C25913"/>
    <w:rsid w:val="00C25C79"/>
    <w:rsid w:val="00C2640C"/>
    <w:rsid w:val="00C26A16"/>
    <w:rsid w:val="00C27364"/>
    <w:rsid w:val="00C27766"/>
    <w:rsid w:val="00C27AEA"/>
    <w:rsid w:val="00C30156"/>
    <w:rsid w:val="00C30734"/>
    <w:rsid w:val="00C30752"/>
    <w:rsid w:val="00C307A4"/>
    <w:rsid w:val="00C30B28"/>
    <w:rsid w:val="00C311D5"/>
    <w:rsid w:val="00C31BA9"/>
    <w:rsid w:val="00C32466"/>
    <w:rsid w:val="00C325C9"/>
    <w:rsid w:val="00C325E3"/>
    <w:rsid w:val="00C32902"/>
    <w:rsid w:val="00C32B02"/>
    <w:rsid w:val="00C33230"/>
    <w:rsid w:val="00C333AE"/>
    <w:rsid w:val="00C34069"/>
    <w:rsid w:val="00C340CF"/>
    <w:rsid w:val="00C342A3"/>
    <w:rsid w:val="00C34596"/>
    <w:rsid w:val="00C34A7F"/>
    <w:rsid w:val="00C352E7"/>
    <w:rsid w:val="00C35A11"/>
    <w:rsid w:val="00C35E32"/>
    <w:rsid w:val="00C36005"/>
    <w:rsid w:val="00C362AD"/>
    <w:rsid w:val="00C3642D"/>
    <w:rsid w:val="00C367EB"/>
    <w:rsid w:val="00C36910"/>
    <w:rsid w:val="00C36953"/>
    <w:rsid w:val="00C3726E"/>
    <w:rsid w:val="00C374C9"/>
    <w:rsid w:val="00C37C47"/>
    <w:rsid w:val="00C37E5C"/>
    <w:rsid w:val="00C37F6E"/>
    <w:rsid w:val="00C40318"/>
    <w:rsid w:val="00C40409"/>
    <w:rsid w:val="00C407D2"/>
    <w:rsid w:val="00C41A4D"/>
    <w:rsid w:val="00C41CDA"/>
    <w:rsid w:val="00C41D69"/>
    <w:rsid w:val="00C42733"/>
    <w:rsid w:val="00C4293F"/>
    <w:rsid w:val="00C42F27"/>
    <w:rsid w:val="00C42FAE"/>
    <w:rsid w:val="00C43218"/>
    <w:rsid w:val="00C4393B"/>
    <w:rsid w:val="00C43C64"/>
    <w:rsid w:val="00C43F1A"/>
    <w:rsid w:val="00C448D1"/>
    <w:rsid w:val="00C44BA6"/>
    <w:rsid w:val="00C44BAA"/>
    <w:rsid w:val="00C44FC6"/>
    <w:rsid w:val="00C45327"/>
    <w:rsid w:val="00C4551B"/>
    <w:rsid w:val="00C45FF2"/>
    <w:rsid w:val="00C46855"/>
    <w:rsid w:val="00C46987"/>
    <w:rsid w:val="00C47154"/>
    <w:rsid w:val="00C4731F"/>
    <w:rsid w:val="00C47938"/>
    <w:rsid w:val="00C47983"/>
    <w:rsid w:val="00C50BDE"/>
    <w:rsid w:val="00C50FCE"/>
    <w:rsid w:val="00C51023"/>
    <w:rsid w:val="00C511FE"/>
    <w:rsid w:val="00C51EA3"/>
    <w:rsid w:val="00C51F25"/>
    <w:rsid w:val="00C53127"/>
    <w:rsid w:val="00C53466"/>
    <w:rsid w:val="00C53B4F"/>
    <w:rsid w:val="00C53DD8"/>
    <w:rsid w:val="00C54820"/>
    <w:rsid w:val="00C54971"/>
    <w:rsid w:val="00C5592D"/>
    <w:rsid w:val="00C55BB5"/>
    <w:rsid w:val="00C55C60"/>
    <w:rsid w:val="00C55D30"/>
    <w:rsid w:val="00C569D4"/>
    <w:rsid w:val="00C573DA"/>
    <w:rsid w:val="00C576C4"/>
    <w:rsid w:val="00C57E83"/>
    <w:rsid w:val="00C60134"/>
    <w:rsid w:val="00C60735"/>
    <w:rsid w:val="00C60A5E"/>
    <w:rsid w:val="00C6101E"/>
    <w:rsid w:val="00C61072"/>
    <w:rsid w:val="00C61226"/>
    <w:rsid w:val="00C61463"/>
    <w:rsid w:val="00C6161E"/>
    <w:rsid w:val="00C6174F"/>
    <w:rsid w:val="00C61782"/>
    <w:rsid w:val="00C618AA"/>
    <w:rsid w:val="00C61C7F"/>
    <w:rsid w:val="00C61E4D"/>
    <w:rsid w:val="00C623C9"/>
    <w:rsid w:val="00C62766"/>
    <w:rsid w:val="00C62DC3"/>
    <w:rsid w:val="00C630FD"/>
    <w:rsid w:val="00C636F3"/>
    <w:rsid w:val="00C64490"/>
    <w:rsid w:val="00C64829"/>
    <w:rsid w:val="00C64A92"/>
    <w:rsid w:val="00C64E91"/>
    <w:rsid w:val="00C64F84"/>
    <w:rsid w:val="00C65144"/>
    <w:rsid w:val="00C651D6"/>
    <w:rsid w:val="00C652EE"/>
    <w:rsid w:val="00C660DD"/>
    <w:rsid w:val="00C66231"/>
    <w:rsid w:val="00C66F37"/>
    <w:rsid w:val="00C70756"/>
    <w:rsid w:val="00C70AA7"/>
    <w:rsid w:val="00C70C6A"/>
    <w:rsid w:val="00C70F70"/>
    <w:rsid w:val="00C713A3"/>
    <w:rsid w:val="00C7140B"/>
    <w:rsid w:val="00C71432"/>
    <w:rsid w:val="00C7143D"/>
    <w:rsid w:val="00C71723"/>
    <w:rsid w:val="00C729F8"/>
    <w:rsid w:val="00C72EAF"/>
    <w:rsid w:val="00C730BA"/>
    <w:rsid w:val="00C73265"/>
    <w:rsid w:val="00C7439E"/>
    <w:rsid w:val="00C74FEA"/>
    <w:rsid w:val="00C7548F"/>
    <w:rsid w:val="00C75631"/>
    <w:rsid w:val="00C7573D"/>
    <w:rsid w:val="00C758C6"/>
    <w:rsid w:val="00C75C77"/>
    <w:rsid w:val="00C75E58"/>
    <w:rsid w:val="00C76031"/>
    <w:rsid w:val="00C76B2C"/>
    <w:rsid w:val="00C7746F"/>
    <w:rsid w:val="00C77AA6"/>
    <w:rsid w:val="00C77DA0"/>
    <w:rsid w:val="00C80071"/>
    <w:rsid w:val="00C80604"/>
    <w:rsid w:val="00C8091F"/>
    <w:rsid w:val="00C80932"/>
    <w:rsid w:val="00C80B55"/>
    <w:rsid w:val="00C8108D"/>
    <w:rsid w:val="00C81147"/>
    <w:rsid w:val="00C814A1"/>
    <w:rsid w:val="00C814C5"/>
    <w:rsid w:val="00C825EC"/>
    <w:rsid w:val="00C82D9C"/>
    <w:rsid w:val="00C83CE2"/>
    <w:rsid w:val="00C83DE2"/>
    <w:rsid w:val="00C84119"/>
    <w:rsid w:val="00C84253"/>
    <w:rsid w:val="00C8425E"/>
    <w:rsid w:val="00C84DE9"/>
    <w:rsid w:val="00C85743"/>
    <w:rsid w:val="00C85DCA"/>
    <w:rsid w:val="00C861C4"/>
    <w:rsid w:val="00C86364"/>
    <w:rsid w:val="00C86916"/>
    <w:rsid w:val="00C86B24"/>
    <w:rsid w:val="00C86E69"/>
    <w:rsid w:val="00C8701E"/>
    <w:rsid w:val="00C87290"/>
    <w:rsid w:val="00C87441"/>
    <w:rsid w:val="00C87C3A"/>
    <w:rsid w:val="00C87E56"/>
    <w:rsid w:val="00C87E97"/>
    <w:rsid w:val="00C87E9D"/>
    <w:rsid w:val="00C87F6E"/>
    <w:rsid w:val="00C902AC"/>
    <w:rsid w:val="00C90B31"/>
    <w:rsid w:val="00C9127C"/>
    <w:rsid w:val="00C91590"/>
    <w:rsid w:val="00C91634"/>
    <w:rsid w:val="00C917B4"/>
    <w:rsid w:val="00C91926"/>
    <w:rsid w:val="00C91D76"/>
    <w:rsid w:val="00C91DA3"/>
    <w:rsid w:val="00C9211A"/>
    <w:rsid w:val="00C92352"/>
    <w:rsid w:val="00C9250D"/>
    <w:rsid w:val="00C9259D"/>
    <w:rsid w:val="00C926F6"/>
    <w:rsid w:val="00C9294A"/>
    <w:rsid w:val="00C92A67"/>
    <w:rsid w:val="00C92A86"/>
    <w:rsid w:val="00C92BD3"/>
    <w:rsid w:val="00C92CAC"/>
    <w:rsid w:val="00C9302D"/>
    <w:rsid w:val="00C9311D"/>
    <w:rsid w:val="00C9330D"/>
    <w:rsid w:val="00C93CB8"/>
    <w:rsid w:val="00C93D04"/>
    <w:rsid w:val="00C94213"/>
    <w:rsid w:val="00C94782"/>
    <w:rsid w:val="00C958BF"/>
    <w:rsid w:val="00C95A7A"/>
    <w:rsid w:val="00C95F0E"/>
    <w:rsid w:val="00C960A6"/>
    <w:rsid w:val="00C9623B"/>
    <w:rsid w:val="00C96842"/>
    <w:rsid w:val="00C968CA"/>
    <w:rsid w:val="00C9740A"/>
    <w:rsid w:val="00C97E62"/>
    <w:rsid w:val="00C97FEB"/>
    <w:rsid w:val="00CA08A6"/>
    <w:rsid w:val="00CA09FB"/>
    <w:rsid w:val="00CA0F2E"/>
    <w:rsid w:val="00CA12A8"/>
    <w:rsid w:val="00CA136A"/>
    <w:rsid w:val="00CA13F6"/>
    <w:rsid w:val="00CA140F"/>
    <w:rsid w:val="00CA16A3"/>
    <w:rsid w:val="00CA1DC1"/>
    <w:rsid w:val="00CA2391"/>
    <w:rsid w:val="00CA2DF5"/>
    <w:rsid w:val="00CA3910"/>
    <w:rsid w:val="00CA3A01"/>
    <w:rsid w:val="00CA3A8A"/>
    <w:rsid w:val="00CA400B"/>
    <w:rsid w:val="00CA4D0F"/>
    <w:rsid w:val="00CA4F1E"/>
    <w:rsid w:val="00CA5169"/>
    <w:rsid w:val="00CA5AB1"/>
    <w:rsid w:val="00CA5DE6"/>
    <w:rsid w:val="00CA609E"/>
    <w:rsid w:val="00CA6A17"/>
    <w:rsid w:val="00CA6BFB"/>
    <w:rsid w:val="00CA7411"/>
    <w:rsid w:val="00CA76C9"/>
    <w:rsid w:val="00CB0666"/>
    <w:rsid w:val="00CB1A44"/>
    <w:rsid w:val="00CB1B9E"/>
    <w:rsid w:val="00CB1DF6"/>
    <w:rsid w:val="00CB287A"/>
    <w:rsid w:val="00CB3BA8"/>
    <w:rsid w:val="00CB4085"/>
    <w:rsid w:val="00CB4B4E"/>
    <w:rsid w:val="00CB4C09"/>
    <w:rsid w:val="00CB5368"/>
    <w:rsid w:val="00CB5568"/>
    <w:rsid w:val="00CB5634"/>
    <w:rsid w:val="00CB5985"/>
    <w:rsid w:val="00CB5F54"/>
    <w:rsid w:val="00CB624B"/>
    <w:rsid w:val="00CB6CB6"/>
    <w:rsid w:val="00CB6FF0"/>
    <w:rsid w:val="00CB70E5"/>
    <w:rsid w:val="00CB7124"/>
    <w:rsid w:val="00CC0061"/>
    <w:rsid w:val="00CC091C"/>
    <w:rsid w:val="00CC0D75"/>
    <w:rsid w:val="00CC141E"/>
    <w:rsid w:val="00CC19F1"/>
    <w:rsid w:val="00CC2126"/>
    <w:rsid w:val="00CC241E"/>
    <w:rsid w:val="00CC2ECE"/>
    <w:rsid w:val="00CC3DE1"/>
    <w:rsid w:val="00CC3ED1"/>
    <w:rsid w:val="00CC3EEB"/>
    <w:rsid w:val="00CC3F50"/>
    <w:rsid w:val="00CC409F"/>
    <w:rsid w:val="00CC4131"/>
    <w:rsid w:val="00CC4206"/>
    <w:rsid w:val="00CC4C6F"/>
    <w:rsid w:val="00CC4F79"/>
    <w:rsid w:val="00CC5938"/>
    <w:rsid w:val="00CC5AB7"/>
    <w:rsid w:val="00CC5F81"/>
    <w:rsid w:val="00CC704D"/>
    <w:rsid w:val="00CC7767"/>
    <w:rsid w:val="00CC7ACF"/>
    <w:rsid w:val="00CC7AE0"/>
    <w:rsid w:val="00CC7ECE"/>
    <w:rsid w:val="00CD0696"/>
    <w:rsid w:val="00CD06F4"/>
    <w:rsid w:val="00CD0CFD"/>
    <w:rsid w:val="00CD0DAE"/>
    <w:rsid w:val="00CD1AC7"/>
    <w:rsid w:val="00CD1F65"/>
    <w:rsid w:val="00CD26FC"/>
    <w:rsid w:val="00CD31F6"/>
    <w:rsid w:val="00CD4070"/>
    <w:rsid w:val="00CD417C"/>
    <w:rsid w:val="00CD4701"/>
    <w:rsid w:val="00CD4B55"/>
    <w:rsid w:val="00CD4D9B"/>
    <w:rsid w:val="00CD510A"/>
    <w:rsid w:val="00CD552F"/>
    <w:rsid w:val="00CD5C5E"/>
    <w:rsid w:val="00CD6CD7"/>
    <w:rsid w:val="00CD70F0"/>
    <w:rsid w:val="00CD73DE"/>
    <w:rsid w:val="00CD7EDC"/>
    <w:rsid w:val="00CE0562"/>
    <w:rsid w:val="00CE09C9"/>
    <w:rsid w:val="00CE0D66"/>
    <w:rsid w:val="00CE0FD0"/>
    <w:rsid w:val="00CE140B"/>
    <w:rsid w:val="00CE1BA7"/>
    <w:rsid w:val="00CE1D45"/>
    <w:rsid w:val="00CE2136"/>
    <w:rsid w:val="00CE2875"/>
    <w:rsid w:val="00CE2E7A"/>
    <w:rsid w:val="00CE3240"/>
    <w:rsid w:val="00CE409A"/>
    <w:rsid w:val="00CE433C"/>
    <w:rsid w:val="00CE45F3"/>
    <w:rsid w:val="00CE46A4"/>
    <w:rsid w:val="00CE4880"/>
    <w:rsid w:val="00CE494E"/>
    <w:rsid w:val="00CE4C24"/>
    <w:rsid w:val="00CE4CFA"/>
    <w:rsid w:val="00CE521F"/>
    <w:rsid w:val="00CE56D5"/>
    <w:rsid w:val="00CE5A9A"/>
    <w:rsid w:val="00CE5C6A"/>
    <w:rsid w:val="00CE6162"/>
    <w:rsid w:val="00CE61FE"/>
    <w:rsid w:val="00CE6221"/>
    <w:rsid w:val="00CE639F"/>
    <w:rsid w:val="00CE64D7"/>
    <w:rsid w:val="00CE6702"/>
    <w:rsid w:val="00CE68BD"/>
    <w:rsid w:val="00CE7308"/>
    <w:rsid w:val="00CE7490"/>
    <w:rsid w:val="00CE7C82"/>
    <w:rsid w:val="00CE7FD9"/>
    <w:rsid w:val="00CF0008"/>
    <w:rsid w:val="00CF0F88"/>
    <w:rsid w:val="00CF1119"/>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8DE"/>
    <w:rsid w:val="00CF6021"/>
    <w:rsid w:val="00CF63FB"/>
    <w:rsid w:val="00CF6803"/>
    <w:rsid w:val="00CF6913"/>
    <w:rsid w:val="00CF7522"/>
    <w:rsid w:val="00D0007E"/>
    <w:rsid w:val="00D00120"/>
    <w:rsid w:val="00D004F6"/>
    <w:rsid w:val="00D009F2"/>
    <w:rsid w:val="00D0109C"/>
    <w:rsid w:val="00D01867"/>
    <w:rsid w:val="00D022A1"/>
    <w:rsid w:val="00D024B2"/>
    <w:rsid w:val="00D025EE"/>
    <w:rsid w:val="00D029AA"/>
    <w:rsid w:val="00D035BD"/>
    <w:rsid w:val="00D038F9"/>
    <w:rsid w:val="00D039AC"/>
    <w:rsid w:val="00D040BF"/>
    <w:rsid w:val="00D041CE"/>
    <w:rsid w:val="00D041D4"/>
    <w:rsid w:val="00D0433C"/>
    <w:rsid w:val="00D0447A"/>
    <w:rsid w:val="00D04B55"/>
    <w:rsid w:val="00D04C90"/>
    <w:rsid w:val="00D05548"/>
    <w:rsid w:val="00D05605"/>
    <w:rsid w:val="00D05AEA"/>
    <w:rsid w:val="00D068B3"/>
    <w:rsid w:val="00D06BC6"/>
    <w:rsid w:val="00D075F8"/>
    <w:rsid w:val="00D07612"/>
    <w:rsid w:val="00D07A78"/>
    <w:rsid w:val="00D07DF9"/>
    <w:rsid w:val="00D1035B"/>
    <w:rsid w:val="00D1039A"/>
    <w:rsid w:val="00D1054A"/>
    <w:rsid w:val="00D10740"/>
    <w:rsid w:val="00D1087E"/>
    <w:rsid w:val="00D10FDB"/>
    <w:rsid w:val="00D11DEA"/>
    <w:rsid w:val="00D121FA"/>
    <w:rsid w:val="00D12480"/>
    <w:rsid w:val="00D12A3A"/>
    <w:rsid w:val="00D12CF6"/>
    <w:rsid w:val="00D12F00"/>
    <w:rsid w:val="00D131BD"/>
    <w:rsid w:val="00D13858"/>
    <w:rsid w:val="00D13BB1"/>
    <w:rsid w:val="00D13C3A"/>
    <w:rsid w:val="00D1433B"/>
    <w:rsid w:val="00D148FF"/>
    <w:rsid w:val="00D14BE8"/>
    <w:rsid w:val="00D14DB8"/>
    <w:rsid w:val="00D14FBF"/>
    <w:rsid w:val="00D152DF"/>
    <w:rsid w:val="00D154BE"/>
    <w:rsid w:val="00D15833"/>
    <w:rsid w:val="00D158EC"/>
    <w:rsid w:val="00D15FE0"/>
    <w:rsid w:val="00D1654C"/>
    <w:rsid w:val="00D16B26"/>
    <w:rsid w:val="00D16E9A"/>
    <w:rsid w:val="00D176BF"/>
    <w:rsid w:val="00D20082"/>
    <w:rsid w:val="00D202E2"/>
    <w:rsid w:val="00D20383"/>
    <w:rsid w:val="00D20430"/>
    <w:rsid w:val="00D20772"/>
    <w:rsid w:val="00D20B45"/>
    <w:rsid w:val="00D20D16"/>
    <w:rsid w:val="00D20D92"/>
    <w:rsid w:val="00D20DB1"/>
    <w:rsid w:val="00D20FE1"/>
    <w:rsid w:val="00D2108C"/>
    <w:rsid w:val="00D2118A"/>
    <w:rsid w:val="00D2202D"/>
    <w:rsid w:val="00D22577"/>
    <w:rsid w:val="00D22584"/>
    <w:rsid w:val="00D2279D"/>
    <w:rsid w:val="00D2298D"/>
    <w:rsid w:val="00D22ACC"/>
    <w:rsid w:val="00D22E71"/>
    <w:rsid w:val="00D230BB"/>
    <w:rsid w:val="00D23362"/>
    <w:rsid w:val="00D2339D"/>
    <w:rsid w:val="00D23411"/>
    <w:rsid w:val="00D235AE"/>
    <w:rsid w:val="00D235CD"/>
    <w:rsid w:val="00D23769"/>
    <w:rsid w:val="00D23CA4"/>
    <w:rsid w:val="00D23CC6"/>
    <w:rsid w:val="00D23F4E"/>
    <w:rsid w:val="00D241C2"/>
    <w:rsid w:val="00D2420E"/>
    <w:rsid w:val="00D2528A"/>
    <w:rsid w:val="00D25616"/>
    <w:rsid w:val="00D259C0"/>
    <w:rsid w:val="00D25AB9"/>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42"/>
    <w:rsid w:val="00D309A1"/>
    <w:rsid w:val="00D30E93"/>
    <w:rsid w:val="00D311F6"/>
    <w:rsid w:val="00D3183A"/>
    <w:rsid w:val="00D32694"/>
    <w:rsid w:val="00D32B51"/>
    <w:rsid w:val="00D32B9C"/>
    <w:rsid w:val="00D33599"/>
    <w:rsid w:val="00D335AF"/>
    <w:rsid w:val="00D33983"/>
    <w:rsid w:val="00D33EE1"/>
    <w:rsid w:val="00D34FF0"/>
    <w:rsid w:val="00D351FF"/>
    <w:rsid w:val="00D3585A"/>
    <w:rsid w:val="00D35EB5"/>
    <w:rsid w:val="00D36853"/>
    <w:rsid w:val="00D36B8B"/>
    <w:rsid w:val="00D36DAB"/>
    <w:rsid w:val="00D36DE6"/>
    <w:rsid w:val="00D371BF"/>
    <w:rsid w:val="00D37794"/>
    <w:rsid w:val="00D37AC5"/>
    <w:rsid w:val="00D37BFE"/>
    <w:rsid w:val="00D40115"/>
    <w:rsid w:val="00D4013D"/>
    <w:rsid w:val="00D40F2E"/>
    <w:rsid w:val="00D416F1"/>
    <w:rsid w:val="00D4191F"/>
    <w:rsid w:val="00D41DC3"/>
    <w:rsid w:val="00D42730"/>
    <w:rsid w:val="00D433BC"/>
    <w:rsid w:val="00D43A51"/>
    <w:rsid w:val="00D43D10"/>
    <w:rsid w:val="00D43DE4"/>
    <w:rsid w:val="00D43E02"/>
    <w:rsid w:val="00D44C5D"/>
    <w:rsid w:val="00D45267"/>
    <w:rsid w:val="00D454D5"/>
    <w:rsid w:val="00D45ED3"/>
    <w:rsid w:val="00D468A8"/>
    <w:rsid w:val="00D470C6"/>
    <w:rsid w:val="00D47975"/>
    <w:rsid w:val="00D47B5F"/>
    <w:rsid w:val="00D47BD5"/>
    <w:rsid w:val="00D47FB4"/>
    <w:rsid w:val="00D501FA"/>
    <w:rsid w:val="00D5031A"/>
    <w:rsid w:val="00D50ED2"/>
    <w:rsid w:val="00D51354"/>
    <w:rsid w:val="00D5183A"/>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644D"/>
    <w:rsid w:val="00D5648F"/>
    <w:rsid w:val="00D564BB"/>
    <w:rsid w:val="00D567EF"/>
    <w:rsid w:val="00D569AC"/>
    <w:rsid w:val="00D56D8B"/>
    <w:rsid w:val="00D56DFC"/>
    <w:rsid w:val="00D57127"/>
    <w:rsid w:val="00D57228"/>
    <w:rsid w:val="00D57250"/>
    <w:rsid w:val="00D574C6"/>
    <w:rsid w:val="00D579E1"/>
    <w:rsid w:val="00D57A97"/>
    <w:rsid w:val="00D57EF3"/>
    <w:rsid w:val="00D6136C"/>
    <w:rsid w:val="00D6174C"/>
    <w:rsid w:val="00D61F24"/>
    <w:rsid w:val="00D62443"/>
    <w:rsid w:val="00D625E5"/>
    <w:rsid w:val="00D62A15"/>
    <w:rsid w:val="00D62E27"/>
    <w:rsid w:val="00D62F40"/>
    <w:rsid w:val="00D6349D"/>
    <w:rsid w:val="00D63720"/>
    <w:rsid w:val="00D637D6"/>
    <w:rsid w:val="00D638E9"/>
    <w:rsid w:val="00D64272"/>
    <w:rsid w:val="00D644C7"/>
    <w:rsid w:val="00D64938"/>
    <w:rsid w:val="00D652A5"/>
    <w:rsid w:val="00D6540A"/>
    <w:rsid w:val="00D66520"/>
    <w:rsid w:val="00D66D85"/>
    <w:rsid w:val="00D66FD9"/>
    <w:rsid w:val="00D67DB1"/>
    <w:rsid w:val="00D703E4"/>
    <w:rsid w:val="00D70548"/>
    <w:rsid w:val="00D7086A"/>
    <w:rsid w:val="00D7157A"/>
    <w:rsid w:val="00D715F2"/>
    <w:rsid w:val="00D71C98"/>
    <w:rsid w:val="00D71ED5"/>
    <w:rsid w:val="00D725F2"/>
    <w:rsid w:val="00D72A0B"/>
    <w:rsid w:val="00D72B31"/>
    <w:rsid w:val="00D72C19"/>
    <w:rsid w:val="00D731DC"/>
    <w:rsid w:val="00D735BB"/>
    <w:rsid w:val="00D73CB6"/>
    <w:rsid w:val="00D73E8A"/>
    <w:rsid w:val="00D74487"/>
    <w:rsid w:val="00D7478C"/>
    <w:rsid w:val="00D74B35"/>
    <w:rsid w:val="00D74E28"/>
    <w:rsid w:val="00D75089"/>
    <w:rsid w:val="00D7517E"/>
    <w:rsid w:val="00D7551D"/>
    <w:rsid w:val="00D75F26"/>
    <w:rsid w:val="00D75F38"/>
    <w:rsid w:val="00D770AA"/>
    <w:rsid w:val="00D7714B"/>
    <w:rsid w:val="00D7724F"/>
    <w:rsid w:val="00D772EE"/>
    <w:rsid w:val="00D7733B"/>
    <w:rsid w:val="00D77D83"/>
    <w:rsid w:val="00D77FCD"/>
    <w:rsid w:val="00D80371"/>
    <w:rsid w:val="00D80934"/>
    <w:rsid w:val="00D81519"/>
    <w:rsid w:val="00D81DF0"/>
    <w:rsid w:val="00D82163"/>
    <w:rsid w:val="00D821FF"/>
    <w:rsid w:val="00D82532"/>
    <w:rsid w:val="00D8278C"/>
    <w:rsid w:val="00D8298A"/>
    <w:rsid w:val="00D82D9B"/>
    <w:rsid w:val="00D8307A"/>
    <w:rsid w:val="00D8485C"/>
    <w:rsid w:val="00D85090"/>
    <w:rsid w:val="00D85B38"/>
    <w:rsid w:val="00D861BB"/>
    <w:rsid w:val="00D86404"/>
    <w:rsid w:val="00D8657B"/>
    <w:rsid w:val="00D87155"/>
    <w:rsid w:val="00D875AC"/>
    <w:rsid w:val="00D87E14"/>
    <w:rsid w:val="00D90324"/>
    <w:rsid w:val="00D9197D"/>
    <w:rsid w:val="00D91CBF"/>
    <w:rsid w:val="00D91D09"/>
    <w:rsid w:val="00D91F03"/>
    <w:rsid w:val="00D925F2"/>
    <w:rsid w:val="00D92C9E"/>
    <w:rsid w:val="00D92CAF"/>
    <w:rsid w:val="00D92D19"/>
    <w:rsid w:val="00D93098"/>
    <w:rsid w:val="00D9401F"/>
    <w:rsid w:val="00D94112"/>
    <w:rsid w:val="00D9428F"/>
    <w:rsid w:val="00D944BB"/>
    <w:rsid w:val="00D944E5"/>
    <w:rsid w:val="00D94E27"/>
    <w:rsid w:val="00D95529"/>
    <w:rsid w:val="00D9647D"/>
    <w:rsid w:val="00D96590"/>
    <w:rsid w:val="00D968FE"/>
    <w:rsid w:val="00D97312"/>
    <w:rsid w:val="00D97B62"/>
    <w:rsid w:val="00D97C68"/>
    <w:rsid w:val="00DA004E"/>
    <w:rsid w:val="00DA06E0"/>
    <w:rsid w:val="00DA073E"/>
    <w:rsid w:val="00DA1438"/>
    <w:rsid w:val="00DA14FA"/>
    <w:rsid w:val="00DA2474"/>
    <w:rsid w:val="00DA2A0F"/>
    <w:rsid w:val="00DA2BA2"/>
    <w:rsid w:val="00DA30AD"/>
    <w:rsid w:val="00DA313D"/>
    <w:rsid w:val="00DA3155"/>
    <w:rsid w:val="00DA36F0"/>
    <w:rsid w:val="00DA40FE"/>
    <w:rsid w:val="00DA4744"/>
    <w:rsid w:val="00DA4A1C"/>
    <w:rsid w:val="00DA4A7A"/>
    <w:rsid w:val="00DA60F2"/>
    <w:rsid w:val="00DA65B0"/>
    <w:rsid w:val="00DA6A89"/>
    <w:rsid w:val="00DA6BCC"/>
    <w:rsid w:val="00DA6D78"/>
    <w:rsid w:val="00DA6F72"/>
    <w:rsid w:val="00DA7454"/>
    <w:rsid w:val="00DA7733"/>
    <w:rsid w:val="00DA7DD9"/>
    <w:rsid w:val="00DB040A"/>
    <w:rsid w:val="00DB08B8"/>
    <w:rsid w:val="00DB0AA0"/>
    <w:rsid w:val="00DB0FF2"/>
    <w:rsid w:val="00DB1622"/>
    <w:rsid w:val="00DB1DFA"/>
    <w:rsid w:val="00DB202A"/>
    <w:rsid w:val="00DB2213"/>
    <w:rsid w:val="00DB2284"/>
    <w:rsid w:val="00DB2773"/>
    <w:rsid w:val="00DB2858"/>
    <w:rsid w:val="00DB2F3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17"/>
    <w:rsid w:val="00DB7E51"/>
    <w:rsid w:val="00DB7FD0"/>
    <w:rsid w:val="00DC07DA"/>
    <w:rsid w:val="00DC0EE1"/>
    <w:rsid w:val="00DC114C"/>
    <w:rsid w:val="00DC170E"/>
    <w:rsid w:val="00DC1D65"/>
    <w:rsid w:val="00DC1FC2"/>
    <w:rsid w:val="00DC2668"/>
    <w:rsid w:val="00DC311E"/>
    <w:rsid w:val="00DC3BAE"/>
    <w:rsid w:val="00DC420A"/>
    <w:rsid w:val="00DC453C"/>
    <w:rsid w:val="00DC4E47"/>
    <w:rsid w:val="00DC506A"/>
    <w:rsid w:val="00DC5216"/>
    <w:rsid w:val="00DC538A"/>
    <w:rsid w:val="00DC6625"/>
    <w:rsid w:val="00DC6A17"/>
    <w:rsid w:val="00DC6BB9"/>
    <w:rsid w:val="00DC6C57"/>
    <w:rsid w:val="00DC6FE7"/>
    <w:rsid w:val="00DC71A6"/>
    <w:rsid w:val="00DC7607"/>
    <w:rsid w:val="00DC7823"/>
    <w:rsid w:val="00DC7A7A"/>
    <w:rsid w:val="00DC7D60"/>
    <w:rsid w:val="00DD0C49"/>
    <w:rsid w:val="00DD0D98"/>
    <w:rsid w:val="00DD1985"/>
    <w:rsid w:val="00DD1BA1"/>
    <w:rsid w:val="00DD26FA"/>
    <w:rsid w:val="00DD2871"/>
    <w:rsid w:val="00DD361E"/>
    <w:rsid w:val="00DD3684"/>
    <w:rsid w:val="00DD38A3"/>
    <w:rsid w:val="00DD43DC"/>
    <w:rsid w:val="00DD464E"/>
    <w:rsid w:val="00DD4A9D"/>
    <w:rsid w:val="00DD5125"/>
    <w:rsid w:val="00DD589D"/>
    <w:rsid w:val="00DD6211"/>
    <w:rsid w:val="00DD7204"/>
    <w:rsid w:val="00DD72C4"/>
    <w:rsid w:val="00DD76D8"/>
    <w:rsid w:val="00DD7D11"/>
    <w:rsid w:val="00DD7FC7"/>
    <w:rsid w:val="00DE07E5"/>
    <w:rsid w:val="00DE1BA8"/>
    <w:rsid w:val="00DE1F73"/>
    <w:rsid w:val="00DE2426"/>
    <w:rsid w:val="00DE29E5"/>
    <w:rsid w:val="00DE2DE8"/>
    <w:rsid w:val="00DE2F26"/>
    <w:rsid w:val="00DE30BF"/>
    <w:rsid w:val="00DE45A9"/>
    <w:rsid w:val="00DE471D"/>
    <w:rsid w:val="00DE4DB8"/>
    <w:rsid w:val="00DE50FC"/>
    <w:rsid w:val="00DE5108"/>
    <w:rsid w:val="00DE5768"/>
    <w:rsid w:val="00DE57A4"/>
    <w:rsid w:val="00DE6155"/>
    <w:rsid w:val="00DE6A4A"/>
    <w:rsid w:val="00DE6EA3"/>
    <w:rsid w:val="00DE75CA"/>
    <w:rsid w:val="00DF0AB2"/>
    <w:rsid w:val="00DF0B27"/>
    <w:rsid w:val="00DF1046"/>
    <w:rsid w:val="00DF1BFB"/>
    <w:rsid w:val="00DF2321"/>
    <w:rsid w:val="00DF2324"/>
    <w:rsid w:val="00DF2588"/>
    <w:rsid w:val="00DF26E9"/>
    <w:rsid w:val="00DF311D"/>
    <w:rsid w:val="00DF31E7"/>
    <w:rsid w:val="00DF353B"/>
    <w:rsid w:val="00DF38C4"/>
    <w:rsid w:val="00DF4B64"/>
    <w:rsid w:val="00DF4FBC"/>
    <w:rsid w:val="00DF5308"/>
    <w:rsid w:val="00DF5E62"/>
    <w:rsid w:val="00DF5E99"/>
    <w:rsid w:val="00DF628C"/>
    <w:rsid w:val="00DF6795"/>
    <w:rsid w:val="00DF75C2"/>
    <w:rsid w:val="00DF7BCA"/>
    <w:rsid w:val="00E00248"/>
    <w:rsid w:val="00E0067B"/>
    <w:rsid w:val="00E00954"/>
    <w:rsid w:val="00E00E53"/>
    <w:rsid w:val="00E0156E"/>
    <w:rsid w:val="00E015E3"/>
    <w:rsid w:val="00E019A3"/>
    <w:rsid w:val="00E022D6"/>
    <w:rsid w:val="00E02698"/>
    <w:rsid w:val="00E029D9"/>
    <w:rsid w:val="00E035C2"/>
    <w:rsid w:val="00E0444F"/>
    <w:rsid w:val="00E046C3"/>
    <w:rsid w:val="00E04A89"/>
    <w:rsid w:val="00E04C8C"/>
    <w:rsid w:val="00E04DBF"/>
    <w:rsid w:val="00E04DF6"/>
    <w:rsid w:val="00E04F8E"/>
    <w:rsid w:val="00E0601A"/>
    <w:rsid w:val="00E062C3"/>
    <w:rsid w:val="00E06E2C"/>
    <w:rsid w:val="00E071A6"/>
    <w:rsid w:val="00E074FA"/>
    <w:rsid w:val="00E07A1E"/>
    <w:rsid w:val="00E10198"/>
    <w:rsid w:val="00E10491"/>
    <w:rsid w:val="00E107A5"/>
    <w:rsid w:val="00E10C2A"/>
    <w:rsid w:val="00E10C86"/>
    <w:rsid w:val="00E1124E"/>
    <w:rsid w:val="00E11691"/>
    <w:rsid w:val="00E11A18"/>
    <w:rsid w:val="00E12037"/>
    <w:rsid w:val="00E1204D"/>
    <w:rsid w:val="00E1220A"/>
    <w:rsid w:val="00E12631"/>
    <w:rsid w:val="00E12F0E"/>
    <w:rsid w:val="00E13BEC"/>
    <w:rsid w:val="00E1434D"/>
    <w:rsid w:val="00E144C5"/>
    <w:rsid w:val="00E150ED"/>
    <w:rsid w:val="00E153E1"/>
    <w:rsid w:val="00E1568B"/>
    <w:rsid w:val="00E15AB8"/>
    <w:rsid w:val="00E15BAD"/>
    <w:rsid w:val="00E15DA1"/>
    <w:rsid w:val="00E15EC2"/>
    <w:rsid w:val="00E15F44"/>
    <w:rsid w:val="00E15FB1"/>
    <w:rsid w:val="00E171BD"/>
    <w:rsid w:val="00E17227"/>
    <w:rsid w:val="00E17E31"/>
    <w:rsid w:val="00E20123"/>
    <w:rsid w:val="00E201AE"/>
    <w:rsid w:val="00E201C7"/>
    <w:rsid w:val="00E203B0"/>
    <w:rsid w:val="00E203E1"/>
    <w:rsid w:val="00E2050C"/>
    <w:rsid w:val="00E2065A"/>
    <w:rsid w:val="00E20883"/>
    <w:rsid w:val="00E20EF2"/>
    <w:rsid w:val="00E21009"/>
    <w:rsid w:val="00E210EF"/>
    <w:rsid w:val="00E21212"/>
    <w:rsid w:val="00E215AB"/>
    <w:rsid w:val="00E216FA"/>
    <w:rsid w:val="00E21954"/>
    <w:rsid w:val="00E21BBA"/>
    <w:rsid w:val="00E22671"/>
    <w:rsid w:val="00E229FA"/>
    <w:rsid w:val="00E23A3B"/>
    <w:rsid w:val="00E23F06"/>
    <w:rsid w:val="00E242C5"/>
    <w:rsid w:val="00E2430E"/>
    <w:rsid w:val="00E24333"/>
    <w:rsid w:val="00E2525C"/>
    <w:rsid w:val="00E25913"/>
    <w:rsid w:val="00E25A5D"/>
    <w:rsid w:val="00E25CBE"/>
    <w:rsid w:val="00E2647E"/>
    <w:rsid w:val="00E268E3"/>
    <w:rsid w:val="00E26B8D"/>
    <w:rsid w:val="00E26BE5"/>
    <w:rsid w:val="00E26E5C"/>
    <w:rsid w:val="00E271EB"/>
    <w:rsid w:val="00E272AA"/>
    <w:rsid w:val="00E275A7"/>
    <w:rsid w:val="00E300C5"/>
    <w:rsid w:val="00E300DF"/>
    <w:rsid w:val="00E3034E"/>
    <w:rsid w:val="00E3061D"/>
    <w:rsid w:val="00E30893"/>
    <w:rsid w:val="00E30D0A"/>
    <w:rsid w:val="00E31B0C"/>
    <w:rsid w:val="00E31C07"/>
    <w:rsid w:val="00E31CC0"/>
    <w:rsid w:val="00E320A7"/>
    <w:rsid w:val="00E32F77"/>
    <w:rsid w:val="00E331D4"/>
    <w:rsid w:val="00E336EF"/>
    <w:rsid w:val="00E337D2"/>
    <w:rsid w:val="00E33EB0"/>
    <w:rsid w:val="00E346D4"/>
    <w:rsid w:val="00E34E8C"/>
    <w:rsid w:val="00E34FC8"/>
    <w:rsid w:val="00E35A90"/>
    <w:rsid w:val="00E35F40"/>
    <w:rsid w:val="00E36053"/>
    <w:rsid w:val="00E363E8"/>
    <w:rsid w:val="00E3653D"/>
    <w:rsid w:val="00E365DC"/>
    <w:rsid w:val="00E36734"/>
    <w:rsid w:val="00E369F0"/>
    <w:rsid w:val="00E37078"/>
    <w:rsid w:val="00E3719F"/>
    <w:rsid w:val="00E3725B"/>
    <w:rsid w:val="00E37584"/>
    <w:rsid w:val="00E37C58"/>
    <w:rsid w:val="00E37CEB"/>
    <w:rsid w:val="00E4007B"/>
    <w:rsid w:val="00E400D2"/>
    <w:rsid w:val="00E4081C"/>
    <w:rsid w:val="00E40A16"/>
    <w:rsid w:val="00E40F22"/>
    <w:rsid w:val="00E413AA"/>
    <w:rsid w:val="00E41BB5"/>
    <w:rsid w:val="00E41E03"/>
    <w:rsid w:val="00E4201F"/>
    <w:rsid w:val="00E42E79"/>
    <w:rsid w:val="00E43012"/>
    <w:rsid w:val="00E43213"/>
    <w:rsid w:val="00E432C0"/>
    <w:rsid w:val="00E445C3"/>
    <w:rsid w:val="00E44689"/>
    <w:rsid w:val="00E45901"/>
    <w:rsid w:val="00E45AD0"/>
    <w:rsid w:val="00E46155"/>
    <w:rsid w:val="00E47455"/>
    <w:rsid w:val="00E50339"/>
    <w:rsid w:val="00E50514"/>
    <w:rsid w:val="00E50C8B"/>
    <w:rsid w:val="00E51909"/>
    <w:rsid w:val="00E51FF2"/>
    <w:rsid w:val="00E52688"/>
    <w:rsid w:val="00E5268A"/>
    <w:rsid w:val="00E52975"/>
    <w:rsid w:val="00E52F7D"/>
    <w:rsid w:val="00E530F2"/>
    <w:rsid w:val="00E5321F"/>
    <w:rsid w:val="00E539ED"/>
    <w:rsid w:val="00E5405B"/>
    <w:rsid w:val="00E54085"/>
    <w:rsid w:val="00E542F2"/>
    <w:rsid w:val="00E54AA8"/>
    <w:rsid w:val="00E54B7C"/>
    <w:rsid w:val="00E55026"/>
    <w:rsid w:val="00E55882"/>
    <w:rsid w:val="00E55AEC"/>
    <w:rsid w:val="00E55E30"/>
    <w:rsid w:val="00E55F21"/>
    <w:rsid w:val="00E56298"/>
    <w:rsid w:val="00E577E7"/>
    <w:rsid w:val="00E57BAF"/>
    <w:rsid w:val="00E57EA4"/>
    <w:rsid w:val="00E606DC"/>
    <w:rsid w:val="00E606E4"/>
    <w:rsid w:val="00E6094A"/>
    <w:rsid w:val="00E60CBE"/>
    <w:rsid w:val="00E60EAF"/>
    <w:rsid w:val="00E61308"/>
    <w:rsid w:val="00E61A3D"/>
    <w:rsid w:val="00E61CB0"/>
    <w:rsid w:val="00E6214C"/>
    <w:rsid w:val="00E62249"/>
    <w:rsid w:val="00E62296"/>
    <w:rsid w:val="00E6229C"/>
    <w:rsid w:val="00E623AF"/>
    <w:rsid w:val="00E62D38"/>
    <w:rsid w:val="00E63308"/>
    <w:rsid w:val="00E63C46"/>
    <w:rsid w:val="00E64ECB"/>
    <w:rsid w:val="00E65190"/>
    <w:rsid w:val="00E658D4"/>
    <w:rsid w:val="00E65E5D"/>
    <w:rsid w:val="00E66082"/>
    <w:rsid w:val="00E66B1F"/>
    <w:rsid w:val="00E66C8D"/>
    <w:rsid w:val="00E66D48"/>
    <w:rsid w:val="00E6712E"/>
    <w:rsid w:val="00E67439"/>
    <w:rsid w:val="00E7091A"/>
    <w:rsid w:val="00E70E54"/>
    <w:rsid w:val="00E711DD"/>
    <w:rsid w:val="00E71357"/>
    <w:rsid w:val="00E71E20"/>
    <w:rsid w:val="00E72279"/>
    <w:rsid w:val="00E72528"/>
    <w:rsid w:val="00E72605"/>
    <w:rsid w:val="00E72703"/>
    <w:rsid w:val="00E729E7"/>
    <w:rsid w:val="00E73248"/>
    <w:rsid w:val="00E735AA"/>
    <w:rsid w:val="00E73DCA"/>
    <w:rsid w:val="00E747E2"/>
    <w:rsid w:val="00E74C4D"/>
    <w:rsid w:val="00E74CF6"/>
    <w:rsid w:val="00E75626"/>
    <w:rsid w:val="00E758A4"/>
    <w:rsid w:val="00E76F47"/>
    <w:rsid w:val="00E77324"/>
    <w:rsid w:val="00E77766"/>
    <w:rsid w:val="00E77BEC"/>
    <w:rsid w:val="00E807C9"/>
    <w:rsid w:val="00E813F2"/>
    <w:rsid w:val="00E81425"/>
    <w:rsid w:val="00E815A2"/>
    <w:rsid w:val="00E818C9"/>
    <w:rsid w:val="00E81ABE"/>
    <w:rsid w:val="00E827D8"/>
    <w:rsid w:val="00E82D19"/>
    <w:rsid w:val="00E82FA2"/>
    <w:rsid w:val="00E838D8"/>
    <w:rsid w:val="00E838EA"/>
    <w:rsid w:val="00E83B3A"/>
    <w:rsid w:val="00E83F53"/>
    <w:rsid w:val="00E8406B"/>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FEC"/>
    <w:rsid w:val="00E903B3"/>
    <w:rsid w:val="00E904B0"/>
    <w:rsid w:val="00E90AC5"/>
    <w:rsid w:val="00E910C1"/>
    <w:rsid w:val="00E91192"/>
    <w:rsid w:val="00E917EE"/>
    <w:rsid w:val="00E91CBE"/>
    <w:rsid w:val="00E92077"/>
    <w:rsid w:val="00E92211"/>
    <w:rsid w:val="00E92B4F"/>
    <w:rsid w:val="00E92D12"/>
    <w:rsid w:val="00E9356C"/>
    <w:rsid w:val="00E938EE"/>
    <w:rsid w:val="00E94ACD"/>
    <w:rsid w:val="00E94B18"/>
    <w:rsid w:val="00E9501E"/>
    <w:rsid w:val="00E95346"/>
    <w:rsid w:val="00E961CB"/>
    <w:rsid w:val="00E97321"/>
    <w:rsid w:val="00E976BD"/>
    <w:rsid w:val="00E97BF9"/>
    <w:rsid w:val="00EA0385"/>
    <w:rsid w:val="00EA0959"/>
    <w:rsid w:val="00EA102E"/>
    <w:rsid w:val="00EA11BD"/>
    <w:rsid w:val="00EA1A62"/>
    <w:rsid w:val="00EA1D33"/>
    <w:rsid w:val="00EA254A"/>
    <w:rsid w:val="00EA37BB"/>
    <w:rsid w:val="00EA3D83"/>
    <w:rsid w:val="00EA3ED8"/>
    <w:rsid w:val="00EA411C"/>
    <w:rsid w:val="00EA4483"/>
    <w:rsid w:val="00EA4A75"/>
    <w:rsid w:val="00EA4C2F"/>
    <w:rsid w:val="00EA5248"/>
    <w:rsid w:val="00EA525C"/>
    <w:rsid w:val="00EA53FC"/>
    <w:rsid w:val="00EA5649"/>
    <w:rsid w:val="00EA6B1C"/>
    <w:rsid w:val="00EA6D15"/>
    <w:rsid w:val="00EA7514"/>
    <w:rsid w:val="00EA757B"/>
    <w:rsid w:val="00EA7672"/>
    <w:rsid w:val="00EA77D9"/>
    <w:rsid w:val="00EA7887"/>
    <w:rsid w:val="00EA7981"/>
    <w:rsid w:val="00EA7AF6"/>
    <w:rsid w:val="00EA7AFC"/>
    <w:rsid w:val="00EB0416"/>
    <w:rsid w:val="00EB054A"/>
    <w:rsid w:val="00EB0871"/>
    <w:rsid w:val="00EB08A4"/>
    <w:rsid w:val="00EB0B43"/>
    <w:rsid w:val="00EB0D96"/>
    <w:rsid w:val="00EB151C"/>
    <w:rsid w:val="00EB1DA8"/>
    <w:rsid w:val="00EB2305"/>
    <w:rsid w:val="00EB27D5"/>
    <w:rsid w:val="00EB2C0C"/>
    <w:rsid w:val="00EB37F7"/>
    <w:rsid w:val="00EB3909"/>
    <w:rsid w:val="00EB3CB0"/>
    <w:rsid w:val="00EB3D28"/>
    <w:rsid w:val="00EB4042"/>
    <w:rsid w:val="00EB4A95"/>
    <w:rsid w:val="00EB4DD6"/>
    <w:rsid w:val="00EB4E49"/>
    <w:rsid w:val="00EB5081"/>
    <w:rsid w:val="00EB5B12"/>
    <w:rsid w:val="00EB65FF"/>
    <w:rsid w:val="00EB6653"/>
    <w:rsid w:val="00EB72CA"/>
    <w:rsid w:val="00EB7724"/>
    <w:rsid w:val="00EB7905"/>
    <w:rsid w:val="00EC14BB"/>
    <w:rsid w:val="00EC1588"/>
    <w:rsid w:val="00EC179A"/>
    <w:rsid w:val="00EC1976"/>
    <w:rsid w:val="00EC1C95"/>
    <w:rsid w:val="00EC2062"/>
    <w:rsid w:val="00EC2D58"/>
    <w:rsid w:val="00EC3085"/>
    <w:rsid w:val="00EC3387"/>
    <w:rsid w:val="00EC38A6"/>
    <w:rsid w:val="00EC3FCA"/>
    <w:rsid w:val="00EC45D4"/>
    <w:rsid w:val="00EC4C25"/>
    <w:rsid w:val="00EC5629"/>
    <w:rsid w:val="00EC5675"/>
    <w:rsid w:val="00EC611F"/>
    <w:rsid w:val="00EC67F1"/>
    <w:rsid w:val="00EC6EBE"/>
    <w:rsid w:val="00EC6F06"/>
    <w:rsid w:val="00EC71C5"/>
    <w:rsid w:val="00EC79A8"/>
    <w:rsid w:val="00EC7AB7"/>
    <w:rsid w:val="00EC7D86"/>
    <w:rsid w:val="00ED032D"/>
    <w:rsid w:val="00ED03D6"/>
    <w:rsid w:val="00ED0438"/>
    <w:rsid w:val="00ED0667"/>
    <w:rsid w:val="00ED0DBA"/>
    <w:rsid w:val="00ED1C2B"/>
    <w:rsid w:val="00ED1DCF"/>
    <w:rsid w:val="00ED1FE2"/>
    <w:rsid w:val="00ED35C6"/>
    <w:rsid w:val="00ED3D13"/>
    <w:rsid w:val="00ED3F95"/>
    <w:rsid w:val="00ED40D9"/>
    <w:rsid w:val="00ED42E7"/>
    <w:rsid w:val="00ED4699"/>
    <w:rsid w:val="00ED4EEE"/>
    <w:rsid w:val="00ED5992"/>
    <w:rsid w:val="00ED5B98"/>
    <w:rsid w:val="00ED667B"/>
    <w:rsid w:val="00ED6B1F"/>
    <w:rsid w:val="00ED6C84"/>
    <w:rsid w:val="00ED7332"/>
    <w:rsid w:val="00ED746B"/>
    <w:rsid w:val="00ED798D"/>
    <w:rsid w:val="00ED7B70"/>
    <w:rsid w:val="00EE09B8"/>
    <w:rsid w:val="00EE0AD4"/>
    <w:rsid w:val="00EE0DD3"/>
    <w:rsid w:val="00EE16CE"/>
    <w:rsid w:val="00EE1AB9"/>
    <w:rsid w:val="00EE1BC7"/>
    <w:rsid w:val="00EE238C"/>
    <w:rsid w:val="00EE2437"/>
    <w:rsid w:val="00EE2586"/>
    <w:rsid w:val="00EE2CAF"/>
    <w:rsid w:val="00EE3225"/>
    <w:rsid w:val="00EE345E"/>
    <w:rsid w:val="00EE3660"/>
    <w:rsid w:val="00EE36AC"/>
    <w:rsid w:val="00EE4168"/>
    <w:rsid w:val="00EE4BB9"/>
    <w:rsid w:val="00EE52C9"/>
    <w:rsid w:val="00EE551B"/>
    <w:rsid w:val="00EE5C1B"/>
    <w:rsid w:val="00EE5D67"/>
    <w:rsid w:val="00EE5DE2"/>
    <w:rsid w:val="00EE6287"/>
    <w:rsid w:val="00EE6C9C"/>
    <w:rsid w:val="00EE6FDD"/>
    <w:rsid w:val="00EE70A0"/>
    <w:rsid w:val="00EF0769"/>
    <w:rsid w:val="00EF08D7"/>
    <w:rsid w:val="00EF1174"/>
    <w:rsid w:val="00EF1AEB"/>
    <w:rsid w:val="00EF1F39"/>
    <w:rsid w:val="00EF1FD7"/>
    <w:rsid w:val="00EF26FD"/>
    <w:rsid w:val="00EF3073"/>
    <w:rsid w:val="00EF3817"/>
    <w:rsid w:val="00EF3934"/>
    <w:rsid w:val="00EF39D0"/>
    <w:rsid w:val="00EF443F"/>
    <w:rsid w:val="00EF4C19"/>
    <w:rsid w:val="00EF4D2F"/>
    <w:rsid w:val="00EF4FC0"/>
    <w:rsid w:val="00EF53CA"/>
    <w:rsid w:val="00EF5450"/>
    <w:rsid w:val="00EF5982"/>
    <w:rsid w:val="00EF5B8C"/>
    <w:rsid w:val="00EF5D59"/>
    <w:rsid w:val="00EF5DDF"/>
    <w:rsid w:val="00EF5F17"/>
    <w:rsid w:val="00EF6AC7"/>
    <w:rsid w:val="00EF6B3F"/>
    <w:rsid w:val="00EF6B97"/>
    <w:rsid w:val="00EF7409"/>
    <w:rsid w:val="00EF76DF"/>
    <w:rsid w:val="00EF7857"/>
    <w:rsid w:val="00F002B5"/>
    <w:rsid w:val="00F00627"/>
    <w:rsid w:val="00F00D00"/>
    <w:rsid w:val="00F01809"/>
    <w:rsid w:val="00F01A3A"/>
    <w:rsid w:val="00F01FBD"/>
    <w:rsid w:val="00F022FE"/>
    <w:rsid w:val="00F025AA"/>
    <w:rsid w:val="00F0264D"/>
    <w:rsid w:val="00F027F1"/>
    <w:rsid w:val="00F0314F"/>
    <w:rsid w:val="00F0325B"/>
    <w:rsid w:val="00F03BB1"/>
    <w:rsid w:val="00F03FAF"/>
    <w:rsid w:val="00F04A90"/>
    <w:rsid w:val="00F04B4F"/>
    <w:rsid w:val="00F04B91"/>
    <w:rsid w:val="00F04C1C"/>
    <w:rsid w:val="00F050A1"/>
    <w:rsid w:val="00F057AB"/>
    <w:rsid w:val="00F05B30"/>
    <w:rsid w:val="00F06303"/>
    <w:rsid w:val="00F063B8"/>
    <w:rsid w:val="00F06AD7"/>
    <w:rsid w:val="00F06B66"/>
    <w:rsid w:val="00F07638"/>
    <w:rsid w:val="00F07E90"/>
    <w:rsid w:val="00F113B2"/>
    <w:rsid w:val="00F11AF5"/>
    <w:rsid w:val="00F11C67"/>
    <w:rsid w:val="00F1203E"/>
    <w:rsid w:val="00F12374"/>
    <w:rsid w:val="00F1262D"/>
    <w:rsid w:val="00F13CAA"/>
    <w:rsid w:val="00F13E95"/>
    <w:rsid w:val="00F14096"/>
    <w:rsid w:val="00F141BC"/>
    <w:rsid w:val="00F14ABA"/>
    <w:rsid w:val="00F14C58"/>
    <w:rsid w:val="00F14F57"/>
    <w:rsid w:val="00F1506E"/>
    <w:rsid w:val="00F16B76"/>
    <w:rsid w:val="00F16C28"/>
    <w:rsid w:val="00F16F03"/>
    <w:rsid w:val="00F17368"/>
    <w:rsid w:val="00F17883"/>
    <w:rsid w:val="00F17BAF"/>
    <w:rsid w:val="00F17CFA"/>
    <w:rsid w:val="00F2060D"/>
    <w:rsid w:val="00F21873"/>
    <w:rsid w:val="00F2199E"/>
    <w:rsid w:val="00F21F43"/>
    <w:rsid w:val="00F22408"/>
    <w:rsid w:val="00F224BE"/>
    <w:rsid w:val="00F235A2"/>
    <w:rsid w:val="00F2379F"/>
    <w:rsid w:val="00F237CF"/>
    <w:rsid w:val="00F2392E"/>
    <w:rsid w:val="00F23F86"/>
    <w:rsid w:val="00F2403B"/>
    <w:rsid w:val="00F24DE8"/>
    <w:rsid w:val="00F24FAB"/>
    <w:rsid w:val="00F251F2"/>
    <w:rsid w:val="00F2583B"/>
    <w:rsid w:val="00F25D57"/>
    <w:rsid w:val="00F260CB"/>
    <w:rsid w:val="00F261E5"/>
    <w:rsid w:val="00F26211"/>
    <w:rsid w:val="00F2697D"/>
    <w:rsid w:val="00F26A89"/>
    <w:rsid w:val="00F276C4"/>
    <w:rsid w:val="00F313D8"/>
    <w:rsid w:val="00F31702"/>
    <w:rsid w:val="00F3201E"/>
    <w:rsid w:val="00F321C0"/>
    <w:rsid w:val="00F323FB"/>
    <w:rsid w:val="00F32D11"/>
    <w:rsid w:val="00F32DD4"/>
    <w:rsid w:val="00F33986"/>
    <w:rsid w:val="00F33B29"/>
    <w:rsid w:val="00F33E38"/>
    <w:rsid w:val="00F34904"/>
    <w:rsid w:val="00F352CD"/>
    <w:rsid w:val="00F3533C"/>
    <w:rsid w:val="00F35AC9"/>
    <w:rsid w:val="00F35EF5"/>
    <w:rsid w:val="00F35F6C"/>
    <w:rsid w:val="00F36B9A"/>
    <w:rsid w:val="00F371F7"/>
    <w:rsid w:val="00F375BE"/>
    <w:rsid w:val="00F37741"/>
    <w:rsid w:val="00F37793"/>
    <w:rsid w:val="00F37964"/>
    <w:rsid w:val="00F37A7E"/>
    <w:rsid w:val="00F37AD3"/>
    <w:rsid w:val="00F37CC3"/>
    <w:rsid w:val="00F400A1"/>
    <w:rsid w:val="00F401FF"/>
    <w:rsid w:val="00F40961"/>
    <w:rsid w:val="00F40C58"/>
    <w:rsid w:val="00F40E13"/>
    <w:rsid w:val="00F41440"/>
    <w:rsid w:val="00F414DC"/>
    <w:rsid w:val="00F41C1F"/>
    <w:rsid w:val="00F41D48"/>
    <w:rsid w:val="00F4209B"/>
    <w:rsid w:val="00F421C0"/>
    <w:rsid w:val="00F42C97"/>
    <w:rsid w:val="00F43047"/>
    <w:rsid w:val="00F43130"/>
    <w:rsid w:val="00F43450"/>
    <w:rsid w:val="00F4345E"/>
    <w:rsid w:val="00F43F07"/>
    <w:rsid w:val="00F44499"/>
    <w:rsid w:val="00F449B5"/>
    <w:rsid w:val="00F44C8C"/>
    <w:rsid w:val="00F45523"/>
    <w:rsid w:val="00F45BC4"/>
    <w:rsid w:val="00F45CFB"/>
    <w:rsid w:val="00F45DB1"/>
    <w:rsid w:val="00F466F1"/>
    <w:rsid w:val="00F469EF"/>
    <w:rsid w:val="00F46E2E"/>
    <w:rsid w:val="00F477E4"/>
    <w:rsid w:val="00F47906"/>
    <w:rsid w:val="00F47BB7"/>
    <w:rsid w:val="00F47E2B"/>
    <w:rsid w:val="00F47FC0"/>
    <w:rsid w:val="00F51267"/>
    <w:rsid w:val="00F517B4"/>
    <w:rsid w:val="00F52076"/>
    <w:rsid w:val="00F5222C"/>
    <w:rsid w:val="00F526CF"/>
    <w:rsid w:val="00F529E2"/>
    <w:rsid w:val="00F52B2B"/>
    <w:rsid w:val="00F53231"/>
    <w:rsid w:val="00F53242"/>
    <w:rsid w:val="00F5455C"/>
    <w:rsid w:val="00F55796"/>
    <w:rsid w:val="00F55DBF"/>
    <w:rsid w:val="00F55F9B"/>
    <w:rsid w:val="00F56044"/>
    <w:rsid w:val="00F5653F"/>
    <w:rsid w:val="00F5673F"/>
    <w:rsid w:val="00F567FF"/>
    <w:rsid w:val="00F56861"/>
    <w:rsid w:val="00F56ADD"/>
    <w:rsid w:val="00F56AF9"/>
    <w:rsid w:val="00F56C89"/>
    <w:rsid w:val="00F56DEF"/>
    <w:rsid w:val="00F575E8"/>
    <w:rsid w:val="00F57661"/>
    <w:rsid w:val="00F57EEA"/>
    <w:rsid w:val="00F57FED"/>
    <w:rsid w:val="00F60493"/>
    <w:rsid w:val="00F6064E"/>
    <w:rsid w:val="00F607E2"/>
    <w:rsid w:val="00F60A38"/>
    <w:rsid w:val="00F618DF"/>
    <w:rsid w:val="00F619BC"/>
    <w:rsid w:val="00F62B69"/>
    <w:rsid w:val="00F62DD9"/>
    <w:rsid w:val="00F632AD"/>
    <w:rsid w:val="00F632EA"/>
    <w:rsid w:val="00F63517"/>
    <w:rsid w:val="00F63924"/>
    <w:rsid w:val="00F639BD"/>
    <w:rsid w:val="00F63D53"/>
    <w:rsid w:val="00F642A0"/>
    <w:rsid w:val="00F644AE"/>
    <w:rsid w:val="00F649D6"/>
    <w:rsid w:val="00F66585"/>
    <w:rsid w:val="00F66890"/>
    <w:rsid w:val="00F67EED"/>
    <w:rsid w:val="00F702FD"/>
    <w:rsid w:val="00F703AE"/>
    <w:rsid w:val="00F7073B"/>
    <w:rsid w:val="00F70CFC"/>
    <w:rsid w:val="00F70E74"/>
    <w:rsid w:val="00F71156"/>
    <w:rsid w:val="00F7164C"/>
    <w:rsid w:val="00F71ADA"/>
    <w:rsid w:val="00F71CBE"/>
    <w:rsid w:val="00F720B9"/>
    <w:rsid w:val="00F7260B"/>
    <w:rsid w:val="00F7267D"/>
    <w:rsid w:val="00F72C5E"/>
    <w:rsid w:val="00F75A3C"/>
    <w:rsid w:val="00F76648"/>
    <w:rsid w:val="00F76FC4"/>
    <w:rsid w:val="00F77B3D"/>
    <w:rsid w:val="00F77C0C"/>
    <w:rsid w:val="00F77D10"/>
    <w:rsid w:val="00F77D34"/>
    <w:rsid w:val="00F8055C"/>
    <w:rsid w:val="00F80973"/>
    <w:rsid w:val="00F80B1C"/>
    <w:rsid w:val="00F80C98"/>
    <w:rsid w:val="00F8132C"/>
    <w:rsid w:val="00F825B7"/>
    <w:rsid w:val="00F82614"/>
    <w:rsid w:val="00F82636"/>
    <w:rsid w:val="00F826F8"/>
    <w:rsid w:val="00F82737"/>
    <w:rsid w:val="00F82A91"/>
    <w:rsid w:val="00F833AB"/>
    <w:rsid w:val="00F835E8"/>
    <w:rsid w:val="00F83C5B"/>
    <w:rsid w:val="00F8470A"/>
    <w:rsid w:val="00F84F26"/>
    <w:rsid w:val="00F85195"/>
    <w:rsid w:val="00F86140"/>
    <w:rsid w:val="00F8687B"/>
    <w:rsid w:val="00F86E4D"/>
    <w:rsid w:val="00F8712E"/>
    <w:rsid w:val="00F87492"/>
    <w:rsid w:val="00F87A24"/>
    <w:rsid w:val="00F87EAF"/>
    <w:rsid w:val="00F90570"/>
    <w:rsid w:val="00F90E63"/>
    <w:rsid w:val="00F90FCC"/>
    <w:rsid w:val="00F91A03"/>
    <w:rsid w:val="00F91D33"/>
    <w:rsid w:val="00F92404"/>
    <w:rsid w:val="00F9261E"/>
    <w:rsid w:val="00F92B89"/>
    <w:rsid w:val="00F933DF"/>
    <w:rsid w:val="00F935F3"/>
    <w:rsid w:val="00F93E01"/>
    <w:rsid w:val="00F93EF9"/>
    <w:rsid w:val="00F93F94"/>
    <w:rsid w:val="00F9428C"/>
    <w:rsid w:val="00F945CD"/>
    <w:rsid w:val="00F949DC"/>
    <w:rsid w:val="00F94EC7"/>
    <w:rsid w:val="00F94F8D"/>
    <w:rsid w:val="00F9556B"/>
    <w:rsid w:val="00F960F8"/>
    <w:rsid w:val="00F9639A"/>
    <w:rsid w:val="00F96AB2"/>
    <w:rsid w:val="00F96BE2"/>
    <w:rsid w:val="00F97859"/>
    <w:rsid w:val="00F97FCF"/>
    <w:rsid w:val="00FA0311"/>
    <w:rsid w:val="00FA080A"/>
    <w:rsid w:val="00FA0878"/>
    <w:rsid w:val="00FA1560"/>
    <w:rsid w:val="00FA1A13"/>
    <w:rsid w:val="00FA259F"/>
    <w:rsid w:val="00FA26CF"/>
    <w:rsid w:val="00FA28B1"/>
    <w:rsid w:val="00FA2911"/>
    <w:rsid w:val="00FA2A1B"/>
    <w:rsid w:val="00FA312B"/>
    <w:rsid w:val="00FA346E"/>
    <w:rsid w:val="00FA3C94"/>
    <w:rsid w:val="00FA3F21"/>
    <w:rsid w:val="00FA427A"/>
    <w:rsid w:val="00FA43BE"/>
    <w:rsid w:val="00FA45AB"/>
    <w:rsid w:val="00FA47A9"/>
    <w:rsid w:val="00FA5164"/>
    <w:rsid w:val="00FA5189"/>
    <w:rsid w:val="00FA529C"/>
    <w:rsid w:val="00FA55EF"/>
    <w:rsid w:val="00FA5667"/>
    <w:rsid w:val="00FA58A9"/>
    <w:rsid w:val="00FA5D29"/>
    <w:rsid w:val="00FA6419"/>
    <w:rsid w:val="00FA65D3"/>
    <w:rsid w:val="00FA6E94"/>
    <w:rsid w:val="00FA772C"/>
    <w:rsid w:val="00FA79CA"/>
    <w:rsid w:val="00FA7E8C"/>
    <w:rsid w:val="00FB0404"/>
    <w:rsid w:val="00FB0562"/>
    <w:rsid w:val="00FB0C98"/>
    <w:rsid w:val="00FB1198"/>
    <w:rsid w:val="00FB11EF"/>
    <w:rsid w:val="00FB221C"/>
    <w:rsid w:val="00FB224C"/>
    <w:rsid w:val="00FB254C"/>
    <w:rsid w:val="00FB2693"/>
    <w:rsid w:val="00FB29EC"/>
    <w:rsid w:val="00FB329F"/>
    <w:rsid w:val="00FB3E99"/>
    <w:rsid w:val="00FB44E0"/>
    <w:rsid w:val="00FB4BF0"/>
    <w:rsid w:val="00FB4E11"/>
    <w:rsid w:val="00FB50D1"/>
    <w:rsid w:val="00FB5563"/>
    <w:rsid w:val="00FB5B74"/>
    <w:rsid w:val="00FB5FDF"/>
    <w:rsid w:val="00FB6835"/>
    <w:rsid w:val="00FB7308"/>
    <w:rsid w:val="00FB7D6C"/>
    <w:rsid w:val="00FC0362"/>
    <w:rsid w:val="00FC048F"/>
    <w:rsid w:val="00FC05CE"/>
    <w:rsid w:val="00FC0A76"/>
    <w:rsid w:val="00FC0BE7"/>
    <w:rsid w:val="00FC13D3"/>
    <w:rsid w:val="00FC26BF"/>
    <w:rsid w:val="00FC27DB"/>
    <w:rsid w:val="00FC2D0E"/>
    <w:rsid w:val="00FC3791"/>
    <w:rsid w:val="00FC41A8"/>
    <w:rsid w:val="00FC4450"/>
    <w:rsid w:val="00FC48AB"/>
    <w:rsid w:val="00FC52D4"/>
    <w:rsid w:val="00FC5809"/>
    <w:rsid w:val="00FC5927"/>
    <w:rsid w:val="00FC5EED"/>
    <w:rsid w:val="00FC6111"/>
    <w:rsid w:val="00FC679C"/>
    <w:rsid w:val="00FC6C36"/>
    <w:rsid w:val="00FC74C4"/>
    <w:rsid w:val="00FC7836"/>
    <w:rsid w:val="00FC788F"/>
    <w:rsid w:val="00FD005D"/>
    <w:rsid w:val="00FD015C"/>
    <w:rsid w:val="00FD0AA2"/>
    <w:rsid w:val="00FD0AE2"/>
    <w:rsid w:val="00FD17BA"/>
    <w:rsid w:val="00FD191B"/>
    <w:rsid w:val="00FD1B0C"/>
    <w:rsid w:val="00FD1BE0"/>
    <w:rsid w:val="00FD1D63"/>
    <w:rsid w:val="00FD1F97"/>
    <w:rsid w:val="00FD276E"/>
    <w:rsid w:val="00FD35F6"/>
    <w:rsid w:val="00FD3880"/>
    <w:rsid w:val="00FD4220"/>
    <w:rsid w:val="00FD501D"/>
    <w:rsid w:val="00FD58F8"/>
    <w:rsid w:val="00FD5D28"/>
    <w:rsid w:val="00FD5F7F"/>
    <w:rsid w:val="00FD6678"/>
    <w:rsid w:val="00FD67AC"/>
    <w:rsid w:val="00FD7090"/>
    <w:rsid w:val="00FD72E1"/>
    <w:rsid w:val="00FD7465"/>
    <w:rsid w:val="00FD78A0"/>
    <w:rsid w:val="00FD7CCF"/>
    <w:rsid w:val="00FD7FB6"/>
    <w:rsid w:val="00FE0030"/>
    <w:rsid w:val="00FE08B7"/>
    <w:rsid w:val="00FE0C60"/>
    <w:rsid w:val="00FE0D40"/>
    <w:rsid w:val="00FE0E16"/>
    <w:rsid w:val="00FE10B1"/>
    <w:rsid w:val="00FE11B0"/>
    <w:rsid w:val="00FE1259"/>
    <w:rsid w:val="00FE1546"/>
    <w:rsid w:val="00FE15D3"/>
    <w:rsid w:val="00FE1954"/>
    <w:rsid w:val="00FE1C0F"/>
    <w:rsid w:val="00FE1D25"/>
    <w:rsid w:val="00FE2493"/>
    <w:rsid w:val="00FE2504"/>
    <w:rsid w:val="00FE2AFC"/>
    <w:rsid w:val="00FE2C47"/>
    <w:rsid w:val="00FE2CBC"/>
    <w:rsid w:val="00FE2F27"/>
    <w:rsid w:val="00FE3D6D"/>
    <w:rsid w:val="00FE4B54"/>
    <w:rsid w:val="00FE573C"/>
    <w:rsid w:val="00FE5F97"/>
    <w:rsid w:val="00FE64D2"/>
    <w:rsid w:val="00FE69C9"/>
    <w:rsid w:val="00FE6CFD"/>
    <w:rsid w:val="00FE6D63"/>
    <w:rsid w:val="00FE6ED1"/>
    <w:rsid w:val="00FE76E1"/>
    <w:rsid w:val="00FF0413"/>
    <w:rsid w:val="00FF073B"/>
    <w:rsid w:val="00FF0840"/>
    <w:rsid w:val="00FF0AD4"/>
    <w:rsid w:val="00FF144C"/>
    <w:rsid w:val="00FF1CEE"/>
    <w:rsid w:val="00FF24FE"/>
    <w:rsid w:val="00FF2EE8"/>
    <w:rsid w:val="00FF30E6"/>
    <w:rsid w:val="00FF3812"/>
    <w:rsid w:val="00FF3CBE"/>
    <w:rsid w:val="00FF48FB"/>
    <w:rsid w:val="00FF4F8B"/>
    <w:rsid w:val="00FF5354"/>
    <w:rsid w:val="00FF548F"/>
    <w:rsid w:val="00FF5529"/>
    <w:rsid w:val="00FF5A2B"/>
    <w:rsid w:val="00FF5AC1"/>
    <w:rsid w:val="00FF5CD1"/>
    <w:rsid w:val="00FF5CEE"/>
    <w:rsid w:val="00FF5FFE"/>
    <w:rsid w:val="00FF75C3"/>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375C5F"/>
  <w15:docId w15:val="{57FEA07A-851D-460B-972C-4D520A8F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16B"/>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pPr>
      <w:keepNext/>
      <w:numPr>
        <w:numId w:val="10"/>
      </w:numPr>
      <w:tabs>
        <w:tab w:val="left" w:pos="567"/>
      </w:tabs>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pPr>
      <w:keepNext/>
      <w:numPr>
        <w:ilvl w:val="1"/>
        <w:numId w:val="10"/>
      </w:numPr>
      <w:tabs>
        <w:tab w:val="left" w:pos="-1374"/>
        <w:tab w:val="left" w:pos="567"/>
      </w:tabs>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qFormat/>
    <w:pPr>
      <w:keepNext/>
      <w:numPr>
        <w:ilvl w:val="2"/>
        <w:numId w:val="10"/>
      </w:numPr>
      <w:tabs>
        <w:tab w:val="left" w:pos="-6068"/>
        <w:tab w:val="left" w:pos="567"/>
      </w:tabs>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pPr>
      <w:keepNext/>
      <w:numPr>
        <w:ilvl w:val="3"/>
        <w:numId w:val="10"/>
      </w:numPr>
      <w:tabs>
        <w:tab w:val="left" w:pos="-6068"/>
        <w:tab w:val="left" w:pos="567"/>
      </w:tabs>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numPr>
        <w:ilvl w:val="4"/>
        <w:numId w:val="10"/>
      </w:numPr>
      <w:spacing w:before="280" w:after="290" w:line="376" w:lineRule="auto"/>
      <w:outlineLvl w:val="4"/>
    </w:pPr>
    <w:rPr>
      <w:b/>
      <w:bCs/>
      <w:sz w:val="28"/>
      <w:szCs w:val="28"/>
    </w:rPr>
  </w:style>
  <w:style w:type="paragraph" w:styleId="Heading6">
    <w:name w:val="heading 6"/>
    <w:basedOn w:val="Normal"/>
    <w:next w:val="Normal"/>
    <w:link w:val="Heading6Char"/>
    <w:semiHidden/>
    <w:unhideWhenUsed/>
    <w:qFormat/>
    <w:rsid w:val="00D66520"/>
    <w:pPr>
      <w:keepNext/>
      <w:keepLines/>
      <w:numPr>
        <w:ilvl w:val="5"/>
        <w:numId w:val="10"/>
      </w:numPr>
      <w:spacing w:before="120" w:after="180" w:line="240" w:lineRule="auto"/>
      <w:outlineLvl w:val="5"/>
    </w:pPr>
    <w:rPr>
      <w:rFonts w:ascii="Arial" w:eastAsia="SimSun" w:hAnsi="Arial"/>
      <w:szCs w:val="20"/>
      <w:lang w:val="en-GB"/>
    </w:rPr>
  </w:style>
  <w:style w:type="paragraph" w:styleId="Heading7">
    <w:name w:val="heading 7"/>
    <w:basedOn w:val="Normal"/>
    <w:next w:val="Normal"/>
    <w:link w:val="Heading7Char"/>
    <w:semiHidden/>
    <w:unhideWhenUsed/>
    <w:qFormat/>
    <w:rsid w:val="00D66520"/>
    <w:pPr>
      <w:keepNext/>
      <w:keepLines/>
      <w:numPr>
        <w:ilvl w:val="6"/>
        <w:numId w:val="10"/>
      </w:numPr>
      <w:spacing w:before="120" w:after="180" w:line="240" w:lineRule="auto"/>
      <w:outlineLvl w:val="6"/>
    </w:pPr>
    <w:rPr>
      <w:rFonts w:ascii="Arial" w:eastAsia="Malgun Gothic" w:hAnsi="Arial"/>
      <w:szCs w:val="20"/>
      <w:lang w:val="en-GB"/>
    </w:rPr>
  </w:style>
  <w:style w:type="paragraph" w:styleId="Heading8">
    <w:name w:val="heading 8"/>
    <w:basedOn w:val="Heading1"/>
    <w:next w:val="Normal"/>
    <w:link w:val="Heading8Char"/>
    <w:semiHidden/>
    <w:unhideWhenUsed/>
    <w:qFormat/>
    <w:rsid w:val="00D66520"/>
    <w:pPr>
      <w:keepLines/>
      <w:numPr>
        <w:ilvl w:val="7"/>
      </w:numPr>
      <w:pBdr>
        <w:top w:val="single" w:sz="12" w:space="3" w:color="auto"/>
      </w:pBdr>
      <w:tabs>
        <w:tab w:val="clear" w:pos="567"/>
      </w:tabs>
      <w:spacing w:before="240" w:after="180" w:line="240" w:lineRule="auto"/>
      <w:outlineLvl w:val="7"/>
    </w:pPr>
    <w:rPr>
      <w:rFonts w:eastAsia="Malgun Gothic" w:cs="Times New Roman"/>
      <w:b w:val="0"/>
      <w:bCs w:val="0"/>
      <w:kern w:val="0"/>
      <w:sz w:val="36"/>
      <w:szCs w:val="20"/>
      <w:lang w:val="en-GB" w:eastAsia="en-US"/>
    </w:rPr>
  </w:style>
  <w:style w:type="paragraph" w:styleId="Heading9">
    <w:name w:val="heading 9"/>
    <w:basedOn w:val="Heading8"/>
    <w:next w:val="Normal"/>
    <w:link w:val="Heading9Char"/>
    <w:semiHidden/>
    <w:unhideWhenUsed/>
    <w:qFormat/>
    <w:rsid w:val="00D6652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2"/>
      </w:numPr>
      <w:spacing w:before="180"/>
    </w:pPr>
    <w:rPr>
      <w:rFonts w:ascii="Arial" w:hAnsi="Arial"/>
      <w:sz w:val="22"/>
      <w:szCs w:val="20"/>
    </w:rPr>
  </w:style>
  <w:style w:type="paragraph" w:styleId="List">
    <w:name w:val="List"/>
    <w:basedOn w:val="Normal"/>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qFormat/>
    <w:pPr>
      <w:tabs>
        <w:tab w:val="center" w:pos="4536"/>
        <w:tab w:val="right" w:pos="9072"/>
      </w:tabs>
    </w:pPr>
    <w:rPr>
      <w:rFonts w:ascii="Arial" w:eastAsia="MS Mincho" w:hAnsi="Arial"/>
      <w:b/>
    </w:rPr>
  </w:style>
  <w:style w:type="paragraph" w:styleId="TOC1">
    <w:name w:val="toc 1"/>
    <w:next w:val="Normal"/>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pPr>
      <w:spacing w:line="360" w:lineRule="auto"/>
    </w:pPr>
  </w:style>
  <w:style w:type="paragraph" w:styleId="TOC2">
    <w:name w:val="toc 2"/>
    <w:basedOn w:val="Normal"/>
    <w:next w:val="Normal"/>
    <w:pPr>
      <w:ind w:leftChars="200" w:left="420"/>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rPr>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TOC8">
    <w:name w:val="toc 8"/>
    <w:basedOn w:val="Normal"/>
    <w:next w:val="Normal"/>
    <w:autoRedefine/>
    <w:rsid w:val="00014DB2"/>
    <w:pPr>
      <w:ind w:leftChars="1400" w:left="2940"/>
    </w:pPr>
  </w:style>
  <w:style w:type="paragraph" w:customStyle="1" w:styleId="Agreement">
    <w:name w:val="Agreement"/>
    <w:basedOn w:val="Normal"/>
    <w:next w:val="Normal"/>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D644C7"/>
    <w:rPr>
      <w:b/>
      <w:bCs/>
    </w:rPr>
  </w:style>
  <w:style w:type="paragraph" w:styleId="Revision">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paragraph" w:styleId="Date">
    <w:name w:val="Date"/>
    <w:basedOn w:val="Normal"/>
    <w:next w:val="Normal"/>
    <w:link w:val="DateChar"/>
    <w:rsid w:val="006F5955"/>
  </w:style>
  <w:style w:type="character" w:customStyle="1" w:styleId="DateChar">
    <w:name w:val="Date Char"/>
    <w:basedOn w:val="DefaultParagraphFont"/>
    <w:link w:val="Date"/>
    <w:rsid w:val="006F5955"/>
    <w:rPr>
      <w:rFonts w:eastAsia="Times New Roman"/>
      <w:szCs w:val="24"/>
      <w:lang w:eastAsia="en-US"/>
    </w:rPr>
  </w:style>
  <w:style w:type="character" w:customStyle="1" w:styleId="Heading6Char">
    <w:name w:val="Heading 6 Char"/>
    <w:basedOn w:val="DefaultParagraphFont"/>
    <w:link w:val="Heading6"/>
    <w:semiHidden/>
    <w:rsid w:val="00D66520"/>
    <w:rPr>
      <w:rFonts w:ascii="Arial" w:hAnsi="Arial"/>
      <w:lang w:val="en-GB" w:eastAsia="en-US"/>
    </w:rPr>
  </w:style>
  <w:style w:type="character" w:customStyle="1" w:styleId="Heading7Char">
    <w:name w:val="Heading 7 Char"/>
    <w:basedOn w:val="DefaultParagraphFont"/>
    <w:link w:val="Heading7"/>
    <w:semiHidden/>
    <w:rsid w:val="00D66520"/>
    <w:rPr>
      <w:rFonts w:ascii="Arial" w:eastAsia="Malgun Gothic" w:hAnsi="Arial"/>
      <w:lang w:val="en-GB" w:eastAsia="en-US"/>
    </w:rPr>
  </w:style>
  <w:style w:type="character" w:customStyle="1" w:styleId="Heading8Char">
    <w:name w:val="Heading 8 Char"/>
    <w:basedOn w:val="DefaultParagraphFont"/>
    <w:link w:val="Heading8"/>
    <w:semiHidden/>
    <w:rsid w:val="00D66520"/>
    <w:rPr>
      <w:rFonts w:ascii="Arial" w:eastAsia="Malgun Gothic" w:hAnsi="Arial"/>
      <w:sz w:val="36"/>
      <w:lang w:val="en-GB" w:eastAsia="en-US"/>
    </w:rPr>
  </w:style>
  <w:style w:type="character" w:customStyle="1" w:styleId="Heading9Char">
    <w:name w:val="Heading 9 Char"/>
    <w:basedOn w:val="DefaultParagraphFont"/>
    <w:link w:val="Heading9"/>
    <w:semiHidden/>
    <w:rsid w:val="00D66520"/>
    <w:rPr>
      <w:rFonts w:ascii="Arial" w:eastAsia="Malgun Gothic" w:hAnsi="Arial"/>
      <w:sz w:val="36"/>
      <w:lang w:val="en-GB" w:eastAsia="en-US"/>
    </w:rPr>
  </w:style>
  <w:style w:type="character" w:customStyle="1" w:styleId="B3Char2">
    <w:name w:val="B3 Char2"/>
    <w:qFormat/>
    <w:locked/>
    <w:rsid w:val="00D66520"/>
    <w:rPr>
      <w:lang w:val="en-GB" w:eastAsia="en-US"/>
    </w:rPr>
  </w:style>
  <w:style w:type="character" w:customStyle="1" w:styleId="B5Char">
    <w:name w:val="B5 Char"/>
    <w:link w:val="B5"/>
    <w:qFormat/>
    <w:locked/>
    <w:rsid w:val="00D66520"/>
    <w:rPr>
      <w:rFonts w:eastAsiaTheme="minorEastAsia"/>
      <w:lang w:val="en-GB" w:eastAsia="ko-KR"/>
    </w:rPr>
  </w:style>
  <w:style w:type="character" w:customStyle="1" w:styleId="ProposalChar">
    <w:name w:val="Proposal Char"/>
    <w:link w:val="Proposal"/>
    <w:locked/>
    <w:rsid w:val="00D66520"/>
    <w:rPr>
      <w:rFonts w:ascii="Arial" w:eastAsia="Times New Roman" w:hAnsi="Arial"/>
      <w:b/>
      <w:bCs/>
      <w:lang w:val="en-GB"/>
    </w:rPr>
  </w:style>
  <w:style w:type="character" w:customStyle="1" w:styleId="Doc-titleChar">
    <w:name w:val="Doc-title Char"/>
    <w:link w:val="Doc-title"/>
    <w:qFormat/>
    <w:locked/>
    <w:rsid w:val="00D66520"/>
    <w:rPr>
      <w:rFonts w:ascii="Arial" w:eastAsia="MS Mincho" w:hAnsi="Arial" w:cs="Arial"/>
      <w:szCs w:val="24"/>
      <w:lang w:val="en-GB" w:eastAsia="en-GB"/>
    </w:rPr>
  </w:style>
  <w:style w:type="paragraph" w:customStyle="1" w:styleId="Doc-title">
    <w:name w:val="Doc-title"/>
    <w:basedOn w:val="Normal"/>
    <w:next w:val="Doc-text2"/>
    <w:link w:val="Doc-titleChar"/>
    <w:qFormat/>
    <w:rsid w:val="00D66520"/>
    <w:pPr>
      <w:spacing w:before="60" w:after="0" w:line="240" w:lineRule="auto"/>
      <w:ind w:left="1259" w:hanging="1259"/>
    </w:pPr>
    <w:rPr>
      <w:rFonts w:ascii="Arial" w:eastAsia="MS Mincho" w:hAnsi="Arial" w:cs="Arial"/>
      <w:lang w:val="en-GB" w:eastAsia="en-GB"/>
    </w:rPr>
  </w:style>
  <w:style w:type="character" w:customStyle="1" w:styleId="EmailDiscussionChar">
    <w:name w:val="EmailDiscussion Char"/>
    <w:link w:val="EmailDiscussion"/>
    <w:qFormat/>
    <w:locked/>
    <w:rsid w:val="00D66520"/>
    <w:rPr>
      <w:rFonts w:ascii="Arial" w:eastAsia="MS Mincho" w:hAnsi="Arial" w:cs="Arial"/>
      <w:b/>
      <w:szCs w:val="24"/>
      <w:lang w:val="en-GB" w:eastAsia="en-GB"/>
    </w:rPr>
  </w:style>
  <w:style w:type="paragraph" w:customStyle="1" w:styleId="EmailDiscussion2">
    <w:name w:val="EmailDiscussion2"/>
    <w:basedOn w:val="Doc-text2"/>
    <w:uiPriority w:val="99"/>
    <w:qFormat/>
    <w:rsid w:val="00D66520"/>
    <w:pPr>
      <w:spacing w:after="0" w:line="240" w:lineRule="auto"/>
    </w:pPr>
    <w:rPr>
      <w:rFonts w:cs="Arial"/>
    </w:rPr>
  </w:style>
  <w:style w:type="paragraph" w:customStyle="1" w:styleId="EmailDiscussion">
    <w:name w:val="EmailDiscussion"/>
    <w:basedOn w:val="Normal"/>
    <w:next w:val="EmailDiscussion2"/>
    <w:link w:val="EmailDiscussionChar"/>
    <w:qFormat/>
    <w:rsid w:val="00D66520"/>
    <w:pPr>
      <w:numPr>
        <w:numId w:val="17"/>
      </w:numPr>
      <w:spacing w:before="40" w:after="0" w:line="240" w:lineRule="auto"/>
    </w:pPr>
    <w:rPr>
      <w:rFonts w:ascii="Arial" w:eastAsia="MS Mincho" w:hAnsi="Arial" w:cs="Arial"/>
      <w:b/>
      <w:lang w:val="en-GB" w:eastAsia="en-GB"/>
    </w:rPr>
  </w:style>
  <w:style w:type="character" w:customStyle="1" w:styleId="UnresolvedMention1">
    <w:name w:val="Unresolved Mention1"/>
    <w:basedOn w:val="DefaultParagraphFont"/>
    <w:uiPriority w:val="99"/>
    <w:semiHidden/>
    <w:unhideWhenUsed/>
    <w:rsid w:val="00A07501"/>
    <w:rPr>
      <w:color w:val="605E5C"/>
      <w:shd w:val="clear" w:color="auto" w:fill="E1DFDD"/>
    </w:rPr>
  </w:style>
  <w:style w:type="character" w:customStyle="1" w:styleId="10">
    <w:name w:val="未解決のメンション1"/>
    <w:basedOn w:val="DefaultParagraphFont"/>
    <w:uiPriority w:val="99"/>
    <w:semiHidden/>
    <w:unhideWhenUsed/>
    <w:rsid w:val="000E331B"/>
    <w:rPr>
      <w:color w:val="605E5C"/>
      <w:shd w:val="clear" w:color="auto" w:fill="E1DFDD"/>
    </w:rPr>
  </w:style>
  <w:style w:type="character" w:customStyle="1" w:styleId="UnresolvedMention2">
    <w:name w:val="Unresolved Mention2"/>
    <w:basedOn w:val="DefaultParagraphFont"/>
    <w:uiPriority w:val="99"/>
    <w:semiHidden/>
    <w:unhideWhenUsed/>
    <w:rsid w:val="00A724F8"/>
    <w:rPr>
      <w:color w:val="605E5C"/>
      <w:shd w:val="clear" w:color="auto" w:fill="E1DFDD"/>
    </w:rPr>
  </w:style>
  <w:style w:type="character" w:customStyle="1" w:styleId="UnresolvedMention3">
    <w:name w:val="Unresolved Mention3"/>
    <w:basedOn w:val="DefaultParagraphFont"/>
    <w:uiPriority w:val="99"/>
    <w:semiHidden/>
    <w:unhideWhenUsed/>
    <w:rsid w:val="00F261E5"/>
    <w:rPr>
      <w:color w:val="605E5C"/>
      <w:shd w:val="clear" w:color="auto" w:fill="E1DFDD"/>
    </w:rPr>
  </w:style>
  <w:style w:type="character" w:styleId="FollowedHyperlink">
    <w:name w:val="FollowedHyperlink"/>
    <w:basedOn w:val="DefaultParagraphFont"/>
    <w:semiHidden/>
    <w:unhideWhenUsed/>
    <w:rsid w:val="00F261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04802442">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334807">
      <w:bodyDiv w:val="1"/>
      <w:marLeft w:val="0"/>
      <w:marRight w:val="0"/>
      <w:marTop w:val="0"/>
      <w:marBottom w:val="0"/>
      <w:divBdr>
        <w:top w:val="none" w:sz="0" w:space="0" w:color="auto"/>
        <w:left w:val="none" w:sz="0" w:space="0" w:color="auto"/>
        <w:bottom w:val="none" w:sz="0" w:space="0" w:color="auto"/>
        <w:right w:val="none" w:sz="0" w:space="0" w:color="auto"/>
      </w:divBdr>
    </w:div>
    <w:div w:id="395517435">
      <w:bodyDiv w:val="1"/>
      <w:marLeft w:val="0"/>
      <w:marRight w:val="0"/>
      <w:marTop w:val="0"/>
      <w:marBottom w:val="0"/>
      <w:divBdr>
        <w:top w:val="none" w:sz="0" w:space="0" w:color="auto"/>
        <w:left w:val="none" w:sz="0" w:space="0" w:color="auto"/>
        <w:bottom w:val="none" w:sz="0" w:space="0" w:color="auto"/>
        <w:right w:val="none" w:sz="0" w:space="0" w:color="auto"/>
      </w:divBdr>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41078131">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29148115">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597059003">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737485406">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913662143">
      <w:bodyDiv w:val="1"/>
      <w:marLeft w:val="0"/>
      <w:marRight w:val="0"/>
      <w:marTop w:val="0"/>
      <w:marBottom w:val="0"/>
      <w:divBdr>
        <w:top w:val="none" w:sz="0" w:space="0" w:color="auto"/>
        <w:left w:val="none" w:sz="0" w:space="0" w:color="auto"/>
        <w:bottom w:val="none" w:sz="0" w:space="0" w:color="auto"/>
        <w:right w:val="none" w:sz="0" w:space="0" w:color="auto"/>
      </w:divBdr>
    </w:div>
    <w:div w:id="936671159">
      <w:bodyDiv w:val="1"/>
      <w:marLeft w:val="0"/>
      <w:marRight w:val="0"/>
      <w:marTop w:val="0"/>
      <w:marBottom w:val="0"/>
      <w:divBdr>
        <w:top w:val="none" w:sz="0" w:space="0" w:color="auto"/>
        <w:left w:val="none" w:sz="0" w:space="0" w:color="auto"/>
        <w:bottom w:val="none" w:sz="0" w:space="0" w:color="auto"/>
        <w:right w:val="none" w:sz="0" w:space="0" w:color="auto"/>
      </w:divBdr>
    </w:div>
    <w:div w:id="981429370">
      <w:bodyDiv w:val="1"/>
      <w:marLeft w:val="0"/>
      <w:marRight w:val="0"/>
      <w:marTop w:val="0"/>
      <w:marBottom w:val="0"/>
      <w:divBdr>
        <w:top w:val="none" w:sz="0" w:space="0" w:color="auto"/>
        <w:left w:val="none" w:sz="0" w:space="0" w:color="auto"/>
        <w:bottom w:val="none" w:sz="0" w:space="0" w:color="auto"/>
        <w:right w:val="none" w:sz="0" w:space="0" w:color="auto"/>
      </w:divBdr>
    </w:div>
    <w:div w:id="988359331">
      <w:bodyDiv w:val="1"/>
      <w:marLeft w:val="30"/>
      <w:marRight w:val="30"/>
      <w:marTop w:val="0"/>
      <w:marBottom w:val="0"/>
      <w:divBdr>
        <w:top w:val="none" w:sz="0" w:space="0" w:color="auto"/>
        <w:left w:val="none" w:sz="0" w:space="0" w:color="auto"/>
        <w:bottom w:val="none" w:sz="0" w:space="0" w:color="auto"/>
        <w:right w:val="none" w:sz="0" w:space="0" w:color="auto"/>
      </w:divBdr>
      <w:divsChild>
        <w:div w:id="735514266">
          <w:marLeft w:val="0"/>
          <w:marRight w:val="0"/>
          <w:marTop w:val="0"/>
          <w:marBottom w:val="0"/>
          <w:divBdr>
            <w:top w:val="none" w:sz="0" w:space="0" w:color="auto"/>
            <w:left w:val="none" w:sz="0" w:space="0" w:color="auto"/>
            <w:bottom w:val="none" w:sz="0" w:space="0" w:color="auto"/>
            <w:right w:val="none" w:sz="0" w:space="0" w:color="auto"/>
          </w:divBdr>
          <w:divsChild>
            <w:div w:id="395052794">
              <w:marLeft w:val="0"/>
              <w:marRight w:val="0"/>
              <w:marTop w:val="0"/>
              <w:marBottom w:val="0"/>
              <w:divBdr>
                <w:top w:val="none" w:sz="0" w:space="0" w:color="auto"/>
                <w:left w:val="none" w:sz="0" w:space="0" w:color="auto"/>
                <w:bottom w:val="none" w:sz="0" w:space="0" w:color="auto"/>
                <w:right w:val="none" w:sz="0" w:space="0" w:color="auto"/>
              </w:divBdr>
              <w:divsChild>
                <w:div w:id="1849363581">
                  <w:marLeft w:val="180"/>
                  <w:marRight w:val="0"/>
                  <w:marTop w:val="0"/>
                  <w:marBottom w:val="0"/>
                  <w:divBdr>
                    <w:top w:val="none" w:sz="0" w:space="0" w:color="auto"/>
                    <w:left w:val="none" w:sz="0" w:space="0" w:color="auto"/>
                    <w:bottom w:val="none" w:sz="0" w:space="0" w:color="auto"/>
                    <w:right w:val="none" w:sz="0" w:space="0" w:color="auto"/>
                  </w:divBdr>
                  <w:divsChild>
                    <w:div w:id="7561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057438072">
      <w:bodyDiv w:val="1"/>
      <w:marLeft w:val="0"/>
      <w:marRight w:val="0"/>
      <w:marTop w:val="0"/>
      <w:marBottom w:val="0"/>
      <w:divBdr>
        <w:top w:val="none" w:sz="0" w:space="0" w:color="auto"/>
        <w:left w:val="none" w:sz="0" w:space="0" w:color="auto"/>
        <w:bottom w:val="none" w:sz="0" w:space="0" w:color="auto"/>
        <w:right w:val="none" w:sz="0" w:space="0" w:color="auto"/>
      </w:divBdr>
    </w:div>
    <w:div w:id="1138762729">
      <w:bodyDiv w:val="1"/>
      <w:marLeft w:val="0"/>
      <w:marRight w:val="0"/>
      <w:marTop w:val="0"/>
      <w:marBottom w:val="0"/>
      <w:divBdr>
        <w:top w:val="none" w:sz="0" w:space="0" w:color="auto"/>
        <w:left w:val="none" w:sz="0" w:space="0" w:color="auto"/>
        <w:bottom w:val="none" w:sz="0" w:space="0" w:color="auto"/>
        <w:right w:val="none" w:sz="0" w:space="0" w:color="auto"/>
      </w:divBdr>
    </w:div>
    <w:div w:id="1197935133">
      <w:bodyDiv w:val="1"/>
      <w:marLeft w:val="0"/>
      <w:marRight w:val="0"/>
      <w:marTop w:val="0"/>
      <w:marBottom w:val="0"/>
      <w:divBdr>
        <w:top w:val="none" w:sz="0" w:space="0" w:color="auto"/>
        <w:left w:val="none" w:sz="0" w:space="0" w:color="auto"/>
        <w:bottom w:val="none" w:sz="0" w:space="0" w:color="auto"/>
        <w:right w:val="none" w:sz="0" w:space="0" w:color="auto"/>
      </w:divBdr>
    </w:div>
    <w:div w:id="1223446054">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19847525">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19252008">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676733923">
          <w:marLeft w:val="1166"/>
          <w:marRight w:val="0"/>
          <w:marTop w:val="91"/>
          <w:marBottom w:val="0"/>
          <w:divBdr>
            <w:top w:val="none" w:sz="0" w:space="0" w:color="auto"/>
            <w:left w:val="none" w:sz="0" w:space="0" w:color="auto"/>
            <w:bottom w:val="none" w:sz="0" w:space="0" w:color="auto"/>
            <w:right w:val="none" w:sz="0" w:space="0" w:color="auto"/>
          </w:divBdr>
        </w:div>
        <w:div w:id="717819511">
          <w:marLeft w:val="1166"/>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28463914">
      <w:bodyDiv w:val="1"/>
      <w:marLeft w:val="0"/>
      <w:marRight w:val="0"/>
      <w:marTop w:val="0"/>
      <w:marBottom w:val="0"/>
      <w:divBdr>
        <w:top w:val="none" w:sz="0" w:space="0" w:color="auto"/>
        <w:left w:val="none" w:sz="0" w:space="0" w:color="auto"/>
        <w:bottom w:val="none" w:sz="0" w:space="0" w:color="auto"/>
        <w:right w:val="none" w:sz="0" w:space="0" w:color="auto"/>
      </w:divBdr>
    </w:div>
    <w:div w:id="1944461165">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06786701">
      <w:bodyDiv w:val="1"/>
      <w:marLeft w:val="0"/>
      <w:marRight w:val="0"/>
      <w:marTop w:val="0"/>
      <w:marBottom w:val="0"/>
      <w:divBdr>
        <w:top w:val="none" w:sz="0" w:space="0" w:color="auto"/>
        <w:left w:val="none" w:sz="0" w:space="0" w:color="auto"/>
        <w:bottom w:val="none" w:sz="0" w:space="0" w:color="auto"/>
        <w:right w:val="none" w:sz="0" w:space="0" w:color="auto"/>
      </w:divBdr>
    </w:div>
    <w:div w:id="2015185097">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129201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id.koziol@huawei.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18-e/Docs/R2-2205626.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8-e/Docs/R2-2205745.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3gpp.org/ftp/tsg_ran/WG2_RL2//TSGR2_118-e/Docs/R2-2205745.zip" TargetMode="External"/><Relationship Id="rId4" Type="http://schemas.openxmlformats.org/officeDocument/2006/relationships/settings" Target="settings.xml"/><Relationship Id="rId9" Type="http://schemas.openxmlformats.org/officeDocument/2006/relationships/hyperlink" Target="mailto:lifeng.han@unisoc.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C255B-ABEA-48BC-8145-C72F934A8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10980</Words>
  <Characters>62592</Characters>
  <Application>Microsoft Office Word</Application>
  <DocSecurity>0</DocSecurity>
  <Lines>521</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73426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chenli</dc:creator>
  <cp:keywords/>
  <dc:description/>
  <cp:lastModifiedBy>Futurewei</cp:lastModifiedBy>
  <cp:revision>3</cp:revision>
  <dcterms:created xsi:type="dcterms:W3CDTF">2022-05-11T15:05:00Z</dcterms:created>
  <dcterms:modified xsi:type="dcterms:W3CDTF">2022-05-11T15:32:00Z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1652166342</vt:lpwstr>
  </property>
</Properties>
</file>