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w:t>
      </w:r>
      <w:proofErr w:type="gramEnd"/>
      <w:r w:rsidRPr="00877383">
        <w:rPr>
          <w:rFonts w:ascii="Arial" w:eastAsia="宋体"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6"/>
        <w:tblW w:w="0" w:type="auto"/>
        <w:tblLook w:val="04A0" w:firstRow="1" w:lastRow="0" w:firstColumn="1" w:lastColumn="0" w:noHBand="0" w:noVBand="1"/>
      </w:tblPr>
      <w:tblGrid>
        <w:gridCol w:w="2779"/>
        <w:gridCol w:w="5523"/>
      </w:tblGrid>
      <w:tr w:rsidR="00877383" w14:paraId="24AFAE8D" w14:textId="77777777" w:rsidTr="007B5114">
        <w:tc>
          <w:tcPr>
            <w:tcW w:w="2779"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w:t>
            </w:r>
            <w:hyperlink r:id="rId8" w:history="1">
              <w:r w:rsidR="00A07501" w:rsidRPr="00B74AF2">
                <w:rPr>
                  <w:rStyle w:val="af9"/>
                  <w:rFonts w:ascii="Arial" w:eastAsia="宋体" w:hAnsi="Arial" w:cs="Arial"/>
                  <w:lang w:val="en-GB" w:eastAsia="zh-CN"/>
                </w:rPr>
                <w:t>dawid.koziol@huawei.com</w:t>
              </w:r>
            </w:hyperlink>
            <w:r>
              <w:rPr>
                <w:rFonts w:ascii="Arial" w:eastAsia="宋体" w:hAnsi="Arial" w:cs="Arial"/>
                <w:lang w:val="en-GB" w:eastAsia="zh-CN"/>
              </w:rPr>
              <w:t>)</w:t>
            </w:r>
          </w:p>
        </w:tc>
      </w:tr>
      <w:tr w:rsidR="00A07501" w14:paraId="0BB47935" w14:textId="77777777" w:rsidTr="007B5114">
        <w:tc>
          <w:tcPr>
            <w:tcW w:w="2779"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宋体" w:hAnsi="Arial" w:cs="Arial"/>
                <w:lang w:val="en-GB" w:eastAsia="zh-CN"/>
              </w:rPr>
            </w:pPr>
            <w:r>
              <w:rPr>
                <w:rFonts w:ascii="Arial" w:eastAsia="宋体"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宋体" w:hAnsi="Arial" w:cs="Arial"/>
                <w:lang w:val="en-GB" w:eastAsia="zh-CN"/>
              </w:rPr>
            </w:pPr>
            <w:r>
              <w:rPr>
                <w:rFonts w:ascii="Arial" w:eastAsia="宋体" w:hAnsi="Arial" w:cs="Arial"/>
                <w:lang w:val="en-GB" w:eastAsia="zh-CN"/>
              </w:rPr>
              <w:t>Umesh Phuyal (uphuyal@qti.qualcomm.com)</w:t>
            </w:r>
          </w:p>
        </w:tc>
      </w:tr>
      <w:tr w:rsidR="00AD6AD7" w:rsidRPr="00BE192E" w14:paraId="15B4FC02" w14:textId="77777777" w:rsidTr="007B5114">
        <w:tc>
          <w:tcPr>
            <w:tcW w:w="2779" w:type="dxa"/>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宋体" w:hAnsi="Arial" w:cs="Arial"/>
                <w:lang w:val="en-GB" w:eastAsia="zh-CN"/>
              </w:rPr>
            </w:pPr>
            <w:r>
              <w:rPr>
                <w:rFonts w:ascii="Arial" w:eastAsia="宋体"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宋体" w:hAnsi="Arial" w:cs="Arial"/>
                <w:lang w:val="fi-FI" w:eastAsia="zh-CN"/>
              </w:rPr>
            </w:pPr>
            <w:r w:rsidRPr="00BE192E">
              <w:rPr>
                <w:rFonts w:ascii="Arial" w:eastAsia="宋体" w:hAnsi="Arial" w:cs="Arial"/>
                <w:lang w:val="fi-FI" w:eastAsia="zh-CN"/>
              </w:rPr>
              <w:t>Vinay Kumar Shrivastava (shrivastava@samsung.com)</w:t>
            </w:r>
          </w:p>
        </w:tc>
      </w:tr>
      <w:tr w:rsidR="00BE192E" w:rsidRPr="00153B0B" w14:paraId="4BA82890" w14:textId="77777777" w:rsidTr="007B5114">
        <w:tc>
          <w:tcPr>
            <w:tcW w:w="2779" w:type="dxa"/>
          </w:tcPr>
          <w:p w14:paraId="6C245E2F" w14:textId="77777777" w:rsidR="00BE192E" w:rsidRDefault="00BE192E" w:rsidP="00450EAF">
            <w:pPr>
              <w:spacing w:after="180"/>
              <w:rPr>
                <w:rFonts w:ascii="Arial" w:eastAsia="宋体" w:hAnsi="Arial" w:cs="Arial"/>
                <w:lang w:val="en-GB" w:eastAsia="zh-CN"/>
              </w:rPr>
            </w:pPr>
            <w:r>
              <w:rPr>
                <w:rFonts w:ascii="Arial" w:eastAsia="宋体" w:hAnsi="Arial" w:cs="Arial"/>
                <w:lang w:val="en-GB" w:eastAsia="zh-CN"/>
              </w:rPr>
              <w:t>Nokia</w:t>
            </w:r>
          </w:p>
        </w:tc>
        <w:tc>
          <w:tcPr>
            <w:tcW w:w="5523" w:type="dxa"/>
          </w:tcPr>
          <w:p w14:paraId="4A3E1B3F" w14:textId="77777777" w:rsidR="00BE192E" w:rsidRPr="00153B0B" w:rsidRDefault="00BE192E" w:rsidP="00450EAF">
            <w:pPr>
              <w:spacing w:after="180"/>
              <w:rPr>
                <w:rFonts w:ascii="Arial" w:eastAsia="宋体" w:hAnsi="Arial" w:cs="Arial"/>
                <w:lang w:val="fi-FI" w:eastAsia="zh-CN"/>
              </w:rPr>
            </w:pPr>
            <w:r w:rsidRPr="00153B0B">
              <w:rPr>
                <w:rFonts w:ascii="Arial" w:eastAsia="宋体" w:hAnsi="Arial" w:cs="Arial"/>
                <w:lang w:val="fi-FI" w:eastAsia="zh-CN"/>
              </w:rPr>
              <w:t>Jarkko Koskela (jarkko.t.k</w:t>
            </w:r>
            <w:r>
              <w:rPr>
                <w:rFonts w:ascii="Arial" w:eastAsia="宋体" w:hAnsi="Arial" w:cs="Arial"/>
                <w:lang w:val="fi-FI" w:eastAsia="zh-CN"/>
              </w:rPr>
              <w:t>oskela@nokia.com)</w:t>
            </w:r>
          </w:p>
        </w:tc>
      </w:tr>
      <w:tr w:rsidR="00CA12A8" w:rsidRPr="00153B0B" w14:paraId="5921EBD1" w14:textId="77777777" w:rsidTr="007B5114">
        <w:tc>
          <w:tcPr>
            <w:tcW w:w="2779" w:type="dxa"/>
          </w:tcPr>
          <w:p w14:paraId="3B3C3FF6" w14:textId="705161A1" w:rsidR="00CA12A8" w:rsidRDefault="00CA12A8" w:rsidP="00450EAF">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523" w:type="dxa"/>
          </w:tcPr>
          <w:p w14:paraId="116E8CF2" w14:textId="0308BCB0" w:rsidR="00CA12A8" w:rsidRPr="00153B0B" w:rsidRDefault="00CA12A8" w:rsidP="00450EAF">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7B5114" w:rsidRPr="00153B0B" w14:paraId="3DF98D04" w14:textId="77777777" w:rsidTr="007B5114">
        <w:tc>
          <w:tcPr>
            <w:tcW w:w="2779" w:type="dxa"/>
            <w:vAlign w:val="bottom"/>
          </w:tcPr>
          <w:p w14:paraId="510CAA03" w14:textId="0030E2F7" w:rsidR="007B5114" w:rsidRDefault="007B5114" w:rsidP="007B5114">
            <w:pPr>
              <w:spacing w:after="180"/>
              <w:rPr>
                <w:rFonts w:ascii="Arial" w:eastAsia="宋体" w:hAnsi="Arial" w:cs="Arial"/>
                <w:lang w:val="en-GB" w:eastAsia="zh-CN"/>
              </w:rPr>
            </w:pPr>
            <w:r w:rsidRPr="002D5C49">
              <w:rPr>
                <w:rFonts w:ascii="Arial" w:eastAsia="宋体" w:hAnsi="Arial" w:cs="Arial" w:hint="eastAsia"/>
                <w:lang w:val="en-GB" w:eastAsia="zh-CN"/>
              </w:rPr>
              <w:t>M</w:t>
            </w:r>
            <w:r w:rsidRPr="002D5C49">
              <w:rPr>
                <w:rFonts w:ascii="Arial" w:eastAsia="宋体"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宋体" w:hAnsi="Arial" w:cs="Arial"/>
                <w:lang w:val="fi-FI" w:eastAsia="zh-CN"/>
              </w:rPr>
            </w:pPr>
            <w:r w:rsidRPr="002D5C49">
              <w:rPr>
                <w:rFonts w:ascii="Arial" w:eastAsia="宋体" w:hAnsi="Arial" w:cs="Arial"/>
                <w:lang w:val="en-GB" w:eastAsia="zh-CN"/>
              </w:rPr>
              <w:t>Xiaonan Zhang (</w:t>
            </w:r>
            <w:r w:rsidRPr="002D5C49">
              <w:rPr>
                <w:rFonts w:ascii="Arial" w:eastAsia="宋体" w:hAnsi="Arial" w:cs="Arial" w:hint="eastAsia"/>
                <w:lang w:val="en-GB" w:eastAsia="zh-CN"/>
              </w:rPr>
              <w:t>X</w:t>
            </w:r>
            <w:r w:rsidRPr="002D5C49">
              <w:rPr>
                <w:rFonts w:ascii="Arial" w:eastAsia="宋体" w:hAnsi="Arial" w:cs="Arial"/>
                <w:lang w:val="en-GB" w:eastAsia="zh-CN"/>
              </w:rPr>
              <w:t>iaonan.Zhang@mediatek.com)</w:t>
            </w:r>
          </w:p>
        </w:tc>
      </w:tr>
      <w:tr w:rsidR="004939F2" w:rsidRPr="00153B0B" w14:paraId="1A1F3EBE" w14:textId="77777777" w:rsidTr="000D209E">
        <w:tc>
          <w:tcPr>
            <w:tcW w:w="2779" w:type="dxa"/>
          </w:tcPr>
          <w:p w14:paraId="3A0B75F2" w14:textId="094B5EF0" w:rsidR="004939F2" w:rsidRPr="002D5C49" w:rsidRDefault="004939F2" w:rsidP="004939F2">
            <w:pPr>
              <w:spacing w:after="180"/>
              <w:rPr>
                <w:rFonts w:ascii="Arial" w:eastAsia="宋体" w:hAnsi="Arial" w:cs="Arial" w:hint="eastAsia"/>
                <w:lang w:val="en-GB" w:eastAsia="zh-CN"/>
              </w:rPr>
            </w:pPr>
            <w:r>
              <w:rPr>
                <w:rFonts w:ascii="Arial" w:eastAsia="宋体" w:hAnsi="Arial" w:cs="Arial" w:hint="eastAsia"/>
                <w:lang w:val="en-GB" w:eastAsia="zh-CN"/>
              </w:rPr>
              <w:t>Spreadtrum</w:t>
            </w:r>
          </w:p>
        </w:tc>
        <w:tc>
          <w:tcPr>
            <w:tcW w:w="5523" w:type="dxa"/>
          </w:tcPr>
          <w:p w14:paraId="64B8A1AC" w14:textId="2B85CDE4" w:rsidR="004939F2" w:rsidRPr="002D5C49" w:rsidRDefault="004939F2" w:rsidP="004939F2">
            <w:pPr>
              <w:spacing w:after="180"/>
              <w:rPr>
                <w:rFonts w:ascii="Arial" w:eastAsia="宋体" w:hAnsi="Arial" w:cs="Arial"/>
                <w:lang w:val="en-GB" w:eastAsia="zh-CN"/>
              </w:rPr>
            </w:pPr>
            <w:r>
              <w:rPr>
                <w:rFonts w:ascii="Arial" w:eastAsia="宋体" w:hAnsi="Arial" w:cs="Arial"/>
                <w:lang w:val="fi-FI" w:eastAsia="zh-CN"/>
              </w:rPr>
              <w:t>lifeng.han@unisoc.com</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lastRenderedPageBreak/>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6"/>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6"/>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4D2BBAD2" w14:textId="2BCE13AC" w:rsidR="0095590A" w:rsidRDefault="0095590A" w:rsidP="0095590A">
            <w:pPr>
              <w:spacing w:after="180"/>
              <w:rPr>
                <w:rFonts w:ascii="Arial" w:eastAsiaTheme="minorEastAsia" w:hAnsi="Arial" w:cs="Arial" w:hint="eastAsia"/>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hint="eastAsia"/>
                <w:lang w:val="en-GB" w:eastAsia="zh-CN"/>
              </w:rPr>
            </w:pPr>
            <w:r>
              <w:rPr>
                <w:rFonts w:ascii="Arial" w:eastAsiaTheme="minorEastAsia" w:hAnsi="Arial" w:cs="Arial"/>
                <w:lang w:val="en-GB" w:eastAsia="zh-CN"/>
              </w:rPr>
              <w:t>The NAS may need to be aware of the TMGI in paging, and maybe we need to check with CT1.</w:t>
            </w:r>
          </w:p>
        </w:tc>
      </w:tr>
    </w:tbl>
    <w:p w14:paraId="7D215B9B" w14:textId="77777777" w:rsidR="002D0131" w:rsidRPr="00BE192E" w:rsidRDefault="002D0131" w:rsidP="002D0131">
      <w:pPr>
        <w:rPr>
          <w:rFonts w:eastAsia="宋体"/>
          <w:lang w:val="en-GB" w:eastAsia="zh-CN"/>
        </w:rPr>
      </w:pPr>
    </w:p>
    <w:p w14:paraId="03C444A5" w14:textId="77777777"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bookmarkStart w:id="43" w:name="_GoBack"/>
      <w:bookmarkEnd w:id="43"/>
    </w:p>
    <w:p w14:paraId="1B8A20D2" w14:textId="77777777"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6"/>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4"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6"/>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5" w:author="Lenovo" w:date="2022-05-10T15:12:00Z">
              <w:r>
                <w:t xml:space="preserve"> both CN and</w:t>
              </w:r>
            </w:ins>
            <w:r>
              <w:t xml:space="preserve"> </w:t>
            </w:r>
            <w:ins w:id="46"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bl>
    <w:p w14:paraId="1341426E" w14:textId="77777777" w:rsidR="002D0131" w:rsidRPr="00BE192E" w:rsidRDefault="002D0131" w:rsidP="002D0131">
      <w:pPr>
        <w:rPr>
          <w:rFonts w:eastAsia="宋体"/>
          <w:lang w:val="en-GB" w:eastAsia="zh-CN"/>
        </w:rPr>
      </w:pPr>
    </w:p>
    <w:p w14:paraId="499E27F0" w14:textId="77777777" w:rsidR="002D0131" w:rsidRPr="008B42B8" w:rsidRDefault="004F083B" w:rsidP="004F083B">
      <w:pPr>
        <w:pStyle w:val="3"/>
        <w:rPr>
          <w:sz w:val="20"/>
          <w:szCs w:val="20"/>
        </w:rPr>
      </w:pPr>
      <w:r w:rsidRPr="008B42B8">
        <w:rPr>
          <w:sz w:val="20"/>
          <w:szCs w:val="20"/>
        </w:rPr>
        <w:t>Multicast session start and Paging</w:t>
      </w:r>
    </w:p>
    <w:p w14:paraId="536F01F2" w14:textId="77777777"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6"/>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6"/>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6"/>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6"/>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hint="eastAsia"/>
                <w:lang w:val="en-GB" w:eastAsia="zh-CN"/>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afc"/>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6"/>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7" w:name="_Toc100929581"/>
            <w:r>
              <w:t>5.3.5.6.7</w:t>
            </w:r>
            <w:r w:rsidR="00FB0404">
              <w:rPr>
                <w:rFonts w:eastAsiaTheme="minorEastAsia" w:hint="eastAsia"/>
                <w:lang w:eastAsia="zh-CN"/>
              </w:rPr>
              <w:t xml:space="preserve"> </w:t>
            </w:r>
            <w:r>
              <w:tab/>
              <w:t>Multicast MRB addition/modification</w:t>
            </w:r>
            <w:bookmarkEnd w:id="47"/>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6"/>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8" w:author="CATT" w:date="2022-04-24T17:12:00Z"/>
              </w:rPr>
            </w:pPr>
            <w:del w:id="49"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50" w:author="CATT" w:date="2022-04-24T17:12:00Z"/>
              </w:rPr>
            </w:pPr>
            <w:del w:id="51"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2"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3" w:author="CATT" w:date="2022-04-24T17:13:00Z"/>
              </w:rPr>
            </w:pPr>
            <w:ins w:id="54"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5" w:author="CATT" w:date="2022-04-24T17:13:00Z"/>
                <w:lang w:eastAsia="zh-CN"/>
              </w:rPr>
            </w:pPr>
            <w:ins w:id="56"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7" w:author="vivo (Stephen)" w:date="2022-04-26T02:45:00Z"/>
              </w:rPr>
            </w:pPr>
            <w:del w:id="58"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9"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60" w:author="vivo (Stephen)" w:date="2022-04-26T02:42:00Z"/>
                <w:rFonts w:eastAsia="Malgun Gothic"/>
              </w:rPr>
            </w:pPr>
            <w:del w:id="61"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2" w:author="vivo (Stephen)" w:date="2022-04-26T02:42:00Z"/>
              </w:rPr>
            </w:pPr>
            <w:del w:id="63"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4" w:author="vivo (Stephen)" w:date="2022-04-26T02:42:00Z"/>
              </w:rPr>
            </w:pPr>
            <w:del w:id="65"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6" w:author="vivo (Stephen)" w:date="2022-04-26T02:42:00Z"/>
              </w:rPr>
            </w:pPr>
            <w:del w:id="67"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8" w:author="vivo (Stephen)" w:date="2022-04-26T02:42:00Z"/>
              </w:rPr>
            </w:pPr>
            <w:del w:id="69" w:author="vivo (Stephen)" w:date="2022-04-26T02:42:00Z">
              <w:r>
                <w:delText>2&gt;</w:delText>
              </w:r>
              <w:r>
                <w:tab/>
                <w:delText>else:</w:delText>
              </w:r>
            </w:del>
          </w:p>
          <w:p w14:paraId="37651DB1" w14:textId="77777777" w:rsidR="00D66520" w:rsidRDefault="00D66520">
            <w:pPr>
              <w:pStyle w:val="B3"/>
              <w:rPr>
                <w:del w:id="70" w:author="vivo (Stephen)" w:date="2022-04-26T02:42:00Z"/>
              </w:rPr>
            </w:pPr>
            <w:del w:id="71"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2" w:author="vivo (Stephen)" w:date="2022-04-26T02:42:00Z"/>
              </w:rPr>
            </w:pPr>
            <w:del w:id="73" w:author="vivo (Stephen)" w:date="2022-04-26T02:42:00Z">
              <w:r>
                <w:delText>2&gt;</w:delText>
              </w:r>
              <w:r>
                <w:tab/>
                <w:delText>if an SDAP entity with the received tmgi does not exist:</w:delText>
              </w:r>
            </w:del>
          </w:p>
          <w:p w14:paraId="1758E82B" w14:textId="77777777" w:rsidR="00D66520" w:rsidRDefault="00D66520">
            <w:pPr>
              <w:pStyle w:val="B3"/>
              <w:rPr>
                <w:del w:id="74" w:author="vivo (Stephen)" w:date="2022-04-26T02:42:00Z"/>
              </w:rPr>
            </w:pPr>
            <w:del w:id="75"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6"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7"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78"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79" w:author="vivo (Stephen)" w:date="2022-04-26T02:42:00Z"/>
              </w:rPr>
            </w:pPr>
            <w:ins w:id="80"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1" w:author="vivo (Stephen)" w:date="2022-04-26T02:42:00Z"/>
              </w:rPr>
            </w:pPr>
            <w:ins w:id="82"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83" w:author="vivo (Stephen)" w:date="2022-04-26T02:42:00Z"/>
              </w:rPr>
            </w:pPr>
            <w:ins w:id="84"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5" w:author="vivo (Stephen)" w:date="2022-04-26T02:42:00Z"/>
              </w:rPr>
            </w:pPr>
            <w:ins w:id="86"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7" w:author="vivo (Stephen)" w:date="2022-04-26T02:43:00Z"/>
              </w:rPr>
            </w:pPr>
            <w:ins w:id="88"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9"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90"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1"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2" w:name="_Ref101942914"/>
            <w:r>
              <w:t xml:space="preserve">Annex A: TP of modified procedural text for </w:t>
            </w:r>
            <w:bookmarkEnd w:id="92"/>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3" w:author="Nokia (Jarkko)" w:date="2022-03-25T08:43:00Z">
              <w:r>
                <w:t xml:space="preserve"> for each element</w:t>
              </w:r>
            </w:ins>
            <w:ins w:id="94" w:author="Nokia (Jarkko)" w:date="2022-04-14T08:05:00Z">
              <w:r>
                <w:t xml:space="preserve"> </w:t>
              </w:r>
            </w:ins>
            <w:ins w:id="95" w:author="Nokia (Jarkko)" w:date="2022-04-14T08:06:00Z">
              <w:r>
                <w:t>in</w:t>
              </w:r>
            </w:ins>
            <w:ins w:id="96" w:author="Nokia (Jarkko)" w:date="2022-04-14T08:05:00Z">
              <w:r>
                <w:t xml:space="preserve"> the order of entry in the list </w:t>
              </w:r>
            </w:ins>
            <w:ins w:id="97" w:author="Nokia (Jarkko)" w:date="2022-04-14T08:06:00Z">
              <w:r>
                <w:t>t</w:t>
              </w:r>
            </w:ins>
            <w:ins w:id="98" w:author="Nokia (Jarkko)" w:date="2022-03-25T08:43:00Z">
              <w:r>
                <w:t>he</w:t>
              </w:r>
              <w:r>
                <w:rPr>
                  <w:i/>
                  <w:iCs/>
                </w:rPr>
                <w:t xml:space="preserve"> </w:t>
              </w:r>
              <w:proofErr w:type="spellStart"/>
              <w:r>
                <w:rPr>
                  <w:i/>
                  <w:iCs/>
                </w:rPr>
                <w:t>mrb-ToAddModList</w:t>
              </w:r>
            </w:ins>
            <w:proofErr w:type="spellEnd"/>
            <w:del w:id="99" w:author="Nokia (Jarkko)" w:date="2022-04-14T08:06:00Z">
              <w:r>
                <w:rPr>
                  <w:i/>
                  <w:iCs/>
                </w:rPr>
                <w:delText xml:space="preserve"> </w:delText>
              </w:r>
            </w:del>
            <w:r>
              <w:t>:</w:t>
            </w:r>
          </w:p>
          <w:p w14:paraId="3116BE14" w14:textId="77777777" w:rsidR="00D66520" w:rsidRDefault="00D66520" w:rsidP="00D66520">
            <w:pPr>
              <w:pStyle w:val="B1"/>
              <w:ind w:left="1600" w:hanging="400"/>
              <w:rPr>
                <w:del w:id="100" w:author="Nokia (Jarkko)" w:date="2022-03-25T08:44:00Z"/>
              </w:rPr>
            </w:pPr>
            <w:del w:id="101"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2" w:author="Nokia (Jarkko)" w:date="2022-03-25T08:44:00Z"/>
              </w:rPr>
            </w:pPr>
            <w:del w:id="103"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4" w:author="Nokia (Jarkko)" w:date="2022-03-25T08:44:00Z"/>
                <w:rFonts w:eastAsia="Malgun Gothic"/>
              </w:rPr>
            </w:pPr>
            <w:del w:id="105"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6" w:author="Nokia (Jarkko)" w:date="2022-03-25T08:44:00Z"/>
              </w:rPr>
            </w:pPr>
            <w:del w:id="107"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8" w:author="Nokia (Jarkko)" w:date="2022-03-25T08:44:00Z"/>
              </w:rPr>
            </w:pPr>
            <w:del w:id="109"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10" w:author="Nokia (Jarkko)" w:date="2022-03-25T08:44:00Z"/>
              </w:rPr>
            </w:pPr>
            <w:del w:id="111"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2" w:author="Nokia (Jarkko)" w:date="2022-03-25T08:44:00Z"/>
              </w:rPr>
            </w:pPr>
            <w:del w:id="113" w:author="Nokia (Jarkko)" w:date="2022-03-25T08:44:00Z">
              <w:r>
                <w:delText>2&gt;</w:delText>
              </w:r>
              <w:r>
                <w:tab/>
                <w:delText>else:</w:delText>
              </w:r>
            </w:del>
          </w:p>
          <w:p w14:paraId="74DDF3F5" w14:textId="77777777" w:rsidR="00D66520" w:rsidRDefault="00D66520">
            <w:pPr>
              <w:pStyle w:val="B3"/>
              <w:rPr>
                <w:del w:id="114" w:author="Nokia (Jarkko)" w:date="2022-03-25T08:44:00Z"/>
              </w:rPr>
            </w:pPr>
            <w:del w:id="115"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6" w:author="Nokia (Jarkko)" w:date="2022-03-25T08:44:00Z"/>
              </w:rPr>
            </w:pPr>
            <w:del w:id="117"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8" w:author="Nokia (Jarkko)" w:date="2022-03-25T08:44:00Z"/>
              </w:rPr>
            </w:pPr>
            <w:del w:id="119"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20" w:author="Nokia (Jarkko)" w:date="2022-03-25T08:44:00Z">
              <w:r>
                <w:delText xml:space="preserve">for each </w:delText>
              </w:r>
            </w:del>
            <w:ins w:id="121"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2" w:author="Nokia (Jarkko)" w:date="2022-03-25T08:44:00Z">
              <w:r>
                <w:delText xml:space="preserve">current </w:delText>
              </w:r>
            </w:del>
            <w:r>
              <w:t>UE configuration</w:t>
            </w:r>
            <w:del w:id="123"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4" w:author="Nokia (Jarkko)" w:date="2022-03-25T08:44:00Z"/>
              </w:rPr>
            </w:pPr>
            <w:ins w:id="125" w:author="Nokia (Jarkko)" w:date="2022-04-14T08:12:00Z">
              <w:r>
                <w:t>2</w:t>
              </w:r>
            </w:ins>
            <w:ins w:id="126"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7" w:author="Nokia (Jarkko)" w:date="2022-03-25T08:44:00Z"/>
              </w:rPr>
            </w:pPr>
            <w:ins w:id="128" w:author="Nokia (Jarkko)" w:date="2022-04-14T08:12:00Z">
              <w:r>
                <w:t>3</w:t>
              </w:r>
            </w:ins>
            <w:ins w:id="129"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30" w:author="Nokia (Jarkko)" w:date="2022-03-25T08:45:00Z"/>
              </w:rPr>
            </w:pPr>
            <w:ins w:id="131"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2" w:author="Nokia (Jarkko)" w:date="2022-03-25T08:45:00Z"/>
              </w:rPr>
            </w:pPr>
            <w:ins w:id="133" w:author="Nokia (Jarkko)" w:date="2022-03-25T08:45:00Z">
              <w:r>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34" w:author="Nokia (Jarkko)" w:date="2022-03-25T08:45:00Z"/>
              </w:rPr>
            </w:pPr>
            <w:ins w:id="135"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6" w:author="Nokia (Jarkko)" w:date="2022-03-25T08:45:00Z"/>
              </w:rPr>
            </w:pPr>
            <w:ins w:id="137"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8" w:author="Nokia (Jarkko)" w:date="2022-03-25T08:45:00Z"/>
              </w:rPr>
            </w:pPr>
            <w:ins w:id="139" w:author="Nokia (Jarkko)" w:date="2022-03-25T08:45:00Z">
              <w:r>
                <w:t>2&gt;</w:t>
              </w:r>
              <w:r>
                <w:tab/>
                <w:t>else:</w:t>
              </w:r>
            </w:ins>
          </w:p>
          <w:p w14:paraId="1A37C0D6" w14:textId="77777777" w:rsidR="00D66520" w:rsidRDefault="00D66520">
            <w:pPr>
              <w:pStyle w:val="B3"/>
              <w:rPr>
                <w:ins w:id="140" w:author="Nokia (Jarkko)" w:date="2022-03-25T08:45:00Z"/>
              </w:rPr>
            </w:pPr>
            <w:ins w:id="141"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2" w:author="Nokia (Jarkko)" w:date="2022-03-25T08:45:00Z"/>
              </w:rPr>
            </w:pPr>
            <w:ins w:id="143"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4" w:author="Nokia (Jarkko)" w:date="2022-03-25T08:45:00Z"/>
              </w:rPr>
            </w:pPr>
            <w:ins w:id="145"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6" w:name="_Ref101945480"/>
          </w:p>
          <w:p w14:paraId="5925976B" w14:textId="77777777" w:rsidR="00D66520" w:rsidRDefault="00D66520" w:rsidP="004847E3">
            <w:r>
              <w:t xml:space="preserve">Annex B: </w:t>
            </w:r>
            <w:bookmarkEnd w:id="146"/>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7"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8" w:author="Nokia (Jarkko)" w:date="2022-04-27T09:48:00Z" w:name="move101945353"/>
            <w:moveFrom w:id="149"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50"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1"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2"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3" w:author="Nokia (Jarkko)" w:date="2022-04-27T09:48:00Z">
              <w:r>
                <w:t>2&gt;</w:t>
              </w:r>
              <w:r>
                <w:tab/>
                <w:t>else:</w:t>
              </w:r>
            </w:moveFrom>
          </w:p>
          <w:p w14:paraId="31DF53A0" w14:textId="77777777" w:rsidR="00D66520" w:rsidRDefault="00D66520">
            <w:pPr>
              <w:pStyle w:val="B3"/>
            </w:pPr>
            <w:moveFrom w:id="154"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5"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6" w:author="Nokia (Jarkko)" w:date="2022-04-27T09:48:00Z">
              <w:r>
                <w:t>3&gt;</w:t>
              </w:r>
              <w:r>
                <w:tab/>
                <w:t>establish an SDAP entity as specified in TS 37.324 [24] clause 5.1.1;</w:t>
              </w:r>
            </w:moveFrom>
            <w:moveFromRangeEnd w:id="148"/>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7"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158" w:author="Nokia (Jarkko)" w:date="2022-04-27T09:48:00Z" w:name="move101945353"/>
            <w:moveTo w:id="159"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60" w:author="Nokia (Jarkko)" w:date="2022-04-27T09:48:00Z">
              <w:r>
                <w:t>2&gt;</w:t>
              </w:r>
              <w:r>
                <w:tab/>
                <w:t xml:space="preserve">establish a PDCP entity and configure it in accordance with the received </w:t>
              </w:r>
              <w:proofErr w:type="spellStart"/>
              <w:r>
                <w:rPr>
                  <w:i/>
                </w:rPr>
                <w:t>pdcp-Config</w:t>
              </w:r>
              <w:proofErr w:type="spellEnd"/>
              <w:r>
                <w:t>;</w:t>
              </w:r>
            </w:moveTo>
          </w:p>
          <w:p w14:paraId="20C3BF01" w14:textId="77777777" w:rsidR="00D66520" w:rsidRDefault="00D66520">
            <w:pPr>
              <w:pStyle w:val="B2"/>
            </w:pPr>
            <w:moveTo w:id="161"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2"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3" w:author="Nokia (Jarkko)" w:date="2022-04-27T09:48:00Z">
              <w:r>
                <w:t>2&gt;</w:t>
              </w:r>
              <w:r>
                <w:tab/>
                <w:t>else:</w:t>
              </w:r>
            </w:moveTo>
          </w:p>
          <w:p w14:paraId="1695D845" w14:textId="77777777" w:rsidR="00D66520" w:rsidRDefault="00D66520">
            <w:pPr>
              <w:pStyle w:val="B3"/>
            </w:pPr>
            <w:moveTo w:id="164"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5"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6" w:author="Nokia (Jarkko)" w:date="2022-04-27T09:48:00Z">
              <w:r>
                <w:t>3&gt;</w:t>
              </w:r>
              <w:r>
                <w:tab/>
                <w:t>establish an SDAP entity as specified in TS 37.324 [24] clause 5.1.1;</w:t>
              </w:r>
            </w:moveTo>
            <w:moveToRangeEnd w:id="158"/>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w:t>
      </w:r>
      <w:proofErr w:type="gramStart"/>
      <w:r w:rsidRPr="00D32B9C">
        <w:rPr>
          <w:rFonts w:ascii="Arial" w:eastAsia="宋体" w:hAnsi="Arial" w:cs="Arial"/>
          <w:bCs/>
          <w:szCs w:val="20"/>
          <w:lang w:eastAsia="zh-CN"/>
        </w:rPr>
        <w:t>,VIVO,Nokia</w:t>
      </w:r>
      <w:proofErr w:type="spellEnd"/>
      <w:proofErr w:type="gram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proofErr w:type="gramStart"/>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6"/>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hint="eastAsia"/>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6"/>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7" w:author="vivo (Stephen)" w:date="2022-04-26T02:46:00Z"/>
                <w:i/>
                <w:lang w:eastAsia="zh-CN"/>
              </w:rPr>
            </w:pPr>
            <w:del w:id="168"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9"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70" w:author="vivo (Stephen)" w:date="2022-04-26T02:46:00Z"/>
              </w:rPr>
            </w:pPr>
            <w:ins w:id="171"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2"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6"/>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af6"/>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14:paraId="46DA03B7" w14:textId="77777777"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14:paraId="34CD6617" w14:textId="77777777"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3" w:author="Huawei, HiSilicon" w:date="2022-04-27T14:48:00Z">
              <w:r>
                <w:t>MBS-</w:t>
              </w:r>
            </w:ins>
            <w:ins w:id="174" w:author="Huawei, HiSilicon" w:date="2022-04-27T14:54:00Z">
              <w:r>
                <w:t>RNTI-SpecificConfig</w:t>
              </w:r>
            </w:ins>
            <w:del w:id="175" w:author="Huawei, HiSilicon" w:date="2022-04-27T14:54:00Z">
              <w:r>
                <w:delText>Group</w:delText>
              </w:r>
            </w:del>
            <w:del w:id="176" w:author="Huawei, HiSilicon" w:date="2022-04-27T14:39:00Z">
              <w:r>
                <w:delText>-</w:delText>
              </w:r>
            </w:del>
            <w:del w:id="177"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8" w:author="Huawei, HiSilicon" w:date="2022-04-27T14:39:00Z">
              <w:r>
                <w:delText>G-RNTI-</w:delText>
              </w:r>
            </w:del>
            <w:ins w:id="179" w:author="Huawei, HiSilicon" w:date="2022-04-27T14:48:00Z">
              <w:r>
                <w:t>MBS-</w:t>
              </w:r>
            </w:ins>
            <w:ins w:id="180"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1" w:author="Huawei, HiSilicon" w:date="2022-04-27T14:54:00Z">
              <w:r>
                <w:t>MBS-RNTI-SpecificConfig</w:t>
              </w:r>
            </w:ins>
            <w:del w:id="182" w:author="Huawei, HiSilicon" w:date="2022-04-27T14:54:00Z">
              <w:r>
                <w:delText>Group</w:delText>
              </w:r>
            </w:del>
            <w:del w:id="183" w:author="Huawei, HiSilicon" w:date="2022-04-27T14:39:00Z">
              <w:r>
                <w:delText>-</w:delText>
              </w:r>
            </w:del>
            <w:del w:id="184"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5" w:author="Huawei, HiSilicon" w:date="2022-04-27T14:40:00Z">
              <w:r>
                <w:delText>G-CS-RNTI-</w:delText>
              </w:r>
            </w:del>
            <w:ins w:id="186" w:author="Huawei, HiSilicon" w:date="2022-04-27T14:49:00Z">
              <w:r>
                <w:t>MBS-</w:t>
              </w:r>
            </w:ins>
            <w:ins w:id="187"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8" w:author="Huawei, HiSilicon" w:date="2022-04-27T14:55:00Z">
              <w:r>
                <w:t>MBS-RNTI-SpecificConfig</w:t>
              </w:r>
            </w:ins>
            <w:del w:id="189" w:author="Huawei, HiSilicon" w:date="2022-04-27T14:55:00Z">
              <w:r>
                <w:delText>Group</w:delText>
              </w:r>
            </w:del>
            <w:del w:id="190" w:author="Huawei, HiSilicon" w:date="2022-04-27T14:39:00Z">
              <w:r>
                <w:delText>-</w:delText>
              </w:r>
            </w:del>
            <w:del w:id="191" w:author="Huawei, HiSilicon" w:date="2022-04-27T14:55:00Z">
              <w:r>
                <w:delText>Config</w:delText>
              </w:r>
            </w:del>
            <w:r>
              <w:t>-r17 ::=                   SEQUENCE {</w:t>
            </w:r>
          </w:p>
          <w:p w14:paraId="2EA12010" w14:textId="77777777" w:rsidR="00D66520" w:rsidRDefault="00D66520">
            <w:pPr>
              <w:pStyle w:val="PL"/>
              <w:rPr>
                <w:ins w:id="192" w:author="Huawei, HiSilicon" w:date="2022-04-27T14:40:00Z"/>
              </w:rPr>
            </w:pPr>
            <w:r>
              <w:t xml:space="preserve">    </w:t>
            </w:r>
            <w:ins w:id="193" w:author="Huawei, HiSilicon" w:date="2022-04-27T14:49:00Z">
              <w:r>
                <w:t>mbs-</w:t>
              </w:r>
            </w:ins>
            <w:ins w:id="194" w:author="Huawei, HiSilicon" w:date="2022-04-27T14:54:00Z">
              <w:r>
                <w:t>RNTI-SpecificConfigId</w:t>
              </w:r>
            </w:ins>
            <w:ins w:id="195" w:author="Huawei, HiSilicon" w:date="2022-04-27T14:40:00Z">
              <w:r>
                <w:t>-r17</w:t>
              </w:r>
              <w:r>
                <w:tab/>
              </w:r>
              <w:r>
                <w:tab/>
              </w:r>
              <w:r>
                <w:tab/>
              </w:r>
              <w:r>
                <w:tab/>
              </w:r>
            </w:ins>
            <w:ins w:id="196" w:author="Huawei, HiSilicon" w:date="2022-04-27T14:46:00Z">
              <w:r>
                <w:tab/>
              </w:r>
              <w:r>
                <w:tab/>
              </w:r>
            </w:ins>
            <w:ins w:id="197" w:author="Huawei, HiSilicon" w:date="2022-04-27T14:49:00Z">
              <w:r>
                <w:t>MBS-</w:t>
              </w:r>
            </w:ins>
            <w:ins w:id="198" w:author="Huawei, HiSilicon" w:date="2022-04-27T14:55:00Z">
              <w:r>
                <w:t>RNTI-SpecificConfigId</w:t>
              </w:r>
            </w:ins>
            <w:ins w:id="199" w:author="Huawei, HiSilicon" w:date="2022-04-27T14:41:00Z">
              <w:r>
                <w:t>-r17</w:t>
              </w:r>
            </w:ins>
            <w:ins w:id="200" w:author="Huawei, HiSilicon" w:date="2022-04-27T14:45:00Z">
              <w:r>
                <w:t>;</w:t>
              </w:r>
            </w:ins>
          </w:p>
          <w:p w14:paraId="7657D8FB" w14:textId="77777777" w:rsidR="00D66520" w:rsidRDefault="00D66520">
            <w:pPr>
              <w:pStyle w:val="PL"/>
            </w:pPr>
            <w:ins w:id="201" w:author="Huawei, HiSilicon" w:date="2022-04-27T14:40:00Z">
              <w:r>
                <w:tab/>
              </w:r>
            </w:ins>
            <w:proofErr w:type="spellStart"/>
            <w:r>
              <w:t>groupCommon</w:t>
            </w:r>
            <w:proofErr w:type="spellEnd"/>
            <w:r>
              <w:t xml:space="preserve">-RNTI                       </w:t>
            </w:r>
            <w:ins w:id="202" w:author="Huawei, HiSilicon" w:date="2022-04-27T14:46:00Z">
              <w:r>
                <w:tab/>
              </w:r>
            </w:ins>
            <w:r>
              <w:t>CHOICE {</w:t>
            </w:r>
          </w:p>
          <w:p w14:paraId="232C06DA" w14:textId="77777777" w:rsidR="00D66520" w:rsidRDefault="00D66520">
            <w:pPr>
              <w:pStyle w:val="PL"/>
              <w:rPr>
                <w:ins w:id="203" w:author="Huawei, HiSilicon" w:date="2022-04-27T14:45:00Z"/>
              </w:rPr>
            </w:pPr>
            <w:r>
              <w:t xml:space="preserve">        g-RNTI</w:t>
            </w:r>
            <w:ins w:id="204" w:author="Huawei, HiSilicon" w:date="2022-04-27T14:45:00Z">
              <w:r>
                <w:tab/>
              </w:r>
              <w:r>
                <w:tab/>
              </w:r>
              <w:r>
                <w:tab/>
              </w:r>
              <w:r>
                <w:tab/>
              </w:r>
              <w:r>
                <w:tab/>
              </w:r>
            </w:ins>
            <w:ins w:id="205" w:author="Huawei, HiSilicon" w:date="2022-04-27T14:47:00Z">
              <w:r>
                <w:tab/>
              </w:r>
              <w:r>
                <w:tab/>
              </w:r>
              <w:r>
                <w:tab/>
              </w:r>
              <w:r>
                <w:tab/>
              </w:r>
            </w:ins>
            <w:ins w:id="206" w:author="Huawei, HiSilicon" w:date="2022-04-27T14:45:00Z">
              <w:r>
                <w:t>RNTI-Value,</w:t>
              </w:r>
            </w:ins>
          </w:p>
          <w:p w14:paraId="6B0FA1CC" w14:textId="77777777" w:rsidR="00D66520" w:rsidRDefault="00D66520">
            <w:pPr>
              <w:pStyle w:val="PL"/>
              <w:rPr>
                <w:ins w:id="207" w:author="Huawei, HiSilicon" w:date="2022-04-27T14:46:00Z"/>
              </w:rPr>
            </w:pPr>
            <w:ins w:id="208" w:author="Huawei, HiSilicon" w:date="2022-04-27T14:46:00Z">
              <w:r>
                <w:tab/>
              </w:r>
              <w:r>
                <w:tab/>
                <w:t>g-CS-RNTI</w:t>
              </w:r>
              <w:r>
                <w:tab/>
              </w:r>
              <w:r>
                <w:tab/>
              </w:r>
              <w:r>
                <w:tab/>
              </w:r>
              <w:r>
                <w:tab/>
              </w:r>
            </w:ins>
            <w:ins w:id="209" w:author="Huawei, HiSilicon" w:date="2022-04-27T14:47:00Z">
              <w:r>
                <w:tab/>
              </w:r>
              <w:r>
                <w:tab/>
              </w:r>
              <w:r>
                <w:tab/>
              </w:r>
              <w:r>
                <w:tab/>
              </w:r>
            </w:ins>
            <w:ins w:id="210" w:author="Huawei, HiSilicon" w:date="2022-04-27T14:46:00Z">
              <w:r>
                <w:t>RNTI-Value</w:t>
              </w:r>
            </w:ins>
          </w:p>
          <w:p w14:paraId="51BF0FB0" w14:textId="77777777" w:rsidR="00D66520" w:rsidRDefault="00D66520">
            <w:pPr>
              <w:pStyle w:val="PL"/>
              <w:rPr>
                <w:del w:id="211" w:author="Huawei, HiSilicon" w:date="2022-04-27T14:46:00Z"/>
              </w:rPr>
            </w:pPr>
            <w:ins w:id="212" w:author="Huawei, HiSilicon" w:date="2022-04-27T14:46:00Z">
              <w:r>
                <w:tab/>
                <w:t>},</w:t>
              </w:r>
            </w:ins>
            <w:del w:id="213" w:author="Huawei, HiSilicon" w:date="2022-04-27T14:46:00Z">
              <w:r>
                <w:delText xml:space="preserve">                                 SEQUENCE {</w:delText>
              </w:r>
            </w:del>
          </w:p>
          <w:p w14:paraId="29C9A117" w14:textId="77777777" w:rsidR="00D66520" w:rsidRDefault="00D66520">
            <w:pPr>
              <w:pStyle w:val="PL"/>
              <w:shd w:val="clear" w:color="auto" w:fill="E6E6E6"/>
              <w:rPr>
                <w:del w:id="214" w:author="Huawei, HiSilicon" w:date="2022-04-27T14:46:00Z"/>
                <w:noProof/>
                <w:lang w:eastAsia="en-GB"/>
              </w:rPr>
            </w:pPr>
            <w:del w:id="215"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6" w:author="Huawei, HiSilicon" w:date="2022-04-27T14:46:00Z"/>
                <w:noProof/>
                <w:lang w:eastAsia="en-GB"/>
              </w:rPr>
            </w:pPr>
            <w:del w:id="217"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8" w:author="Huawei, HiSilicon" w:date="2022-04-27T14:46:00Z"/>
                <w:noProof/>
                <w:lang w:eastAsia="en-GB"/>
              </w:rPr>
            </w:pPr>
            <w:del w:id="219" w:author="Huawei, HiSilicon" w:date="2022-04-27T14:46:00Z">
              <w:r>
                <w:rPr>
                  <w:noProof/>
                </w:rPr>
                <w:delText xml:space="preserve">        },</w:delText>
              </w:r>
            </w:del>
          </w:p>
          <w:p w14:paraId="6F9D33DA" w14:textId="77777777" w:rsidR="00D66520" w:rsidRDefault="00D66520">
            <w:pPr>
              <w:pStyle w:val="PL"/>
              <w:shd w:val="clear" w:color="auto" w:fill="E6E6E6"/>
              <w:rPr>
                <w:del w:id="220" w:author="Huawei, HiSilicon" w:date="2022-04-27T14:46:00Z"/>
                <w:noProof/>
                <w:lang w:eastAsia="en-GB"/>
              </w:rPr>
            </w:pPr>
            <w:del w:id="221"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2" w:author="Huawei, HiSilicon" w:date="2022-04-27T14:46:00Z"/>
                <w:noProof/>
                <w:lang w:eastAsia="en-GB"/>
              </w:rPr>
            </w:pPr>
            <w:del w:id="223"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4" w:author="Huawei, HiSilicon" w:date="2022-04-27T14:46:00Z"/>
                <w:noProof/>
                <w:lang w:eastAsia="en-GB"/>
              </w:rPr>
            </w:pPr>
            <w:del w:id="225"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6" w:author="Huawei, HiSilicon" w:date="2022-04-27T14:46:00Z"/>
                <w:noProof/>
                <w:lang w:eastAsia="en-GB"/>
              </w:rPr>
            </w:pPr>
            <w:del w:id="227"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8"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9" w:author="Huawei, HiSilicon" w:date="2022-04-27T14:47:00Z"/>
              </w:rPr>
            </w:pPr>
            <w:ins w:id="230" w:author="Huawei, HiSilicon" w:date="2022-04-27T14:55:00Z">
              <w:r>
                <w:t>MBS-RNTI-</w:t>
              </w:r>
              <w:proofErr w:type="spellStart"/>
              <w:r>
                <w:t>SpecificConfigId</w:t>
              </w:r>
              <w:proofErr w:type="spellEnd"/>
              <w:r>
                <w:t xml:space="preserve"> </w:t>
              </w:r>
            </w:ins>
            <w:ins w:id="231" w:author="Huawei, HiSilicon" w:date="2022-04-27T14:47:00Z">
              <w:r>
                <w:t>::= INTEGER (0..max</w:t>
              </w:r>
            </w:ins>
            <w:ins w:id="232" w:author="Huawei, HiSilicon" w:date="2022-04-27T14:51:00Z">
              <w:r>
                <w:t>G-RNTI-1</w:t>
              </w:r>
            </w:ins>
            <w:ins w:id="233" w:author="Huawei, HiSilicon" w:date="2022-04-27T14:47:00Z">
              <w:r>
                <w:t>-r17)</w:t>
              </w:r>
            </w:ins>
          </w:p>
          <w:p w14:paraId="407726D6" w14:textId="77777777" w:rsidR="00D66520" w:rsidRDefault="00D66520">
            <w:pPr>
              <w:pStyle w:val="PL"/>
              <w:rPr>
                <w:del w:id="234" w:author="Huawei, HiSilicon" w:date="2022-04-27T14:48:00Z"/>
              </w:rPr>
            </w:pPr>
            <w:del w:id="235" w:author="Huawei, HiSilicon" w:date="2022-04-27T14:48:00Z">
              <w:r>
                <w:delText>G-RNTI-ConfigId-r17 ::= INTEGER (0..maxG-RNTI-1-r17)</w:delText>
              </w:r>
            </w:del>
          </w:p>
          <w:p w14:paraId="3619B3F6" w14:textId="77777777" w:rsidR="00D66520" w:rsidRDefault="00D66520">
            <w:pPr>
              <w:pStyle w:val="PL"/>
              <w:shd w:val="clear" w:color="auto" w:fill="E6E6E6"/>
              <w:rPr>
                <w:del w:id="236" w:author="Huawei, HiSilicon" w:date="2022-04-27T14:48:00Z"/>
                <w:noProof/>
                <w:lang w:eastAsia="en-GB"/>
              </w:rPr>
            </w:pPr>
            <w:del w:id="237"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8" w:author="Huawei, HiSilicon" w:date="2022-04-27T14:58:00Z"/>
                <w:b/>
                <w:bCs/>
                <w:i/>
                <w:iCs/>
              </w:rPr>
            </w:pPr>
            <w:proofErr w:type="spellStart"/>
            <w:ins w:id="239"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40"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6"/>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6"/>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6"/>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6"/>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8"/>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8"/>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hint="eastAsia"/>
                <w:lang w:eastAsia="zh-CN"/>
              </w:rPr>
            </w:pP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proofErr w:type="gramStart"/>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6"/>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6"/>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6"/>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t>It</w:t>
            </w:r>
            <w:r>
              <w:rPr>
                <w:rFonts w:ascii="Arial" w:eastAsia="宋体" w:hAnsi="Arial" w:cs="Arial"/>
                <w:lang w:val="en-GB" w:eastAsia="zh-CN"/>
              </w:rPr>
              <w:t xml:space="preserve"> </w:t>
            </w:r>
            <w:r>
              <w:rPr>
                <w:rFonts w:ascii="Arial" w:eastAsia="宋体" w:hAnsi="Arial" w:cs="Arial" w:hint="eastAsia"/>
                <w:lang w:val="en-GB" w:eastAsia="zh-CN"/>
              </w:rPr>
              <w:t>i</w:t>
            </w:r>
            <w:r>
              <w:rPr>
                <w:rFonts w:ascii="Arial" w:eastAsia="宋体" w:hAnsi="Arial" w:cs="Arial"/>
                <w:lang w:val="en-GB" w:eastAsia="zh-CN"/>
              </w:rPr>
              <w:t>s ok</w:t>
            </w:r>
            <w:r>
              <w:rPr>
                <w:rFonts w:ascii="Arial" w:eastAsia="宋体" w:hAnsi="Arial" w:cs="Arial" w:hint="eastAsia"/>
                <w:lang w:val="en-GB" w:eastAsia="zh-CN"/>
              </w:rPr>
              <w:t xml:space="preserve"> </w:t>
            </w:r>
            <w:r>
              <w:rPr>
                <w:rFonts w:ascii="Arial" w:eastAsia="宋体" w:hAnsi="Arial" w:cs="Arial"/>
                <w:lang w:val="en-GB" w:eastAsia="zh-CN"/>
              </w:rPr>
              <w:t>to send an LS to CT1.</w:t>
            </w: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6"/>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6"/>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6"/>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config.</w:t>
            </w:r>
          </w:p>
          <w:p w14:paraId="39532978" w14:textId="77777777" w:rsidR="00D66520" w:rsidRDefault="00D66520">
            <w:pPr>
              <w:spacing w:after="0"/>
              <w:rPr>
                <w:rFonts w:ascii="Arial" w:eastAsia="宋体"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6"/>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w:t>
            </w:r>
            <w:proofErr w:type="spellStart"/>
            <w:r w:rsidRPr="00356CCE">
              <w:rPr>
                <w:rFonts w:eastAsia="宋体" w:cs="Arial" w:hint="eastAsia"/>
                <w:lang w:val="en-US" w:eastAsia="zh-CN"/>
              </w:rPr>
              <w:t>Tx</w:t>
            </w:r>
            <w:proofErr w:type="spellEnd"/>
            <w:r w:rsidRPr="00356CCE">
              <w:rPr>
                <w:rFonts w:eastAsia="宋体" w:cs="Arial" w:hint="eastAsia"/>
                <w:lang w:val="en-US" w:eastAsia="zh-CN"/>
              </w:rPr>
              <w:t>-</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宋体" w:hAnsi="Arial" w:cs="Arial"/>
                <w:szCs w:val="20"/>
                <w:lang w:eastAsia="zh-CN"/>
              </w:rPr>
              <w:t xml:space="preserve">change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0300D7">
        <w:tc>
          <w:tcPr>
            <w:tcW w:w="1292"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31B4AC88" w14:textId="77777777" w:rsidR="007B5114" w:rsidRDefault="007B5114" w:rsidP="007B5114">
            <w:pPr>
              <w:spacing w:after="180"/>
              <w:rPr>
                <w:rFonts w:ascii="Arial" w:eastAsiaTheme="minorEastAsia" w:hAnsi="Arial" w:cs="Arial"/>
                <w:b/>
                <w:lang w:val="en-GB" w:eastAsia="zh-CN"/>
              </w:rPr>
            </w:pPr>
          </w:p>
        </w:tc>
        <w:tc>
          <w:tcPr>
            <w:tcW w:w="3169"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0300D7">
        <w:tc>
          <w:tcPr>
            <w:tcW w:w="1292" w:type="pct"/>
          </w:tcPr>
          <w:p w14:paraId="26DAD558" w14:textId="30B32441" w:rsidR="002F1D54" w:rsidRDefault="002F1D54" w:rsidP="002F1D54">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69" w:type="pct"/>
          </w:tcPr>
          <w:p w14:paraId="4C1DA37A" w14:textId="77777777" w:rsidR="002F1D54" w:rsidRDefault="002F1D54" w:rsidP="002F1D54">
            <w:pPr>
              <w:spacing w:after="180"/>
              <w:rPr>
                <w:rFonts w:ascii="Arial" w:eastAsiaTheme="minorEastAsia" w:hAnsi="Arial" w:cs="Arial" w:hint="eastAsia"/>
                <w:lang w:val="en-GB" w:eastAsia="zh-CN"/>
              </w:rPr>
            </w:pP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6"/>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1" w:name="_Toc100784093"/>
            <w:r>
              <w:t>5.2.4</w:t>
            </w:r>
            <w:r>
              <w:tab/>
              <w:t>Cell Reselection evaluation process</w:t>
            </w:r>
            <w:bookmarkEnd w:id="241"/>
          </w:p>
          <w:p w14:paraId="68F4BAA6" w14:textId="77777777" w:rsidR="00354320" w:rsidRDefault="00354320" w:rsidP="00636A02">
            <w:bookmarkStart w:id="242" w:name="_Toc100784094"/>
            <w:bookmarkStart w:id="243" w:name="_Toc52749290"/>
            <w:bookmarkStart w:id="244" w:name="_Toc46502313"/>
            <w:bookmarkStart w:id="245" w:name="_Toc37298551"/>
            <w:bookmarkStart w:id="246" w:name="_Toc29245205"/>
            <w:r>
              <w:t>5.2.4.1</w:t>
            </w:r>
            <w:r>
              <w:tab/>
              <w:t>Reselection priorities handling</w:t>
            </w:r>
            <w:bookmarkEnd w:id="242"/>
            <w:bookmarkEnd w:id="243"/>
            <w:bookmarkEnd w:id="244"/>
            <w:bookmarkEnd w:id="245"/>
            <w:bookmarkEnd w:id="246"/>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6"/>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6"/>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7"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6"/>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hint="eastAsia"/>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6"/>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6"/>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hint="eastAsia"/>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6"/>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hint="eastAsia"/>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6"/>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6"/>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hint="eastAsia"/>
                <w:lang w:val="en-GB" w:eastAsia="zh-CN"/>
              </w:rPr>
            </w:pPr>
            <w:r>
              <w:rPr>
                <w:rFonts w:ascii="Arial" w:eastAsia="宋体"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hint="eastAsia"/>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6"/>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宋体"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宋体"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7952" w14:textId="77777777" w:rsidR="008A76D7" w:rsidRDefault="008A76D7">
      <w:pPr>
        <w:spacing w:after="0" w:line="240" w:lineRule="auto"/>
      </w:pPr>
      <w:r>
        <w:separator/>
      </w:r>
    </w:p>
  </w:endnote>
  <w:endnote w:type="continuationSeparator" w:id="0">
    <w:p w14:paraId="33425C57" w14:textId="77777777" w:rsidR="008A76D7" w:rsidRDefault="008A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6A69" w14:textId="77777777" w:rsidR="00052C9C" w:rsidRPr="001A7B14" w:rsidRDefault="00052C9C" w:rsidP="001A7B14">
    <w:pPr>
      <w:pStyle w:val="ae"/>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FA6BD" w14:textId="77777777" w:rsidR="008A76D7" w:rsidRDefault="008A76D7">
      <w:pPr>
        <w:spacing w:after="0" w:line="240" w:lineRule="auto"/>
      </w:pPr>
      <w:r>
        <w:separator/>
      </w:r>
    </w:p>
  </w:footnote>
  <w:footnote w:type="continuationSeparator" w:id="0">
    <w:p w14:paraId="1A551945" w14:textId="77777777" w:rsidR="008A76D7" w:rsidRDefault="008A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5AB7" w14:textId="77777777" w:rsidR="00052C9C" w:rsidRDefault="00052C9C">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0"/>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0"/>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0"/>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0"/>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0">
    <w:name w:val="List 2"/>
    <w:basedOn w:val="aa"/>
    <w:pPr>
      <w:numPr>
        <w:numId w:val="2"/>
      </w:numPr>
      <w:spacing w:before="180"/>
    </w:pPr>
    <w:rPr>
      <w:rFonts w:ascii="Arial" w:hAnsi="Arial"/>
      <w:sz w:val="22"/>
      <w:szCs w:val="20"/>
    </w:rPr>
  </w:style>
  <w:style w:type="paragraph" w:styleId="aa">
    <w:name w:val="List"/>
    <w:basedOn w:val="a"/>
    <w:pPr>
      <w:ind w:left="283" w:hanging="283"/>
    </w:pPr>
  </w:style>
  <w:style w:type="paragraph" w:styleId="ab">
    <w:name w:val="endnote text"/>
    <w:basedOn w:val="a"/>
    <w:link w:val="ac"/>
    <w:qFormat/>
    <w:rPr>
      <w:szCs w:val="20"/>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uiPriority w:val="99"/>
    <w:qFormat/>
    <w:pPr>
      <w:tabs>
        <w:tab w:val="center" w:pos="4536"/>
        <w:tab w:val="right" w:pos="9072"/>
      </w:tabs>
    </w:pPr>
    <w:rPr>
      <w:rFonts w:ascii="Arial" w:eastAsia="MS Mincho" w:hAnsi="Arial"/>
      <w:b/>
    </w:rPr>
  </w:style>
  <w:style w:type="paragraph" w:styleId="11">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f1">
    <w:name w:val="footnote text"/>
    <w:basedOn w:val="a"/>
    <w:link w:val="af2"/>
    <w:qFormat/>
    <w:rPr>
      <w:szCs w:val="20"/>
    </w:rPr>
  </w:style>
  <w:style w:type="paragraph" w:styleId="51">
    <w:name w:val="List 5"/>
    <w:basedOn w:val="a"/>
    <w:qFormat/>
    <w:pPr>
      <w:ind w:leftChars="800" w:left="100" w:hangingChars="200" w:hanging="200"/>
      <w:contextualSpacing/>
    </w:pPr>
  </w:style>
  <w:style w:type="paragraph" w:styleId="af3">
    <w:name w:val="table of figures"/>
    <w:basedOn w:val="a"/>
    <w:next w:val="a"/>
    <w:uiPriority w:val="99"/>
    <w:pPr>
      <w:spacing w:line="360" w:lineRule="auto"/>
    </w:pPr>
  </w:style>
  <w:style w:type="paragraph" w:styleId="22">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8"/>
    <w:next w:val="a8"/>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Hyperlink"/>
    <w:basedOn w:val="a1"/>
    <w:uiPriority w:val="99"/>
    <w:unhideWhenUsed/>
    <w:qFormat/>
    <w:rPr>
      <w:color w:val="0000FF"/>
      <w:u w:val="single"/>
    </w:rPr>
  </w:style>
  <w:style w:type="character" w:styleId="afa">
    <w:name w:val="annotation reference"/>
    <w:uiPriority w:val="99"/>
    <w:qFormat/>
    <w:rPr>
      <w:sz w:val="21"/>
      <w:szCs w:val="21"/>
    </w:rPr>
  </w:style>
  <w:style w:type="character" w:styleId="afb">
    <w:name w:val="footnote reference"/>
    <w:basedOn w:val="a1"/>
    <w:qFormat/>
    <w:rPr>
      <w:vertAlign w:val="superscript"/>
    </w:rPr>
  </w:style>
  <w:style w:type="character" w:customStyle="1" w:styleId="a6">
    <w:name w:val="题注 字符"/>
    <w:link w:val="a5"/>
    <w:rPr>
      <w:lang w:val="en-GB" w:eastAsia="en-US" w:bidi="ar-SA"/>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Pr>
      <w:rFonts w:eastAsia="MS Mincho"/>
      <w:szCs w:val="24"/>
      <w:lang w:eastAsia="en-US"/>
    </w:rPr>
  </w:style>
  <w:style w:type="character" w:customStyle="1" w:styleId="afd">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2">
    <w:name w:val="脚注文本 字符"/>
    <w:basedOn w:val="a1"/>
    <w:link w:val="af1"/>
    <w:qFormat/>
    <w:rPr>
      <w:rFonts w:eastAsia="Times New Roman"/>
      <w:lang w:eastAsia="en-US"/>
    </w:rPr>
  </w:style>
  <w:style w:type="character" w:customStyle="1" w:styleId="ac">
    <w:name w:val="尾注文本 字符"/>
    <w:basedOn w:val="a1"/>
    <w:link w:val="ab"/>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9">
    <w:name w:val="批注文字 字符"/>
    <w:link w:val="a8"/>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2">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e">
    <w:name w:val="Strong"/>
    <w:basedOn w:val="a1"/>
    <w:uiPriority w:val="22"/>
    <w:qFormat/>
    <w:rsid w:val="00D644C7"/>
    <w:rPr>
      <w:b/>
      <w:bCs/>
    </w:rPr>
  </w:style>
  <w:style w:type="paragraph" w:styleId="aff">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f0">
    <w:name w:val="Date"/>
    <w:basedOn w:val="a"/>
    <w:next w:val="a"/>
    <w:link w:val="aff1"/>
    <w:rsid w:val="006F5955"/>
  </w:style>
  <w:style w:type="character" w:customStyle="1" w:styleId="aff1">
    <w:name w:val="日期 字符"/>
    <w:basedOn w:val="a1"/>
    <w:link w:val="aff0"/>
    <w:rsid w:val="006F5955"/>
    <w:rPr>
      <w:rFonts w:eastAsia="Times New Roman"/>
      <w:szCs w:val="24"/>
      <w:lang w:eastAsia="en-US"/>
    </w:rPr>
  </w:style>
  <w:style w:type="character" w:customStyle="1" w:styleId="60">
    <w:name w:val="标题 6 字符"/>
    <w:basedOn w:val="a1"/>
    <w:link w:val="6"/>
    <w:semiHidden/>
    <w:rsid w:val="00D66520"/>
    <w:rPr>
      <w:rFonts w:ascii="Arial" w:hAnsi="Arial"/>
      <w:lang w:val="en-GB" w:eastAsia="en-US"/>
    </w:rPr>
  </w:style>
  <w:style w:type="character" w:customStyle="1" w:styleId="70">
    <w:name w:val="标题 7 字符"/>
    <w:basedOn w:val="a1"/>
    <w:link w:val="7"/>
    <w:semiHidden/>
    <w:rsid w:val="00D66520"/>
    <w:rPr>
      <w:rFonts w:ascii="Arial" w:eastAsia="Malgun Gothic" w:hAnsi="Arial"/>
      <w:lang w:val="en-GB" w:eastAsia="en-US"/>
    </w:rPr>
  </w:style>
  <w:style w:type="character" w:customStyle="1" w:styleId="80">
    <w:name w:val="标题 8 字符"/>
    <w:basedOn w:val="a1"/>
    <w:link w:val="8"/>
    <w:semiHidden/>
    <w:rsid w:val="00D66520"/>
    <w:rPr>
      <w:rFonts w:ascii="Arial" w:eastAsia="Malgun Gothic" w:hAnsi="Arial"/>
      <w:sz w:val="36"/>
      <w:lang w:val="en-GB" w:eastAsia="en-US"/>
    </w:rPr>
  </w:style>
  <w:style w:type="character" w:customStyle="1" w:styleId="90">
    <w:name w:val="标题 9 字符"/>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1B05-DB0F-4D25-A79A-FBA27570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8913</Words>
  <Characters>50808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Spreadtrum communications</cp:lastModifiedBy>
  <cp:revision>11</cp:revision>
  <dcterms:created xsi:type="dcterms:W3CDTF">2022-05-11T07:06:00Z</dcterms:created>
  <dcterms:modified xsi:type="dcterms:W3CDTF">2022-05-11T08:52:00Z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