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CFC2" w14:textId="77777777"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[AT118-e][</w:t>
      </w:r>
      <w:proofErr w:type="gramStart"/>
      <w:r w:rsidRPr="00877383">
        <w:rPr>
          <w:rFonts w:ascii="Arial" w:eastAsia="宋体" w:hAnsi="Arial" w:cs="Arial"/>
          <w:b/>
          <w:sz w:val="22"/>
          <w:szCs w:val="22"/>
          <w:lang w:eastAsia="zh-CN"/>
        </w:rPr>
        <w:t>030][</w:t>
      </w:r>
      <w:proofErr w:type="gramEnd"/>
      <w:r w:rsidRPr="00877383">
        <w:rPr>
          <w:rFonts w:ascii="Arial" w:eastAsia="宋体" w:hAnsi="Arial" w:cs="Arial"/>
          <w:b/>
          <w:sz w:val="22"/>
          <w:szCs w:val="22"/>
          <w:lang w:eastAsia="zh-CN"/>
        </w:rPr>
        <w:t>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1"/>
      </w:pPr>
      <w:r>
        <w:t>Contact details</w:t>
      </w:r>
    </w:p>
    <w:tbl>
      <w:tblPr>
        <w:tblStyle w:val="af6"/>
        <w:tblW w:w="0" w:type="auto"/>
        <w:tblLook w:val="04A0" w:firstRow="1" w:lastRow="0" w:firstColumn="1" w:lastColumn="0" w:noHBand="0" w:noVBand="1"/>
      </w:tblPr>
      <w:tblGrid>
        <w:gridCol w:w="2864"/>
        <w:gridCol w:w="5664"/>
      </w:tblGrid>
      <w:tr w:rsidR="00877383" w14:paraId="24AFAE8D" w14:textId="77777777" w:rsidTr="00D72A0B">
        <w:tc>
          <w:tcPr>
            <w:tcW w:w="2864" w:type="dxa"/>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664"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14:paraId="13040A08" w14:textId="77777777" w:rsidTr="00D72A0B">
        <w:tc>
          <w:tcPr>
            <w:tcW w:w="2864" w:type="dxa"/>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664" w:type="dxa"/>
            <w:tcBorders>
              <w:top w:val="single" w:sz="4" w:space="0" w:color="auto"/>
              <w:left w:val="single" w:sz="4" w:space="0" w:color="auto"/>
              <w:bottom w:val="single" w:sz="4" w:space="0" w:color="auto"/>
              <w:right w:val="single" w:sz="4" w:space="0" w:color="auto"/>
            </w:tcBorders>
          </w:tcPr>
          <w:p w14:paraId="53DE5231"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Rui Zhou(zhourui@catt.cn)</w:t>
            </w:r>
          </w:p>
        </w:tc>
      </w:tr>
      <w:tr w:rsidR="00D72A0B" w14:paraId="21B2692C" w14:textId="77777777" w:rsidTr="00D72A0B">
        <w:tc>
          <w:tcPr>
            <w:tcW w:w="2864" w:type="dxa"/>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664"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D72A0B" w14:paraId="52123532" w14:textId="77777777" w:rsidTr="00D72A0B">
        <w:tc>
          <w:tcPr>
            <w:tcW w:w="2864" w:type="dxa"/>
            <w:tcBorders>
              <w:top w:val="single" w:sz="4" w:space="0" w:color="auto"/>
              <w:left w:val="single" w:sz="4" w:space="0" w:color="auto"/>
              <w:bottom w:val="single" w:sz="4" w:space="0" w:color="auto"/>
              <w:right w:val="single" w:sz="4" w:space="0" w:color="auto"/>
            </w:tcBorders>
          </w:tcPr>
          <w:p w14:paraId="547970AF" w14:textId="77777777" w:rsidR="00D72A0B" w:rsidRDefault="00D72A0B" w:rsidP="00D72A0B">
            <w:pPr>
              <w:spacing w:after="180"/>
              <w:rPr>
                <w:rFonts w:ascii="Arial" w:eastAsia="宋体" w:hAnsi="Arial" w:cs="Arial"/>
                <w:lang w:val="en-GB" w:eastAsia="zh-CN"/>
              </w:rPr>
            </w:pPr>
          </w:p>
        </w:tc>
        <w:tc>
          <w:tcPr>
            <w:tcW w:w="5664" w:type="dxa"/>
            <w:tcBorders>
              <w:top w:val="single" w:sz="4" w:space="0" w:color="auto"/>
              <w:left w:val="single" w:sz="4" w:space="0" w:color="auto"/>
              <w:bottom w:val="single" w:sz="4" w:space="0" w:color="auto"/>
              <w:right w:val="single" w:sz="4" w:space="0" w:color="auto"/>
            </w:tcBorders>
          </w:tcPr>
          <w:p w14:paraId="51E4D026" w14:textId="77777777" w:rsidR="00D72A0B" w:rsidRDefault="00D72A0B" w:rsidP="00D72A0B">
            <w:pPr>
              <w:spacing w:after="180"/>
              <w:rPr>
                <w:rFonts w:ascii="Arial" w:eastAsia="宋体" w:hAnsi="Arial" w:cs="Arial"/>
                <w:lang w:val="en-GB" w:eastAsia="zh-CN"/>
              </w:rPr>
            </w:pPr>
          </w:p>
        </w:tc>
      </w:tr>
    </w:tbl>
    <w:p w14:paraId="1F8F8E84" w14:textId="77777777" w:rsidR="00877383" w:rsidRPr="00877383" w:rsidRDefault="00877383" w:rsidP="00877383">
      <w:pPr>
        <w:pStyle w:val="EmailDiscussion2"/>
        <w:ind w:left="0" w:firstLine="0"/>
        <w:rPr>
          <w:rFonts w:eastAsiaTheme="minorEastAsia"/>
          <w:lang w:eastAsia="zh-CN"/>
        </w:rPr>
      </w:pPr>
    </w:p>
    <w:p w14:paraId="615B1F24" w14:textId="77777777"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af6"/>
        <w:tblW w:w="5000" w:type="pct"/>
        <w:tblLook w:val="04A0" w:firstRow="1" w:lastRow="0" w:firstColumn="1" w:lastColumn="0" w:noHBand="0" w:noVBand="1"/>
      </w:tblPr>
      <w:tblGrid>
        <w:gridCol w:w="916"/>
        <w:gridCol w:w="7612"/>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宋体"/>
                <w:lang w:val="en-GB" w:eastAsia="zh-CN"/>
              </w:rPr>
            </w:pPr>
            <w:r>
              <w:lastRenderedPageBreak/>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宋体"/>
                <w:lang w:eastAsia="zh-CN"/>
              </w:rPr>
            </w:pPr>
            <w:r>
              <w:rPr>
                <w:rFonts w:eastAsia="宋体"/>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宋体"/>
                <w:lang w:eastAsia="zh-CN"/>
              </w:rPr>
            </w:pPr>
          </w:p>
        </w:tc>
      </w:tr>
    </w:tbl>
    <w:p w14:paraId="41384E0F" w14:textId="77777777" w:rsidR="002D0131" w:rsidRDefault="002D0131" w:rsidP="009F6C04">
      <w:pPr>
        <w:pStyle w:val="CRCoverPage"/>
        <w:spacing w:before="240"/>
        <w:rPr>
          <w:rFonts w:eastAsia="宋体"/>
          <w:lang w:eastAsia="zh-CN"/>
        </w:rPr>
      </w:pPr>
      <w:r>
        <w:rPr>
          <w:rFonts w:eastAsia="宋体"/>
          <w:lang w:eastAsia="zh-CN"/>
        </w:rPr>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af6"/>
        <w:tblW w:w="5000" w:type="pct"/>
        <w:tblLook w:val="04A0" w:firstRow="1" w:lastRow="0" w:firstColumn="1" w:lastColumn="0" w:noHBand="0" w:noVBand="1"/>
      </w:tblPr>
      <w:tblGrid>
        <w:gridCol w:w="2216"/>
        <w:gridCol w:w="895"/>
        <w:gridCol w:w="5417"/>
      </w:tblGrid>
      <w:tr w:rsidR="002D0131" w14:paraId="7F047A73"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D72A0B">
        <w:tc>
          <w:tcPr>
            <w:tcW w:w="1299"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D72A0B">
        <w:tc>
          <w:tcPr>
            <w:tcW w:w="1299"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D72A0B" w14:paraId="0A01AB9D" w14:textId="77777777" w:rsidTr="00D72A0B">
        <w:tc>
          <w:tcPr>
            <w:tcW w:w="1299" w:type="pct"/>
            <w:tcBorders>
              <w:top w:val="single" w:sz="4" w:space="0" w:color="auto"/>
              <w:left w:val="single" w:sz="4" w:space="0" w:color="auto"/>
              <w:bottom w:val="single" w:sz="4" w:space="0" w:color="auto"/>
              <w:right w:val="single" w:sz="4" w:space="0" w:color="auto"/>
            </w:tcBorders>
          </w:tcPr>
          <w:p w14:paraId="125ED7BF"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5B8768EA"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74D0D17D" w14:textId="77777777" w:rsidR="00D72A0B" w:rsidRDefault="00D72A0B" w:rsidP="00D72A0B">
            <w:pPr>
              <w:spacing w:after="180"/>
              <w:rPr>
                <w:rFonts w:ascii="Arial" w:hAnsi="Arial" w:cs="Arial"/>
                <w:lang w:val="en-GB" w:eastAsia="ko-KR"/>
              </w:rPr>
            </w:pPr>
          </w:p>
        </w:tc>
      </w:tr>
    </w:tbl>
    <w:p w14:paraId="7D215B9B" w14:textId="77777777" w:rsidR="002D0131" w:rsidRDefault="002D0131" w:rsidP="002D0131">
      <w:pPr>
        <w:rPr>
          <w:rFonts w:eastAsia="宋体"/>
          <w:lang w:eastAsia="zh-CN"/>
        </w:rPr>
      </w:pPr>
    </w:p>
    <w:p w14:paraId="03C444A5" w14:textId="77777777" w:rsidR="002D0131" w:rsidRPr="008B42B8" w:rsidRDefault="003F589F" w:rsidP="003F589F">
      <w:pPr>
        <w:pStyle w:val="3"/>
        <w:rPr>
          <w:rFonts w:eastAsia="宋体"/>
          <w:sz w:val="20"/>
          <w:szCs w:val="20"/>
          <w:lang w:eastAsia="zh-CN"/>
        </w:rPr>
      </w:pPr>
      <w:r w:rsidRPr="008B42B8">
        <w:rPr>
          <w:rFonts w:eastAsia="宋体"/>
          <w:sz w:val="20"/>
          <w:szCs w:val="20"/>
          <w:lang w:eastAsia="zh-CN"/>
        </w:rPr>
        <w:t>[V500] Clarification on Group Paging for INACTIVE UE</w:t>
      </w:r>
    </w:p>
    <w:p w14:paraId="1B8A20D2" w14:textId="77777777" w:rsidR="00310D13" w:rsidRPr="009F69FA" w:rsidRDefault="00310D13" w:rsidP="00310D13">
      <w:pPr>
        <w:pStyle w:val="a0"/>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af6"/>
        <w:tblW w:w="5000" w:type="pct"/>
        <w:tblLook w:val="04A0" w:firstRow="1" w:lastRow="0" w:firstColumn="1" w:lastColumn="0" w:noHBand="0" w:noVBand="1"/>
      </w:tblPr>
      <w:tblGrid>
        <w:gridCol w:w="1211"/>
        <w:gridCol w:w="7317"/>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宋体"/>
                <w:lang w:eastAsia="zh-CN"/>
              </w:rPr>
            </w:pPr>
            <w:r>
              <w:rPr>
                <w:rFonts w:eastAsia="宋体"/>
                <w:lang w:eastAsia="zh-CN"/>
              </w:rPr>
              <w:t>VIVO</w:t>
            </w:r>
          </w:p>
          <w:p w14:paraId="6B4F61CF" w14:textId="77777777" w:rsidR="00670931" w:rsidRDefault="00670931">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14:paraId="1C6AC235" w14:textId="77777777" w:rsidR="00670931" w:rsidRDefault="00670931" w:rsidP="004F083B">
            <w:pPr>
              <w:rPr>
                <w:rFonts w:eastAsia="宋体"/>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宋体"/>
                <w:lang w:eastAsia="zh-CN"/>
              </w:rPr>
            </w:pPr>
            <w:r>
              <w:rPr>
                <w:rFonts w:eastAsia="宋体"/>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宋体"/>
                <w:lang w:eastAsia="zh-CN"/>
              </w:rPr>
            </w:pPr>
          </w:p>
        </w:tc>
      </w:tr>
    </w:tbl>
    <w:p w14:paraId="06B89128" w14:textId="77777777" w:rsidR="002D0131" w:rsidRPr="009F69FA" w:rsidRDefault="002D0131" w:rsidP="002D0131">
      <w:pPr>
        <w:pStyle w:val="a0"/>
        <w:spacing w:before="240"/>
        <w:rPr>
          <w:rFonts w:ascii="Arial" w:eastAsia="宋体" w:hAnsi="Arial" w:cs="Arial"/>
          <w:szCs w:val="20"/>
          <w:lang w:eastAsia="zh-CN"/>
        </w:rPr>
      </w:pPr>
      <w:r w:rsidRPr="009F69FA">
        <w:rPr>
          <w:rFonts w:ascii="Arial" w:eastAsia="宋体"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af6"/>
        <w:tblW w:w="0" w:type="auto"/>
        <w:tblLook w:val="04A0" w:firstRow="1" w:lastRow="0" w:firstColumn="1" w:lastColumn="0" w:noHBand="0" w:noVBand="1"/>
      </w:tblPr>
      <w:tblGrid>
        <w:gridCol w:w="2273"/>
        <w:gridCol w:w="968"/>
        <w:gridCol w:w="5287"/>
      </w:tblGrid>
      <w:tr w:rsidR="002D0131" w14:paraId="47E99CAA" w14:textId="77777777" w:rsidTr="00D72A0B">
        <w:tc>
          <w:tcPr>
            <w:tcW w:w="2273"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D72A0B">
        <w:tc>
          <w:tcPr>
            <w:tcW w:w="2273"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No</w:t>
            </w:r>
          </w:p>
        </w:tc>
        <w:tc>
          <w:tcPr>
            <w:tcW w:w="5287"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r w:rsidR="00036D13">
              <w:rPr>
                <w:rFonts w:ascii="Arial" w:eastAsia="宋体" w:hAnsi="Arial" w:cs="Arial" w:hint="eastAsia"/>
                <w:lang w:val="en-GB" w:eastAsia="zh-CN"/>
              </w:rPr>
              <w:t>.</w:t>
            </w:r>
          </w:p>
        </w:tc>
      </w:tr>
      <w:tr w:rsidR="00D72A0B" w14:paraId="6868A83F" w14:textId="77777777" w:rsidTr="00D72A0B">
        <w:tc>
          <w:tcPr>
            <w:tcW w:w="2273"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5287"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D72A0B" w14:paraId="6CB267B3" w14:textId="77777777" w:rsidTr="00D72A0B">
        <w:tc>
          <w:tcPr>
            <w:tcW w:w="2273" w:type="dxa"/>
            <w:tcBorders>
              <w:top w:val="single" w:sz="4" w:space="0" w:color="auto"/>
              <w:left w:val="single" w:sz="4" w:space="0" w:color="auto"/>
              <w:bottom w:val="single" w:sz="4" w:space="0" w:color="auto"/>
              <w:right w:val="single" w:sz="4" w:space="0" w:color="auto"/>
            </w:tcBorders>
          </w:tcPr>
          <w:p w14:paraId="120B6FBA" w14:textId="77777777" w:rsidR="00D72A0B" w:rsidRDefault="00D72A0B" w:rsidP="00D72A0B">
            <w:pPr>
              <w:spacing w:after="180"/>
              <w:rPr>
                <w:rFonts w:ascii="Arial" w:hAnsi="Arial" w:cs="Arial"/>
                <w:lang w:val="en-GB" w:eastAsia="ko-KR"/>
              </w:rPr>
            </w:pPr>
          </w:p>
        </w:tc>
        <w:tc>
          <w:tcPr>
            <w:tcW w:w="968" w:type="dxa"/>
            <w:tcBorders>
              <w:top w:val="single" w:sz="4" w:space="0" w:color="auto"/>
              <w:left w:val="single" w:sz="4" w:space="0" w:color="auto"/>
              <w:bottom w:val="single" w:sz="4" w:space="0" w:color="auto"/>
              <w:right w:val="single" w:sz="4" w:space="0" w:color="auto"/>
            </w:tcBorders>
          </w:tcPr>
          <w:p w14:paraId="5BC9E931" w14:textId="77777777" w:rsidR="00D72A0B" w:rsidRDefault="00D72A0B" w:rsidP="00D72A0B">
            <w:pPr>
              <w:spacing w:after="180"/>
              <w:rPr>
                <w:rFonts w:ascii="Arial" w:hAnsi="Arial" w:cs="Arial"/>
                <w:b/>
                <w:lang w:val="en-GB" w:eastAsia="ko-KR"/>
              </w:rPr>
            </w:pPr>
          </w:p>
        </w:tc>
        <w:tc>
          <w:tcPr>
            <w:tcW w:w="5287" w:type="dxa"/>
            <w:tcBorders>
              <w:top w:val="single" w:sz="4" w:space="0" w:color="auto"/>
              <w:left w:val="single" w:sz="4" w:space="0" w:color="auto"/>
              <w:bottom w:val="single" w:sz="4" w:space="0" w:color="auto"/>
              <w:right w:val="single" w:sz="4" w:space="0" w:color="auto"/>
            </w:tcBorders>
          </w:tcPr>
          <w:p w14:paraId="6C03E699" w14:textId="77777777" w:rsidR="00D72A0B" w:rsidRDefault="00D72A0B" w:rsidP="00D72A0B">
            <w:pPr>
              <w:spacing w:after="180"/>
              <w:rPr>
                <w:rFonts w:ascii="Arial" w:hAnsi="Arial" w:cs="Arial"/>
                <w:lang w:val="en-GB" w:eastAsia="ko-KR"/>
              </w:rPr>
            </w:pPr>
          </w:p>
        </w:tc>
      </w:tr>
    </w:tbl>
    <w:p w14:paraId="1341426E" w14:textId="77777777" w:rsidR="002D0131" w:rsidRDefault="002D0131" w:rsidP="002D0131">
      <w:pPr>
        <w:rPr>
          <w:rFonts w:eastAsia="宋体"/>
          <w:lang w:eastAsia="zh-CN"/>
        </w:rPr>
      </w:pPr>
    </w:p>
    <w:p w14:paraId="499E27F0" w14:textId="77777777" w:rsidR="002D0131" w:rsidRPr="008B42B8" w:rsidRDefault="004F083B" w:rsidP="004F083B">
      <w:pPr>
        <w:pStyle w:val="3"/>
        <w:rPr>
          <w:sz w:val="20"/>
          <w:szCs w:val="20"/>
        </w:rPr>
      </w:pPr>
      <w:r w:rsidRPr="008B42B8">
        <w:rPr>
          <w:sz w:val="20"/>
          <w:szCs w:val="20"/>
        </w:rPr>
        <w:t>Multicast session start and Paging</w:t>
      </w:r>
    </w:p>
    <w:p w14:paraId="536F01F2" w14:textId="77777777" w:rsidR="002D0131" w:rsidRPr="00850F8D" w:rsidRDefault="00A94300" w:rsidP="00A94300">
      <w:pPr>
        <w:pStyle w:val="a0"/>
        <w:spacing w:before="240"/>
        <w:rPr>
          <w:rFonts w:ascii="Arial" w:eastAsia="宋体" w:hAnsi="Arial" w:cs="Arial"/>
          <w:lang w:eastAsia="zh-CN"/>
        </w:rPr>
      </w:pPr>
      <w:r w:rsidRPr="00850F8D">
        <w:rPr>
          <w:rFonts w:ascii="Arial" w:eastAsia="宋体" w:hAnsi="Arial" w:cs="Arial"/>
          <w:lang w:eastAsia="zh-CN"/>
        </w:rPr>
        <w:t xml:space="preserve">In R2-2205749, it is proposed to change the Need code for </w:t>
      </w:r>
      <w:proofErr w:type="spellStart"/>
      <w:r w:rsidRPr="00850F8D">
        <w:rPr>
          <w:rFonts w:ascii="Arial" w:eastAsia="宋体" w:hAnsi="Arial" w:cs="Arial"/>
          <w:lang w:eastAsia="zh-CN"/>
        </w:rPr>
        <w:t>pagingGroupList</w:t>
      </w:r>
      <w:proofErr w:type="spellEnd"/>
      <w:r w:rsidRPr="00850F8D">
        <w:rPr>
          <w:rFonts w:ascii="Arial" w:eastAsia="宋体" w:hAnsi="Arial" w:cs="Arial"/>
          <w:lang w:eastAsia="zh-CN"/>
        </w:rPr>
        <w:t xml:space="preserve"> and add field description for </w:t>
      </w:r>
      <w:proofErr w:type="spellStart"/>
      <w:r w:rsidRPr="00850F8D">
        <w:rPr>
          <w:rFonts w:ascii="Arial" w:eastAsia="宋体" w:hAnsi="Arial" w:cs="Arial"/>
          <w:lang w:eastAsia="zh-CN"/>
        </w:rPr>
        <w:t>serviceID</w:t>
      </w:r>
      <w:proofErr w:type="spellEnd"/>
      <w:r w:rsidRPr="00850F8D">
        <w:rPr>
          <w:rFonts w:ascii="Arial" w:eastAsia="宋体" w:hAnsi="Arial" w:cs="Arial"/>
          <w:lang w:eastAsia="zh-CN"/>
        </w:rPr>
        <w:t>, and it is also proposed that UE should report TMGI to upper layers when the when the multicast MRB is established.</w:t>
      </w:r>
    </w:p>
    <w:tbl>
      <w:tblPr>
        <w:tblStyle w:val="af6"/>
        <w:tblW w:w="0" w:type="auto"/>
        <w:tblLook w:val="04A0" w:firstRow="1" w:lastRow="0" w:firstColumn="1" w:lastColumn="0" w:noHBand="0" w:noVBand="1"/>
      </w:tblPr>
      <w:tblGrid>
        <w:gridCol w:w="983"/>
        <w:gridCol w:w="7545"/>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a0"/>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af6"/>
        <w:tblW w:w="0" w:type="auto"/>
        <w:tblLook w:val="04A0" w:firstRow="1" w:lastRow="0" w:firstColumn="1" w:lastColumn="0" w:noHBand="0" w:noVBand="1"/>
      </w:tblPr>
      <w:tblGrid>
        <w:gridCol w:w="2273"/>
        <w:gridCol w:w="968"/>
        <w:gridCol w:w="5287"/>
      </w:tblGrid>
      <w:tr w:rsidR="002D0131" w14:paraId="187C32AB" w14:textId="77777777" w:rsidTr="00D72A0B">
        <w:tc>
          <w:tcPr>
            <w:tcW w:w="2273"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D72A0B">
        <w:tc>
          <w:tcPr>
            <w:tcW w:w="2273"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宋体" w:hAnsi="Arial" w:cs="Arial"/>
                <w:lang w:val="en-GB" w:eastAsia="zh-CN"/>
              </w:rPr>
            </w:pPr>
          </w:p>
        </w:tc>
      </w:tr>
      <w:tr w:rsidR="00D72A0B" w14:paraId="44B889C0" w14:textId="77777777" w:rsidTr="00D72A0B">
        <w:tc>
          <w:tcPr>
            <w:tcW w:w="2273"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D72A0B" w14:paraId="256D34D6" w14:textId="77777777" w:rsidTr="00D72A0B">
        <w:tc>
          <w:tcPr>
            <w:tcW w:w="2273" w:type="dxa"/>
            <w:tcBorders>
              <w:top w:val="single" w:sz="4" w:space="0" w:color="auto"/>
              <w:left w:val="single" w:sz="4" w:space="0" w:color="auto"/>
              <w:bottom w:val="single" w:sz="4" w:space="0" w:color="auto"/>
              <w:right w:val="single" w:sz="4" w:space="0" w:color="auto"/>
            </w:tcBorders>
          </w:tcPr>
          <w:p w14:paraId="7689687B" w14:textId="77777777" w:rsidR="00D72A0B" w:rsidRDefault="00D72A0B" w:rsidP="00D72A0B">
            <w:pPr>
              <w:spacing w:after="180"/>
              <w:rPr>
                <w:rFonts w:ascii="Arial" w:hAnsi="Arial" w:cs="Arial"/>
                <w:lang w:val="en-GB" w:eastAsia="ko-KR"/>
              </w:rPr>
            </w:pPr>
          </w:p>
        </w:tc>
        <w:tc>
          <w:tcPr>
            <w:tcW w:w="968" w:type="dxa"/>
            <w:tcBorders>
              <w:top w:val="single" w:sz="4" w:space="0" w:color="auto"/>
              <w:left w:val="single" w:sz="4" w:space="0" w:color="auto"/>
              <w:bottom w:val="single" w:sz="4" w:space="0" w:color="auto"/>
              <w:right w:val="single" w:sz="4" w:space="0" w:color="auto"/>
            </w:tcBorders>
          </w:tcPr>
          <w:p w14:paraId="107A3FCE" w14:textId="77777777" w:rsidR="00D72A0B" w:rsidRDefault="00D72A0B" w:rsidP="00D72A0B">
            <w:pPr>
              <w:spacing w:after="180"/>
              <w:rPr>
                <w:rFonts w:ascii="Arial" w:hAnsi="Arial" w:cs="Arial"/>
                <w:b/>
                <w:lang w:val="en-GB" w:eastAsia="ko-KR"/>
              </w:rPr>
            </w:pPr>
          </w:p>
        </w:tc>
        <w:tc>
          <w:tcPr>
            <w:tcW w:w="5287" w:type="dxa"/>
            <w:tcBorders>
              <w:top w:val="single" w:sz="4" w:space="0" w:color="auto"/>
              <w:left w:val="single" w:sz="4" w:space="0" w:color="auto"/>
              <w:bottom w:val="single" w:sz="4" w:space="0" w:color="auto"/>
              <w:right w:val="single" w:sz="4" w:space="0" w:color="auto"/>
            </w:tcBorders>
          </w:tcPr>
          <w:p w14:paraId="3CEE84E6" w14:textId="77777777" w:rsidR="00D72A0B" w:rsidRDefault="00D72A0B" w:rsidP="00D72A0B">
            <w:pPr>
              <w:spacing w:after="180"/>
              <w:rPr>
                <w:rFonts w:ascii="Arial" w:hAnsi="Arial" w:cs="Arial"/>
                <w:lang w:val="en-GB" w:eastAsia="ko-KR"/>
              </w:rPr>
            </w:pPr>
          </w:p>
        </w:tc>
      </w:tr>
    </w:tbl>
    <w:p w14:paraId="6990C1F1" w14:textId="77777777" w:rsidR="002D0131" w:rsidRPr="00D2279D" w:rsidRDefault="002D0131" w:rsidP="002D0131">
      <w:pPr>
        <w:spacing w:after="0"/>
        <w:rPr>
          <w:rFonts w:eastAsia="宋体"/>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lastRenderedPageBreak/>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af6"/>
        <w:tblW w:w="0" w:type="auto"/>
        <w:tblLook w:val="04A0" w:firstRow="1" w:lastRow="0" w:firstColumn="1" w:lastColumn="0" w:noHBand="0" w:noVBand="1"/>
      </w:tblPr>
      <w:tblGrid>
        <w:gridCol w:w="2273"/>
        <w:gridCol w:w="968"/>
        <w:gridCol w:w="5287"/>
      </w:tblGrid>
      <w:tr w:rsidR="001C4461" w14:paraId="2D6AECD6" w14:textId="77777777" w:rsidTr="00D72A0B">
        <w:tc>
          <w:tcPr>
            <w:tcW w:w="2273"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D72A0B">
        <w:tc>
          <w:tcPr>
            <w:tcW w:w="2273"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宋体" w:hAnsi="Arial" w:cs="Arial"/>
                <w:lang w:val="en-GB" w:eastAsia="zh-CN"/>
              </w:rPr>
            </w:pPr>
          </w:p>
        </w:tc>
      </w:tr>
      <w:tr w:rsidR="00D72A0B" w14:paraId="6610C400" w14:textId="77777777" w:rsidTr="00D72A0B">
        <w:tc>
          <w:tcPr>
            <w:tcW w:w="2273"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D72A0B" w14:paraId="467EFB40" w14:textId="77777777" w:rsidTr="00D72A0B">
        <w:tc>
          <w:tcPr>
            <w:tcW w:w="2273" w:type="dxa"/>
            <w:tcBorders>
              <w:top w:val="single" w:sz="4" w:space="0" w:color="auto"/>
              <w:left w:val="single" w:sz="4" w:space="0" w:color="auto"/>
              <w:bottom w:val="single" w:sz="4" w:space="0" w:color="auto"/>
              <w:right w:val="single" w:sz="4" w:space="0" w:color="auto"/>
            </w:tcBorders>
          </w:tcPr>
          <w:p w14:paraId="2C3C14A9" w14:textId="77777777" w:rsidR="00D72A0B" w:rsidRDefault="00D72A0B" w:rsidP="00D72A0B">
            <w:pPr>
              <w:spacing w:after="180"/>
              <w:rPr>
                <w:rFonts w:ascii="Arial" w:hAnsi="Arial" w:cs="Arial"/>
                <w:lang w:val="en-GB" w:eastAsia="ko-KR"/>
              </w:rPr>
            </w:pPr>
          </w:p>
        </w:tc>
        <w:tc>
          <w:tcPr>
            <w:tcW w:w="968" w:type="dxa"/>
            <w:tcBorders>
              <w:top w:val="single" w:sz="4" w:space="0" w:color="auto"/>
              <w:left w:val="single" w:sz="4" w:space="0" w:color="auto"/>
              <w:bottom w:val="single" w:sz="4" w:space="0" w:color="auto"/>
              <w:right w:val="single" w:sz="4" w:space="0" w:color="auto"/>
            </w:tcBorders>
          </w:tcPr>
          <w:p w14:paraId="17F15703" w14:textId="77777777" w:rsidR="00D72A0B" w:rsidRDefault="00D72A0B" w:rsidP="00D72A0B">
            <w:pPr>
              <w:spacing w:after="180"/>
              <w:rPr>
                <w:rFonts w:ascii="Arial" w:hAnsi="Arial" w:cs="Arial"/>
                <w:b/>
                <w:lang w:val="en-GB" w:eastAsia="ko-KR"/>
              </w:rPr>
            </w:pPr>
          </w:p>
        </w:tc>
        <w:tc>
          <w:tcPr>
            <w:tcW w:w="5287" w:type="dxa"/>
            <w:tcBorders>
              <w:top w:val="single" w:sz="4" w:space="0" w:color="auto"/>
              <w:left w:val="single" w:sz="4" w:space="0" w:color="auto"/>
              <w:bottom w:val="single" w:sz="4" w:space="0" w:color="auto"/>
              <w:right w:val="single" w:sz="4" w:space="0" w:color="auto"/>
            </w:tcBorders>
          </w:tcPr>
          <w:p w14:paraId="20A3C9BC" w14:textId="77777777" w:rsidR="00D72A0B" w:rsidRDefault="00D72A0B" w:rsidP="00D72A0B">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宋体"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6"/>
        <w:tblW w:w="0" w:type="auto"/>
        <w:tblLook w:val="04A0" w:firstRow="1" w:lastRow="0" w:firstColumn="1" w:lastColumn="0" w:noHBand="0" w:noVBand="1"/>
      </w:tblPr>
      <w:tblGrid>
        <w:gridCol w:w="2272"/>
        <w:gridCol w:w="968"/>
        <w:gridCol w:w="5288"/>
      </w:tblGrid>
      <w:tr w:rsidR="001C4461" w14:paraId="5A50B0A7" w14:textId="77777777" w:rsidTr="00D72A0B">
        <w:tc>
          <w:tcPr>
            <w:tcW w:w="2272"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288"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D72A0B">
        <w:tc>
          <w:tcPr>
            <w:tcW w:w="2272"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No</w:t>
            </w:r>
          </w:p>
        </w:tc>
        <w:tc>
          <w:tcPr>
            <w:tcW w:w="5288"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宋体" w:hAnsi="Arial" w:cs="Arial"/>
                <w:lang w:val="en-GB" w:eastAsia="zh-CN"/>
              </w:rPr>
            </w:pPr>
            <w:r>
              <w:rPr>
                <w:rFonts w:ascii="Arial" w:eastAsia="宋体" w:hAnsi="Arial" w:cs="Arial" w:hint="eastAsia"/>
                <w:lang w:val="en-GB" w:eastAsia="zh-CN"/>
              </w:rPr>
              <w:t>N</w:t>
            </w:r>
            <w:r w:rsidRPr="008941C1">
              <w:rPr>
                <w:rFonts w:ascii="Arial" w:eastAsia="宋体" w:hAnsi="Arial" w:cs="Arial"/>
                <w:lang w:val="en-GB" w:eastAsia="zh-CN"/>
              </w:rPr>
              <w:t>ot necessary.</w:t>
            </w:r>
            <w:r>
              <w:rPr>
                <w:rFonts w:ascii="Arial" w:eastAsia="宋体" w:hAnsi="Arial" w:cs="Arial" w:hint="eastAsia"/>
                <w:lang w:val="en-GB" w:eastAsia="zh-CN"/>
              </w:rPr>
              <w:t xml:space="preserve"> </w:t>
            </w:r>
            <w:r w:rsidR="00036D13">
              <w:rPr>
                <w:rFonts w:ascii="Arial" w:eastAsia="宋体" w:hAnsi="Arial" w:cs="Arial" w:hint="eastAsia"/>
                <w:lang w:val="en-GB" w:eastAsia="zh-CN"/>
              </w:rPr>
              <w:t>T</w:t>
            </w:r>
            <w:r w:rsidRPr="008941C1">
              <w:rPr>
                <w:rFonts w:ascii="Arial" w:eastAsia="宋体" w:hAnsi="Arial" w:cs="Arial"/>
                <w:lang w:val="en-GB" w:eastAsia="zh-CN"/>
              </w:rPr>
              <w:t>here is no</w:t>
            </w:r>
            <w:r>
              <w:rPr>
                <w:rFonts w:ascii="Arial" w:eastAsia="宋体" w:hAnsi="Arial" w:cs="Arial" w:hint="eastAsia"/>
                <w:lang w:val="en-GB" w:eastAsia="zh-CN"/>
              </w:rPr>
              <w:t xml:space="preserve"> such</w:t>
            </w:r>
            <w:r w:rsidRPr="008941C1">
              <w:rPr>
                <w:rFonts w:ascii="Arial" w:eastAsia="宋体" w:hAnsi="Arial" w:cs="Arial"/>
                <w:lang w:val="en-GB" w:eastAsia="zh-CN"/>
              </w:rPr>
              <w:t xml:space="preserve"> requirement” for display purposes” from CT1/SA2</w:t>
            </w:r>
            <w:r>
              <w:rPr>
                <w:rFonts w:ascii="Arial" w:eastAsia="宋体" w:hAnsi="Arial" w:cs="Arial" w:hint="eastAsia"/>
                <w:lang w:val="en-GB" w:eastAsia="zh-CN"/>
              </w:rPr>
              <w:t>.</w:t>
            </w:r>
          </w:p>
        </w:tc>
      </w:tr>
      <w:tr w:rsidR="00D72A0B" w14:paraId="306172DF" w14:textId="77777777" w:rsidTr="00D72A0B">
        <w:tc>
          <w:tcPr>
            <w:tcW w:w="2272"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288"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D72A0B" w14:paraId="2A41625B" w14:textId="77777777" w:rsidTr="00D72A0B">
        <w:tc>
          <w:tcPr>
            <w:tcW w:w="2272" w:type="dxa"/>
            <w:tcBorders>
              <w:top w:val="single" w:sz="4" w:space="0" w:color="auto"/>
              <w:left w:val="single" w:sz="4" w:space="0" w:color="auto"/>
              <w:bottom w:val="single" w:sz="4" w:space="0" w:color="auto"/>
              <w:right w:val="single" w:sz="4" w:space="0" w:color="auto"/>
            </w:tcBorders>
          </w:tcPr>
          <w:p w14:paraId="25809BD2" w14:textId="77777777" w:rsidR="00D72A0B" w:rsidRDefault="00D72A0B" w:rsidP="00D72A0B">
            <w:pPr>
              <w:spacing w:after="180"/>
              <w:rPr>
                <w:rFonts w:ascii="Arial" w:hAnsi="Arial" w:cs="Arial"/>
                <w:lang w:val="en-GB" w:eastAsia="ko-KR"/>
              </w:rPr>
            </w:pPr>
          </w:p>
        </w:tc>
        <w:tc>
          <w:tcPr>
            <w:tcW w:w="968" w:type="dxa"/>
            <w:tcBorders>
              <w:top w:val="single" w:sz="4" w:space="0" w:color="auto"/>
              <w:left w:val="single" w:sz="4" w:space="0" w:color="auto"/>
              <w:bottom w:val="single" w:sz="4" w:space="0" w:color="auto"/>
              <w:right w:val="single" w:sz="4" w:space="0" w:color="auto"/>
            </w:tcBorders>
          </w:tcPr>
          <w:p w14:paraId="51E693B7" w14:textId="77777777" w:rsidR="00D72A0B" w:rsidRDefault="00D72A0B" w:rsidP="00D72A0B">
            <w:pPr>
              <w:spacing w:after="180"/>
              <w:rPr>
                <w:rFonts w:ascii="Arial" w:hAnsi="Arial" w:cs="Arial"/>
                <w:b/>
                <w:lang w:val="en-GB" w:eastAsia="ko-KR"/>
              </w:rPr>
            </w:pPr>
          </w:p>
        </w:tc>
        <w:tc>
          <w:tcPr>
            <w:tcW w:w="5288" w:type="dxa"/>
            <w:tcBorders>
              <w:top w:val="single" w:sz="4" w:space="0" w:color="auto"/>
              <w:left w:val="single" w:sz="4" w:space="0" w:color="auto"/>
              <w:bottom w:val="single" w:sz="4" w:space="0" w:color="auto"/>
              <w:right w:val="single" w:sz="4" w:space="0" w:color="auto"/>
            </w:tcBorders>
          </w:tcPr>
          <w:p w14:paraId="15BDB7D0" w14:textId="77777777" w:rsidR="00D72A0B" w:rsidRDefault="00D72A0B" w:rsidP="00D72A0B">
            <w:pPr>
              <w:spacing w:after="180"/>
              <w:rPr>
                <w:rFonts w:ascii="Arial" w:hAnsi="Arial" w:cs="Arial"/>
                <w:lang w:val="en-GB" w:eastAsia="ko-KR"/>
              </w:rPr>
            </w:pPr>
          </w:p>
        </w:tc>
      </w:tr>
    </w:tbl>
    <w:p w14:paraId="296714F4" w14:textId="77777777"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a0"/>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14:paraId="5420944D" w14:textId="77777777" w:rsidR="00D66520" w:rsidRDefault="00D66520" w:rsidP="00364A1D">
      <w:pPr>
        <w:pStyle w:val="afc"/>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a0"/>
        <w:spacing w:before="240"/>
        <w:rPr>
          <w:rFonts w:ascii="Arial" w:eastAsia="宋体" w:hAnsi="Arial" w:cs="Arial"/>
          <w:lang w:eastAsia="zh-CN"/>
        </w:rPr>
      </w:pPr>
      <w:r w:rsidRPr="007E0EA3">
        <w:rPr>
          <w:rFonts w:ascii="Arial" w:eastAsia="宋体" w:hAnsi="Arial" w:cs="Arial"/>
          <w:lang w:eastAsia="zh-CN"/>
        </w:rPr>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af6"/>
        <w:tblW w:w="0" w:type="auto"/>
        <w:tblLook w:val="04A0" w:firstRow="1" w:lastRow="0" w:firstColumn="1" w:lastColumn="0" w:noHBand="0" w:noVBand="1"/>
      </w:tblPr>
      <w:tblGrid>
        <w:gridCol w:w="8528"/>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宋体"/>
                <w:lang w:eastAsia="zh-CN"/>
              </w:rPr>
            </w:pPr>
            <w:r>
              <w:t>2&gt;</w:t>
            </w:r>
            <w:r>
              <w:tab/>
              <w:t xml:space="preserve">establish a PDCP entity and configure it in accordance with the received </w:t>
            </w:r>
            <w:proofErr w:type="spellStart"/>
            <w:r>
              <w:rPr>
                <w:i/>
              </w:rPr>
              <w:t>pdcp</w:t>
            </w:r>
            <w:proofErr w:type="spellEnd"/>
            <w:r>
              <w:rPr>
                <w:i/>
              </w:rPr>
              <w:t>-Config</w:t>
            </w:r>
            <w:r>
              <w:t>;</w:t>
            </w:r>
          </w:p>
          <w:p w14:paraId="4027EF2E" w14:textId="77777777" w:rsidR="00D66520" w:rsidRDefault="00D66520">
            <w:pPr>
              <w:pStyle w:val="B2"/>
              <w:rPr>
                <w:rFonts w:eastAsia="宋体"/>
                <w:lang w:eastAsia="zh-CN"/>
              </w:rPr>
            </w:pPr>
            <w:r>
              <w:rPr>
                <w:rFonts w:eastAsia="宋体"/>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w:t>
            </w:r>
            <w:r>
              <w:lastRenderedPageBreak/>
              <w:t xml:space="preserve">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71EA3DF7" w14:textId="77777777"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宋体" w:hAnsi="Arial" w:cs="Arial"/>
          <w:szCs w:val="20"/>
          <w:lang w:eastAsia="zh-CN"/>
        </w:rPr>
        <w:lastRenderedPageBreak/>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6"/>
        <w:tblW w:w="5000" w:type="pct"/>
        <w:tblLook w:val="04A0" w:firstRow="1" w:lastRow="0" w:firstColumn="1" w:lastColumn="0" w:noHBand="0" w:noVBand="1"/>
      </w:tblPr>
      <w:tblGrid>
        <w:gridCol w:w="1078"/>
        <w:gridCol w:w="7450"/>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宋体" w:hAnsi="Arial"/>
                <w:lang w:val="en-GB" w:eastAsia="zh-CN"/>
              </w:rPr>
            </w:pPr>
            <w:r>
              <w:rPr>
                <w:rFonts w:ascii="Arial" w:eastAsia="宋体" w:hAnsi="Arial"/>
                <w:lang w:eastAsia="zh-CN"/>
              </w:rPr>
              <w:t>CATT</w:t>
            </w:r>
          </w:p>
          <w:p w14:paraId="65A0EB71" w14:textId="77777777"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6CD4DAEB" w14:textId="77777777" w:rsidR="00D66520" w:rsidRDefault="00D66520">
            <w:pPr>
              <w:pStyle w:val="B2"/>
              <w:rPr>
                <w:rFonts w:eastAsia="宋体"/>
                <w:lang w:eastAsia="zh-CN"/>
              </w:rPr>
            </w:pPr>
            <w:r>
              <w:rPr>
                <w:rFonts w:eastAsia="宋体"/>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lastRenderedPageBreak/>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宋体" w:hAnsi="Arial"/>
                <w:lang w:val="en-GB" w:eastAsia="zh-CN"/>
              </w:rPr>
            </w:pPr>
            <w:r>
              <w:rPr>
                <w:rFonts w:ascii="Arial" w:eastAsia="宋体" w:hAnsi="Arial"/>
                <w:lang w:eastAsia="zh-CN"/>
              </w:rPr>
              <w:lastRenderedPageBreak/>
              <w:t>VIVO</w:t>
            </w:r>
          </w:p>
          <w:p w14:paraId="32C12836"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lastRenderedPageBreak/>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w:t>
            </w:r>
            <w:proofErr w:type="spellEnd"/>
            <w:r>
              <w:rPr>
                <w:i/>
              </w:rPr>
              <w:t>-Config</w:t>
            </w:r>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w:t>
            </w:r>
            <w:proofErr w:type="spellEnd"/>
            <w:r>
              <w:rPr>
                <w:i/>
              </w:rPr>
              <w:t>-Config</w:t>
            </w:r>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w:t>
              </w:r>
              <w:proofErr w:type="spellEnd"/>
              <w:r>
                <w:t>-Config;</w:t>
              </w:r>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宋体"/>
                <w:lang w:eastAsia="zh-CN"/>
              </w:rPr>
            </w:pPr>
            <w:ins w:id="90" w:author="vivo (Stephen)" w:date="2022-04-26T02:40:00Z">
              <w:r>
                <w:lastRenderedPageBreak/>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t>Huawei</w:t>
            </w:r>
          </w:p>
          <w:p w14:paraId="49108D4F" w14:textId="77777777" w:rsidR="00D66520" w:rsidRDefault="00D66520">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宋体"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 xml:space="preserve">re-establish the PDCP entity of this multicast MRB as specified in TS </w:t>
            </w:r>
            <w:r>
              <w:lastRenderedPageBreak/>
              <w:t>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w:t>
              </w:r>
              <w:proofErr w:type="spellEnd"/>
              <w:r>
                <w:rPr>
                  <w:i/>
                </w:rPr>
                <w:t>-Config</w:t>
              </w:r>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w:t>
              </w:r>
              <w:r>
                <w:lastRenderedPageBreak/>
                <w:t>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w:t>
              </w:r>
              <w:proofErr w:type="spellEnd"/>
              <w:r>
                <w:rPr>
                  <w:i/>
                </w:rPr>
                <w:t>-Config</w:t>
              </w:r>
              <w:r>
                <w:t>;</w:t>
              </w:r>
            </w:moveTo>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lastRenderedPageBreak/>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宋体" w:hAnsi="Arial"/>
                <w:lang w:val="en-GB" w:eastAsia="zh-CN"/>
              </w:rPr>
            </w:pPr>
            <w:r>
              <w:rPr>
                <w:rFonts w:ascii="Arial" w:eastAsia="宋体" w:hAnsi="Arial"/>
                <w:lang w:eastAsia="zh-CN"/>
              </w:rPr>
              <w:lastRenderedPageBreak/>
              <w:t>ZTE</w:t>
            </w:r>
          </w:p>
          <w:p w14:paraId="5B5F42E5" w14:textId="77777777"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a0"/>
        <w:spacing w:before="240"/>
        <w:rPr>
          <w:rFonts w:ascii="Arial" w:eastAsia="宋体" w:hAnsi="Arial" w:cs="Arial"/>
          <w:bCs/>
          <w:szCs w:val="20"/>
          <w:lang w:val="en-GB" w:eastAsia="zh-CN"/>
        </w:rPr>
      </w:pPr>
      <w:r w:rsidRPr="00D32B9C">
        <w:rPr>
          <w:rFonts w:ascii="Arial" w:eastAsia="宋体" w:hAnsi="Arial" w:cs="Arial"/>
          <w:bCs/>
          <w:szCs w:val="20"/>
          <w:lang w:eastAsia="zh-CN"/>
        </w:rPr>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w:t>
      </w:r>
      <w:proofErr w:type="spellStart"/>
      <w:proofErr w:type="gramStart"/>
      <w:r w:rsidRPr="00D32B9C">
        <w:rPr>
          <w:rFonts w:ascii="Arial" w:eastAsia="宋体" w:hAnsi="Arial" w:cs="Arial"/>
          <w:bCs/>
          <w:szCs w:val="20"/>
          <w:lang w:eastAsia="zh-CN"/>
        </w:rPr>
        <w:t>CATT,VIVO</w:t>
      </w:r>
      <w:proofErr w:type="gramEnd"/>
      <w:r w:rsidRPr="00D32B9C">
        <w:rPr>
          <w:rFonts w:ascii="Arial" w:eastAsia="宋体" w:hAnsi="Arial" w:cs="Arial"/>
          <w:bCs/>
          <w:szCs w:val="20"/>
          <w:lang w:eastAsia="zh-CN"/>
        </w:rPr>
        <w:t>,Nokia</w:t>
      </w:r>
      <w:proofErr w:type="spellEnd"/>
      <w:r w:rsidRPr="00D32B9C">
        <w:rPr>
          <w:rFonts w:ascii="Arial" w:eastAsia="宋体" w:hAnsi="Arial" w:cs="Arial"/>
          <w:bCs/>
          <w:szCs w:val="20"/>
          <w:lang w:eastAsia="zh-CN"/>
        </w:rPr>
        <w:t xml:space="preserve">/Huawei)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Therefore, there are following options to address the MRB ID change issue,</w:t>
      </w:r>
    </w:p>
    <w:p w14:paraId="2B0D92A3" w14:textId="77777777" w:rsidR="00D66520" w:rsidRPr="00D32B9C" w:rsidRDefault="00434918"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14:paraId="42BF4A6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14:paraId="3F958345"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xml:space="preserve">)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5D9B69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 xml:space="preserve">B)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C3EDED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宋体" w:hAnsi="Arial" w:cs="Arial"/>
          <w:szCs w:val="20"/>
          <w:lang w:eastAsia="zh-CN"/>
        </w:rPr>
        <w:t>)</w:t>
      </w:r>
      <w:r w:rsidR="00E15BAD">
        <w:rPr>
          <w:rFonts w:ascii="Arial" w:eastAsia="宋体" w:hAnsi="Arial" w:cs="Arial" w:hint="eastAsia"/>
          <w:szCs w:val="20"/>
          <w:lang w:eastAsia="zh-CN"/>
        </w:rPr>
        <w:t>,which</w:t>
      </w:r>
      <w:proofErr w:type="gramEnd"/>
      <w:r w:rsidR="00E15BAD">
        <w:rPr>
          <w:rFonts w:ascii="Arial" w:eastAsia="宋体" w:hAnsi="Arial" w:cs="Arial" w:hint="eastAsia"/>
          <w:szCs w:val="20"/>
          <w:lang w:eastAsia="zh-CN"/>
        </w:rPr>
        <w:t xml:space="preserve">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(i.e. MRB ID can be changed without releasing/adding MRB (delta config))</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14:paraId="42F73D49" w14:textId="77777777" w:rsidR="00D66520" w:rsidRPr="00D32B9C" w:rsidRDefault="00D66520" w:rsidP="00D66520">
      <w:pPr>
        <w:pStyle w:val="a0"/>
        <w:spacing w:before="240"/>
        <w:rPr>
          <w:rFonts w:ascii="Arial" w:eastAsia="宋体" w:hAnsi="Arial" w:cs="Arial"/>
          <w:szCs w:val="20"/>
          <w:lang w:val="en-GB" w:eastAsia="zh-CN"/>
        </w:rPr>
      </w:pPr>
      <w:r w:rsidRPr="00D32B9C">
        <w:rPr>
          <w:rFonts w:ascii="Arial" w:eastAsia="宋体"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6"/>
        <w:tblW w:w="0" w:type="auto"/>
        <w:tblLook w:val="04A0" w:firstRow="1" w:lastRow="0" w:firstColumn="1" w:lastColumn="0" w:noHBand="0" w:noVBand="1"/>
      </w:tblPr>
      <w:tblGrid>
        <w:gridCol w:w="2098"/>
        <w:gridCol w:w="1739"/>
        <w:gridCol w:w="4691"/>
      </w:tblGrid>
      <w:tr w:rsidR="00D66520" w14:paraId="694E67D8" w14:textId="77777777" w:rsidTr="00D72A0B">
        <w:tc>
          <w:tcPr>
            <w:tcW w:w="2098"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39"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宋体" w:hAnsi="Arial" w:cs="Arial"/>
                <w:b/>
                <w:lang w:val="en-GB" w:eastAsia="zh-CN"/>
              </w:rPr>
            </w:pPr>
            <w:r>
              <w:rPr>
                <w:rFonts w:ascii="Arial" w:eastAsia="宋体" w:hAnsi="Arial" w:cs="Arial"/>
                <w:b/>
                <w:lang w:eastAsia="zh-CN"/>
              </w:rPr>
              <w:t>Preferred option</w:t>
            </w:r>
          </w:p>
          <w:p w14:paraId="42EB4AA1" w14:textId="77777777"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4691"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D72A0B">
        <w:tc>
          <w:tcPr>
            <w:tcW w:w="2098"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CATT</w:t>
            </w:r>
          </w:p>
        </w:tc>
        <w:tc>
          <w:tcPr>
            <w:tcW w:w="1739"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691"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D72A0B">
        <w:tc>
          <w:tcPr>
            <w:tcW w:w="2098"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39"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691"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D72A0B" w14:paraId="2732F093" w14:textId="77777777" w:rsidTr="00D72A0B">
        <w:tc>
          <w:tcPr>
            <w:tcW w:w="2098" w:type="dxa"/>
            <w:tcBorders>
              <w:top w:val="single" w:sz="4" w:space="0" w:color="auto"/>
              <w:left w:val="single" w:sz="4" w:space="0" w:color="auto"/>
              <w:bottom w:val="single" w:sz="4" w:space="0" w:color="auto"/>
              <w:right w:val="single" w:sz="4" w:space="0" w:color="auto"/>
            </w:tcBorders>
          </w:tcPr>
          <w:p w14:paraId="61AE8C81" w14:textId="77777777" w:rsidR="00D72A0B" w:rsidRDefault="00D72A0B" w:rsidP="00D72A0B">
            <w:pPr>
              <w:spacing w:after="180"/>
              <w:rPr>
                <w:rFonts w:ascii="Arial" w:hAnsi="Arial" w:cs="Arial"/>
                <w:lang w:val="en-GB" w:eastAsia="ko-KR"/>
              </w:rPr>
            </w:pPr>
          </w:p>
        </w:tc>
        <w:tc>
          <w:tcPr>
            <w:tcW w:w="1739" w:type="dxa"/>
            <w:tcBorders>
              <w:top w:val="single" w:sz="4" w:space="0" w:color="auto"/>
              <w:left w:val="single" w:sz="4" w:space="0" w:color="auto"/>
              <w:bottom w:val="single" w:sz="4" w:space="0" w:color="auto"/>
              <w:right w:val="single" w:sz="4" w:space="0" w:color="auto"/>
            </w:tcBorders>
          </w:tcPr>
          <w:p w14:paraId="00511F03" w14:textId="77777777" w:rsidR="00D72A0B" w:rsidRDefault="00D72A0B" w:rsidP="00D72A0B">
            <w:pPr>
              <w:spacing w:after="180"/>
              <w:rPr>
                <w:rFonts w:ascii="Arial" w:hAnsi="Arial" w:cs="Arial"/>
                <w:b/>
                <w:lang w:val="en-GB" w:eastAsia="ko-KR"/>
              </w:rPr>
            </w:pPr>
          </w:p>
        </w:tc>
        <w:tc>
          <w:tcPr>
            <w:tcW w:w="4691" w:type="dxa"/>
            <w:tcBorders>
              <w:top w:val="single" w:sz="4" w:space="0" w:color="auto"/>
              <w:left w:val="single" w:sz="4" w:space="0" w:color="auto"/>
              <w:bottom w:val="single" w:sz="4" w:space="0" w:color="auto"/>
              <w:right w:val="single" w:sz="4" w:space="0" w:color="auto"/>
            </w:tcBorders>
          </w:tcPr>
          <w:p w14:paraId="431F6A04" w14:textId="77777777" w:rsidR="00D72A0B" w:rsidRDefault="00D72A0B" w:rsidP="00D72A0B">
            <w:pPr>
              <w:spacing w:after="180"/>
              <w:rPr>
                <w:rFonts w:ascii="Arial" w:hAnsi="Arial" w:cs="Arial"/>
                <w:lang w:val="en-GB" w:eastAsia="ko-KR"/>
              </w:rPr>
            </w:pPr>
          </w:p>
        </w:tc>
      </w:tr>
    </w:tbl>
    <w:p w14:paraId="68440673" w14:textId="77777777"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af6"/>
        <w:tblW w:w="5000" w:type="pct"/>
        <w:tblLook w:val="04A0" w:firstRow="1" w:lastRow="0" w:firstColumn="1" w:lastColumn="0" w:noHBand="0" w:noVBand="1"/>
      </w:tblPr>
      <w:tblGrid>
        <w:gridCol w:w="1078"/>
        <w:gridCol w:w="7450"/>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宋体" w:hAnsi="Arial"/>
                <w:lang w:val="en-GB" w:eastAsia="zh-CN"/>
              </w:rPr>
            </w:pPr>
            <w:r>
              <w:rPr>
                <w:rFonts w:ascii="Arial" w:eastAsia="宋体" w:hAnsi="Arial"/>
                <w:lang w:eastAsia="zh-CN"/>
              </w:rPr>
              <w:t>VIVO</w:t>
            </w:r>
          </w:p>
          <w:p w14:paraId="1DA7D0E1"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a0"/>
        <w:spacing w:before="240"/>
        <w:rPr>
          <w:rFonts w:ascii="Arial" w:eastAsia="宋体" w:hAnsi="Arial" w:cs="Arial"/>
          <w:szCs w:val="20"/>
          <w:lang w:val="en-GB" w:eastAsia="zh-CN"/>
        </w:rPr>
      </w:pPr>
      <w:r w:rsidRPr="00CB0666">
        <w:rPr>
          <w:rFonts w:ascii="Arial" w:eastAsia="宋体" w:hAnsi="Arial" w:cs="Arial"/>
          <w:szCs w:val="20"/>
          <w:lang w:eastAsia="zh-CN"/>
        </w:rPr>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af6"/>
        <w:tblW w:w="5000" w:type="pct"/>
        <w:tblLook w:val="04A0" w:firstRow="1" w:lastRow="0" w:firstColumn="1" w:lastColumn="0" w:noHBand="0" w:noVBand="1"/>
      </w:tblPr>
      <w:tblGrid>
        <w:gridCol w:w="2216"/>
        <w:gridCol w:w="895"/>
        <w:gridCol w:w="5417"/>
      </w:tblGrid>
      <w:tr w:rsidR="00D66520" w14:paraId="731E0217"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525"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D72A0B">
        <w:tc>
          <w:tcPr>
            <w:tcW w:w="1299"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宋体" w:hAnsi="Arial" w:cs="Arial"/>
                <w:lang w:val="en-GB" w:eastAsia="zh-CN"/>
              </w:rPr>
            </w:pPr>
          </w:p>
        </w:tc>
      </w:tr>
      <w:tr w:rsidR="00D72A0B" w14:paraId="250AB35C" w14:textId="77777777" w:rsidTr="00D72A0B">
        <w:tc>
          <w:tcPr>
            <w:tcW w:w="1299"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宋体" w:hAnsi="Arial" w:cs="Arial"/>
                <w:lang w:val="en-GB" w:eastAsia="zh-CN"/>
              </w:rPr>
              <w:t>It depends on whether SDAP entity is needed for multicast session.</w:t>
            </w:r>
          </w:p>
        </w:tc>
      </w:tr>
      <w:tr w:rsidR="00D72A0B" w14:paraId="7EDCD2C3" w14:textId="77777777" w:rsidTr="00D72A0B">
        <w:tc>
          <w:tcPr>
            <w:tcW w:w="1299" w:type="pct"/>
            <w:tcBorders>
              <w:top w:val="single" w:sz="4" w:space="0" w:color="auto"/>
              <w:left w:val="single" w:sz="4" w:space="0" w:color="auto"/>
              <w:bottom w:val="single" w:sz="4" w:space="0" w:color="auto"/>
              <w:right w:val="single" w:sz="4" w:space="0" w:color="auto"/>
            </w:tcBorders>
          </w:tcPr>
          <w:p w14:paraId="268F9CDA"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6E811529"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6915A80C" w14:textId="77777777" w:rsidR="00D72A0B" w:rsidRDefault="00D72A0B" w:rsidP="00D72A0B">
            <w:pPr>
              <w:spacing w:after="180"/>
              <w:rPr>
                <w:rFonts w:ascii="Arial" w:hAnsi="Arial" w:cs="Arial"/>
                <w:lang w:val="en-GB" w:eastAsia="ko-KR"/>
              </w:rPr>
            </w:pPr>
          </w:p>
        </w:tc>
      </w:tr>
    </w:tbl>
    <w:p w14:paraId="788E6D16" w14:textId="77777777" w:rsidR="00D66520" w:rsidRDefault="00D66520" w:rsidP="00D66520">
      <w:pPr>
        <w:rPr>
          <w:rFonts w:eastAsia="宋体"/>
          <w:szCs w:val="20"/>
          <w:lang w:val="en-GB" w:eastAsia="zh-CN"/>
        </w:rPr>
      </w:pPr>
    </w:p>
    <w:p w14:paraId="0AFBD4B7" w14:textId="77777777"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a0"/>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宋体"/>
          <w:noProof/>
          <w:lang w:eastAsia="zh-CN"/>
        </w:rPr>
      </w:pPr>
    </w:p>
    <w:p w14:paraId="1E323C52" w14:textId="77777777" w:rsidR="00D66520" w:rsidRDefault="00D66520" w:rsidP="00D66520">
      <w:pPr>
        <w:pStyle w:val="CRCoverPage"/>
        <w:spacing w:after="0"/>
        <w:ind w:left="100"/>
        <w:rPr>
          <w:noProof/>
        </w:rPr>
      </w:pPr>
      <w:r>
        <w:rPr>
          <w:rFonts w:eastAsia="宋体"/>
          <w:noProof/>
          <w:lang w:eastAsia="zh-CN"/>
        </w:rPr>
        <w:t>The text proposals are as below,</w:t>
      </w:r>
    </w:p>
    <w:tbl>
      <w:tblPr>
        <w:tblStyle w:val="af6"/>
        <w:tblW w:w="0" w:type="auto"/>
        <w:tblLook w:val="04A0" w:firstRow="1" w:lastRow="0" w:firstColumn="1" w:lastColumn="0" w:noHBand="0" w:noVBand="1"/>
      </w:tblPr>
      <w:tblGrid>
        <w:gridCol w:w="980"/>
        <w:gridCol w:w="7548"/>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宋体"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including DRX.</w:t>
            </w:r>
          </w:p>
          <w:p w14:paraId="1E623E05" w14:textId="77777777" w:rsidR="00D66520" w:rsidRDefault="00D66520">
            <w:pPr>
              <w:pStyle w:val="TH"/>
              <w:rPr>
                <w:rFonts w:eastAsia="宋体"/>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r>
              <w:t>CellGroupConfig</w:t>
            </w:r>
            <w:proofErr w:type="spellEnd"/>
            <w:r>
              <w:t xml:space="preserve"> ::=             SEQUENCE {</w:t>
            </w:r>
          </w:p>
          <w:p w14:paraId="47A4A0F5" w14:textId="77777777" w:rsidR="00D66520" w:rsidRDefault="00D66520">
            <w:pPr>
              <w:pStyle w:val="PL"/>
            </w:pPr>
            <w:r>
              <w:t xml:space="preserve">    </w:t>
            </w:r>
            <w:proofErr w:type="spellStart"/>
            <w:r>
              <w:t>drx</w:t>
            </w:r>
            <w:proofErr w:type="spellEnd"/>
            <w:r>
              <w:t xml:space="preserve">-Config                          </w:t>
            </w:r>
            <w:proofErr w:type="spellStart"/>
            <w:r>
              <w:t>SetupRelease</w:t>
            </w:r>
            <w:proofErr w:type="spellEnd"/>
            <w:r>
              <w:t xml:space="preserve"> { DRX-Config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14:paraId="0166265A" w14:textId="77777777" w:rsidR="00D66520" w:rsidRDefault="00D66520">
            <w:pPr>
              <w:pStyle w:val="PL"/>
            </w:pPr>
            <w:r>
              <w:t xml:space="preserve">    </w:t>
            </w:r>
            <w:proofErr w:type="spellStart"/>
            <w:r>
              <w:t>bsr</w:t>
            </w:r>
            <w:proofErr w:type="spellEnd"/>
            <w:r>
              <w:t>-Config                          BSR-Config                                                      OPTIONAL,   -- Need M</w:t>
            </w:r>
          </w:p>
          <w:p w14:paraId="46DA03B7" w14:textId="77777777" w:rsidR="00D66520" w:rsidRDefault="00D66520">
            <w:pPr>
              <w:pStyle w:val="PL"/>
            </w:pPr>
            <w:r>
              <w:t xml:space="preserve">    tag-Config                          </w:t>
            </w:r>
            <w:proofErr w:type="spellStart"/>
            <w:r>
              <w:t>TAG-Config</w:t>
            </w:r>
            <w:proofErr w:type="spellEnd"/>
            <w:r>
              <w:t xml:space="preserve">                                                      </w:t>
            </w:r>
            <w:r>
              <w:lastRenderedPageBreak/>
              <w:t>OPTIONAL,   -- Need M</w:t>
            </w:r>
          </w:p>
          <w:p w14:paraId="34CD6617" w14:textId="77777777" w:rsidR="00D66520" w:rsidRDefault="00D66520">
            <w:pPr>
              <w:pStyle w:val="PL"/>
            </w:pPr>
            <w:r>
              <w:t xml:space="preserve">    </w:t>
            </w:r>
            <w:proofErr w:type="spellStart"/>
            <w:r>
              <w:t>phr</w:t>
            </w:r>
            <w:proofErr w:type="spellEnd"/>
            <w:r>
              <w:t xml:space="preserve">-Config                          </w:t>
            </w:r>
            <w:proofErr w:type="spellStart"/>
            <w:r>
              <w:t>SetupRelease</w:t>
            </w:r>
            <w:proofErr w:type="spellEnd"/>
            <w:r>
              <w:t xml:space="preserve"> { PHR-Config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-Mask                            BOOLEAN                                                         OPTIONAL,   --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OPTIONAL,   -- Need R</w:t>
            </w:r>
          </w:p>
          <w:p w14:paraId="275CB0F3" w14:textId="77777777"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OPTIONAL,    -- Need R</w:t>
            </w:r>
          </w:p>
          <w:p w14:paraId="24998C24" w14:textId="77777777" w:rsidR="00D66520" w:rsidRDefault="00D66520">
            <w:pPr>
              <w:pStyle w:val="PL"/>
            </w:pPr>
            <w:r>
              <w:t xml:space="preserve">    schedulingRequestID-BFR2-r17        </w:t>
            </w:r>
            <w:proofErr w:type="spellStart"/>
            <w:r>
              <w:t>SchedulingRequestId</w:t>
            </w:r>
            <w:proofErr w:type="spellEnd"/>
            <w:r>
              <w:t xml:space="preserve">                         OPTIONAL,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lastRenderedPageBreak/>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r>
              <w:t>DataInactivityTimer</w:t>
            </w:r>
            <w:proofErr w:type="spellEnd"/>
            <w:r>
              <w:t xml:space="preserve">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-r17</w:t>
              </w:r>
            </w:ins>
            <w:ins w:id="199" w:author="Huawei, HiSilicon" w:date="2022-04-27T14:45:00Z">
              <w:r>
                <w:t>;</w:t>
              </w:r>
            </w:ins>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lastRenderedPageBreak/>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{ack-</w:t>
            </w:r>
            <w:proofErr w:type="spellStart"/>
            <w:r>
              <w:t>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r>
                <w:t>SpecificConfigId</w:t>
              </w:r>
              <w:proofErr w:type="spellEnd"/>
              <w:r>
                <w:t xml:space="preserve"> </w:t>
              </w:r>
            </w:ins>
            <w:ins w:id="230" w:author="Huawei, HiSilicon" w:date="2022-04-27T14:47:00Z">
              <w:r>
                <w:t>::=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宋体"/>
                <w:lang w:val="en-GB" w:eastAsia="zh-CN"/>
              </w:rPr>
            </w:pPr>
            <w:ins w:id="239" w:author="Huawei, HiSilicon" w:date="2022-04-27T14:59:00Z">
              <w:r>
                <w:rPr>
                  <w:bCs/>
                  <w:iCs/>
                </w:rPr>
                <w:t>An identifier of the RNTI specific configuration for MBS multicast.</w:t>
              </w:r>
            </w:ins>
            <w:r>
              <w:rPr>
                <w:rFonts w:eastAsia="宋体"/>
                <w:lang w:val="en-GB" w:eastAsia="zh-CN"/>
              </w:rPr>
              <w:t xml:space="preserve"> </w:t>
            </w:r>
          </w:p>
        </w:tc>
      </w:tr>
    </w:tbl>
    <w:p w14:paraId="1563E05F" w14:textId="77777777" w:rsidR="00D66520" w:rsidRPr="00E55882" w:rsidRDefault="00D66520" w:rsidP="00D66520">
      <w:pPr>
        <w:pStyle w:val="a0"/>
        <w:spacing w:before="240"/>
        <w:rPr>
          <w:rFonts w:ascii="Arial" w:eastAsia="宋体" w:hAnsi="Arial" w:cs="Arial"/>
          <w:szCs w:val="20"/>
          <w:lang w:eastAsia="zh-CN"/>
        </w:rPr>
      </w:pPr>
      <w:r w:rsidRPr="00E55882">
        <w:rPr>
          <w:rFonts w:ascii="Arial" w:eastAsia="宋体"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af6"/>
        <w:tblW w:w="5000" w:type="pct"/>
        <w:tblLook w:val="04A0" w:firstRow="1" w:lastRow="0" w:firstColumn="1" w:lastColumn="0" w:noHBand="0" w:noVBand="1"/>
      </w:tblPr>
      <w:tblGrid>
        <w:gridCol w:w="2216"/>
        <w:gridCol w:w="895"/>
        <w:gridCol w:w="5417"/>
      </w:tblGrid>
      <w:tr w:rsidR="00D66520" w14:paraId="2668E221"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D72A0B">
        <w:tc>
          <w:tcPr>
            <w:tcW w:w="1299"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宋体" w:hAnsi="Arial" w:cs="Arial"/>
                <w:lang w:val="en-GB" w:eastAsia="zh-CN"/>
              </w:rPr>
            </w:pPr>
          </w:p>
        </w:tc>
      </w:tr>
      <w:tr w:rsidR="00D72A0B" w14:paraId="2637301A" w14:textId="77777777" w:rsidTr="00D72A0B">
        <w:tc>
          <w:tcPr>
            <w:tcW w:w="1299"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D72A0B" w14:paraId="2C6FB4E5" w14:textId="77777777" w:rsidTr="00D72A0B">
        <w:tc>
          <w:tcPr>
            <w:tcW w:w="1299" w:type="pct"/>
            <w:tcBorders>
              <w:top w:val="single" w:sz="4" w:space="0" w:color="auto"/>
              <w:left w:val="single" w:sz="4" w:space="0" w:color="auto"/>
              <w:bottom w:val="single" w:sz="4" w:space="0" w:color="auto"/>
              <w:right w:val="single" w:sz="4" w:space="0" w:color="auto"/>
            </w:tcBorders>
          </w:tcPr>
          <w:p w14:paraId="2E3D1968"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79047AF4"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3BEDCA1E" w14:textId="77777777" w:rsidR="00D72A0B" w:rsidRDefault="00D72A0B" w:rsidP="00D72A0B">
            <w:pPr>
              <w:spacing w:after="180"/>
              <w:rPr>
                <w:rFonts w:ascii="Arial" w:hAnsi="Arial" w:cs="Arial"/>
                <w:lang w:val="en-GB" w:eastAsia="ko-KR"/>
              </w:rPr>
            </w:pPr>
          </w:p>
        </w:tc>
      </w:tr>
    </w:tbl>
    <w:p w14:paraId="547B806B" w14:textId="77777777" w:rsidR="00D66520" w:rsidRDefault="00D66520" w:rsidP="00D66520">
      <w:pPr>
        <w:pStyle w:val="Doc-text2"/>
        <w:ind w:left="0" w:firstLine="0"/>
        <w:rPr>
          <w:rFonts w:eastAsia="宋体"/>
          <w:lang w:eastAsia="zh-CN"/>
        </w:rPr>
      </w:pPr>
    </w:p>
    <w:p w14:paraId="20FA70CD" w14:textId="77777777"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af6"/>
        <w:tblW w:w="0" w:type="auto"/>
        <w:tblLook w:val="04A0" w:firstRow="1" w:lastRow="0" w:firstColumn="1" w:lastColumn="0" w:noHBand="0" w:noVBand="1"/>
      </w:tblPr>
      <w:tblGrid>
        <w:gridCol w:w="981"/>
        <w:gridCol w:w="7547"/>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宋体"/>
                <w:lang w:val="en-GB" w:eastAsia="zh-CN"/>
              </w:rPr>
            </w:pPr>
            <w:r>
              <w:t>ZTE</w:t>
            </w:r>
          </w:p>
          <w:p w14:paraId="2E4B2AE1" w14:textId="77777777" w:rsidR="00D66520" w:rsidRDefault="00D66520">
            <w:pPr>
              <w:spacing w:after="180"/>
              <w:rPr>
                <w:rFonts w:eastAsia="宋体"/>
                <w:lang w:val="en-GB" w:eastAsia="zh-CN"/>
              </w:rPr>
            </w:pPr>
            <w:r>
              <w:t>R2-</w:t>
            </w:r>
            <w:r>
              <w:lastRenderedPageBreak/>
              <w:t>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lastRenderedPageBreak/>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lastRenderedPageBreak/>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lastRenderedPageBreak/>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14:paraId="494216A4" w14:textId="77777777" w:rsidR="00D66520" w:rsidRPr="00CE6702" w:rsidRDefault="00D66520" w:rsidP="00D66520">
      <w:pPr>
        <w:pStyle w:val="a0"/>
        <w:spacing w:before="240"/>
        <w:rPr>
          <w:rFonts w:ascii="Arial" w:eastAsia="宋体" w:hAnsi="Arial" w:cs="Arial"/>
          <w:szCs w:val="20"/>
          <w:lang w:eastAsia="zh-CN"/>
        </w:rPr>
      </w:pPr>
      <w:r w:rsidRPr="00CE6702">
        <w:rPr>
          <w:rFonts w:ascii="Arial" w:eastAsia="宋体"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af6"/>
        <w:tblW w:w="5000" w:type="pct"/>
        <w:tblLook w:val="04A0" w:firstRow="1" w:lastRow="0" w:firstColumn="1" w:lastColumn="0" w:noHBand="0" w:noVBand="1"/>
      </w:tblPr>
      <w:tblGrid>
        <w:gridCol w:w="2216"/>
        <w:gridCol w:w="895"/>
        <w:gridCol w:w="5417"/>
      </w:tblGrid>
      <w:tr w:rsidR="00D66520" w14:paraId="326620CA"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D72A0B">
        <w:tc>
          <w:tcPr>
            <w:tcW w:w="1299"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w:t>
            </w:r>
            <w:proofErr w:type="spellStart"/>
            <w:r>
              <w:rPr>
                <w:rFonts w:ascii="Arial" w:eastAsia="宋体" w:hAnsi="Arial" w:cs="Arial" w:hint="eastAsia"/>
                <w:lang w:val="en-GB" w:eastAsia="zh-CN"/>
              </w:rPr>
              <w:t>no</w:t>
            </w:r>
            <w:proofErr w:type="spellEnd"/>
            <w:r>
              <w:rPr>
                <w:rFonts w:ascii="Arial" w:eastAsia="宋体" w:hAnsi="Arial" w:cs="Arial" w:hint="eastAsia"/>
                <w:lang w:val="en-GB" w:eastAsia="zh-CN"/>
              </w:rPr>
              <w:t xml:space="preserve"> specify anything to </w:t>
            </w:r>
            <w:r w:rsidRPr="00EB65FF">
              <w:rPr>
                <w:rFonts w:ascii="Arial" w:eastAsia="宋体" w:hAnsi="Arial" w:cs="Arial"/>
                <w:lang w:val="en-GB" w:eastAsia="zh-CN"/>
              </w:rPr>
              <w:t>support CHO for UEs for which MRB is configured in R17</w:t>
            </w:r>
          </w:p>
        </w:tc>
      </w:tr>
      <w:tr w:rsidR="00D72A0B" w14:paraId="4A410860" w14:textId="77777777" w:rsidTr="00D72A0B">
        <w:tc>
          <w:tcPr>
            <w:tcW w:w="1299"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D72A0B" w14:paraId="1CFD40FB" w14:textId="77777777" w:rsidTr="00D72A0B">
        <w:tc>
          <w:tcPr>
            <w:tcW w:w="1299" w:type="pct"/>
            <w:tcBorders>
              <w:top w:val="single" w:sz="4" w:space="0" w:color="auto"/>
              <w:left w:val="single" w:sz="4" w:space="0" w:color="auto"/>
              <w:bottom w:val="single" w:sz="4" w:space="0" w:color="auto"/>
              <w:right w:val="single" w:sz="4" w:space="0" w:color="auto"/>
            </w:tcBorders>
          </w:tcPr>
          <w:p w14:paraId="3BEB33D0"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492F8821"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3F864476" w14:textId="77777777" w:rsidR="00D72A0B" w:rsidRDefault="00D72A0B" w:rsidP="00D72A0B">
            <w:pPr>
              <w:spacing w:after="180"/>
              <w:rPr>
                <w:rFonts w:ascii="Arial" w:hAnsi="Arial" w:cs="Arial"/>
                <w:lang w:val="en-GB" w:eastAsia="ko-KR"/>
              </w:rPr>
            </w:pPr>
          </w:p>
        </w:tc>
      </w:tr>
    </w:tbl>
    <w:p w14:paraId="3AB2960E" w14:textId="77777777" w:rsidR="00D66520" w:rsidRDefault="00D66520" w:rsidP="00D66520">
      <w:pPr>
        <w:rPr>
          <w:rFonts w:eastAsia="宋体"/>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6"/>
        <w:tblW w:w="5000" w:type="pct"/>
        <w:tblLook w:val="04A0" w:firstRow="1" w:lastRow="0" w:firstColumn="1" w:lastColumn="0" w:noHBand="0" w:noVBand="1"/>
      </w:tblPr>
      <w:tblGrid>
        <w:gridCol w:w="2216"/>
        <w:gridCol w:w="895"/>
        <w:gridCol w:w="5417"/>
      </w:tblGrid>
      <w:tr w:rsidR="00D66520" w14:paraId="60023DF7"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D72A0B">
        <w:tc>
          <w:tcPr>
            <w:tcW w:w="1299"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宋体" w:hAnsi="Arial" w:cs="Arial"/>
                <w:lang w:val="en-GB" w:eastAsia="zh-CN"/>
              </w:rPr>
            </w:pPr>
          </w:p>
        </w:tc>
      </w:tr>
      <w:tr w:rsidR="00D72A0B" w14:paraId="7C54518C" w14:textId="77777777" w:rsidTr="00D72A0B">
        <w:tc>
          <w:tcPr>
            <w:tcW w:w="1299"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D72A0B" w14:paraId="1E8F8EFC" w14:textId="77777777" w:rsidTr="00D72A0B">
        <w:tc>
          <w:tcPr>
            <w:tcW w:w="1299" w:type="pct"/>
            <w:tcBorders>
              <w:top w:val="single" w:sz="4" w:space="0" w:color="auto"/>
              <w:left w:val="single" w:sz="4" w:space="0" w:color="auto"/>
              <w:bottom w:val="single" w:sz="4" w:space="0" w:color="auto"/>
              <w:right w:val="single" w:sz="4" w:space="0" w:color="auto"/>
            </w:tcBorders>
          </w:tcPr>
          <w:p w14:paraId="49C95CAC"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4CF51337"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70EF11EC" w14:textId="77777777" w:rsidR="00D72A0B" w:rsidRDefault="00D72A0B" w:rsidP="00D72A0B">
            <w:pPr>
              <w:spacing w:after="180"/>
              <w:rPr>
                <w:rFonts w:ascii="Arial" w:hAnsi="Arial" w:cs="Arial"/>
                <w:lang w:val="en-GB" w:eastAsia="ko-KR"/>
              </w:rPr>
            </w:pPr>
          </w:p>
        </w:tc>
      </w:tr>
    </w:tbl>
    <w:p w14:paraId="046D23F4" w14:textId="77777777" w:rsidR="00D66520" w:rsidRDefault="00D66520" w:rsidP="00D66520">
      <w:pPr>
        <w:rPr>
          <w:rFonts w:eastAsia="宋体"/>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w:t>
      </w:r>
      <w:proofErr w:type="gramStart"/>
      <w:r w:rsidRPr="003764AF">
        <w:rPr>
          <w:rFonts w:eastAsia="宋体"/>
          <w:szCs w:val="20"/>
          <w:lang w:val="en-GB" w:eastAsia="zh-CN"/>
        </w:rPr>
        <w:t>2205626</w:t>
      </w:r>
      <w:r>
        <w:rPr>
          <w:rFonts w:eastAsia="宋体" w:hint="eastAsia"/>
          <w:szCs w:val="20"/>
          <w:lang w:val="en-GB" w:eastAsia="zh-CN"/>
        </w:rPr>
        <w:t>,it</w:t>
      </w:r>
      <w:proofErr w:type="gramEnd"/>
      <w:r>
        <w:rPr>
          <w:rFonts w:eastAsia="宋体"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6"/>
        <w:tblW w:w="5000" w:type="pct"/>
        <w:tblLook w:val="04A0" w:firstRow="1" w:lastRow="0" w:firstColumn="1" w:lastColumn="0" w:noHBand="0" w:noVBand="1"/>
      </w:tblPr>
      <w:tblGrid>
        <w:gridCol w:w="2216"/>
        <w:gridCol w:w="895"/>
        <w:gridCol w:w="5417"/>
      </w:tblGrid>
      <w:tr w:rsidR="00D66520" w14:paraId="0548D028"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D72A0B">
        <w:tc>
          <w:tcPr>
            <w:tcW w:w="1299"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宋体" w:hAnsi="Arial" w:cs="Arial"/>
                <w:lang w:val="en-GB" w:eastAsia="zh-CN"/>
              </w:rPr>
            </w:pPr>
            <w:r w:rsidRPr="00C92A67">
              <w:rPr>
                <w:rFonts w:eastAsia="宋体" w:hint="eastAsia"/>
                <w:lang w:eastAsia="zh-CN"/>
              </w:rPr>
              <w:t>UE preference on the priority of multicast</w:t>
            </w:r>
            <w:r>
              <w:rPr>
                <w:rFonts w:eastAsia="宋体" w:hint="eastAsia"/>
                <w:lang w:eastAsia="zh-CN"/>
              </w:rPr>
              <w:t xml:space="preserve"> reception</w:t>
            </w:r>
            <w:r w:rsidRPr="00C92A67">
              <w:rPr>
                <w:rFonts w:eastAsia="宋体" w:hint="eastAsia"/>
                <w:lang w:eastAsia="zh-CN"/>
              </w:rPr>
              <w:t xml:space="preserve"> may be different from unicast, </w:t>
            </w:r>
            <w:r>
              <w:rPr>
                <w:rFonts w:eastAsia="宋体" w:hint="eastAsia"/>
                <w:lang w:eastAsia="zh-CN"/>
              </w:rPr>
              <w:t xml:space="preserve">we think </w:t>
            </w:r>
            <w:r w:rsidRPr="00C92A67">
              <w:rPr>
                <w:rFonts w:eastAsia="宋体" w:hint="eastAsia"/>
                <w:lang w:eastAsia="zh-CN"/>
              </w:rPr>
              <w:t xml:space="preserve">it is not </w:t>
            </w:r>
            <w:r w:rsidRPr="00C92A67">
              <w:rPr>
                <w:rFonts w:eastAsia="宋体"/>
                <w:lang w:eastAsia="zh-CN"/>
              </w:rPr>
              <w:t>suitable</w:t>
            </w:r>
            <w:r w:rsidRPr="00C92A67">
              <w:rPr>
                <w:rFonts w:eastAsia="宋体" w:hint="eastAsia"/>
                <w:lang w:eastAsia="zh-CN"/>
              </w:rPr>
              <w:t xml:space="preserve"> to treat multicast</w:t>
            </w:r>
            <w:r>
              <w:rPr>
                <w:rFonts w:eastAsia="宋体" w:hint="eastAsia"/>
                <w:lang w:eastAsia="zh-CN"/>
              </w:rPr>
              <w:t xml:space="preserve"> reception</w:t>
            </w:r>
            <w:r w:rsidRPr="00C92A67">
              <w:rPr>
                <w:rFonts w:eastAsia="宋体" w:hint="eastAsia"/>
                <w:lang w:eastAsia="zh-CN"/>
              </w:rPr>
              <w:t xml:space="preserve"> same as unicast</w:t>
            </w:r>
            <w:r>
              <w:rPr>
                <w:rFonts w:eastAsia="宋体" w:hint="eastAsia"/>
                <w:lang w:eastAsia="zh-CN"/>
              </w:rPr>
              <w:t xml:space="preserve"> reception.</w:t>
            </w:r>
          </w:p>
        </w:tc>
      </w:tr>
      <w:tr w:rsidR="00D72A0B" w14:paraId="416E50A6" w14:textId="77777777" w:rsidTr="00D72A0B">
        <w:tc>
          <w:tcPr>
            <w:tcW w:w="1299"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D72A0B" w14:paraId="15CF3373" w14:textId="77777777" w:rsidTr="00D72A0B">
        <w:tc>
          <w:tcPr>
            <w:tcW w:w="1299" w:type="pct"/>
            <w:tcBorders>
              <w:top w:val="single" w:sz="4" w:space="0" w:color="auto"/>
              <w:left w:val="single" w:sz="4" w:space="0" w:color="auto"/>
              <w:bottom w:val="single" w:sz="4" w:space="0" w:color="auto"/>
              <w:right w:val="single" w:sz="4" w:space="0" w:color="auto"/>
            </w:tcBorders>
          </w:tcPr>
          <w:p w14:paraId="4018BD42"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1021555C"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69D46FBA" w14:textId="77777777" w:rsidR="00D72A0B" w:rsidRDefault="00D72A0B" w:rsidP="00D72A0B">
            <w:pPr>
              <w:spacing w:after="180"/>
              <w:rPr>
                <w:rFonts w:ascii="Arial" w:hAnsi="Arial" w:cs="Arial"/>
                <w:lang w:val="en-GB" w:eastAsia="ko-KR"/>
              </w:rPr>
            </w:pPr>
          </w:p>
        </w:tc>
      </w:tr>
    </w:tbl>
    <w:p w14:paraId="48F58670" w14:textId="77777777" w:rsidR="00D66520" w:rsidRDefault="00D66520" w:rsidP="00D66520">
      <w:pPr>
        <w:pStyle w:val="Doc-text2"/>
        <w:ind w:left="0" w:firstLine="0"/>
        <w:rPr>
          <w:rFonts w:eastAsia="宋体"/>
          <w:lang w:eastAsia="zh-CN"/>
        </w:rPr>
      </w:pPr>
    </w:p>
    <w:p w14:paraId="0E33515B" w14:textId="77777777" w:rsidR="00A03CF3" w:rsidRPr="00A03CF3" w:rsidRDefault="00A03CF3" w:rsidP="00A03CF3">
      <w:pPr>
        <w:pStyle w:val="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6"/>
        <w:tblW w:w="0" w:type="auto"/>
        <w:tblLook w:val="04A0" w:firstRow="1" w:lastRow="0" w:firstColumn="1" w:lastColumn="0" w:noHBand="0" w:noVBand="1"/>
      </w:tblPr>
      <w:tblGrid>
        <w:gridCol w:w="982"/>
        <w:gridCol w:w="7546"/>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 xml:space="preserve">When the UE receives a Paging message including a TMGI for a </w:t>
            </w:r>
            <w:proofErr w:type="gramStart"/>
            <w:r>
              <w:rPr>
                <w:rFonts w:ascii="Arial" w:hAnsi="Arial" w:cs="Arial"/>
              </w:rPr>
              <w:t>multicast MBS sessions</w:t>
            </w:r>
            <w:proofErr w:type="gramEnd"/>
            <w:r>
              <w:rPr>
                <w:rFonts w:ascii="Arial" w:hAnsi="Arial" w:cs="Arial"/>
              </w:rPr>
              <w:t xml:space="preserve"> which the UE has previously joined, the UE will forward the TMGI to upper layers (for both UE in RRC_IDLE and RRC_INACTIVE states).</w:t>
            </w:r>
          </w:p>
          <w:p w14:paraId="097E77C6"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afc"/>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宋体" w:hAnsi="Arial" w:cs="Arial"/>
          <w:szCs w:val="20"/>
          <w:lang w:val="en-GB" w:eastAsia="zh-CN"/>
        </w:rPr>
      </w:pPr>
    </w:p>
    <w:p w14:paraId="596C103D" w14:textId="77777777" w:rsidR="00D66520" w:rsidRPr="006B7C2A" w:rsidRDefault="00D66520" w:rsidP="00D66520">
      <w:pPr>
        <w:pStyle w:val="a0"/>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af6"/>
        <w:tblW w:w="5000" w:type="pct"/>
        <w:tblLook w:val="04A0" w:firstRow="1" w:lastRow="0" w:firstColumn="1" w:lastColumn="0" w:noHBand="0" w:noVBand="1"/>
      </w:tblPr>
      <w:tblGrid>
        <w:gridCol w:w="2216"/>
        <w:gridCol w:w="895"/>
        <w:gridCol w:w="5417"/>
      </w:tblGrid>
      <w:tr w:rsidR="00D66520" w14:paraId="4BF3C9F8"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525"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D72A0B">
        <w:tc>
          <w:tcPr>
            <w:tcW w:w="1299"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D72A0B" w14:paraId="4E32500B" w14:textId="77777777" w:rsidTr="00D72A0B">
        <w:tc>
          <w:tcPr>
            <w:tcW w:w="1299"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宋体" w:hAnsi="Arial" w:cs="Arial" w:hint="eastAsia"/>
                <w:lang w:val="en-GB" w:eastAsia="zh-CN"/>
              </w:rPr>
              <w:t>MRB</w:t>
            </w:r>
            <w:r>
              <w:rPr>
                <w:rFonts w:ascii="Arial" w:eastAsia="宋体" w:hAnsi="Arial" w:cs="Arial"/>
                <w:lang w:val="en-GB" w:eastAsia="zh-CN"/>
              </w:rPr>
              <w:t xml:space="preserve"> </w:t>
            </w:r>
            <w:proofErr w:type="spellStart"/>
            <w:r>
              <w:rPr>
                <w:rFonts w:ascii="Arial" w:eastAsia="宋体" w:hAnsi="Arial" w:cs="Arial" w:hint="eastAsia"/>
                <w:lang w:val="en-GB" w:eastAsia="zh-CN"/>
              </w:rPr>
              <w:t>v</w:t>
            </w:r>
            <w:r>
              <w:rPr>
                <w:rFonts w:ascii="Arial" w:eastAsia="宋体" w:hAnsi="Arial" w:cs="Arial"/>
                <w:lang w:val="en-GB" w:eastAsia="zh-CN"/>
              </w:rPr>
              <w:t>.s</w:t>
            </w:r>
            <w:proofErr w:type="spellEnd"/>
            <w:r>
              <w:rPr>
                <w:rFonts w:ascii="Arial" w:eastAsia="宋体" w:hAnsi="Arial" w:cs="Arial"/>
                <w:lang w:val="en-GB" w:eastAsia="zh-CN"/>
              </w:rPr>
              <w:t xml:space="preserve">. MBS session needs to be clarified, </w:t>
            </w:r>
            <w:proofErr w:type="gramStart"/>
            <w:r>
              <w:rPr>
                <w:rFonts w:ascii="Arial" w:eastAsia="宋体" w:hAnsi="Arial" w:cs="Arial"/>
                <w:lang w:val="en-GB" w:eastAsia="zh-CN"/>
              </w:rPr>
              <w:t>e.g.</w:t>
            </w:r>
            <w:proofErr w:type="gramEnd"/>
            <w:r>
              <w:rPr>
                <w:rFonts w:ascii="Arial" w:eastAsia="宋体" w:hAnsi="Arial" w:cs="Arial"/>
                <w:lang w:val="en-GB" w:eastAsia="zh-CN"/>
              </w:rPr>
              <w:t xml:space="preserve"> the first MRB of a MBS session is established, the AS will notify the upper layer with TMGI. It also depends on the discussion with SDAP issue.</w:t>
            </w:r>
          </w:p>
        </w:tc>
      </w:tr>
      <w:tr w:rsidR="00D72A0B" w14:paraId="180AE0A5" w14:textId="77777777" w:rsidTr="00D72A0B">
        <w:tc>
          <w:tcPr>
            <w:tcW w:w="1299" w:type="pct"/>
            <w:tcBorders>
              <w:top w:val="single" w:sz="4" w:space="0" w:color="auto"/>
              <w:left w:val="single" w:sz="4" w:space="0" w:color="auto"/>
              <w:bottom w:val="single" w:sz="4" w:space="0" w:color="auto"/>
              <w:right w:val="single" w:sz="4" w:space="0" w:color="auto"/>
            </w:tcBorders>
          </w:tcPr>
          <w:p w14:paraId="7B359DEB"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52F83E1A"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18733D7F" w14:textId="77777777" w:rsidR="00D72A0B" w:rsidRDefault="00D72A0B" w:rsidP="00D72A0B">
            <w:pPr>
              <w:spacing w:after="180"/>
              <w:rPr>
                <w:rFonts w:ascii="Arial" w:hAnsi="Arial" w:cs="Arial"/>
                <w:lang w:val="en-GB" w:eastAsia="ko-KR"/>
              </w:rPr>
            </w:pPr>
          </w:p>
        </w:tc>
      </w:tr>
    </w:tbl>
    <w:p w14:paraId="7458D38F" w14:textId="77777777" w:rsidR="00D66520" w:rsidRPr="00CA3A8A" w:rsidRDefault="00D235CD" w:rsidP="00CA3A8A">
      <w:pPr>
        <w:pStyle w:val="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af6"/>
        <w:tblW w:w="0" w:type="auto"/>
        <w:tblLook w:val="04A0" w:firstRow="1" w:lastRow="0" w:firstColumn="1" w:lastColumn="0" w:noHBand="0" w:noVBand="1"/>
      </w:tblPr>
      <w:tblGrid>
        <w:gridCol w:w="981"/>
        <w:gridCol w:w="7547"/>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宋体"/>
                <w:lang w:val="en-GB" w:eastAsia="zh-CN"/>
              </w:rPr>
            </w:pPr>
            <w:r>
              <w:t xml:space="preserve">vivo </w:t>
            </w:r>
          </w:p>
          <w:p w14:paraId="752F6823" w14:textId="77777777"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宋体"/>
                <w:b/>
                <w:lang w:eastAsia="zh-CN"/>
              </w:rPr>
            </w:pPr>
            <w:r>
              <w:rPr>
                <w:b/>
              </w:rPr>
              <w:t>Proposal 2: If proposal 1 is agreed, RAN2 adopts the TP in the Annex.</w:t>
            </w:r>
          </w:p>
        </w:tc>
      </w:tr>
    </w:tbl>
    <w:p w14:paraId="59301F89"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af6"/>
        <w:tblW w:w="5000" w:type="pct"/>
        <w:tblLook w:val="04A0" w:firstRow="1" w:lastRow="0" w:firstColumn="1" w:lastColumn="0" w:noHBand="0" w:noVBand="1"/>
      </w:tblPr>
      <w:tblGrid>
        <w:gridCol w:w="2216"/>
        <w:gridCol w:w="895"/>
        <w:gridCol w:w="5417"/>
      </w:tblGrid>
      <w:tr w:rsidR="00D66520" w14:paraId="70307250"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D72A0B">
        <w:tc>
          <w:tcPr>
            <w:tcW w:w="1299"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宋体" w:hAnsi="Arial" w:cs="Arial"/>
                <w:lang w:val="en-GB" w:eastAsia="zh-CN"/>
              </w:rPr>
            </w:pPr>
          </w:p>
        </w:tc>
      </w:tr>
      <w:tr w:rsidR="00D72A0B" w14:paraId="2E1FCEE7" w14:textId="77777777" w:rsidTr="00D72A0B">
        <w:tc>
          <w:tcPr>
            <w:tcW w:w="1299"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72A0B" w14:paraId="20B50B82" w14:textId="77777777" w:rsidTr="00D72A0B">
        <w:tc>
          <w:tcPr>
            <w:tcW w:w="1299" w:type="pct"/>
            <w:tcBorders>
              <w:top w:val="single" w:sz="4" w:space="0" w:color="auto"/>
              <w:left w:val="single" w:sz="4" w:space="0" w:color="auto"/>
              <w:bottom w:val="single" w:sz="4" w:space="0" w:color="auto"/>
              <w:right w:val="single" w:sz="4" w:space="0" w:color="auto"/>
            </w:tcBorders>
          </w:tcPr>
          <w:p w14:paraId="1551460B"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69F8CA77"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087C3976" w14:textId="77777777" w:rsidR="00D72A0B" w:rsidRDefault="00D72A0B" w:rsidP="00D72A0B">
            <w:pPr>
              <w:spacing w:after="180"/>
              <w:rPr>
                <w:rFonts w:ascii="Arial" w:hAnsi="Arial" w:cs="Arial"/>
                <w:lang w:val="en-GB" w:eastAsia="ko-KR"/>
              </w:rPr>
            </w:pPr>
          </w:p>
        </w:tc>
      </w:tr>
    </w:tbl>
    <w:p w14:paraId="5C873113" w14:textId="77777777" w:rsidR="00D66520" w:rsidRDefault="00D66520" w:rsidP="00D66520">
      <w:pPr>
        <w:rPr>
          <w:rFonts w:eastAsia="宋体"/>
          <w:szCs w:val="20"/>
          <w:lang w:val="en-GB" w:eastAsia="zh-CN"/>
        </w:rPr>
      </w:pPr>
    </w:p>
    <w:p w14:paraId="49727E3E" w14:textId="77777777" w:rsidR="00C660DD" w:rsidRDefault="00C660DD" w:rsidP="00C660DD">
      <w:pPr>
        <w:pStyle w:val="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14:paraId="4861F048"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af6"/>
        <w:tblW w:w="0" w:type="auto"/>
        <w:tblLook w:val="04A0" w:firstRow="1" w:lastRow="0" w:firstColumn="1" w:lastColumn="0" w:noHBand="0" w:noVBand="1"/>
      </w:tblPr>
      <w:tblGrid>
        <w:gridCol w:w="983"/>
        <w:gridCol w:w="7545"/>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宋体"/>
                <w:lang w:val="en-GB" w:eastAsia="zh-CN"/>
              </w:rPr>
            </w:pPr>
            <w:r>
              <w:t>ZTE</w:t>
            </w:r>
          </w:p>
          <w:p w14:paraId="07E2DEB7" w14:textId="77777777"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39532978" w14:textId="77777777" w:rsidR="00D66520" w:rsidRDefault="00D66520">
            <w:pPr>
              <w:spacing w:after="0"/>
              <w:rPr>
                <w:rFonts w:ascii="Arial" w:eastAsia="宋体" w:hAnsi="Arial" w:cs="Arial"/>
                <w:lang w:val="en-GB" w:eastAsia="zh-CN"/>
              </w:rPr>
            </w:pPr>
            <w:r>
              <w:rPr>
                <w:lang w:eastAsia="zh-CN"/>
              </w:rPr>
              <w:t xml:space="preserve">change 5: in the MRB-Identity, the length of MRB ID is changed to 5bits, in the </w:t>
            </w:r>
            <w:proofErr w:type="spellStart"/>
            <w:r>
              <w:rPr>
                <w:lang w:eastAsia="zh-CN"/>
              </w:rPr>
              <w:lastRenderedPageBreak/>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lastRenderedPageBreak/>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af6"/>
        <w:tblW w:w="5000" w:type="pct"/>
        <w:tblLook w:val="04A0" w:firstRow="1" w:lastRow="0" w:firstColumn="1" w:lastColumn="0" w:noHBand="0" w:noVBand="1"/>
      </w:tblPr>
      <w:tblGrid>
        <w:gridCol w:w="2216"/>
        <w:gridCol w:w="895"/>
        <w:gridCol w:w="5417"/>
      </w:tblGrid>
      <w:tr w:rsidR="00D66520" w14:paraId="60CE3A92" w14:textId="77777777" w:rsidTr="00D66520">
        <w:tc>
          <w:tcPr>
            <w:tcW w:w="1307"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D66520">
        <w:tc>
          <w:tcPr>
            <w:tcW w:w="1307"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1:</w:t>
            </w:r>
            <w:r w:rsidR="00636A02">
              <w:rPr>
                <w:rFonts w:ascii="Arial" w:eastAsia="宋体" w:hAnsi="Arial" w:cs="Arial" w:hint="eastAsia"/>
                <w:lang w:val="en-GB" w:eastAsia="zh-CN"/>
              </w:rPr>
              <w:t>No</w:t>
            </w:r>
          </w:p>
          <w:p w14:paraId="10ECE959"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2:No</w:t>
            </w:r>
          </w:p>
          <w:p w14:paraId="6BC0C416"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3:No</w:t>
            </w:r>
          </w:p>
          <w:p w14:paraId="5D2F6824"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4:No</w:t>
            </w:r>
          </w:p>
          <w:p w14:paraId="7EBB197F" w14:textId="77777777" w:rsidR="00356CCE" w:rsidRDefault="00356CCE" w:rsidP="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5:No</w:t>
            </w:r>
          </w:p>
        </w:tc>
        <w:tc>
          <w:tcPr>
            <w:tcW w:w="3183"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1: </w:t>
            </w:r>
            <w:r w:rsidR="000A4814" w:rsidRPr="00356CCE">
              <w:rPr>
                <w:rFonts w:eastAsia="宋体" w:cs="Arial" w:hint="eastAsia"/>
                <w:lang w:val="en-US" w:eastAsia="zh-CN"/>
              </w:rPr>
              <w:t xml:space="preserve">Disagree. </w:t>
            </w:r>
            <w:r w:rsidR="00F7073B">
              <w:rPr>
                <w:rFonts w:eastAsia="宋体" w:cs="Arial"/>
                <w:lang w:val="en-US" w:eastAsia="zh-CN"/>
              </w:rPr>
              <w:t>W</w:t>
            </w:r>
            <w:r w:rsidR="00F7073B">
              <w:rPr>
                <w:rFonts w:eastAsia="宋体" w:cs="Arial" w:hint="eastAsia"/>
                <w:lang w:val="en-US" w:eastAsia="zh-CN"/>
              </w:rPr>
              <w:t xml:space="preserve">e think </w:t>
            </w:r>
            <w:r w:rsidR="000A4814">
              <w:rPr>
                <w:rFonts w:eastAsia="宋体" w:cs="Arial" w:hint="eastAsia"/>
                <w:lang w:val="en-US" w:eastAsia="zh-CN"/>
              </w:rPr>
              <w:t xml:space="preserve">the current text </w:t>
            </w:r>
            <w:r w:rsidR="004F65BD">
              <w:rPr>
                <w:rFonts w:eastAsia="宋体" w:cs="Arial" w:hint="eastAsia"/>
                <w:lang w:val="en-US" w:eastAsia="zh-CN"/>
              </w:rPr>
              <w:t>is</w:t>
            </w:r>
            <w:r w:rsidR="000A4814">
              <w:rPr>
                <w:rFonts w:eastAsia="宋体" w:cs="Arial" w:hint="eastAsia"/>
                <w:lang w:val="en-US" w:eastAsia="zh-CN"/>
              </w:rPr>
              <w:t xml:space="preserve"> correct.</w:t>
            </w:r>
          </w:p>
          <w:p w14:paraId="7F540F6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2: </w:t>
            </w:r>
            <w:r w:rsidR="00356CCE" w:rsidRPr="00356CCE">
              <w:rPr>
                <w:rFonts w:eastAsia="宋体" w:cs="Arial" w:hint="eastAsia"/>
                <w:lang w:val="en-US" w:eastAsia="zh-CN"/>
              </w:rPr>
              <w:t>D</w:t>
            </w:r>
            <w:r w:rsidRPr="00356CCE">
              <w:rPr>
                <w:rFonts w:eastAsia="宋体"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3: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t>
            </w:r>
            <w:r w:rsidRPr="00356CCE">
              <w:rPr>
                <w:rFonts w:eastAsia="宋体" w:cs="Arial" w:hint="eastAsia"/>
                <w:lang w:val="en-US" w:eastAsia="zh-CN"/>
              </w:rPr>
              <w:t>same comments as Q11</w:t>
            </w:r>
            <w:r w:rsidRPr="00356CCE">
              <w:rPr>
                <w:rFonts w:eastAsia="宋体" w:cs="Arial"/>
                <w:lang w:val="en-US" w:eastAsia="zh-CN"/>
              </w:rPr>
              <w:t>.</w:t>
            </w:r>
          </w:p>
          <w:p w14:paraId="7A0DD8CA"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4: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we think </w:t>
            </w:r>
            <w:r w:rsidRPr="00356CCE">
              <w:rPr>
                <w:rFonts w:eastAsia="宋体" w:cs="Arial" w:hint="eastAsia"/>
                <w:lang w:val="en-US" w:eastAsia="zh-CN"/>
              </w:rPr>
              <w:t xml:space="preserve">it is not </w:t>
            </w:r>
            <w:r w:rsidR="00F7073B" w:rsidRPr="00356CCE">
              <w:rPr>
                <w:rFonts w:eastAsia="宋体" w:cs="Arial"/>
                <w:lang w:val="en-US" w:eastAsia="zh-CN"/>
              </w:rPr>
              <w:t>motivated</w:t>
            </w:r>
            <w:r w:rsidRPr="00356CCE">
              <w:rPr>
                <w:rFonts w:eastAsia="宋体" w:cs="Arial" w:hint="eastAsia"/>
                <w:lang w:val="en-US" w:eastAsia="zh-CN"/>
              </w:rPr>
              <w:t xml:space="preserve"> to make parameter </w:t>
            </w:r>
            <w:proofErr w:type="spellStart"/>
            <w:r w:rsidRPr="00356CCE">
              <w:rPr>
                <w:rFonts w:eastAsia="宋体" w:cs="Arial" w:hint="eastAsia"/>
                <w:lang w:val="en-US" w:eastAsia="zh-CN"/>
              </w:rPr>
              <w:t>allowCSI</w:t>
            </w:r>
            <w:proofErr w:type="spellEnd"/>
            <w:r w:rsidRPr="00356CCE">
              <w:rPr>
                <w:rFonts w:eastAsia="宋体" w:cs="Arial" w:hint="eastAsia"/>
                <w:lang w:val="en-US" w:eastAsia="zh-CN"/>
              </w:rPr>
              <w:t>-SRS-Tx-</w:t>
            </w:r>
            <w:proofErr w:type="spellStart"/>
            <w:r w:rsidRPr="00356CCE">
              <w:rPr>
                <w:rFonts w:eastAsia="宋体" w:cs="Arial" w:hint="eastAsia"/>
                <w:lang w:val="en-US" w:eastAsia="zh-CN"/>
              </w:rPr>
              <w:t>MulticastDRX</w:t>
            </w:r>
            <w:proofErr w:type="spellEnd"/>
            <w:r w:rsidRPr="00356CCE">
              <w:rPr>
                <w:rFonts w:eastAsia="宋体" w:cs="Arial" w:hint="eastAsia"/>
                <w:lang w:val="en-US" w:eastAsia="zh-CN"/>
              </w:rPr>
              <w:t>-Active on a per multicast DRX basis</w:t>
            </w:r>
            <w:r w:rsidRPr="00356CCE">
              <w:rPr>
                <w:rFonts w:eastAsia="宋体"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宋体" w:hAnsi="Arial" w:cs="Arial"/>
                <w:szCs w:val="20"/>
                <w:lang w:eastAsia="zh-CN"/>
              </w:rPr>
              <w:t xml:space="preserve">change 5: </w:t>
            </w:r>
            <w:r w:rsidR="00356CCE" w:rsidRPr="00356CCE">
              <w:rPr>
                <w:rFonts w:ascii="Arial" w:eastAsia="宋体" w:hAnsi="Arial" w:cs="Arial" w:hint="eastAsia"/>
                <w:szCs w:val="20"/>
                <w:lang w:eastAsia="zh-CN"/>
              </w:rPr>
              <w:t>D</w:t>
            </w:r>
            <w:r w:rsidRPr="00356CCE">
              <w:rPr>
                <w:rFonts w:ascii="Arial" w:eastAsia="宋体" w:hAnsi="Arial" w:cs="Arial" w:hint="eastAsia"/>
                <w:szCs w:val="20"/>
                <w:lang w:eastAsia="zh-CN"/>
              </w:rPr>
              <w:t xml:space="preserve">isagree.it overrides the RAN2 </w:t>
            </w:r>
            <w:proofErr w:type="gramStart"/>
            <w:r w:rsidRPr="00356CCE">
              <w:rPr>
                <w:rFonts w:ascii="Arial" w:eastAsia="宋体" w:hAnsi="Arial" w:cs="Arial" w:hint="eastAsia"/>
                <w:szCs w:val="20"/>
                <w:lang w:eastAsia="zh-CN"/>
              </w:rPr>
              <w:t>agreement(</w:t>
            </w:r>
            <w:proofErr w:type="gramEnd"/>
            <w:r w:rsidRPr="00356CCE">
              <w:rPr>
                <w:rFonts w:ascii="Arial" w:eastAsia="宋体" w:hAnsi="Arial" w:cs="Arial"/>
                <w:szCs w:val="20"/>
                <w:lang w:eastAsia="zh-CN"/>
              </w:rPr>
              <w:t>“Extend MRB ID space beyond current 32 limit and up to 512.”</w:t>
            </w:r>
            <w:r w:rsidRPr="00356CCE">
              <w:rPr>
                <w:rFonts w:ascii="Arial" w:eastAsia="宋体" w:hAnsi="Arial" w:cs="Arial" w:hint="eastAsia"/>
                <w:szCs w:val="20"/>
                <w:lang w:eastAsia="zh-CN"/>
              </w:rPr>
              <w:t>)</w:t>
            </w:r>
          </w:p>
        </w:tc>
      </w:tr>
      <w:tr w:rsidR="00D66520" w14:paraId="0E8EDBAA" w14:textId="77777777" w:rsidTr="00D66520">
        <w:tc>
          <w:tcPr>
            <w:tcW w:w="1307" w:type="pct"/>
            <w:tcBorders>
              <w:top w:val="single" w:sz="4" w:space="0" w:color="auto"/>
              <w:left w:val="single" w:sz="4" w:space="0" w:color="auto"/>
              <w:bottom w:val="single" w:sz="4" w:space="0" w:color="auto"/>
              <w:right w:val="single" w:sz="4" w:space="0" w:color="auto"/>
            </w:tcBorders>
          </w:tcPr>
          <w:p w14:paraId="60D935BD" w14:textId="77777777"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14:paraId="07EF80D1" w14:textId="77777777"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14:paraId="0A2D7FDC" w14:textId="77777777" w:rsidR="00D66520" w:rsidRDefault="00D66520">
            <w:pPr>
              <w:spacing w:after="180"/>
              <w:rPr>
                <w:rFonts w:ascii="Arial" w:hAnsi="Arial" w:cs="Arial"/>
                <w:lang w:val="en-GB" w:eastAsia="ko-KR"/>
              </w:rPr>
            </w:pPr>
          </w:p>
        </w:tc>
      </w:tr>
      <w:tr w:rsidR="00D66520" w14:paraId="1CEAC25C" w14:textId="77777777" w:rsidTr="00D66520">
        <w:tc>
          <w:tcPr>
            <w:tcW w:w="1307" w:type="pct"/>
            <w:tcBorders>
              <w:top w:val="single" w:sz="4" w:space="0" w:color="auto"/>
              <w:left w:val="single" w:sz="4" w:space="0" w:color="auto"/>
              <w:bottom w:val="single" w:sz="4" w:space="0" w:color="auto"/>
              <w:right w:val="single" w:sz="4" w:space="0" w:color="auto"/>
            </w:tcBorders>
          </w:tcPr>
          <w:p w14:paraId="198DB9D7" w14:textId="77777777"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14:paraId="6D1F1F9B" w14:textId="77777777"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14:paraId="5E0C677B" w14:textId="77777777" w:rsidR="00D66520" w:rsidRDefault="00D66520">
            <w:pPr>
              <w:spacing w:after="180"/>
              <w:rPr>
                <w:rFonts w:ascii="Arial" w:hAnsi="Arial" w:cs="Arial"/>
                <w:lang w:val="en-GB" w:eastAsia="ko-KR"/>
              </w:rPr>
            </w:pPr>
          </w:p>
        </w:tc>
      </w:tr>
    </w:tbl>
    <w:p w14:paraId="752F13BE" w14:textId="77777777" w:rsidR="00D66520" w:rsidRDefault="00D66520" w:rsidP="00D66520">
      <w:pPr>
        <w:pStyle w:val="Doc-text2"/>
        <w:ind w:left="0" w:firstLine="0"/>
        <w:rPr>
          <w:rFonts w:eastAsia="宋体"/>
          <w:lang w:eastAsia="zh-CN"/>
        </w:rPr>
      </w:pPr>
    </w:p>
    <w:p w14:paraId="2A155570" w14:textId="77777777"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af6"/>
        <w:tblW w:w="0" w:type="auto"/>
        <w:tblLook w:val="04A0" w:firstRow="1" w:lastRow="0" w:firstColumn="1" w:lastColumn="0" w:noHBand="0" w:noVBand="1"/>
      </w:tblPr>
      <w:tblGrid>
        <w:gridCol w:w="8528"/>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宋体"/>
                <w:lang w:eastAsia="zh-CN"/>
              </w:rPr>
            </w:pPr>
            <w:r>
              <w:rPr>
                <w:rFonts w:eastAsia="宋体"/>
                <w:lang w:eastAsia="zh-CN"/>
              </w:rPr>
              <w:t>……</w:t>
            </w:r>
          </w:p>
          <w:p w14:paraId="6DEEECB2" w14:textId="77777777" w:rsidR="00354320" w:rsidRDefault="00354320" w:rsidP="00636A02">
            <w:pPr>
              <w:rPr>
                <w:rFonts w:eastAsia="宋体"/>
                <w:lang w:eastAsia="zh-CN"/>
              </w:rPr>
            </w:pPr>
            <w:r>
              <w:rPr>
                <w:rFonts w:eastAsia="宋体"/>
                <w:lang w:eastAsia="zh-CN"/>
              </w:rPr>
              <w:t>&lt;omitted&gt;</w:t>
            </w:r>
          </w:p>
          <w:p w14:paraId="01FB5C6F" w14:textId="77777777" w:rsidR="00354320" w:rsidRDefault="00354320" w:rsidP="00636A02">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lastRenderedPageBreak/>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af6"/>
        <w:tblW w:w="0" w:type="auto"/>
        <w:tblLook w:val="04A0" w:firstRow="1" w:lastRow="0" w:firstColumn="1" w:lastColumn="0" w:noHBand="0" w:noVBand="1"/>
      </w:tblPr>
      <w:tblGrid>
        <w:gridCol w:w="8528"/>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宋体"/>
                <w:lang w:eastAsia="zh-CN"/>
              </w:rPr>
            </w:pPr>
            <w:r>
              <w:rPr>
                <w:rFonts w:eastAsia="宋体" w:hint="eastAsia"/>
                <w:lang w:eastAsia="zh-CN"/>
              </w:rPr>
              <w:t>//TS 36.304</w:t>
            </w:r>
          </w:p>
          <w:p w14:paraId="4BC583F0" w14:textId="77777777" w:rsidR="00354320" w:rsidRDefault="00354320" w:rsidP="00636A02">
            <w:pPr>
              <w:rPr>
                <w:rFonts w:eastAsia="宋体"/>
                <w:lang w:val="en-GB" w:eastAsia="zh-CN"/>
              </w:rPr>
            </w:pPr>
            <w:r>
              <w:rPr>
                <w:rFonts w:eastAsia="宋体"/>
                <w:lang w:eastAsia="zh-CN"/>
              </w:rPr>
              <w:t>5.2.4</w:t>
            </w:r>
            <w:r>
              <w:rPr>
                <w:rFonts w:eastAsia="宋体"/>
                <w:lang w:eastAsia="zh-CN"/>
              </w:rPr>
              <w:tab/>
              <w:t>Cell Reselection evaluation process</w:t>
            </w:r>
          </w:p>
          <w:p w14:paraId="73635D62" w14:textId="77777777" w:rsidR="00354320" w:rsidRDefault="00354320" w:rsidP="00636A02">
            <w:pPr>
              <w:rPr>
                <w:rFonts w:eastAsia="宋体"/>
                <w:lang w:eastAsia="zh-CN"/>
              </w:rPr>
            </w:pPr>
            <w:r>
              <w:rPr>
                <w:rFonts w:eastAsia="宋体"/>
                <w:lang w:eastAsia="zh-CN"/>
              </w:rPr>
              <w:t>5.2.4.1</w:t>
            </w:r>
            <w:r>
              <w:rPr>
                <w:rFonts w:eastAsia="宋体"/>
                <w:lang w:eastAsia="zh-CN"/>
              </w:rPr>
              <w:tab/>
              <w:t>Reselection priorities handling</w:t>
            </w:r>
          </w:p>
          <w:p w14:paraId="46027894" w14:textId="77777777" w:rsidR="00354320" w:rsidRDefault="00354320" w:rsidP="00636A02">
            <w:pPr>
              <w:rPr>
                <w:rFonts w:eastAsia="宋体"/>
                <w:lang w:eastAsia="zh-CN"/>
              </w:rPr>
            </w:pPr>
            <w:r>
              <w:rPr>
                <w:rFonts w:eastAsia="宋体"/>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宋体"/>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af6"/>
        <w:tblW w:w="0" w:type="auto"/>
        <w:tblLook w:val="04A0" w:firstRow="1" w:lastRow="0" w:firstColumn="1" w:lastColumn="0" w:noHBand="0" w:noVBand="1"/>
      </w:tblPr>
      <w:tblGrid>
        <w:gridCol w:w="1200"/>
        <w:gridCol w:w="7328"/>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宋体"/>
                <w:lang w:eastAsia="zh-CN"/>
              </w:rPr>
            </w:pPr>
            <w:r>
              <w:rPr>
                <w:lang w:eastAsia="zh-CN"/>
              </w:rPr>
              <w:t>5.2.4.1</w:t>
            </w:r>
            <w:r>
              <w:rPr>
                <w:lang w:eastAsia="zh-CN"/>
              </w:rPr>
              <w:tab/>
              <w:t>Reselection priorities handling</w:t>
            </w:r>
          </w:p>
          <w:p w14:paraId="738C4C80" w14:textId="77777777" w:rsidR="00354320" w:rsidRDefault="00354320" w:rsidP="00636A02">
            <w:pPr>
              <w:rPr>
                <w:rFonts w:eastAsia="宋体"/>
                <w:lang w:eastAsia="zh-CN"/>
              </w:rPr>
            </w:pPr>
            <w:r>
              <w:rPr>
                <w:rFonts w:eastAsia="宋体"/>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宋体"/>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w:t>
              </w:r>
              <w:r>
                <w:rPr>
                  <w:rFonts w:eastAsiaTheme="minorEastAsia"/>
                  <w:lang w:eastAsia="zh-CN"/>
                </w:rPr>
                <w:lastRenderedPageBreak/>
                <w:t>broadcast frequency belongs to a PLMN different from UE's registered PLMN.</w:t>
              </w:r>
            </w:ins>
          </w:p>
        </w:tc>
      </w:tr>
    </w:tbl>
    <w:p w14:paraId="2761AC56"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lastRenderedPageBreak/>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af6"/>
        <w:tblW w:w="5000" w:type="pct"/>
        <w:tblLook w:val="04A0" w:firstRow="1" w:lastRow="0" w:firstColumn="1" w:lastColumn="0" w:noHBand="0" w:noVBand="1"/>
      </w:tblPr>
      <w:tblGrid>
        <w:gridCol w:w="2216"/>
        <w:gridCol w:w="895"/>
        <w:gridCol w:w="5417"/>
      </w:tblGrid>
      <w:tr w:rsidR="00354320" w14:paraId="082882FF"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D72A0B">
        <w:tc>
          <w:tcPr>
            <w:tcW w:w="1299"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宋体" w:hAnsi="Arial" w:cs="Arial"/>
                <w:lang w:val="en-GB" w:eastAsia="zh-CN"/>
              </w:rPr>
            </w:pPr>
            <w:r w:rsidRPr="003E4A03">
              <w:rPr>
                <w:rFonts w:ascii="Arial" w:eastAsia="宋体" w:hAnsi="Arial" w:cs="Arial" w:hint="eastAsia"/>
                <w:szCs w:val="20"/>
                <w:lang w:eastAsia="zh-CN"/>
              </w:rPr>
              <w:t>We think it is essential to clarify it,</w:t>
            </w:r>
            <w:r>
              <w:rPr>
                <w:rFonts w:ascii="Arial" w:eastAsia="宋体" w:hAnsi="Arial" w:cs="Arial" w:hint="eastAsia"/>
                <w:szCs w:val="20"/>
                <w:lang w:eastAsia="zh-CN"/>
              </w:rPr>
              <w:t xml:space="preserve"> </w:t>
            </w:r>
            <w:r w:rsidRPr="003E4A03">
              <w:rPr>
                <w:rFonts w:ascii="Arial" w:eastAsia="宋体" w:hAnsi="Arial" w:cs="Arial" w:hint="eastAsia"/>
                <w:szCs w:val="20"/>
                <w:lang w:eastAsia="zh-CN"/>
              </w:rPr>
              <w:t xml:space="preserve">or for the intended scenario on setting </w:t>
            </w:r>
            <w:r w:rsidRPr="003E4A03">
              <w:rPr>
                <w:rFonts w:ascii="Arial" w:eastAsia="宋体" w:hAnsi="Arial" w:cs="Arial"/>
                <w:szCs w:val="20"/>
                <w:lang w:eastAsia="zh-CN"/>
              </w:rPr>
              <w:t xml:space="preserve">frequencies </w:t>
            </w:r>
            <w:r w:rsidRPr="003E4A03">
              <w:rPr>
                <w:rFonts w:ascii="Arial" w:eastAsia="宋体" w:hAnsi="Arial" w:cs="Arial" w:hint="eastAsia"/>
                <w:szCs w:val="20"/>
                <w:lang w:eastAsia="zh-CN"/>
              </w:rPr>
              <w:t xml:space="preserve">to </w:t>
            </w:r>
            <w:r w:rsidRPr="003E4A03">
              <w:rPr>
                <w:rFonts w:ascii="Arial" w:eastAsia="宋体" w:hAnsi="Arial" w:cs="Arial"/>
                <w:szCs w:val="20"/>
                <w:lang w:eastAsia="zh-CN"/>
              </w:rPr>
              <w:t>be of the lowest priority</w:t>
            </w:r>
            <w:r w:rsidRPr="003E4A03">
              <w:rPr>
                <w:rFonts w:ascii="Arial" w:eastAsia="宋体" w:hAnsi="Arial" w:cs="Arial" w:hint="eastAsia"/>
                <w:szCs w:val="20"/>
                <w:lang w:eastAsia="zh-CN"/>
              </w:rPr>
              <w:t xml:space="preserve"> during the MBS session, it may not implemented correctly at UE side.</w:t>
            </w:r>
          </w:p>
        </w:tc>
      </w:tr>
      <w:tr w:rsidR="00D72A0B" w14:paraId="7E6456C9" w14:textId="77777777" w:rsidTr="00D72A0B">
        <w:tc>
          <w:tcPr>
            <w:tcW w:w="1299"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72A0B" w14:paraId="052DD56F" w14:textId="77777777" w:rsidTr="00D72A0B">
        <w:tc>
          <w:tcPr>
            <w:tcW w:w="1299" w:type="pct"/>
            <w:tcBorders>
              <w:top w:val="single" w:sz="4" w:space="0" w:color="auto"/>
              <w:left w:val="single" w:sz="4" w:space="0" w:color="auto"/>
              <w:bottom w:val="single" w:sz="4" w:space="0" w:color="auto"/>
              <w:right w:val="single" w:sz="4" w:space="0" w:color="auto"/>
            </w:tcBorders>
          </w:tcPr>
          <w:p w14:paraId="6A624DA2"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5849405A"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0D36AA3E" w14:textId="77777777" w:rsidR="00D72A0B" w:rsidRDefault="00D72A0B" w:rsidP="00D72A0B">
            <w:pPr>
              <w:spacing w:after="180"/>
              <w:rPr>
                <w:rFonts w:ascii="Arial" w:hAnsi="Arial" w:cs="Arial"/>
                <w:lang w:val="en-GB" w:eastAsia="ko-KR"/>
              </w:rPr>
            </w:pPr>
          </w:p>
        </w:tc>
      </w:tr>
    </w:tbl>
    <w:p w14:paraId="4A61ACAF" w14:textId="77777777" w:rsidR="00354320" w:rsidRDefault="00354320" w:rsidP="00354320">
      <w:pPr>
        <w:rPr>
          <w:rFonts w:eastAsia="宋体"/>
          <w:szCs w:val="20"/>
          <w:lang w:val="en-GB" w:eastAsia="zh-CN"/>
        </w:rPr>
      </w:pPr>
    </w:p>
    <w:p w14:paraId="202A999B" w14:textId="77777777"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6"/>
        <w:tblW w:w="0" w:type="auto"/>
        <w:tblLook w:val="04A0" w:firstRow="1" w:lastRow="0" w:firstColumn="1" w:lastColumn="0" w:noHBand="0" w:noVBand="1"/>
      </w:tblPr>
      <w:tblGrid>
        <w:gridCol w:w="983"/>
        <w:gridCol w:w="7545"/>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R2-2205745,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af6"/>
        <w:tblW w:w="5000" w:type="pct"/>
        <w:tblLook w:val="04A0" w:firstRow="1" w:lastRow="0" w:firstColumn="1" w:lastColumn="0" w:noHBand="0" w:noVBand="1"/>
      </w:tblPr>
      <w:tblGrid>
        <w:gridCol w:w="2216"/>
        <w:gridCol w:w="895"/>
        <w:gridCol w:w="5417"/>
      </w:tblGrid>
      <w:tr w:rsidR="00354320" w14:paraId="728AA392"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lastRenderedPageBreak/>
              <w:t>Company</w:t>
            </w:r>
          </w:p>
        </w:tc>
        <w:tc>
          <w:tcPr>
            <w:tcW w:w="525"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D72A0B">
        <w:tc>
          <w:tcPr>
            <w:tcW w:w="1299"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w:t>
            </w:r>
            <w:r w:rsidRPr="00504443">
              <w:rPr>
                <w:rFonts w:ascii="Arial" w:eastAsia="宋体" w:hAnsi="Arial" w:cs="Arial"/>
                <w:lang w:eastAsia="zh-CN"/>
              </w:rPr>
              <w:t xml:space="preserve">on stopping frequency prioritization </w:t>
            </w:r>
            <w:r>
              <w:rPr>
                <w:rFonts w:ascii="Arial" w:eastAsia="宋体" w:hAnsi="Arial" w:cs="Arial"/>
                <w:lang w:eastAsia="zh-CN"/>
              </w:rPr>
              <w:t xml:space="preserve">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D72A0B" w14:paraId="1C6F3E55" w14:textId="77777777" w:rsidTr="00D72A0B">
        <w:tc>
          <w:tcPr>
            <w:tcW w:w="1299"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72A0B" w14:paraId="4A5C899C" w14:textId="77777777" w:rsidTr="00D72A0B">
        <w:tc>
          <w:tcPr>
            <w:tcW w:w="1299" w:type="pct"/>
            <w:tcBorders>
              <w:top w:val="single" w:sz="4" w:space="0" w:color="auto"/>
              <w:left w:val="single" w:sz="4" w:space="0" w:color="auto"/>
              <w:bottom w:val="single" w:sz="4" w:space="0" w:color="auto"/>
              <w:right w:val="single" w:sz="4" w:space="0" w:color="auto"/>
            </w:tcBorders>
          </w:tcPr>
          <w:p w14:paraId="72B71047"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73F865FB"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1B6D477F" w14:textId="77777777" w:rsidR="00D72A0B" w:rsidRDefault="00D72A0B" w:rsidP="00D72A0B">
            <w:pPr>
              <w:spacing w:after="180"/>
              <w:rPr>
                <w:rFonts w:ascii="Arial" w:hAnsi="Arial" w:cs="Arial"/>
                <w:lang w:val="en-GB" w:eastAsia="ko-KR"/>
              </w:rPr>
            </w:pPr>
          </w:p>
        </w:tc>
      </w:tr>
    </w:tbl>
    <w:p w14:paraId="5B180188" w14:textId="77777777" w:rsidR="00354320" w:rsidRDefault="00354320" w:rsidP="00354320">
      <w:pPr>
        <w:rPr>
          <w:rFonts w:eastAsia="宋体"/>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6"/>
        <w:tblW w:w="5000" w:type="pct"/>
        <w:tblLook w:val="04A0" w:firstRow="1" w:lastRow="0" w:firstColumn="1" w:lastColumn="0" w:noHBand="0" w:noVBand="1"/>
      </w:tblPr>
      <w:tblGrid>
        <w:gridCol w:w="2216"/>
        <w:gridCol w:w="895"/>
        <w:gridCol w:w="5417"/>
      </w:tblGrid>
      <w:tr w:rsidR="00354320" w14:paraId="2F0A6FF4"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D72A0B">
        <w:tc>
          <w:tcPr>
            <w:tcW w:w="1299"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D72A0B" w14:paraId="3E2DA4DF" w14:textId="77777777" w:rsidTr="00D72A0B">
        <w:tc>
          <w:tcPr>
            <w:tcW w:w="1299"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72A0B" w14:paraId="169ECFEF" w14:textId="77777777" w:rsidTr="00D72A0B">
        <w:tc>
          <w:tcPr>
            <w:tcW w:w="1299" w:type="pct"/>
            <w:tcBorders>
              <w:top w:val="single" w:sz="4" w:space="0" w:color="auto"/>
              <w:left w:val="single" w:sz="4" w:space="0" w:color="auto"/>
              <w:bottom w:val="single" w:sz="4" w:space="0" w:color="auto"/>
              <w:right w:val="single" w:sz="4" w:space="0" w:color="auto"/>
            </w:tcBorders>
          </w:tcPr>
          <w:p w14:paraId="781AD002"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37AAC421"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2D32F2F1" w14:textId="77777777" w:rsidR="00D72A0B" w:rsidRDefault="00D72A0B" w:rsidP="00D72A0B">
            <w:pPr>
              <w:spacing w:after="180"/>
              <w:rPr>
                <w:rFonts w:ascii="Arial" w:hAnsi="Arial" w:cs="Arial"/>
                <w:lang w:val="en-GB" w:eastAsia="ko-KR"/>
              </w:rPr>
            </w:pPr>
          </w:p>
        </w:tc>
      </w:tr>
    </w:tbl>
    <w:p w14:paraId="659BC922" w14:textId="77777777" w:rsidR="00354320" w:rsidRDefault="00354320" w:rsidP="00354320">
      <w:pPr>
        <w:rPr>
          <w:rFonts w:eastAsia="宋体"/>
          <w:szCs w:val="20"/>
          <w:lang w:val="en-GB" w:eastAsia="zh-CN"/>
        </w:rPr>
      </w:pPr>
    </w:p>
    <w:p w14:paraId="247FF7DE" w14:textId="77777777" w:rsidR="00354320" w:rsidRDefault="00354320" w:rsidP="00354320">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af6"/>
        <w:tblW w:w="0" w:type="auto"/>
        <w:tblLook w:val="04A0" w:firstRow="1" w:lastRow="0" w:firstColumn="1" w:lastColumn="0" w:noHBand="0" w:noVBand="1"/>
      </w:tblPr>
      <w:tblGrid>
        <w:gridCol w:w="8528"/>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宋体"/>
                <w:lang w:eastAsia="zh-CN"/>
              </w:rPr>
            </w:pPr>
            <w:r>
              <w:rPr>
                <w:lang w:eastAsia="zh-CN"/>
              </w:rPr>
              <w:t>5.2.4.1</w:t>
            </w:r>
            <w:r>
              <w:rPr>
                <w:lang w:eastAsia="zh-CN"/>
              </w:rPr>
              <w:tab/>
              <w:t>Reselection priorities handling</w:t>
            </w:r>
          </w:p>
          <w:p w14:paraId="2CDD2962" w14:textId="77777777" w:rsidR="00354320" w:rsidRDefault="00354320" w:rsidP="00636A02">
            <w:pPr>
              <w:rPr>
                <w:rFonts w:eastAsia="宋体"/>
                <w:lang w:eastAsia="zh-CN"/>
              </w:rPr>
            </w:pPr>
            <w:r>
              <w:rPr>
                <w:rFonts w:eastAsia="宋体"/>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宋体"/>
          <w:szCs w:val="20"/>
          <w:lang w:val="en-GB" w:eastAsia="zh-CN"/>
        </w:rPr>
      </w:pPr>
    </w:p>
    <w:p w14:paraId="352BB57C" w14:textId="77777777" w:rsidR="00354320" w:rsidRPr="008D5FD4" w:rsidRDefault="00354320" w:rsidP="00354320">
      <w:pPr>
        <w:rPr>
          <w:rFonts w:ascii="Arial" w:eastAsia="宋体" w:hAnsi="Arial" w:cs="Arial"/>
          <w:lang w:eastAsia="zh-CN"/>
        </w:rPr>
      </w:pPr>
      <w:r w:rsidRPr="008D5FD4">
        <w:rPr>
          <w:rFonts w:ascii="Arial" w:eastAsia="宋体" w:hAnsi="Arial" w:cs="Arial"/>
          <w:lang w:eastAsia="zh-CN"/>
        </w:rPr>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14:paraId="01D382F7" w14:textId="77777777" w:rsidR="00354320" w:rsidRPr="008D5FD4" w:rsidRDefault="00354320" w:rsidP="00354320">
      <w:pPr>
        <w:pStyle w:val="a0"/>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6"/>
        <w:tblW w:w="5000" w:type="pct"/>
        <w:tblLook w:val="04A0" w:firstRow="1" w:lastRow="0" w:firstColumn="1" w:lastColumn="0" w:noHBand="0" w:noVBand="1"/>
      </w:tblPr>
      <w:tblGrid>
        <w:gridCol w:w="2216"/>
        <w:gridCol w:w="895"/>
        <w:gridCol w:w="5417"/>
      </w:tblGrid>
      <w:tr w:rsidR="00354320" w14:paraId="043F468A"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D72A0B">
        <w:tc>
          <w:tcPr>
            <w:tcW w:w="1299"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176"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D72A0B" w14:paraId="355BF8B5" w14:textId="77777777" w:rsidTr="00D72A0B">
        <w:tc>
          <w:tcPr>
            <w:tcW w:w="1299"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 existing NOTE 7 is aligned well with the agreement already</w:t>
            </w:r>
          </w:p>
        </w:tc>
      </w:tr>
      <w:tr w:rsidR="00D72A0B" w14:paraId="54684562" w14:textId="77777777" w:rsidTr="00D72A0B">
        <w:tc>
          <w:tcPr>
            <w:tcW w:w="1299" w:type="pct"/>
            <w:tcBorders>
              <w:top w:val="single" w:sz="4" w:space="0" w:color="auto"/>
              <w:left w:val="single" w:sz="4" w:space="0" w:color="auto"/>
              <w:bottom w:val="single" w:sz="4" w:space="0" w:color="auto"/>
              <w:right w:val="single" w:sz="4" w:space="0" w:color="auto"/>
            </w:tcBorders>
          </w:tcPr>
          <w:p w14:paraId="24610379" w14:textId="77777777" w:rsidR="00D72A0B" w:rsidRDefault="00D72A0B" w:rsidP="00D72A0B">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38CEEE45" w14:textId="77777777" w:rsidR="00D72A0B" w:rsidRDefault="00D72A0B" w:rsidP="00D72A0B">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75979CD3" w14:textId="77777777" w:rsidR="00D72A0B" w:rsidRDefault="00D72A0B" w:rsidP="00D72A0B">
            <w:pPr>
              <w:spacing w:after="180"/>
              <w:rPr>
                <w:rFonts w:ascii="Arial" w:hAnsi="Arial" w:cs="Arial"/>
                <w:lang w:val="en-GB" w:eastAsia="ko-KR"/>
              </w:rPr>
            </w:pPr>
          </w:p>
        </w:tc>
      </w:tr>
    </w:tbl>
    <w:p w14:paraId="3F3AAED2" w14:textId="77777777" w:rsidR="00354320" w:rsidRDefault="00354320" w:rsidP="00354320">
      <w:pPr>
        <w:rPr>
          <w:rFonts w:eastAsia="宋体"/>
          <w:szCs w:val="20"/>
          <w:lang w:val="en-GB" w:eastAsia="zh-CN"/>
        </w:rPr>
      </w:pPr>
    </w:p>
    <w:p w14:paraId="49518F8C" w14:textId="77777777"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6"/>
        <w:tblW w:w="5000" w:type="pct"/>
        <w:tblLook w:val="04A0" w:firstRow="1" w:lastRow="0" w:firstColumn="1" w:lastColumn="0" w:noHBand="0" w:noVBand="1"/>
      </w:tblPr>
      <w:tblGrid>
        <w:gridCol w:w="2477"/>
        <w:gridCol w:w="605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宋体"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宋体"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7" w:name="OLE_LINK47"/>
      <w:bookmarkStart w:id="248" w:name="OLE_LINK48"/>
      <w:r>
        <w:rPr>
          <w:rFonts w:eastAsia="Batang" w:cs="Arial"/>
        </w:rPr>
        <w:t>Based on the discussion above, we propose:</w:t>
      </w:r>
    </w:p>
    <w:p w14:paraId="52A63E43" w14:textId="77777777"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7"/>
      <w:bookmarkEnd w:id="248"/>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932A" w14:textId="77777777" w:rsidR="00CC7ECE" w:rsidRDefault="00CC7ECE">
      <w:pPr>
        <w:spacing w:after="0" w:line="240" w:lineRule="auto"/>
      </w:pPr>
      <w:r>
        <w:separator/>
      </w:r>
    </w:p>
  </w:endnote>
  <w:endnote w:type="continuationSeparator" w:id="0">
    <w:p w14:paraId="688214C1" w14:textId="77777777" w:rsidR="00CC7ECE" w:rsidRDefault="00CC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A69" w14:textId="77777777" w:rsidR="008D102F" w:rsidRPr="001A7B14" w:rsidRDefault="008D102F" w:rsidP="001A7B14">
    <w:pPr>
      <w:pStyle w:val="ae"/>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D1D7" w14:textId="77777777" w:rsidR="00CC7ECE" w:rsidRDefault="00CC7ECE">
      <w:pPr>
        <w:spacing w:after="0" w:line="240" w:lineRule="auto"/>
      </w:pPr>
      <w:r>
        <w:separator/>
      </w:r>
    </w:p>
  </w:footnote>
  <w:footnote w:type="continuationSeparator" w:id="0">
    <w:p w14:paraId="13701C8E" w14:textId="77777777" w:rsidR="00CC7ECE" w:rsidRDefault="00CC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B7" w14:textId="77777777" w:rsidR="008D102F" w:rsidRDefault="008D102F">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46B"/>
    <w:rsid w:val="00ED798D"/>
    <w:rsid w:val="00ED7B70"/>
    <w:rsid w:val="00EE09B8"/>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A7E"/>
    <w:rsid w:val="00F37AD3"/>
    <w:rsid w:val="00F37CC3"/>
    <w:rsid w:val="00F400A1"/>
    <w:rsid w:val="00F401FF"/>
    <w:rsid w:val="00F40961"/>
    <w:rsid w:val="00F40C58"/>
    <w:rsid w:val="00F40E13"/>
    <w:rsid w:val="00F41440"/>
    <w:rsid w:val="00F414DC"/>
    <w:rsid w:val="00F41C1F"/>
    <w:rsid w:val="00F41D48"/>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0"/>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0"/>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0"/>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0"/>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0">
    <w:name w:val="List 2"/>
    <w:basedOn w:val="aa"/>
    <w:pPr>
      <w:numPr>
        <w:numId w:val="2"/>
      </w:numPr>
      <w:spacing w:before="180"/>
    </w:pPr>
    <w:rPr>
      <w:rFonts w:ascii="Arial" w:hAnsi="Arial"/>
      <w:sz w:val="22"/>
      <w:szCs w:val="20"/>
    </w:rPr>
  </w:style>
  <w:style w:type="paragraph" w:styleId="aa">
    <w:name w:val="List"/>
    <w:basedOn w:val="a"/>
    <w:pPr>
      <w:ind w:left="283" w:hanging="283"/>
    </w:pPr>
  </w:style>
  <w:style w:type="paragraph" w:styleId="ab">
    <w:name w:val="endnote text"/>
    <w:basedOn w:val="a"/>
    <w:link w:val="ac"/>
    <w:qFormat/>
    <w:rPr>
      <w:szCs w:val="20"/>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uiPriority w:val="99"/>
    <w:qFormat/>
    <w:pPr>
      <w:tabs>
        <w:tab w:val="center" w:pos="4536"/>
        <w:tab w:val="right" w:pos="9072"/>
      </w:tabs>
    </w:pPr>
    <w:rPr>
      <w:rFonts w:ascii="Arial" w:eastAsia="MS Mincho" w:hAnsi="Arial"/>
      <w:b/>
    </w:rPr>
  </w:style>
  <w:style w:type="paragraph" w:styleId="TOC1">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f1">
    <w:name w:val="footnote text"/>
    <w:basedOn w:val="a"/>
    <w:link w:val="af2"/>
    <w:qFormat/>
    <w:rPr>
      <w:szCs w:val="20"/>
    </w:rPr>
  </w:style>
  <w:style w:type="paragraph" w:styleId="51">
    <w:name w:val="List 5"/>
    <w:basedOn w:val="a"/>
    <w:qFormat/>
    <w:pPr>
      <w:ind w:leftChars="800" w:left="100" w:hangingChars="200" w:hanging="200"/>
      <w:contextualSpacing/>
    </w:pPr>
  </w:style>
  <w:style w:type="paragraph" w:styleId="af3">
    <w:name w:val="table of figures"/>
    <w:basedOn w:val="a"/>
    <w:next w:val="a"/>
    <w:uiPriority w:val="99"/>
    <w:pPr>
      <w:spacing w:line="360" w:lineRule="auto"/>
    </w:pPr>
  </w:style>
  <w:style w:type="paragraph" w:styleId="TOC2">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f4">
    <w:name w:val="Normal (Web)"/>
    <w:basedOn w:val="a"/>
    <w:uiPriority w:val="99"/>
    <w:unhideWhenUsed/>
    <w:qFormat/>
    <w:pPr>
      <w:spacing w:before="100" w:beforeAutospacing="1" w:after="100" w:afterAutospacing="1"/>
    </w:pPr>
    <w:rPr>
      <w:sz w:val="24"/>
      <w:lang w:eastAsia="zh-CN"/>
    </w:rPr>
  </w:style>
  <w:style w:type="paragraph" w:styleId="af5">
    <w:name w:val="annotation subject"/>
    <w:basedOn w:val="a8"/>
    <w:next w:val="a8"/>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7">
    <w:name w:val="endnote reference"/>
    <w:basedOn w:val="a1"/>
    <w:qFormat/>
    <w:rPr>
      <w:vertAlign w:val="superscript"/>
    </w:rPr>
  </w:style>
  <w:style w:type="character" w:styleId="af8">
    <w:name w:val="page number"/>
    <w:basedOn w:val="a1"/>
    <w:qFormat/>
  </w:style>
  <w:style w:type="character" w:styleId="af9">
    <w:name w:val="Hyperlink"/>
    <w:basedOn w:val="a1"/>
    <w:uiPriority w:val="99"/>
    <w:unhideWhenUsed/>
    <w:qFormat/>
    <w:rPr>
      <w:color w:val="0000FF"/>
      <w:u w:val="single"/>
    </w:rPr>
  </w:style>
  <w:style w:type="character" w:styleId="afa">
    <w:name w:val="annotation reference"/>
    <w:uiPriority w:val="99"/>
    <w:qFormat/>
    <w:rPr>
      <w:sz w:val="21"/>
      <w:szCs w:val="21"/>
    </w:rPr>
  </w:style>
  <w:style w:type="character" w:styleId="afb">
    <w:name w:val="footnote reference"/>
    <w:basedOn w:val="a1"/>
    <w:qFormat/>
    <w:rPr>
      <w:vertAlign w:val="superscript"/>
    </w:rPr>
  </w:style>
  <w:style w:type="character" w:customStyle="1" w:styleId="a6">
    <w:name w:val="题注 字符"/>
    <w:link w:val="a5"/>
    <w:rPr>
      <w:lang w:val="en-GB" w:eastAsia="en-US" w:bidi="ar-SA"/>
    </w:rPr>
  </w:style>
  <w:style w:type="paragraph" w:styleId="af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R4_bullets"/>
    <w:basedOn w:val="a"/>
    <w:link w:val="afd"/>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Pr>
      <w:rFonts w:eastAsia="MS Mincho"/>
      <w:szCs w:val="24"/>
      <w:lang w:eastAsia="en-US"/>
    </w:rPr>
  </w:style>
  <w:style w:type="character" w:customStyle="1" w:styleId="afd">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2">
    <w:name w:val="脚注文本 字符"/>
    <w:basedOn w:val="a1"/>
    <w:link w:val="af1"/>
    <w:qFormat/>
    <w:rPr>
      <w:rFonts w:eastAsia="Times New Roman"/>
      <w:lang w:eastAsia="en-US"/>
    </w:rPr>
  </w:style>
  <w:style w:type="character" w:customStyle="1" w:styleId="ac">
    <w:name w:val="尾注文本 字符"/>
    <w:basedOn w:val="a1"/>
    <w:link w:val="ab"/>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a"/>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9">
    <w:name w:val="批注文字 字符"/>
    <w:link w:val="a8"/>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Pr>
      <w:rFonts w:ascii="Arial"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e">
    <w:name w:val="Strong"/>
    <w:basedOn w:val="a1"/>
    <w:uiPriority w:val="22"/>
    <w:qFormat/>
    <w:rsid w:val="00D644C7"/>
    <w:rPr>
      <w:b/>
      <w:bCs/>
    </w:rPr>
  </w:style>
  <w:style w:type="paragraph" w:styleId="aff">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f0">
    <w:name w:val="Date"/>
    <w:basedOn w:val="a"/>
    <w:next w:val="a"/>
    <w:link w:val="aff1"/>
    <w:rsid w:val="006F5955"/>
  </w:style>
  <w:style w:type="character" w:customStyle="1" w:styleId="aff1">
    <w:name w:val="日期 字符"/>
    <w:basedOn w:val="a1"/>
    <w:link w:val="aff0"/>
    <w:rsid w:val="006F5955"/>
    <w:rPr>
      <w:rFonts w:eastAsia="Times New Roman"/>
      <w:szCs w:val="24"/>
      <w:lang w:eastAsia="en-US"/>
    </w:rPr>
  </w:style>
  <w:style w:type="character" w:customStyle="1" w:styleId="60">
    <w:name w:val="标题 6 字符"/>
    <w:basedOn w:val="a1"/>
    <w:link w:val="6"/>
    <w:semiHidden/>
    <w:rsid w:val="00D66520"/>
    <w:rPr>
      <w:rFonts w:ascii="Arial" w:hAnsi="Arial"/>
      <w:lang w:val="en-GB" w:eastAsia="en-US"/>
    </w:rPr>
  </w:style>
  <w:style w:type="character" w:customStyle="1" w:styleId="70">
    <w:name w:val="标题 7 字符"/>
    <w:basedOn w:val="a1"/>
    <w:link w:val="7"/>
    <w:semiHidden/>
    <w:rsid w:val="00D66520"/>
    <w:rPr>
      <w:rFonts w:ascii="Arial" w:eastAsia="Malgun Gothic" w:hAnsi="Arial"/>
      <w:lang w:val="en-GB" w:eastAsia="en-US"/>
    </w:rPr>
  </w:style>
  <w:style w:type="character" w:customStyle="1" w:styleId="80">
    <w:name w:val="标题 8 字符"/>
    <w:basedOn w:val="a1"/>
    <w:link w:val="8"/>
    <w:semiHidden/>
    <w:rsid w:val="00D66520"/>
    <w:rPr>
      <w:rFonts w:ascii="Arial" w:eastAsia="Malgun Gothic" w:hAnsi="Arial"/>
      <w:sz w:val="36"/>
      <w:lang w:val="en-GB" w:eastAsia="en-US"/>
    </w:rPr>
  </w:style>
  <w:style w:type="character" w:customStyle="1" w:styleId="90">
    <w:name w:val="标题 9 字符"/>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E7964-CD2A-4742-9D0E-7D2FBB60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26</Pages>
  <Words>7179</Words>
  <Characters>40923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Lenovo</cp:lastModifiedBy>
  <cp:revision>7</cp:revision>
  <dcterms:created xsi:type="dcterms:W3CDTF">2020-10-22T10:44:00Z</dcterms:created>
  <dcterms:modified xsi:type="dcterms:W3CDTF">2022-05-10T12:00:00Z</dcterms:modified>
</cp:coreProperties>
</file>