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w:t>
      </w:r>
      <w:proofErr w:type="gramStart"/>
      <w:r w:rsidRPr="00877383">
        <w:rPr>
          <w:rFonts w:ascii="Arial" w:eastAsia="宋体" w:hAnsi="Arial" w:cs="Arial"/>
          <w:b/>
          <w:sz w:val="22"/>
          <w:szCs w:val="22"/>
          <w:lang w:eastAsia="zh-CN"/>
        </w:rPr>
        <w:t>][</w:t>
      </w:r>
      <w:proofErr w:type="gramEnd"/>
      <w:r w:rsidRPr="00877383">
        <w:rPr>
          <w:rFonts w:ascii="Arial" w:eastAsia="宋体" w:hAnsi="Arial" w:cs="Arial"/>
          <w:b/>
          <w:sz w:val="22"/>
          <w:szCs w:val="22"/>
          <w:lang w:eastAsia="zh-CN"/>
        </w:rPr>
        <w:t>030][MBS] CP other</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rsidR="00D66520" w:rsidRDefault="00D66520" w:rsidP="00D66520">
      <w:pPr>
        <w:pStyle w:val="EmailDiscussion"/>
        <w:tabs>
          <w:tab w:val="num" w:pos="1619"/>
        </w:tabs>
        <w:rPr>
          <w:rFonts w:cs="Times New Roman"/>
        </w:rPr>
      </w:pPr>
      <w:bookmarkStart w:id="4" w:name="_Hlk102970587"/>
      <w:r>
        <w:t>[AT118-e][030][MBS] CP other (CATT)</w:t>
      </w:r>
    </w:p>
    <w:p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rsidR="00D66520" w:rsidRDefault="00D66520" w:rsidP="00D66520">
      <w:pPr>
        <w:pStyle w:val="EmailDiscussion2"/>
      </w:pPr>
      <w:r>
        <w:t xml:space="preserve"> </w:t>
      </w:r>
      <w:r>
        <w:tab/>
        <w:t xml:space="preserve">Collect one round of comments, pave the way for on-line agreement (identify agreeable points, discussion points), </w:t>
      </w:r>
    </w:p>
    <w:p w:rsidR="00D66520" w:rsidRDefault="00D66520" w:rsidP="00D66520">
      <w:pPr>
        <w:pStyle w:val="EmailDiscussion2"/>
      </w:pPr>
      <w:r>
        <w:tab/>
        <w:t>Intended outcome: Report</w:t>
      </w:r>
    </w:p>
    <w:p w:rsidR="00877383" w:rsidRDefault="00D66520" w:rsidP="00877383">
      <w:pPr>
        <w:pStyle w:val="EmailDiscussion2"/>
        <w:rPr>
          <w:rFonts w:eastAsiaTheme="minorEastAsia"/>
          <w:lang w:eastAsia="zh-CN"/>
        </w:rPr>
      </w:pPr>
      <w:r>
        <w:tab/>
        <w:t>Deadline: For online CB W1 Thursday</w:t>
      </w:r>
      <w:bookmarkEnd w:id="4"/>
    </w:p>
    <w:p w:rsidR="00877383" w:rsidRDefault="00877383" w:rsidP="00877383">
      <w:pPr>
        <w:pStyle w:val="1"/>
      </w:pPr>
      <w:r>
        <w:t>Contact details</w:t>
      </w:r>
    </w:p>
    <w:tbl>
      <w:tblPr>
        <w:tblStyle w:val="af0"/>
        <w:tblW w:w="0" w:type="auto"/>
        <w:tblLook w:val="04A0" w:firstRow="1" w:lastRow="0" w:firstColumn="1" w:lastColumn="0" w:noHBand="0" w:noVBand="1"/>
      </w:tblPr>
      <w:tblGrid>
        <w:gridCol w:w="2927"/>
        <w:gridCol w:w="5601"/>
      </w:tblGrid>
      <w:tr w:rsidR="00877383" w:rsidTr="00877383">
        <w:tc>
          <w:tcPr>
            <w:tcW w:w="3235" w:type="dxa"/>
            <w:tcBorders>
              <w:top w:val="single" w:sz="4" w:space="0" w:color="auto"/>
              <w:left w:val="single" w:sz="4" w:space="0" w:color="auto"/>
              <w:bottom w:val="single" w:sz="4" w:space="0" w:color="auto"/>
              <w:right w:val="single" w:sz="4" w:space="0" w:color="auto"/>
            </w:tcBorders>
            <w:hideMark/>
          </w:tcPr>
          <w:p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Tr="00877383">
        <w:tc>
          <w:tcPr>
            <w:tcW w:w="3235"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hAnsi="Arial" w:cs="Arial"/>
                <w:lang w:val="en-GB" w:eastAsia="ko-KR"/>
              </w:rPr>
            </w:pPr>
          </w:p>
        </w:tc>
        <w:tc>
          <w:tcPr>
            <w:tcW w:w="6394"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hAnsi="Arial" w:cs="Arial"/>
                <w:lang w:val="en-GB" w:eastAsia="ko-KR"/>
              </w:rPr>
            </w:pPr>
          </w:p>
        </w:tc>
      </w:tr>
      <w:tr w:rsidR="00877383" w:rsidTr="00877383">
        <w:tc>
          <w:tcPr>
            <w:tcW w:w="3235"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c>
          <w:tcPr>
            <w:tcW w:w="6394"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r>
      <w:tr w:rsidR="00877383" w:rsidTr="00877383">
        <w:tc>
          <w:tcPr>
            <w:tcW w:w="3235"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c>
          <w:tcPr>
            <w:tcW w:w="6394"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r>
    </w:tbl>
    <w:p w:rsidR="00877383" w:rsidRPr="00877383" w:rsidRDefault="00877383" w:rsidP="00877383">
      <w:pPr>
        <w:pStyle w:val="EmailDiscussion2"/>
        <w:ind w:left="0" w:firstLine="0"/>
        <w:rPr>
          <w:rFonts w:eastAsiaTheme="minorEastAsia"/>
          <w:lang w:eastAsia="zh-CN"/>
        </w:rPr>
      </w:pPr>
    </w:p>
    <w:p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t>Discussion</w:t>
      </w:r>
    </w:p>
    <w:p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rsidR="002D0131" w:rsidRPr="00EE345E" w:rsidRDefault="00036A2C" w:rsidP="00036A2C">
      <w:pPr>
        <w:pStyle w:val="3"/>
        <w:rPr>
          <w:sz w:val="21"/>
          <w:lang w:eastAsia="zh-CN"/>
        </w:rPr>
      </w:pPr>
      <w:r w:rsidRPr="00EE345E">
        <w:rPr>
          <w:sz w:val="21"/>
        </w:rPr>
        <w:t>[C006] Correction to UE Behavior on Group Paging Handling</w:t>
      </w:r>
    </w:p>
    <w:p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w:t>
      </w:r>
      <w:proofErr w:type="spellStart"/>
      <w:r w:rsidR="00D74E28">
        <w:rPr>
          <w:rFonts w:eastAsiaTheme="minorEastAsia" w:hint="eastAsia"/>
          <w:lang w:eastAsia="zh-CN"/>
        </w:rPr>
        <w:t>ongoing</w:t>
      </w:r>
      <w:proofErr w:type="spellEnd"/>
      <w:r w:rsidR="00D74E28">
        <w:rPr>
          <w:rFonts w:eastAsiaTheme="minorEastAsia" w:hint="eastAsia"/>
          <w:lang w:eastAsia="zh-CN"/>
        </w:rPr>
        <w:t xml:space="preserve"> RRC resume </w:t>
      </w:r>
      <w:r w:rsidR="00D74E28">
        <w:rPr>
          <w:rFonts w:eastAsiaTheme="minorEastAsia"/>
          <w:lang w:eastAsia="zh-CN"/>
        </w:rPr>
        <w:t>procedure</w:t>
      </w:r>
      <w:r w:rsidR="00D74E28">
        <w:rPr>
          <w:rFonts w:eastAsiaTheme="minorEastAsia" w:hint="eastAsia"/>
          <w:lang w:eastAsia="zh-CN"/>
        </w:rPr>
        <w:t>.</w:t>
      </w:r>
    </w:p>
    <w:tbl>
      <w:tblPr>
        <w:tblStyle w:val="af0"/>
        <w:tblW w:w="5000" w:type="pct"/>
        <w:tblLook w:val="04A0" w:firstRow="1" w:lastRow="0" w:firstColumn="1" w:lastColumn="0" w:noHBand="0" w:noVBand="1"/>
      </w:tblPr>
      <w:tblGrid>
        <w:gridCol w:w="916"/>
        <w:gridCol w:w="7612"/>
      </w:tblGrid>
      <w:tr w:rsidR="002D0131" w:rsidTr="002D0131">
        <w:tc>
          <w:tcPr>
            <w:tcW w:w="518"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r>
              <w:rPr>
                <w:rFonts w:ascii="Arial" w:hAnsi="Arial" w:cs="Arial"/>
              </w:rPr>
              <w:t>Proposals</w:t>
            </w:r>
          </w:p>
        </w:tc>
      </w:tr>
      <w:tr w:rsidR="002D0131" w:rsidTr="002D0131">
        <w:tc>
          <w:tcPr>
            <w:tcW w:w="518" w:type="pct"/>
            <w:tcBorders>
              <w:top w:val="single" w:sz="4" w:space="0" w:color="auto"/>
              <w:left w:val="single" w:sz="4" w:space="0" w:color="auto"/>
              <w:bottom w:val="single" w:sz="4" w:space="0" w:color="auto"/>
              <w:right w:val="single" w:sz="4" w:space="0" w:color="auto"/>
            </w:tcBorders>
            <w:hideMark/>
          </w:tcPr>
          <w:p w:rsidR="002D0131" w:rsidRDefault="002D0131">
            <w:pPr>
              <w:rPr>
                <w:rFonts w:eastAsia="宋体"/>
                <w:lang w:val="en-GB" w:eastAsia="zh-CN"/>
              </w:rPr>
            </w:pPr>
            <w:r>
              <w:lastRenderedPageBreak/>
              <w:t>CATT</w:t>
            </w:r>
          </w:p>
          <w:p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rsidR="002D0131" w:rsidRDefault="002D0131">
            <w:pPr>
              <w:pStyle w:val="CRCoverPage"/>
              <w:spacing w:after="0"/>
              <w:rPr>
                <w:rFonts w:eastAsia="宋体"/>
                <w:lang w:eastAsia="zh-CN"/>
              </w:rPr>
            </w:pPr>
            <w:r>
              <w:rPr>
                <w:rFonts w:eastAsia="宋体"/>
                <w:lang w:eastAsia="zh-CN"/>
              </w:rPr>
              <w:t>……</w:t>
            </w:r>
          </w:p>
          <w:p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rsidR="002D0131" w:rsidRDefault="002D0131">
            <w:pPr>
              <w:pStyle w:val="B3"/>
            </w:pPr>
            <w:r>
              <w:t>3&gt;</w:t>
            </w:r>
            <w:r>
              <w:tab/>
              <w:t xml:space="preserve">forward the </w:t>
            </w:r>
            <w:r>
              <w:rPr>
                <w:i/>
              </w:rPr>
              <w:t>TMGI</w:t>
            </w:r>
            <w:r>
              <w:t xml:space="preserve"> to the upper layers;</w:t>
            </w:r>
          </w:p>
          <w:p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rsidR="002D0131" w:rsidRDefault="002D0131">
            <w:pPr>
              <w:pStyle w:val="CRCoverPage"/>
              <w:spacing w:after="0"/>
              <w:rPr>
                <w:rFonts w:eastAsia="宋体"/>
                <w:lang w:eastAsia="zh-CN"/>
              </w:rPr>
            </w:pPr>
          </w:p>
        </w:tc>
      </w:tr>
    </w:tbl>
    <w:p w:rsidR="002D0131" w:rsidRDefault="002D0131" w:rsidP="009F6C04">
      <w:pPr>
        <w:pStyle w:val="CRCoverPage"/>
        <w:spacing w:before="240"/>
        <w:rPr>
          <w:rFonts w:eastAsia="宋体"/>
          <w:lang w:eastAsia="zh-CN"/>
        </w:rPr>
      </w:pPr>
      <w:r>
        <w:rPr>
          <w:rFonts w:eastAsia="宋体"/>
          <w:lang w:eastAsia="zh-CN"/>
        </w:rPr>
        <w:t>Companies are then requested to answer the following question.</w:t>
      </w:r>
    </w:p>
    <w:p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0"/>
        <w:tblW w:w="5000" w:type="pct"/>
        <w:tblLook w:val="04A0" w:firstRow="1" w:lastRow="0" w:firstColumn="1" w:lastColumn="0" w:noHBand="0" w:noVBand="1"/>
      </w:tblPr>
      <w:tblGrid>
        <w:gridCol w:w="2216"/>
        <w:gridCol w:w="895"/>
        <w:gridCol w:w="5417"/>
      </w:tblGrid>
      <w:tr w:rsidR="002D0131" w:rsidTr="002D0131">
        <w:tc>
          <w:tcPr>
            <w:tcW w:w="1307"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rsidTr="002D0131">
        <w:tc>
          <w:tcPr>
            <w:tcW w:w="1307"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r>
      <w:tr w:rsidR="002D0131" w:rsidTr="002D0131">
        <w:tc>
          <w:tcPr>
            <w:tcW w:w="1307"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r w:rsidR="002D0131" w:rsidTr="002D0131">
        <w:tc>
          <w:tcPr>
            <w:tcW w:w="1307"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bl>
    <w:p w:rsidR="002D0131" w:rsidRDefault="002D0131" w:rsidP="002D0131">
      <w:pPr>
        <w:rPr>
          <w:rFonts w:eastAsia="宋体"/>
          <w:lang w:eastAsia="zh-CN"/>
        </w:rPr>
      </w:pPr>
    </w:p>
    <w:p w:rsidR="002D0131" w:rsidRPr="008B42B8" w:rsidRDefault="003F589F" w:rsidP="003F589F">
      <w:pPr>
        <w:pStyle w:val="3"/>
        <w:rPr>
          <w:rFonts w:eastAsia="宋体"/>
          <w:sz w:val="20"/>
          <w:szCs w:val="20"/>
          <w:lang w:eastAsia="zh-CN"/>
        </w:rPr>
      </w:pPr>
      <w:r w:rsidRPr="008B42B8">
        <w:rPr>
          <w:rFonts w:eastAsia="宋体"/>
          <w:sz w:val="20"/>
          <w:szCs w:val="20"/>
          <w:lang w:eastAsia="zh-CN"/>
        </w:rPr>
        <w:lastRenderedPageBreak/>
        <w:t>[V500] Clarification on Group Paging for INACTIVE UE</w:t>
      </w:r>
    </w:p>
    <w:p w:rsidR="00310D13" w:rsidRPr="009F69FA" w:rsidRDefault="00310D13" w:rsidP="00310D13">
      <w:pPr>
        <w:pStyle w:val="a0"/>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af0"/>
        <w:tblW w:w="5000" w:type="pct"/>
        <w:tblLook w:val="04A0" w:firstRow="1" w:lastRow="0" w:firstColumn="1" w:lastColumn="0" w:noHBand="0" w:noVBand="1"/>
      </w:tblPr>
      <w:tblGrid>
        <w:gridCol w:w="1211"/>
        <w:gridCol w:w="7317"/>
      </w:tblGrid>
      <w:tr w:rsidR="00670931" w:rsidTr="00670931">
        <w:tc>
          <w:tcPr>
            <w:tcW w:w="710" w:type="pct"/>
            <w:tcBorders>
              <w:top w:val="single" w:sz="4" w:space="0" w:color="auto"/>
              <w:left w:val="single" w:sz="4" w:space="0" w:color="auto"/>
              <w:bottom w:val="single" w:sz="4" w:space="0" w:color="auto"/>
              <w:right w:val="single" w:sz="4" w:space="0" w:color="auto"/>
            </w:tcBorders>
            <w:hideMark/>
          </w:tcPr>
          <w:p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rsidR="00670931" w:rsidRDefault="00670931">
            <w:pPr>
              <w:spacing w:after="180"/>
              <w:rPr>
                <w:rFonts w:ascii="Arial" w:hAnsi="Arial" w:cs="Arial"/>
                <w:lang w:val="en-GB"/>
              </w:rPr>
            </w:pPr>
            <w:r>
              <w:rPr>
                <w:rFonts w:ascii="Arial" w:hAnsi="Arial" w:cs="Arial"/>
              </w:rPr>
              <w:t>Proposals</w:t>
            </w:r>
          </w:p>
        </w:tc>
      </w:tr>
      <w:tr w:rsidR="00670931" w:rsidTr="00670931">
        <w:tc>
          <w:tcPr>
            <w:tcW w:w="710" w:type="pct"/>
            <w:tcBorders>
              <w:top w:val="single" w:sz="4" w:space="0" w:color="auto"/>
              <w:left w:val="single" w:sz="4" w:space="0" w:color="auto"/>
              <w:bottom w:val="single" w:sz="4" w:space="0" w:color="auto"/>
              <w:right w:val="single" w:sz="4" w:space="0" w:color="auto"/>
            </w:tcBorders>
            <w:hideMark/>
          </w:tcPr>
          <w:p w:rsidR="00670931" w:rsidRDefault="00670931">
            <w:pPr>
              <w:spacing w:after="180"/>
              <w:rPr>
                <w:rFonts w:eastAsia="宋体"/>
                <w:lang w:eastAsia="zh-CN"/>
              </w:rPr>
            </w:pPr>
            <w:r>
              <w:rPr>
                <w:rFonts w:eastAsia="宋体"/>
                <w:lang w:eastAsia="zh-CN"/>
              </w:rPr>
              <w:t>VIVO</w:t>
            </w:r>
          </w:p>
          <w:p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rsidR="00670931" w:rsidRDefault="00670931" w:rsidP="004F083B">
            <w:pPr>
              <w:rPr>
                <w:rFonts w:eastAsia="宋体"/>
                <w:lang w:eastAsia="zh-CN"/>
              </w:rPr>
            </w:pPr>
            <w:r>
              <w:rPr>
                <w:rFonts w:eastAsia="MS Mincho"/>
              </w:rPr>
              <w:t>4.2.1</w:t>
            </w:r>
            <w:r>
              <w:rPr>
                <w:rFonts w:eastAsia="MS Mincho"/>
              </w:rPr>
              <w:tab/>
              <w:t>UE states and state transitions including inter RAT</w:t>
            </w:r>
          </w:p>
          <w:p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rsidR="00670931" w:rsidRDefault="00670931">
            <w:pPr>
              <w:pStyle w:val="CRCoverPage"/>
              <w:spacing w:after="0"/>
              <w:rPr>
                <w:rFonts w:eastAsia="宋体"/>
                <w:lang w:eastAsia="zh-CN"/>
              </w:rPr>
            </w:pPr>
            <w:r>
              <w:rPr>
                <w:rFonts w:eastAsia="宋体"/>
                <w:lang w:eastAsia="zh-CN"/>
              </w:rPr>
              <w:t>……</w:t>
            </w:r>
          </w:p>
          <w:p w:rsidR="00670931" w:rsidRDefault="00670931">
            <w:pPr>
              <w:pStyle w:val="B1"/>
              <w:rPr>
                <w:rFonts w:eastAsia="Malgun Gothic"/>
              </w:rPr>
            </w:pPr>
            <w:r>
              <w:rPr>
                <w:b/>
                <w:bCs/>
              </w:rPr>
              <w:t>-</w:t>
            </w:r>
            <w:r>
              <w:rPr>
                <w:b/>
                <w:bCs/>
              </w:rPr>
              <w:tab/>
              <w:t>RRC_INACTIVE</w:t>
            </w:r>
            <w:r>
              <w:t>:</w:t>
            </w:r>
          </w:p>
          <w:p w:rsidR="00670931" w:rsidRDefault="00670931" w:rsidP="002D0131">
            <w:pPr>
              <w:pStyle w:val="B2"/>
              <w:ind w:left="1600" w:hanging="400"/>
            </w:pPr>
            <w:r>
              <w:t>-</w:t>
            </w:r>
            <w:r>
              <w:tab/>
              <w:t>A UE specific DRX may be configured by upper layers or by RRC layer;</w:t>
            </w:r>
          </w:p>
          <w:p w:rsidR="00670931" w:rsidRDefault="00670931" w:rsidP="002D0131">
            <w:pPr>
              <w:pStyle w:val="B2"/>
              <w:ind w:left="1600" w:hanging="400"/>
            </w:pPr>
            <w:r>
              <w:t>-</w:t>
            </w:r>
            <w:r>
              <w:tab/>
              <w:t>UE controlled mobility based on network configuration;</w:t>
            </w:r>
          </w:p>
          <w:p w:rsidR="00670931" w:rsidRDefault="00670931" w:rsidP="002D0131">
            <w:pPr>
              <w:pStyle w:val="B2"/>
              <w:ind w:left="1600" w:hanging="400"/>
            </w:pPr>
            <w:r>
              <w:t>-</w:t>
            </w:r>
            <w:r>
              <w:tab/>
              <w:t>The UE stores the UE Inactive AS context;</w:t>
            </w:r>
          </w:p>
          <w:p w:rsidR="00670931" w:rsidRDefault="00670931" w:rsidP="002D0131">
            <w:pPr>
              <w:pStyle w:val="B2"/>
              <w:ind w:left="1600" w:hanging="400"/>
            </w:pPr>
            <w:r>
              <w:t>-</w:t>
            </w:r>
            <w:r>
              <w:tab/>
              <w:t>A RAN-based notification area is configured by RRC layer;</w:t>
            </w:r>
          </w:p>
          <w:p w:rsidR="00670931" w:rsidRDefault="00670931" w:rsidP="002D0131">
            <w:pPr>
              <w:pStyle w:val="B2"/>
              <w:ind w:left="1600" w:hanging="400"/>
            </w:pPr>
            <w:r>
              <w:t>-</w:t>
            </w:r>
            <w:r>
              <w:tab/>
              <w:t>Transfer of unicast data and/or signalling to/from UE over radio bearers configured for SDT;</w:t>
            </w:r>
          </w:p>
          <w:p w:rsidR="00670931" w:rsidRDefault="00670931" w:rsidP="002D0131">
            <w:pPr>
              <w:pStyle w:val="B2"/>
              <w:ind w:left="1600" w:hanging="400"/>
            </w:pPr>
            <w:r>
              <w:t>The UE:</w:t>
            </w:r>
          </w:p>
          <w:p w:rsidR="00670931" w:rsidRDefault="00670931">
            <w:pPr>
              <w:pStyle w:val="B3"/>
            </w:pPr>
            <w:r>
              <w:t>-</w:t>
            </w:r>
            <w:r>
              <w:tab/>
              <w:t>Monitors Short Messages transmitted with P-RNTI over DCI (see clause 6.5);</w:t>
            </w:r>
          </w:p>
          <w:p w:rsidR="00670931" w:rsidRDefault="00670931">
            <w:pPr>
              <w:pStyle w:val="B3"/>
            </w:pPr>
            <w:r>
              <w:t>-</w:t>
            </w:r>
            <w:r>
              <w:tab/>
              <w:t>During SDT procedure, monitors control channels associated with the shared data channel to determine if data is scheduled for it;</w:t>
            </w:r>
          </w:p>
          <w:p w:rsidR="00670931" w:rsidRDefault="00670931">
            <w:pPr>
              <w:pStyle w:val="B3"/>
            </w:pPr>
            <w:r>
              <w:t>-</w:t>
            </w:r>
            <w:r>
              <w:tab/>
              <w:t xml:space="preserve">While SDT procedure is not </w:t>
            </w:r>
            <w:proofErr w:type="spellStart"/>
            <w:r>
              <w:t>ongoing</w:t>
            </w:r>
            <w:proofErr w:type="spellEnd"/>
            <w:r>
              <w:t xml:space="preserve">, monitors a Paging channel for CN paging using 5G-S-TMSI and RAN paging using </w:t>
            </w:r>
            <w:proofErr w:type="spellStart"/>
            <w:r>
              <w:t>fullI</w:t>
            </w:r>
            <w:proofErr w:type="spellEnd"/>
            <w:r>
              <w:t>-RNTI;</w:t>
            </w:r>
          </w:p>
          <w:p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rsidR="00670931" w:rsidRDefault="00670931">
            <w:pPr>
              <w:pStyle w:val="CRCoverPage"/>
              <w:spacing w:after="0"/>
              <w:rPr>
                <w:rFonts w:eastAsia="宋体"/>
                <w:lang w:eastAsia="zh-CN"/>
              </w:rPr>
            </w:pPr>
          </w:p>
        </w:tc>
      </w:tr>
    </w:tbl>
    <w:p w:rsidR="002D0131" w:rsidRPr="009F69FA" w:rsidRDefault="002D0131" w:rsidP="002D0131">
      <w:pPr>
        <w:pStyle w:val="a0"/>
        <w:spacing w:before="240"/>
        <w:rPr>
          <w:rFonts w:ascii="Arial" w:eastAsia="宋体" w:hAnsi="Arial" w:cs="Arial"/>
          <w:szCs w:val="20"/>
          <w:lang w:eastAsia="zh-CN"/>
        </w:rPr>
      </w:pPr>
      <w:r w:rsidRPr="009F69FA">
        <w:rPr>
          <w:rFonts w:ascii="Arial" w:eastAsia="宋体" w:hAnsi="Arial" w:cs="Arial"/>
          <w:szCs w:val="20"/>
          <w:lang w:eastAsia="zh-CN"/>
        </w:rPr>
        <w:t>Companies are then requested to answer the following question.</w:t>
      </w:r>
    </w:p>
    <w:p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af0"/>
        <w:tblW w:w="0" w:type="auto"/>
        <w:tblLook w:val="04A0" w:firstRow="1" w:lastRow="0" w:firstColumn="1" w:lastColumn="0" w:noHBand="0" w:noVBand="1"/>
      </w:tblPr>
      <w:tblGrid>
        <w:gridCol w:w="2273"/>
        <w:gridCol w:w="968"/>
        <w:gridCol w:w="5287"/>
      </w:tblGrid>
      <w:tr w:rsidR="002D0131" w:rsidTr="002D0131">
        <w:tc>
          <w:tcPr>
            <w:tcW w:w="2517"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bl>
    <w:p w:rsidR="002D0131" w:rsidRDefault="002D0131" w:rsidP="002D0131">
      <w:pPr>
        <w:rPr>
          <w:rFonts w:eastAsia="宋体"/>
          <w:lang w:eastAsia="zh-CN"/>
        </w:rPr>
      </w:pPr>
    </w:p>
    <w:p w:rsidR="002D0131" w:rsidRPr="008B42B8" w:rsidRDefault="004F083B" w:rsidP="004F083B">
      <w:pPr>
        <w:pStyle w:val="3"/>
        <w:rPr>
          <w:sz w:val="20"/>
          <w:szCs w:val="20"/>
        </w:rPr>
      </w:pPr>
      <w:r w:rsidRPr="008B42B8">
        <w:rPr>
          <w:sz w:val="20"/>
          <w:szCs w:val="20"/>
        </w:rPr>
        <w:t>Multicast session start and Paging</w:t>
      </w:r>
    </w:p>
    <w:p w:rsidR="002D0131" w:rsidRPr="00850F8D" w:rsidRDefault="00A94300" w:rsidP="00A94300">
      <w:pPr>
        <w:pStyle w:val="a0"/>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af0"/>
        <w:tblW w:w="0" w:type="auto"/>
        <w:tblLook w:val="04A0" w:firstRow="1" w:lastRow="0" w:firstColumn="1" w:lastColumn="0" w:noHBand="0" w:noVBand="1"/>
      </w:tblPr>
      <w:tblGrid>
        <w:gridCol w:w="983"/>
        <w:gridCol w:w="7545"/>
      </w:tblGrid>
      <w:tr w:rsidR="002D0131" w:rsidTr="002D0131">
        <w:tc>
          <w:tcPr>
            <w:tcW w:w="995"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r>
              <w:rPr>
                <w:rFonts w:ascii="Arial" w:hAnsi="Arial" w:cs="Arial"/>
              </w:rPr>
              <w:t>Proposals</w:t>
            </w:r>
          </w:p>
        </w:tc>
      </w:tr>
      <w:tr w:rsidR="002D0131" w:rsidTr="002D0131">
        <w:tc>
          <w:tcPr>
            <w:tcW w:w="995"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rsidR="002D0131" w:rsidRPr="00021AF0" w:rsidRDefault="002D0131" w:rsidP="00310D13">
      <w:pPr>
        <w:pStyle w:val="a0"/>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0"/>
        <w:tblW w:w="0" w:type="auto"/>
        <w:tblLook w:val="04A0" w:firstRow="1" w:lastRow="0" w:firstColumn="1" w:lastColumn="0" w:noHBand="0" w:noVBand="1"/>
      </w:tblPr>
      <w:tblGrid>
        <w:gridCol w:w="2273"/>
        <w:gridCol w:w="968"/>
        <w:gridCol w:w="5287"/>
      </w:tblGrid>
      <w:tr w:rsidR="002D0131" w:rsidTr="002D0131">
        <w:tc>
          <w:tcPr>
            <w:tcW w:w="2517"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bl>
    <w:p w:rsidR="002D0131" w:rsidRPr="00D2279D" w:rsidRDefault="002D0131" w:rsidP="002D0131">
      <w:pPr>
        <w:spacing w:after="0"/>
        <w:rPr>
          <w:rFonts w:eastAsia="宋体"/>
          <w:szCs w:val="20"/>
          <w:lang w:val="en-GB" w:eastAsia="zh-CN"/>
        </w:rPr>
      </w:pPr>
    </w:p>
    <w:p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0"/>
        <w:tblW w:w="0" w:type="auto"/>
        <w:tblLook w:val="04A0" w:firstRow="1" w:lastRow="0" w:firstColumn="1" w:lastColumn="0" w:noHBand="0" w:noVBand="1"/>
      </w:tblPr>
      <w:tblGrid>
        <w:gridCol w:w="2273"/>
        <w:gridCol w:w="968"/>
        <w:gridCol w:w="5287"/>
      </w:tblGrid>
      <w:tr w:rsidR="001C4461" w:rsidTr="00701E3A">
        <w:tc>
          <w:tcPr>
            <w:tcW w:w="2517"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eastAsia="宋体" w:hAnsi="Arial" w:cs="Arial"/>
                <w:lang w:val="en-GB" w:eastAsia="zh-CN"/>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eastAsia="宋体" w:hAnsi="Arial" w:cs="Arial"/>
                <w:lang w:val="en-GB" w:eastAsia="zh-CN"/>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eastAsia="宋体" w:hAnsi="Arial" w:cs="Arial"/>
                <w:lang w:val="en-GB" w:eastAsia="zh-CN"/>
              </w:rPr>
            </w:pP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bl>
    <w:p w:rsidR="001C4461" w:rsidRPr="00D2279D" w:rsidRDefault="001C4461" w:rsidP="001C4461">
      <w:pPr>
        <w:spacing w:after="0"/>
        <w:rPr>
          <w:rFonts w:ascii="Arial" w:eastAsia="宋体" w:hAnsi="Arial" w:cs="Arial"/>
          <w:szCs w:val="20"/>
          <w:lang w:val="en-GB" w:eastAsia="zh-CN"/>
        </w:rPr>
      </w:pPr>
    </w:p>
    <w:p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0"/>
        <w:tblW w:w="0" w:type="auto"/>
        <w:tblLook w:val="04A0" w:firstRow="1" w:lastRow="0" w:firstColumn="1" w:lastColumn="0" w:noHBand="0" w:noVBand="1"/>
      </w:tblPr>
      <w:tblGrid>
        <w:gridCol w:w="2273"/>
        <w:gridCol w:w="968"/>
        <w:gridCol w:w="5287"/>
      </w:tblGrid>
      <w:tr w:rsidR="001C4461" w:rsidTr="00701E3A">
        <w:tc>
          <w:tcPr>
            <w:tcW w:w="2517"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eastAsia="宋体" w:hAnsi="Arial" w:cs="Arial"/>
                <w:lang w:val="en-GB" w:eastAsia="zh-CN"/>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eastAsia="宋体" w:hAnsi="Arial" w:cs="Arial"/>
                <w:lang w:val="en-GB" w:eastAsia="zh-CN"/>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eastAsia="宋体" w:hAnsi="Arial" w:cs="Arial"/>
                <w:lang w:val="en-GB" w:eastAsia="zh-CN"/>
              </w:rPr>
            </w:pP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bl>
    <w:p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rsidR="00D66520" w:rsidRPr="007E0EA3" w:rsidRDefault="00D66520" w:rsidP="00D66520">
      <w:pPr>
        <w:pStyle w:val="a0"/>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rsidR="00D66520" w:rsidRDefault="00D66520" w:rsidP="00364A1D">
      <w:pPr>
        <w:pStyle w:val="af6"/>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 xml:space="preserve">MRB ID can be changed without releasing/adding MRB (delta </w:t>
      </w:r>
      <w:proofErr w:type="spellStart"/>
      <w:r>
        <w:rPr>
          <w:b/>
        </w:rPr>
        <w:t>config</w:t>
      </w:r>
      <w:proofErr w:type="spellEnd"/>
      <w:r>
        <w:rPr>
          <w:b/>
        </w:rPr>
        <w:t>)</w:t>
      </w:r>
    </w:p>
    <w:p w:rsidR="00D66520" w:rsidRPr="007E0EA3" w:rsidRDefault="00007CC9" w:rsidP="00D66520">
      <w:pPr>
        <w:pStyle w:val="a0"/>
        <w:spacing w:before="240"/>
        <w:rPr>
          <w:rFonts w:ascii="Arial" w:eastAsia="宋体" w:hAnsi="Arial" w:cs="Arial"/>
          <w:lang w:eastAsia="zh-CN"/>
        </w:rPr>
      </w:pPr>
      <w:r w:rsidRPr="007E0EA3">
        <w:rPr>
          <w:rFonts w:ascii="Arial" w:eastAsia="宋体" w:hAnsi="Arial" w:cs="Arial"/>
          <w:lang w:eastAsia="zh-CN"/>
        </w:rPr>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af0"/>
        <w:tblW w:w="0" w:type="auto"/>
        <w:tblLook w:val="04A0" w:firstRow="1" w:lastRow="0" w:firstColumn="1" w:lastColumn="0" w:noHBand="0" w:noVBand="1"/>
      </w:tblPr>
      <w:tblGrid>
        <w:gridCol w:w="8528"/>
      </w:tblGrid>
      <w:tr w:rsidR="00D66520" w:rsidTr="00D66520">
        <w:tc>
          <w:tcPr>
            <w:tcW w:w="9629" w:type="dxa"/>
            <w:tcBorders>
              <w:top w:val="single" w:sz="4" w:space="0" w:color="auto"/>
              <w:left w:val="single" w:sz="4" w:space="0" w:color="auto"/>
              <w:bottom w:val="single" w:sz="4" w:space="0" w:color="auto"/>
              <w:right w:val="single" w:sz="4" w:space="0" w:color="auto"/>
            </w:tcBorders>
          </w:tcPr>
          <w:p w:rsidR="00D66520" w:rsidRDefault="00D66520">
            <w:pPr>
              <w:rPr>
                <w:rFonts w:eastAsia="Malgun Gothic"/>
                <w:lang w:val="en-GB"/>
              </w:rPr>
            </w:pPr>
            <w:bookmarkStart w:id="44" w:name="_Toc100929581"/>
            <w:r>
              <w:t>5.3.5.6.7</w:t>
            </w:r>
            <w:r w:rsidR="00FB0404">
              <w:rPr>
                <w:rFonts w:eastAsiaTheme="minorEastAsia" w:hint="eastAsia"/>
                <w:lang w:eastAsia="zh-CN"/>
              </w:rPr>
              <w:t xml:space="preserve"> </w:t>
            </w:r>
            <w:r>
              <w:tab/>
              <w:t>Multicast MRB addition/modification</w:t>
            </w:r>
            <w:bookmarkEnd w:id="44"/>
          </w:p>
          <w:p w:rsidR="00D66520" w:rsidRDefault="00D66520">
            <w:r>
              <w:t>The UE shall:</w:t>
            </w:r>
          </w:p>
          <w:p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pdcp-Config</w:t>
            </w:r>
            <w:proofErr w:type="spellEnd"/>
            <w:r>
              <w:t>;</w:t>
            </w:r>
          </w:p>
          <w:p w:rsidR="00D66520" w:rsidRDefault="00D66520">
            <w:pPr>
              <w:pStyle w:val="B2"/>
              <w:rPr>
                <w:rFonts w:eastAsia="宋体"/>
                <w:lang w:eastAsia="zh-CN"/>
              </w:rPr>
            </w:pPr>
            <w:r>
              <w:rPr>
                <w:rFonts w:eastAsia="宋体"/>
                <w:lang w:eastAsia="zh-CN"/>
              </w:rPr>
              <w:t>……</w:t>
            </w:r>
          </w:p>
          <w:p w:rsidR="00D66520" w:rsidRDefault="00D66520">
            <w:pPr>
              <w:pStyle w:val="B2"/>
              <w:rPr>
                <w:rFonts w:eastAsia="Malgun Gothic"/>
                <w:lang w:eastAsia="zh-CN"/>
              </w:rPr>
            </w:pPr>
            <w:r>
              <w:rPr>
                <w:lang w:eastAsia="zh-CN"/>
              </w:rPr>
              <w:t>&lt;omitted&gt;</w:t>
            </w:r>
          </w:p>
          <w:p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rsidR="00D66520" w:rsidRDefault="00D66520">
            <w:pPr>
              <w:pStyle w:val="B2"/>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 xml:space="preserve">re-establish the PDCP entity of this multicast MRB as specified in TS 38.323 [5], clause </w:t>
            </w:r>
            <w:r>
              <w:lastRenderedPageBreak/>
              <w:t>5.1.2;</w:t>
            </w:r>
          </w:p>
          <w:p w:rsidR="00D66520" w:rsidRDefault="00D66520">
            <w:pPr>
              <w:pStyle w:val="B2"/>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t>2&gt;</w:t>
            </w:r>
            <w:r>
              <w:tab/>
              <w:t xml:space="preserve">if the </w:t>
            </w:r>
            <w:proofErr w:type="spellStart"/>
            <w:r>
              <w:rPr>
                <w:i/>
              </w:rPr>
              <w:t>pdcp-Config</w:t>
            </w:r>
            <w:proofErr w:type="spellEnd"/>
            <w:r>
              <w:t xml:space="preserve"> is included:</w:t>
            </w:r>
          </w:p>
          <w:p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pdcp-Config</w:t>
            </w:r>
            <w:proofErr w:type="spellEnd"/>
            <w:r>
              <w:t>.</w:t>
            </w:r>
          </w:p>
        </w:tc>
      </w:tr>
    </w:tbl>
    <w:p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宋体" w:hAnsi="Arial" w:cs="Arial"/>
          <w:szCs w:val="20"/>
          <w:lang w:eastAsia="zh-CN"/>
        </w:rPr>
        <w:lastRenderedPageBreak/>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[V503</w:t>
      </w:r>
      <w:proofErr w:type="gramStart"/>
      <w:r w:rsidR="00976E8F" w:rsidRPr="00D32B9C">
        <w:rPr>
          <w:rFonts w:ascii="Arial" w:hAnsi="Arial" w:cs="Arial"/>
        </w:rPr>
        <w:t>][</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0"/>
        <w:tblW w:w="5000" w:type="pct"/>
        <w:tblLook w:val="04A0" w:firstRow="1" w:lastRow="0" w:firstColumn="1" w:lastColumn="0" w:noHBand="0" w:noVBand="1"/>
      </w:tblPr>
      <w:tblGrid>
        <w:gridCol w:w="1078"/>
        <w:gridCol w:w="7450"/>
      </w:tblGrid>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t>CATT</w:t>
            </w:r>
          </w:p>
          <w:p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rsidR="00D66520" w:rsidRDefault="00D66520">
            <w:pPr>
              <w:rPr>
                <w:rFonts w:eastAsia="Malgun Gothic"/>
              </w:rPr>
            </w:pPr>
            <w:r>
              <w:t>The UE shall:</w:t>
            </w:r>
          </w:p>
          <w:p w:rsidR="00D66520" w:rsidRDefault="00D66520" w:rsidP="00D66520">
            <w:pPr>
              <w:pStyle w:val="B1"/>
              <w:ind w:left="1600" w:hanging="400"/>
              <w:rPr>
                <w:del w:id="45" w:author="CATT" w:date="2022-04-24T17:12:00Z"/>
              </w:rPr>
            </w:pPr>
            <w:del w:id="46"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rsidR="00D66520" w:rsidRDefault="00D66520">
            <w:pPr>
              <w:pStyle w:val="B2"/>
              <w:rPr>
                <w:del w:id="47" w:author="CATT" w:date="2022-04-24T17:12:00Z"/>
              </w:rPr>
            </w:pPr>
            <w:del w:id="48"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rsidR="00D66520" w:rsidRDefault="00D66520">
            <w:pPr>
              <w:pStyle w:val="B2"/>
              <w:rPr>
                <w:rFonts w:eastAsia="宋体"/>
                <w:lang w:eastAsia="zh-CN"/>
              </w:rPr>
            </w:pPr>
            <w:r>
              <w:rPr>
                <w:rFonts w:eastAsia="宋体"/>
                <w:lang w:eastAsia="zh-CN"/>
              </w:rPr>
              <w:t>……</w:t>
            </w:r>
          </w:p>
          <w:p w:rsidR="00D66520" w:rsidRDefault="00D66520">
            <w:pPr>
              <w:pStyle w:val="B2"/>
              <w:rPr>
                <w:rFonts w:eastAsia="Malgun Gothic"/>
                <w:lang w:eastAsia="zh-CN"/>
              </w:rPr>
            </w:pPr>
            <w:r>
              <w:rPr>
                <w:lang w:eastAsia="zh-CN"/>
              </w:rPr>
              <w:t>&lt;omitted&gt;</w:t>
            </w:r>
          </w:p>
          <w:p w:rsidR="00D66520" w:rsidRDefault="00D66520" w:rsidP="00D66520">
            <w:pPr>
              <w:pStyle w:val="B1"/>
              <w:ind w:left="1600" w:hanging="400"/>
              <w:rPr>
                <w:ins w:id="49"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rsidR="00D66520" w:rsidRDefault="00D66520">
            <w:pPr>
              <w:pStyle w:val="B2"/>
              <w:rPr>
                <w:ins w:id="50" w:author="CATT" w:date="2022-04-24T17:13:00Z"/>
              </w:rPr>
            </w:pPr>
            <w:ins w:id="51"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rsidR="00D66520" w:rsidRDefault="00D66520">
            <w:pPr>
              <w:pStyle w:val="B3"/>
              <w:rPr>
                <w:ins w:id="52" w:author="CATT" w:date="2022-04-24T17:13:00Z"/>
                <w:lang w:eastAsia="zh-CN"/>
              </w:rPr>
            </w:pPr>
            <w:ins w:id="53"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rsidR="00D66520" w:rsidRDefault="00D66520">
            <w:pPr>
              <w:pStyle w:val="B2"/>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pPr>
            <w:r>
              <w:lastRenderedPageBreak/>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t>2&gt;</w:t>
            </w:r>
            <w:r>
              <w:tab/>
              <w:t xml:space="preserve">if the </w:t>
            </w:r>
            <w:proofErr w:type="spellStart"/>
            <w:r>
              <w:rPr>
                <w:i/>
              </w:rPr>
              <w:t>pdcp-Config</w:t>
            </w:r>
            <w:proofErr w:type="spellEnd"/>
            <w:r>
              <w:t xml:space="preserve"> is included:</w:t>
            </w:r>
          </w:p>
          <w:p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lastRenderedPageBreak/>
              <w:t>VIVO</w:t>
            </w:r>
          </w:p>
          <w:p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rsidR="00D66520" w:rsidRDefault="00D66520" w:rsidP="004847E3">
            <w:pPr>
              <w:rPr>
                <w:rFonts w:eastAsia="MS Mincho"/>
              </w:rPr>
            </w:pPr>
            <w:r>
              <w:rPr>
                <w:rFonts w:eastAsia="MS Mincho"/>
              </w:rPr>
              <w:t>5.3.5.6.7</w:t>
            </w:r>
            <w:r>
              <w:rPr>
                <w:rFonts w:eastAsia="MS Mincho"/>
              </w:rPr>
              <w:tab/>
              <w:t>Multicast MRB addition/modification</w:t>
            </w:r>
          </w:p>
          <w:p w:rsidR="00D66520" w:rsidRDefault="00D66520">
            <w:pPr>
              <w:rPr>
                <w:rFonts w:eastAsia="Malgun Gothic"/>
              </w:rPr>
            </w:pPr>
            <w:r>
              <w:t>The UE shall:</w:t>
            </w:r>
          </w:p>
          <w:p w:rsidR="00D66520" w:rsidRDefault="00D66520" w:rsidP="00D66520">
            <w:pPr>
              <w:pStyle w:val="B1"/>
              <w:ind w:left="1600" w:hanging="400"/>
              <w:rPr>
                <w:del w:id="54" w:author="vivo (Stephen)" w:date="2022-04-26T02:45:00Z"/>
              </w:rPr>
            </w:pPr>
            <w:del w:id="55"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rsidR="00D66520" w:rsidRDefault="00D66520">
            <w:pPr>
              <w:pStyle w:val="B2"/>
              <w:jc w:val="both"/>
            </w:pPr>
            <w:del w:id="56"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rsidR="00D66520" w:rsidRDefault="00D66520" w:rsidP="00D66520">
            <w:pPr>
              <w:pStyle w:val="B1"/>
              <w:ind w:left="1600" w:hanging="400"/>
              <w:rPr>
                <w:del w:id="57" w:author="vivo (Stephen)" w:date="2022-04-26T02:42:00Z"/>
                <w:rFonts w:eastAsia="Malgun Gothic"/>
              </w:rPr>
            </w:pPr>
            <w:del w:id="58"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rsidR="00D66520" w:rsidRDefault="00D66520">
            <w:pPr>
              <w:pStyle w:val="B2"/>
              <w:jc w:val="both"/>
              <w:rPr>
                <w:del w:id="59" w:author="vivo (Stephen)" w:date="2022-04-26T02:42:00Z"/>
              </w:rPr>
            </w:pPr>
            <w:del w:id="60" w:author="vivo (Stephen)" w:date="2022-04-26T02:42:00Z">
              <w:r>
                <w:delText>2&gt;</w:delText>
              </w:r>
              <w:r>
                <w:tab/>
                <w:delText>establish a PDCP entity and configure it in accordance with the received pdcp-Config;</w:delText>
              </w:r>
            </w:del>
          </w:p>
          <w:p w:rsidR="00D66520" w:rsidRDefault="00D66520">
            <w:pPr>
              <w:pStyle w:val="B2"/>
              <w:jc w:val="both"/>
              <w:rPr>
                <w:del w:id="61" w:author="vivo (Stephen)" w:date="2022-04-26T02:42:00Z"/>
              </w:rPr>
            </w:pPr>
            <w:del w:id="62"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rsidR="00D66520" w:rsidRDefault="00D66520">
            <w:pPr>
              <w:pStyle w:val="B3"/>
              <w:rPr>
                <w:del w:id="63" w:author="vivo (Stephen)" w:date="2022-04-26T02:42:00Z"/>
              </w:rPr>
            </w:pPr>
            <w:del w:id="64" w:author="vivo (Stephen)" w:date="2022-04-26T02:42:00Z">
              <w:r>
                <w:delText>3&gt;</w:delText>
              </w:r>
              <w:r>
                <w:tab/>
                <w:delText xml:space="preserve">associate the established multicast MRB with the corresponding </w:delText>
              </w:r>
              <w:r>
                <w:rPr>
                  <w:i/>
                </w:rPr>
                <w:delText>tmgi</w:delText>
              </w:r>
              <w:r>
                <w:delText>;</w:delText>
              </w:r>
            </w:del>
          </w:p>
          <w:p w:rsidR="00D66520" w:rsidRDefault="00D66520">
            <w:pPr>
              <w:pStyle w:val="B2"/>
              <w:jc w:val="both"/>
              <w:rPr>
                <w:del w:id="65" w:author="vivo (Stephen)" w:date="2022-04-26T02:42:00Z"/>
              </w:rPr>
            </w:pPr>
            <w:del w:id="66" w:author="vivo (Stephen)" w:date="2022-04-26T02:42:00Z">
              <w:r>
                <w:delText>2&gt;</w:delText>
              </w:r>
              <w:r>
                <w:tab/>
                <w:delText>else:</w:delText>
              </w:r>
            </w:del>
          </w:p>
          <w:p w:rsidR="00D66520" w:rsidRDefault="00D66520">
            <w:pPr>
              <w:pStyle w:val="B3"/>
              <w:rPr>
                <w:del w:id="67" w:author="vivo (Stephen)" w:date="2022-04-26T02:42:00Z"/>
              </w:rPr>
            </w:pPr>
            <w:del w:id="68"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rsidR="00D66520" w:rsidRDefault="00D66520">
            <w:pPr>
              <w:pStyle w:val="B2"/>
              <w:jc w:val="both"/>
              <w:rPr>
                <w:del w:id="69" w:author="vivo (Stephen)" w:date="2022-04-26T02:42:00Z"/>
              </w:rPr>
            </w:pPr>
            <w:del w:id="70" w:author="vivo (Stephen)" w:date="2022-04-26T02:42:00Z">
              <w:r>
                <w:delText>2&gt;</w:delText>
              </w:r>
              <w:r>
                <w:tab/>
                <w:delText>if an SDAP entity with the received tmgi does not exist:</w:delText>
              </w:r>
            </w:del>
          </w:p>
          <w:p w:rsidR="00D66520" w:rsidRDefault="00D66520">
            <w:pPr>
              <w:pStyle w:val="B3"/>
              <w:rPr>
                <w:del w:id="71" w:author="vivo (Stephen)" w:date="2022-04-26T02:42:00Z"/>
              </w:rPr>
            </w:pPr>
            <w:del w:id="72" w:author="vivo (Stephen)" w:date="2022-04-26T02:42:00Z">
              <w:r>
                <w:delText>3&gt;</w:delText>
              </w:r>
              <w:r>
                <w:tab/>
                <w:delText>establish an SDAP entity as specified in TS 37.324 [24] clause 5.1.1;</w:delText>
              </w:r>
            </w:del>
          </w:p>
          <w:p w:rsidR="00D66520" w:rsidRDefault="00D66520" w:rsidP="00D66520">
            <w:pPr>
              <w:pStyle w:val="B1"/>
              <w:ind w:left="1600" w:hanging="400"/>
              <w:rPr>
                <w:ins w:id="73"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rsidR="00D66520" w:rsidRDefault="00D66520">
            <w:pPr>
              <w:pStyle w:val="B2"/>
              <w:jc w:val="both"/>
            </w:pPr>
            <w:ins w:id="74"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rsidR="00D66520" w:rsidRDefault="00D66520">
            <w:pPr>
              <w:pStyle w:val="B2"/>
              <w:jc w:val="both"/>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lastRenderedPageBreak/>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jc w:val="both"/>
            </w:pPr>
            <w:r>
              <w:t>2&gt;</w:t>
            </w:r>
            <w:r>
              <w:tab/>
              <w:t xml:space="preserve">if the </w:t>
            </w:r>
            <w:proofErr w:type="spellStart"/>
            <w:r>
              <w:rPr>
                <w:i/>
              </w:rPr>
              <w:t>pdcp-Config</w:t>
            </w:r>
            <w:proofErr w:type="spellEnd"/>
            <w:r>
              <w:t xml:space="preserve"> is included:</w:t>
            </w:r>
          </w:p>
          <w:p w:rsidR="00D66520" w:rsidRDefault="00D66520">
            <w:pPr>
              <w:pStyle w:val="B3"/>
              <w:rPr>
                <w:ins w:id="75" w:author="vivo (Stephen)" w:date="2022-04-26T02:42:00Z"/>
              </w:rPr>
            </w:pPr>
            <w:r>
              <w:t>3&gt;</w:t>
            </w:r>
            <w:r>
              <w:tab/>
              <w:t xml:space="preserve">reconfigure the PDCP entity in accordance with the received </w:t>
            </w:r>
            <w:proofErr w:type="spellStart"/>
            <w:r>
              <w:rPr>
                <w:i/>
              </w:rPr>
              <w:t>pdcp-Config</w:t>
            </w:r>
            <w:proofErr w:type="spellEnd"/>
            <w:r>
              <w:t>.</w:t>
            </w:r>
          </w:p>
          <w:p w:rsidR="00D66520" w:rsidRDefault="00D66520" w:rsidP="00D66520">
            <w:pPr>
              <w:pStyle w:val="B1"/>
              <w:ind w:left="1600" w:hanging="400"/>
              <w:rPr>
                <w:ins w:id="76" w:author="vivo (Stephen)" w:date="2022-04-26T02:42:00Z"/>
              </w:rPr>
            </w:pPr>
            <w:ins w:id="77"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rsidR="00D66520" w:rsidRDefault="00D66520">
            <w:pPr>
              <w:pStyle w:val="B2"/>
              <w:jc w:val="both"/>
              <w:rPr>
                <w:ins w:id="78" w:author="vivo (Stephen)" w:date="2022-04-26T02:42:00Z"/>
              </w:rPr>
            </w:pPr>
            <w:ins w:id="79" w:author="vivo (Stephen)" w:date="2022-04-26T02:42:00Z">
              <w:r>
                <w:t>2&gt;</w:t>
              </w:r>
              <w:r>
                <w:tab/>
                <w:t xml:space="preserve">establish a PDCP entity and configure it in accordance with the received </w:t>
              </w:r>
              <w:proofErr w:type="spellStart"/>
              <w:r>
                <w:t>pdcp-Config</w:t>
              </w:r>
              <w:proofErr w:type="spellEnd"/>
              <w:r>
                <w:t>;</w:t>
              </w:r>
            </w:ins>
          </w:p>
          <w:p w:rsidR="00D66520" w:rsidRDefault="00D66520">
            <w:pPr>
              <w:pStyle w:val="B2"/>
              <w:jc w:val="both"/>
              <w:rPr>
                <w:ins w:id="80" w:author="vivo (Stephen)" w:date="2022-04-26T02:42:00Z"/>
              </w:rPr>
            </w:pPr>
            <w:ins w:id="81" w:author="vivo (Stephen)" w:date="2022-04-26T02:42:00Z">
              <w:r>
                <w:t>2&gt;</w:t>
              </w:r>
              <w:r>
                <w:tab/>
                <w:t xml:space="preserve">if an SDAP entity with the received </w:t>
              </w:r>
              <w:proofErr w:type="spellStart"/>
              <w:r>
                <w:t>tmgi</w:t>
              </w:r>
              <w:proofErr w:type="spellEnd"/>
              <w:r>
                <w:t xml:space="preserve"> does not exist:</w:t>
              </w:r>
            </w:ins>
          </w:p>
          <w:p w:rsidR="00D66520" w:rsidRDefault="00D66520">
            <w:pPr>
              <w:pStyle w:val="B3"/>
              <w:rPr>
                <w:ins w:id="82" w:author="vivo (Stephen)" w:date="2022-04-26T02:42:00Z"/>
              </w:rPr>
            </w:pPr>
            <w:ins w:id="83" w:author="vivo (Stephen)" w:date="2022-04-26T02:42:00Z">
              <w:r>
                <w:t>3&gt;</w:t>
              </w:r>
              <w:r>
                <w:tab/>
                <w:t>establish an SDAP entity as specified in TS 37.324 [24] clause 5.1.1;</w:t>
              </w:r>
            </w:ins>
          </w:p>
          <w:p w:rsidR="00D66520" w:rsidRDefault="00D66520">
            <w:pPr>
              <w:pStyle w:val="B4"/>
              <w:ind w:left="0" w:firstLine="800"/>
              <w:rPr>
                <w:ins w:id="84" w:author="vivo (Stephen)" w:date="2022-04-26T02:43:00Z"/>
              </w:rPr>
            </w:pPr>
            <w:ins w:id="85"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rsidR="00D66520" w:rsidRDefault="00D66520">
            <w:pPr>
              <w:pStyle w:val="B5"/>
              <w:ind w:left="0" w:firstLineChars="500" w:firstLine="1000"/>
            </w:pPr>
            <w:ins w:id="86"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D66520" w:rsidRDefault="00D66520">
            <w:pPr>
              <w:pStyle w:val="NO"/>
              <w:rPr>
                <w:ins w:id="87" w:author="vivo (Stephen)" w:date="2022-04-26T02:40:00Z"/>
              </w:rPr>
            </w:pPr>
            <w:r>
              <w:t>NOTE 2:</w:t>
            </w:r>
            <w:r>
              <w:tab/>
              <w:t>In this specification, UE configuration refers to the parameters configured by NR RRC unless otherwise stated.</w:t>
            </w:r>
          </w:p>
          <w:p w:rsidR="00D66520" w:rsidRDefault="00D66520">
            <w:pPr>
              <w:pStyle w:val="NO"/>
              <w:rPr>
                <w:rFonts w:eastAsia="宋体"/>
                <w:lang w:eastAsia="zh-CN"/>
              </w:rPr>
            </w:pPr>
            <w:ins w:id="88"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rsidR="00D66520" w:rsidRPr="004847E3" w:rsidRDefault="00D66520">
            <w:pPr>
              <w:rPr>
                <w:rFonts w:ascii="Arial" w:eastAsia="宋体" w:hAnsi="Arial"/>
                <w:lang w:val="en-GB" w:eastAsia="zh-CN"/>
              </w:rPr>
            </w:pPr>
            <w:bookmarkStart w:id="89" w:name="_Ref101942914"/>
            <w:r>
              <w:t xml:space="preserve">Annex A: TP of modified procedural text for </w:t>
            </w:r>
            <w:bookmarkEnd w:id="89"/>
            <w:r>
              <w:t xml:space="preserve">handling each element of </w:t>
            </w:r>
            <w:proofErr w:type="spellStart"/>
            <w:r>
              <w:t>mrb</w:t>
            </w:r>
            <w:proofErr w:type="spellEnd"/>
            <w:r>
              <w:t xml:space="preserve"> add mod list separately</w:t>
            </w:r>
          </w:p>
          <w:p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rsidR="00D66520" w:rsidRDefault="00D66520">
            <w:pPr>
              <w:rPr>
                <w:rFonts w:eastAsia="Malgun Gothic"/>
              </w:rPr>
            </w:pPr>
            <w:r>
              <w:t>The UE shall</w:t>
            </w:r>
            <w:ins w:id="90" w:author="Nokia (Jarkko)" w:date="2022-03-25T08:43:00Z">
              <w:r>
                <w:t xml:space="preserve"> for each element</w:t>
              </w:r>
            </w:ins>
            <w:ins w:id="91" w:author="Nokia (Jarkko)" w:date="2022-04-14T08:05:00Z">
              <w:r>
                <w:t xml:space="preserve"> </w:t>
              </w:r>
            </w:ins>
            <w:ins w:id="92" w:author="Nokia (Jarkko)" w:date="2022-04-14T08:06:00Z">
              <w:r>
                <w:t>in</w:t>
              </w:r>
            </w:ins>
            <w:ins w:id="93" w:author="Nokia (Jarkko)" w:date="2022-04-14T08:05:00Z">
              <w:r>
                <w:t xml:space="preserve"> the order of entry in the list </w:t>
              </w:r>
            </w:ins>
            <w:ins w:id="94" w:author="Nokia (Jarkko)" w:date="2022-04-14T08:06:00Z">
              <w:r>
                <w:t>t</w:t>
              </w:r>
            </w:ins>
            <w:ins w:id="95" w:author="Nokia (Jarkko)" w:date="2022-03-25T08:43:00Z">
              <w:r>
                <w:t>he</w:t>
              </w:r>
              <w:r>
                <w:rPr>
                  <w:i/>
                  <w:iCs/>
                </w:rPr>
                <w:t xml:space="preserve"> </w:t>
              </w:r>
              <w:proofErr w:type="spellStart"/>
              <w:r>
                <w:rPr>
                  <w:i/>
                  <w:iCs/>
                </w:rPr>
                <w:t>mrb-ToAddModList</w:t>
              </w:r>
            </w:ins>
            <w:proofErr w:type="spellEnd"/>
            <w:del w:id="96" w:author="Nokia (Jarkko)" w:date="2022-04-14T08:06:00Z">
              <w:r>
                <w:rPr>
                  <w:i/>
                  <w:iCs/>
                </w:rPr>
                <w:delText xml:space="preserve"> </w:delText>
              </w:r>
            </w:del>
            <w:r>
              <w:t>:</w:t>
            </w:r>
          </w:p>
          <w:p w:rsidR="00D66520" w:rsidRDefault="00D66520" w:rsidP="00D66520">
            <w:pPr>
              <w:pStyle w:val="B1"/>
              <w:ind w:left="1600" w:hanging="400"/>
              <w:rPr>
                <w:del w:id="97" w:author="Nokia (Jarkko)" w:date="2022-03-25T08:44:00Z"/>
              </w:rPr>
            </w:pPr>
            <w:del w:id="98"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rsidR="00D66520" w:rsidRDefault="00D66520">
            <w:pPr>
              <w:pStyle w:val="B2"/>
              <w:rPr>
                <w:del w:id="99" w:author="Nokia (Jarkko)" w:date="2022-03-25T08:44:00Z"/>
              </w:rPr>
            </w:pPr>
            <w:del w:id="100" w:author="Nokia (Jarkko)" w:date="2022-03-25T08:44:00Z">
              <w:r>
                <w:lastRenderedPageBreak/>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rsidR="00D66520" w:rsidRDefault="00D66520" w:rsidP="00D66520">
            <w:pPr>
              <w:pStyle w:val="B1"/>
              <w:ind w:left="1600" w:hanging="400"/>
              <w:rPr>
                <w:del w:id="101" w:author="Nokia (Jarkko)" w:date="2022-03-25T08:44:00Z"/>
                <w:rFonts w:eastAsia="Malgun Gothic"/>
              </w:rPr>
            </w:pPr>
            <w:del w:id="102"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rsidR="00D66520" w:rsidRDefault="00D66520">
            <w:pPr>
              <w:pStyle w:val="B2"/>
              <w:rPr>
                <w:del w:id="103" w:author="Nokia (Jarkko)" w:date="2022-03-25T08:44:00Z"/>
              </w:rPr>
            </w:pPr>
            <w:del w:id="104" w:author="Nokia (Jarkko)" w:date="2022-03-25T08:44:00Z">
              <w:r>
                <w:delText>2&gt;</w:delText>
              </w:r>
              <w:r>
                <w:tab/>
                <w:delText xml:space="preserve">establish a PDCP entity and configure it in accordance with the received </w:delText>
              </w:r>
              <w:r>
                <w:rPr>
                  <w:i/>
                </w:rPr>
                <w:delText>pdcp-Config</w:delText>
              </w:r>
              <w:r>
                <w:delText>;</w:delText>
              </w:r>
            </w:del>
          </w:p>
          <w:p w:rsidR="00D66520" w:rsidRDefault="00D66520">
            <w:pPr>
              <w:pStyle w:val="B2"/>
              <w:rPr>
                <w:del w:id="105" w:author="Nokia (Jarkko)" w:date="2022-03-25T08:44:00Z"/>
              </w:rPr>
            </w:pPr>
            <w:del w:id="106"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rsidR="00D66520" w:rsidRDefault="00D66520">
            <w:pPr>
              <w:pStyle w:val="B3"/>
              <w:rPr>
                <w:del w:id="107" w:author="Nokia (Jarkko)" w:date="2022-03-25T08:44:00Z"/>
              </w:rPr>
            </w:pPr>
            <w:del w:id="108" w:author="Nokia (Jarkko)" w:date="2022-03-25T08:44:00Z">
              <w:r>
                <w:delText>3&gt;</w:delText>
              </w:r>
              <w:r>
                <w:tab/>
                <w:delText xml:space="preserve">associate the established multicast MRB with the corresponding </w:delText>
              </w:r>
              <w:r>
                <w:rPr>
                  <w:i/>
                </w:rPr>
                <w:delText>tmgi</w:delText>
              </w:r>
              <w:r>
                <w:delText>;</w:delText>
              </w:r>
            </w:del>
          </w:p>
          <w:p w:rsidR="00D66520" w:rsidRDefault="00D66520">
            <w:pPr>
              <w:pStyle w:val="B2"/>
              <w:rPr>
                <w:del w:id="109" w:author="Nokia (Jarkko)" w:date="2022-03-25T08:44:00Z"/>
              </w:rPr>
            </w:pPr>
            <w:del w:id="110" w:author="Nokia (Jarkko)" w:date="2022-03-25T08:44:00Z">
              <w:r>
                <w:delText>2&gt;</w:delText>
              </w:r>
              <w:r>
                <w:tab/>
                <w:delText>else:</w:delText>
              </w:r>
            </w:del>
          </w:p>
          <w:p w:rsidR="00D66520" w:rsidRDefault="00D66520">
            <w:pPr>
              <w:pStyle w:val="B3"/>
              <w:rPr>
                <w:del w:id="111" w:author="Nokia (Jarkko)" w:date="2022-03-25T08:44:00Z"/>
              </w:rPr>
            </w:pPr>
            <w:del w:id="112"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rsidR="00D66520" w:rsidRDefault="00D66520">
            <w:pPr>
              <w:pStyle w:val="B2"/>
              <w:rPr>
                <w:del w:id="113" w:author="Nokia (Jarkko)" w:date="2022-03-25T08:44:00Z"/>
              </w:rPr>
            </w:pPr>
            <w:del w:id="114" w:author="Nokia (Jarkko)" w:date="2022-03-25T08:44:00Z">
              <w:r>
                <w:delText>2&gt;</w:delText>
              </w:r>
              <w:r>
                <w:tab/>
                <w:delText xml:space="preserve">if an SDAP entity with the received </w:delText>
              </w:r>
              <w:r>
                <w:rPr>
                  <w:i/>
                </w:rPr>
                <w:delText>tmgi</w:delText>
              </w:r>
              <w:r>
                <w:delText xml:space="preserve"> does not exist:</w:delText>
              </w:r>
            </w:del>
          </w:p>
          <w:p w:rsidR="00D66520" w:rsidRDefault="00D66520">
            <w:pPr>
              <w:pStyle w:val="B3"/>
              <w:rPr>
                <w:del w:id="115" w:author="Nokia (Jarkko)" w:date="2022-03-25T08:44:00Z"/>
              </w:rPr>
            </w:pPr>
            <w:del w:id="116" w:author="Nokia (Jarkko)" w:date="2022-03-25T08:44:00Z">
              <w:r>
                <w:delText>3&gt;</w:delText>
              </w:r>
              <w:r>
                <w:tab/>
                <w:delText>establish an SDAP entity as specified in TS 37.324 [24] clause 5.1.1;</w:delText>
              </w:r>
            </w:del>
          </w:p>
          <w:p w:rsidR="00D66520" w:rsidRDefault="00D66520" w:rsidP="00D66520">
            <w:pPr>
              <w:pStyle w:val="B1"/>
              <w:ind w:left="1600" w:hanging="400"/>
            </w:pPr>
            <w:r>
              <w:t>1&gt;</w:t>
            </w:r>
            <w:r>
              <w:tab/>
            </w:r>
            <w:del w:id="117" w:author="Nokia (Jarkko)" w:date="2022-03-25T08:44:00Z">
              <w:r>
                <w:delText xml:space="preserve">for each </w:delText>
              </w:r>
            </w:del>
            <w:ins w:id="118"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19" w:author="Nokia (Jarkko)" w:date="2022-03-25T08:44:00Z">
              <w:r>
                <w:delText xml:space="preserve">current </w:delText>
              </w:r>
            </w:del>
            <w:r>
              <w:t>UE configuration</w:t>
            </w:r>
            <w:del w:id="120" w:author="Nokia (Jarkko)" w:date="2022-03-25T08:44:00Z">
              <w:r>
                <w:delText xml:space="preserve"> (prior treating this </w:delText>
              </w:r>
              <w:r>
                <w:rPr>
                  <w:i/>
                  <w:iCs/>
                </w:rPr>
                <w:delText>mrb-ToAddModList)</w:delText>
              </w:r>
            </w:del>
            <w:r>
              <w:t>:</w:t>
            </w:r>
          </w:p>
          <w:p w:rsidR="00D66520" w:rsidRDefault="00D66520">
            <w:pPr>
              <w:pStyle w:val="B2"/>
              <w:rPr>
                <w:ins w:id="121" w:author="Nokia (Jarkko)" w:date="2022-03-25T08:44:00Z"/>
              </w:rPr>
            </w:pPr>
            <w:ins w:id="122" w:author="Nokia (Jarkko)" w:date="2022-04-14T08:12:00Z">
              <w:r>
                <w:t>2</w:t>
              </w:r>
            </w:ins>
            <w:ins w:id="123"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rsidR="00D66520" w:rsidRDefault="00D66520">
            <w:pPr>
              <w:pStyle w:val="B3"/>
              <w:rPr>
                <w:ins w:id="124" w:author="Nokia (Jarkko)" w:date="2022-03-25T08:44:00Z"/>
              </w:rPr>
            </w:pPr>
            <w:ins w:id="125" w:author="Nokia (Jarkko)" w:date="2022-04-14T08:12:00Z">
              <w:r>
                <w:t>3</w:t>
              </w:r>
            </w:ins>
            <w:ins w:id="126"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t>2&gt;</w:t>
            </w:r>
            <w:r>
              <w:tab/>
              <w:t xml:space="preserve">if the </w:t>
            </w:r>
            <w:proofErr w:type="spellStart"/>
            <w:r>
              <w:rPr>
                <w:i/>
              </w:rPr>
              <w:t>pdcp-Config</w:t>
            </w:r>
            <w:proofErr w:type="spellEnd"/>
            <w:r>
              <w:t xml:space="preserve"> is included:</w:t>
            </w:r>
          </w:p>
          <w:p w:rsidR="00D66520" w:rsidRDefault="00D66520">
            <w:pPr>
              <w:pStyle w:val="B3"/>
            </w:pPr>
            <w:r>
              <w:t>3&gt;</w:t>
            </w:r>
            <w:r>
              <w:tab/>
              <w:t xml:space="preserve">reconfigure the PDCP entity in accordance with the received </w:t>
            </w:r>
            <w:proofErr w:type="spellStart"/>
            <w:r>
              <w:rPr>
                <w:i/>
              </w:rPr>
              <w:t>pdcp-Config</w:t>
            </w:r>
            <w:proofErr w:type="spellEnd"/>
            <w:r>
              <w:t>.</w:t>
            </w:r>
          </w:p>
          <w:p w:rsidR="00D66520" w:rsidRDefault="00D66520" w:rsidP="00D66520">
            <w:pPr>
              <w:pStyle w:val="B1"/>
              <w:ind w:left="1600" w:hanging="400"/>
              <w:rPr>
                <w:ins w:id="127" w:author="Nokia (Jarkko)" w:date="2022-03-25T08:45:00Z"/>
              </w:rPr>
            </w:pPr>
            <w:ins w:id="128"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rsidR="00D66520" w:rsidRDefault="00D66520">
            <w:pPr>
              <w:pStyle w:val="B2"/>
              <w:rPr>
                <w:ins w:id="129" w:author="Nokia (Jarkko)" w:date="2022-03-25T08:45:00Z"/>
              </w:rPr>
            </w:pPr>
            <w:ins w:id="130" w:author="Nokia (Jarkko)" w:date="2022-03-25T08:45:00Z">
              <w:r>
                <w:t>2&gt;</w:t>
              </w:r>
              <w:r>
                <w:tab/>
                <w:t xml:space="preserve">establish a PDCP entity and configure it in accordance with the received </w:t>
              </w:r>
              <w:proofErr w:type="spellStart"/>
              <w:r>
                <w:rPr>
                  <w:i/>
                </w:rPr>
                <w:t>pdcp-</w:t>
              </w:r>
              <w:r>
                <w:rPr>
                  <w:i/>
                </w:rPr>
                <w:lastRenderedPageBreak/>
                <w:t>Config</w:t>
              </w:r>
              <w:proofErr w:type="spellEnd"/>
              <w:r>
                <w:t>;</w:t>
              </w:r>
            </w:ins>
          </w:p>
          <w:p w:rsidR="00D66520" w:rsidRDefault="00D66520">
            <w:pPr>
              <w:pStyle w:val="B2"/>
              <w:rPr>
                <w:ins w:id="131" w:author="Nokia (Jarkko)" w:date="2022-03-25T08:45:00Z"/>
              </w:rPr>
            </w:pPr>
            <w:ins w:id="132"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rsidR="00D66520" w:rsidRDefault="00D66520">
            <w:pPr>
              <w:pStyle w:val="B3"/>
              <w:rPr>
                <w:ins w:id="133" w:author="Nokia (Jarkko)" w:date="2022-03-25T08:45:00Z"/>
              </w:rPr>
            </w:pPr>
            <w:ins w:id="134" w:author="Nokia (Jarkko)" w:date="2022-03-25T08:45:00Z">
              <w:r>
                <w:t>3&gt;</w:t>
              </w:r>
              <w:r>
                <w:tab/>
                <w:t xml:space="preserve">associate the established multicast MRB with the corresponding </w:t>
              </w:r>
              <w:proofErr w:type="spellStart"/>
              <w:r>
                <w:rPr>
                  <w:i/>
                </w:rPr>
                <w:t>tmgi</w:t>
              </w:r>
              <w:proofErr w:type="spellEnd"/>
              <w:r>
                <w:t>;</w:t>
              </w:r>
            </w:ins>
          </w:p>
          <w:p w:rsidR="00D66520" w:rsidRDefault="00D66520">
            <w:pPr>
              <w:pStyle w:val="B2"/>
              <w:rPr>
                <w:ins w:id="135" w:author="Nokia (Jarkko)" w:date="2022-03-25T08:45:00Z"/>
              </w:rPr>
            </w:pPr>
            <w:ins w:id="136" w:author="Nokia (Jarkko)" w:date="2022-03-25T08:45:00Z">
              <w:r>
                <w:t>2&gt;</w:t>
              </w:r>
              <w:r>
                <w:tab/>
                <w:t>else:</w:t>
              </w:r>
            </w:ins>
          </w:p>
          <w:p w:rsidR="00D66520" w:rsidRDefault="00D66520">
            <w:pPr>
              <w:pStyle w:val="B3"/>
              <w:rPr>
                <w:ins w:id="137" w:author="Nokia (Jarkko)" w:date="2022-03-25T08:45:00Z"/>
              </w:rPr>
            </w:pPr>
            <w:ins w:id="138"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rsidR="00D66520" w:rsidRDefault="00D66520">
            <w:pPr>
              <w:pStyle w:val="B2"/>
              <w:rPr>
                <w:ins w:id="139" w:author="Nokia (Jarkko)" w:date="2022-03-25T08:45:00Z"/>
              </w:rPr>
            </w:pPr>
            <w:ins w:id="140" w:author="Nokia (Jarkko)" w:date="2022-03-25T08:45:00Z">
              <w:r>
                <w:t>2&gt;</w:t>
              </w:r>
              <w:r>
                <w:tab/>
                <w:t xml:space="preserve">if an SDAP entity with the received </w:t>
              </w:r>
              <w:proofErr w:type="spellStart"/>
              <w:r>
                <w:rPr>
                  <w:i/>
                </w:rPr>
                <w:t>tmgi</w:t>
              </w:r>
              <w:proofErr w:type="spellEnd"/>
              <w:r>
                <w:t xml:space="preserve"> does not exist:</w:t>
              </w:r>
            </w:ins>
          </w:p>
          <w:p w:rsidR="00D66520" w:rsidRDefault="00D66520">
            <w:pPr>
              <w:pStyle w:val="B3"/>
              <w:rPr>
                <w:ins w:id="141" w:author="Nokia (Jarkko)" w:date="2022-03-25T08:45:00Z"/>
              </w:rPr>
            </w:pPr>
            <w:ins w:id="142" w:author="Nokia (Jarkko)" w:date="2022-03-25T08:45:00Z">
              <w:r>
                <w:t>3&gt;</w:t>
              </w:r>
              <w:r>
                <w:tab/>
                <w:t>establish an SDAP entity as specified in TS 37.324 [24] clause 5.1.1;</w:t>
              </w:r>
            </w:ins>
          </w:p>
          <w:p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D66520" w:rsidRDefault="00D66520">
            <w:pPr>
              <w:pStyle w:val="NO"/>
              <w:pBdr>
                <w:bottom w:val="single" w:sz="6" w:space="1" w:color="auto"/>
              </w:pBdr>
            </w:pPr>
            <w:r>
              <w:t>NOTE 2:</w:t>
            </w:r>
            <w:r>
              <w:tab/>
              <w:t>In this specification, UE configuration refers to the parameters configured by NR RRC unless otherwise stated.</w:t>
            </w:r>
          </w:p>
          <w:p w:rsidR="004847E3" w:rsidRDefault="004847E3" w:rsidP="004847E3">
            <w:pPr>
              <w:rPr>
                <w:rFonts w:eastAsiaTheme="minorEastAsia"/>
                <w:lang w:eastAsia="zh-CN"/>
              </w:rPr>
            </w:pPr>
            <w:bookmarkStart w:id="143" w:name="_Ref101945480"/>
          </w:p>
          <w:p w:rsidR="00D66520" w:rsidRDefault="00D66520" w:rsidP="004847E3">
            <w:r>
              <w:t xml:space="preserve">Annex B: </w:t>
            </w:r>
            <w:bookmarkEnd w:id="143"/>
            <w:r>
              <w:t>TP for retaining existing style with required modifications</w:t>
            </w:r>
          </w:p>
          <w:p w:rsidR="00D66520" w:rsidRDefault="00D66520" w:rsidP="004847E3">
            <w:pPr>
              <w:rPr>
                <w:rFonts w:eastAsia="MS Mincho"/>
              </w:rPr>
            </w:pPr>
            <w:r>
              <w:rPr>
                <w:rFonts w:eastAsia="MS Mincho"/>
              </w:rPr>
              <w:t>5.3.5.6.7</w:t>
            </w:r>
            <w:r>
              <w:rPr>
                <w:rFonts w:eastAsia="MS Mincho"/>
              </w:rPr>
              <w:tab/>
              <w:t>Multicast MRB addition/modification</w:t>
            </w:r>
          </w:p>
          <w:p w:rsidR="00D66520" w:rsidRDefault="00D66520">
            <w:pPr>
              <w:rPr>
                <w:rFonts w:eastAsia="Malgun Gothic"/>
              </w:rPr>
            </w:pPr>
            <w:r>
              <w:t>The UE shall:</w:t>
            </w:r>
          </w:p>
          <w:p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rsidR="00D66520" w:rsidRDefault="00D66520">
            <w:pPr>
              <w:pStyle w:val="B2"/>
            </w:pPr>
            <w:r>
              <w:t>2&gt;</w:t>
            </w:r>
            <w:r>
              <w:tab/>
              <w:t xml:space="preserve">update the </w:t>
            </w:r>
            <w:proofErr w:type="spellStart"/>
            <w:r>
              <w:rPr>
                <w:i/>
              </w:rPr>
              <w:t>mrb</w:t>
            </w:r>
            <w:proofErr w:type="spellEnd"/>
            <w:r>
              <w:rPr>
                <w:i/>
              </w:rPr>
              <w:t>-Identity</w:t>
            </w:r>
            <w:ins w:id="144"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rsidR="00D66520" w:rsidRDefault="00D66520" w:rsidP="00D66520">
            <w:pPr>
              <w:pStyle w:val="B1"/>
              <w:ind w:left="1600" w:hanging="400"/>
              <w:rPr>
                <w:rFonts w:eastAsia="Malgun Gothic"/>
              </w:rPr>
            </w:pPr>
            <w:moveFromRangeStart w:id="145" w:author="Nokia (Jarkko)" w:date="2022-04-27T09:48:00Z" w:name="move101945353"/>
            <w:moveFrom w:id="146"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rsidR="00D66520" w:rsidRDefault="00D66520">
            <w:pPr>
              <w:pStyle w:val="B2"/>
            </w:pPr>
            <w:moveFrom w:id="147" w:author="Nokia (Jarkko)" w:date="2022-04-27T09:48:00Z">
              <w:r>
                <w:t>2&gt;</w:t>
              </w:r>
              <w:r>
                <w:tab/>
                <w:t xml:space="preserve">establish a PDCP entity and configure it in accordance with the received </w:t>
              </w:r>
              <w:r>
                <w:rPr>
                  <w:i/>
                </w:rPr>
                <w:t>pdcp-Config</w:t>
              </w:r>
              <w:r>
                <w:t>;</w:t>
              </w:r>
            </w:moveFrom>
          </w:p>
          <w:p w:rsidR="00D66520" w:rsidRDefault="00D66520">
            <w:pPr>
              <w:pStyle w:val="B2"/>
            </w:pPr>
            <w:moveFrom w:id="148" w:author="Nokia (Jarkko)" w:date="2022-04-27T09:48:00Z">
              <w:r>
                <w:t>2&gt;</w:t>
              </w:r>
              <w:r>
                <w:tab/>
                <w:t xml:space="preserve">if the multicast MRB was configured with the same </w:t>
              </w:r>
              <w:r>
                <w:rPr>
                  <w:i/>
                </w:rPr>
                <w:t>tmgi</w:t>
              </w:r>
              <w:r>
                <w:t xml:space="preserve"> prior to receiving this reconfiguration message:</w:t>
              </w:r>
            </w:moveFrom>
          </w:p>
          <w:p w:rsidR="00D66520" w:rsidRDefault="00D66520">
            <w:pPr>
              <w:pStyle w:val="B3"/>
            </w:pPr>
            <w:moveFrom w:id="149" w:author="Nokia (Jarkko)" w:date="2022-04-27T09:48:00Z">
              <w:r>
                <w:t>3&gt;</w:t>
              </w:r>
              <w:r>
                <w:tab/>
                <w:t xml:space="preserve">associate the established multicast MRB with the corresponding </w:t>
              </w:r>
              <w:r>
                <w:rPr>
                  <w:i/>
                </w:rPr>
                <w:t>tmgi</w:t>
              </w:r>
              <w:r>
                <w:t>;</w:t>
              </w:r>
            </w:moveFrom>
          </w:p>
          <w:p w:rsidR="00D66520" w:rsidRDefault="00D66520">
            <w:pPr>
              <w:pStyle w:val="B2"/>
            </w:pPr>
            <w:moveFrom w:id="150" w:author="Nokia (Jarkko)" w:date="2022-04-27T09:48:00Z">
              <w:r>
                <w:t>2&gt;</w:t>
              </w:r>
              <w:r>
                <w:tab/>
                <w:t>else:</w:t>
              </w:r>
            </w:moveFrom>
          </w:p>
          <w:p w:rsidR="00D66520" w:rsidRDefault="00D66520">
            <w:pPr>
              <w:pStyle w:val="B3"/>
            </w:pPr>
            <w:moveFrom w:id="151" w:author="Nokia (Jarkko)" w:date="2022-04-27T09:48:00Z">
              <w:r>
                <w:t>3&gt;</w:t>
              </w:r>
              <w:r>
                <w:tab/>
                <w:t xml:space="preserve">indicate the establishment of the multicast MRB(s) and the </w:t>
              </w:r>
              <w:r>
                <w:rPr>
                  <w:i/>
                </w:rPr>
                <w:t>tmgi</w:t>
              </w:r>
              <w:r>
                <w:t xml:space="preserve"> of the established multicast MRB(s) to upper layers;</w:t>
              </w:r>
            </w:moveFrom>
          </w:p>
          <w:p w:rsidR="00D66520" w:rsidRDefault="00D66520">
            <w:pPr>
              <w:pStyle w:val="B2"/>
            </w:pPr>
            <w:moveFrom w:id="152" w:author="Nokia (Jarkko)" w:date="2022-04-27T09:48:00Z">
              <w:r>
                <w:t>2&gt;</w:t>
              </w:r>
              <w:r>
                <w:tab/>
                <w:t xml:space="preserve">if an SDAP entity with the received </w:t>
              </w:r>
              <w:r>
                <w:rPr>
                  <w:i/>
                </w:rPr>
                <w:t>tmgi</w:t>
              </w:r>
              <w:r>
                <w:t xml:space="preserve"> does not exist:</w:t>
              </w:r>
            </w:moveFrom>
          </w:p>
          <w:p w:rsidR="00D66520" w:rsidRDefault="00D66520">
            <w:pPr>
              <w:pStyle w:val="B3"/>
            </w:pPr>
            <w:moveFrom w:id="153" w:author="Nokia (Jarkko)" w:date="2022-04-27T09:48:00Z">
              <w:r>
                <w:lastRenderedPageBreak/>
                <w:t>3&gt;</w:t>
              </w:r>
              <w:r>
                <w:tab/>
                <w:t>establish an SDAP entity as specified in TS 37.324 [24] clause 5.1.1;</w:t>
              </w:r>
            </w:moveFrom>
            <w:moveFromRangeEnd w:id="145"/>
          </w:p>
          <w:p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4" w:author="Nokia (Jarkko)" w:date="2022-04-27T10:09:00Z">
              <w:r>
                <w:delText xml:space="preserve"> (prior treating this </w:delText>
              </w:r>
              <w:r>
                <w:rPr>
                  <w:i/>
                  <w:iCs/>
                </w:rPr>
                <w:delText>mrb-ToAddModList)</w:delText>
              </w:r>
            </w:del>
            <w:r>
              <w:t>:</w:t>
            </w:r>
          </w:p>
          <w:p w:rsidR="00D66520" w:rsidRDefault="00D66520">
            <w:pPr>
              <w:pStyle w:val="B2"/>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t>2&gt;</w:t>
            </w:r>
            <w:r>
              <w:tab/>
              <w:t xml:space="preserve">if the </w:t>
            </w:r>
            <w:proofErr w:type="spellStart"/>
            <w:r>
              <w:rPr>
                <w:i/>
              </w:rPr>
              <w:t>pdcp-Config</w:t>
            </w:r>
            <w:proofErr w:type="spellEnd"/>
            <w:r>
              <w:t xml:space="preserve"> is included:</w:t>
            </w:r>
          </w:p>
          <w:p w:rsidR="00D66520" w:rsidRDefault="00D66520">
            <w:pPr>
              <w:pStyle w:val="B3"/>
            </w:pPr>
            <w:r>
              <w:t>3&gt;</w:t>
            </w:r>
            <w:r>
              <w:tab/>
              <w:t xml:space="preserve">reconfigure the PDCP entity in accordance with the received </w:t>
            </w:r>
            <w:proofErr w:type="spellStart"/>
            <w:r>
              <w:rPr>
                <w:i/>
              </w:rPr>
              <w:t>pdcp-Config</w:t>
            </w:r>
            <w:proofErr w:type="spellEnd"/>
            <w:r>
              <w:t>.</w:t>
            </w:r>
          </w:p>
          <w:p w:rsidR="00D66520" w:rsidRDefault="00D66520" w:rsidP="00D66520">
            <w:pPr>
              <w:pStyle w:val="B1"/>
              <w:ind w:left="1600" w:hanging="400"/>
            </w:pPr>
            <w:moveToRangeStart w:id="155" w:author="Nokia (Jarkko)" w:date="2022-04-27T09:48:00Z" w:name="move101945353"/>
            <w:moveTo w:id="156"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rsidR="00D66520" w:rsidRDefault="00D66520">
            <w:pPr>
              <w:pStyle w:val="B2"/>
            </w:pPr>
            <w:moveTo w:id="157" w:author="Nokia (Jarkko)" w:date="2022-04-27T09:48:00Z">
              <w:r>
                <w:t>2&gt;</w:t>
              </w:r>
              <w:r>
                <w:tab/>
                <w:t xml:space="preserve">establish a PDCP entity and configure it in accordance with the received </w:t>
              </w:r>
              <w:proofErr w:type="spellStart"/>
              <w:r>
                <w:rPr>
                  <w:i/>
                </w:rPr>
                <w:t>pdcp-Config</w:t>
              </w:r>
              <w:proofErr w:type="spellEnd"/>
              <w:r>
                <w:t>;</w:t>
              </w:r>
            </w:moveTo>
          </w:p>
          <w:p w:rsidR="00D66520" w:rsidRDefault="00D66520">
            <w:pPr>
              <w:pStyle w:val="B2"/>
            </w:pPr>
            <w:moveTo w:id="158"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rsidR="00D66520" w:rsidRDefault="00D66520">
            <w:pPr>
              <w:pStyle w:val="B3"/>
            </w:pPr>
            <w:moveTo w:id="159" w:author="Nokia (Jarkko)" w:date="2022-04-27T09:48:00Z">
              <w:r>
                <w:t>3&gt;</w:t>
              </w:r>
              <w:r>
                <w:tab/>
                <w:t xml:space="preserve">associate the established multicast MRB with the corresponding </w:t>
              </w:r>
              <w:proofErr w:type="spellStart"/>
              <w:r>
                <w:rPr>
                  <w:i/>
                </w:rPr>
                <w:t>tmgi</w:t>
              </w:r>
              <w:proofErr w:type="spellEnd"/>
              <w:r>
                <w:t>;</w:t>
              </w:r>
            </w:moveTo>
          </w:p>
          <w:p w:rsidR="00D66520" w:rsidRDefault="00D66520">
            <w:pPr>
              <w:pStyle w:val="B2"/>
            </w:pPr>
            <w:moveTo w:id="160" w:author="Nokia (Jarkko)" w:date="2022-04-27T09:48:00Z">
              <w:r>
                <w:t>2&gt;</w:t>
              </w:r>
              <w:r>
                <w:tab/>
                <w:t>else:</w:t>
              </w:r>
            </w:moveTo>
          </w:p>
          <w:p w:rsidR="00D66520" w:rsidRDefault="00D66520">
            <w:pPr>
              <w:pStyle w:val="B3"/>
            </w:pPr>
            <w:moveTo w:id="161"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rsidR="00D66520" w:rsidRDefault="00D66520">
            <w:pPr>
              <w:pStyle w:val="B2"/>
            </w:pPr>
            <w:moveTo w:id="162" w:author="Nokia (Jarkko)" w:date="2022-04-27T09:48:00Z">
              <w:r>
                <w:t>2&gt;</w:t>
              </w:r>
              <w:r>
                <w:tab/>
                <w:t xml:space="preserve">if an SDAP entity with the received </w:t>
              </w:r>
              <w:proofErr w:type="spellStart"/>
              <w:r>
                <w:rPr>
                  <w:i/>
                </w:rPr>
                <w:t>tmgi</w:t>
              </w:r>
              <w:proofErr w:type="spellEnd"/>
              <w:r>
                <w:t xml:space="preserve"> does not exist:</w:t>
              </w:r>
            </w:moveTo>
          </w:p>
          <w:p w:rsidR="00D66520" w:rsidRDefault="00D66520">
            <w:pPr>
              <w:pStyle w:val="B3"/>
            </w:pPr>
            <w:moveTo w:id="163" w:author="Nokia (Jarkko)" w:date="2022-04-27T09:48:00Z">
              <w:r>
                <w:t>3&gt;</w:t>
              </w:r>
              <w:r>
                <w:tab/>
                <w:t>establish an SDAP entity as specified in TS 37.324 [24] clause 5.1.1;</w:t>
              </w:r>
            </w:moveTo>
            <w:moveToRangeEnd w:id="155"/>
          </w:p>
          <w:p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lastRenderedPageBreak/>
              <w:t>ZTE</w:t>
            </w:r>
          </w:p>
          <w:p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rsidR="00D66520" w:rsidRDefault="00D66520" w:rsidP="00364A1D">
            <w:pPr>
              <w:pStyle w:val="Proposal"/>
              <w:numPr>
                <w:ilvl w:val="0"/>
                <w:numId w:val="14"/>
              </w:numPr>
              <w:autoSpaceDE/>
              <w:spacing w:line="300" w:lineRule="auto"/>
              <w:textAlignment w:val="auto"/>
              <w:rPr>
                <w:lang w:val="en-US"/>
              </w:rPr>
            </w:pPr>
            <w:proofErr w:type="gramStart"/>
            <w:r>
              <w:rPr>
                <w:lang w:val="en-US"/>
              </w:rPr>
              <w:t>Do not support</w:t>
            </w:r>
            <w:proofErr w:type="gramEnd"/>
            <w:r>
              <w:rPr>
                <w:lang w:val="en-US"/>
              </w:rPr>
              <w:t xml:space="preserve"> the MRB ID modification on the fly, i.e., MRB ID modification without release/add MRB explicitly.</w:t>
            </w:r>
          </w:p>
        </w:tc>
      </w:tr>
    </w:tbl>
    <w:p w:rsidR="00D66520" w:rsidRPr="00D32B9C" w:rsidRDefault="00EC4C25" w:rsidP="00D66520">
      <w:pPr>
        <w:pStyle w:val="a0"/>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r w:rsidRPr="00D32B9C">
        <w:rPr>
          <w:rFonts w:ascii="Arial" w:eastAsia="宋体" w:hAnsi="Arial" w:cs="Arial"/>
          <w:bCs/>
          <w:szCs w:val="20"/>
          <w:lang w:eastAsia="zh-CN"/>
        </w:rPr>
        <w:t>CATT</w:t>
      </w:r>
      <w:proofErr w:type="gramStart"/>
      <w:r w:rsidRPr="00D32B9C">
        <w:rPr>
          <w:rFonts w:ascii="Arial" w:eastAsia="宋体" w:hAnsi="Arial" w:cs="Arial"/>
          <w:bCs/>
          <w:szCs w:val="20"/>
          <w:lang w:eastAsia="zh-CN"/>
        </w:rPr>
        <w:t>,VIVO,Nokia</w:t>
      </w:r>
      <w:proofErr w:type="spellEnd"/>
      <w:proofErr w:type="gram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w:t>
      </w:r>
      <w:proofErr w:type="spellStart"/>
      <w:r w:rsidRPr="00D32B9C">
        <w:rPr>
          <w:rFonts w:ascii="Arial" w:eastAsia="宋体" w:hAnsi="Arial" w:cs="Arial"/>
          <w:bCs/>
          <w:szCs w:val="20"/>
          <w:lang w:eastAsia="zh-CN"/>
        </w:rPr>
        <w:t>config</w:t>
      </w:r>
      <w:proofErr w:type="spellEnd"/>
      <w:r w:rsidRPr="00D32B9C">
        <w:rPr>
          <w:rFonts w:ascii="Arial" w:eastAsia="宋体" w:hAnsi="Arial" w:cs="Arial"/>
          <w:bCs/>
          <w:szCs w:val="20"/>
          <w:lang w:eastAsia="zh-CN"/>
        </w:rPr>
        <w:t xml:space="preserve">)). </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rsidR="00D66520" w:rsidRPr="00D32B9C" w:rsidRDefault="00434918"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r w:rsidR="00E15BAD" w:rsidRPr="00D32B9C">
        <w:rPr>
          <w:rFonts w:ascii="Arial" w:eastAsia="宋体" w:hAnsi="Arial" w:cs="Arial"/>
          <w:szCs w:val="20"/>
          <w:lang w:eastAsia="zh-CN"/>
        </w:rPr>
        <w:t>)</w:t>
      </w:r>
      <w:proofErr w:type="gramStart"/>
      <w:r w:rsidR="00E15BAD">
        <w:rPr>
          <w:rFonts w:ascii="Arial" w:eastAsia="宋体" w:hAnsi="Arial" w:cs="Arial" w:hint="eastAsia"/>
          <w:szCs w:val="20"/>
          <w:lang w:eastAsia="zh-CN"/>
        </w:rPr>
        <w:t>,which</w:t>
      </w:r>
      <w:proofErr w:type="gramEnd"/>
      <w:r w:rsidR="00E15BAD">
        <w:rPr>
          <w:rFonts w:ascii="Arial" w:eastAsia="宋体" w:hAnsi="Arial" w:cs="Arial" w:hint="eastAsia"/>
          <w:szCs w:val="20"/>
          <w:lang w:eastAsia="zh-CN"/>
        </w:rPr>
        <w:t xml:space="preserve">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 xml:space="preserve">(i.e. MRB ID can be changed without releasing/adding MRB (delta </w:t>
      </w:r>
      <w:proofErr w:type="spellStart"/>
      <w:r w:rsidR="00E15BAD" w:rsidRPr="00D32B9C">
        <w:rPr>
          <w:rFonts w:ascii="Arial" w:eastAsia="宋体" w:hAnsi="Arial" w:cs="Arial"/>
          <w:bCs/>
          <w:szCs w:val="20"/>
          <w:lang w:eastAsia="zh-CN"/>
        </w:rPr>
        <w:t>config</w:t>
      </w:r>
      <w:proofErr w:type="spellEnd"/>
      <w:r w:rsidR="00E15BAD" w:rsidRPr="00D32B9C">
        <w:rPr>
          <w:rFonts w:ascii="Arial" w:eastAsia="宋体" w:hAnsi="Arial" w:cs="Arial"/>
          <w:bCs/>
          <w:szCs w:val="20"/>
          <w:lang w:eastAsia="zh-CN"/>
        </w:rPr>
        <w:t>))</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rsidR="00D66520" w:rsidRPr="00D32B9C" w:rsidRDefault="00D66520" w:rsidP="00D66520">
      <w:pPr>
        <w:pStyle w:val="a0"/>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0"/>
        <w:tblW w:w="0" w:type="auto"/>
        <w:tblLook w:val="04A0" w:firstRow="1" w:lastRow="0" w:firstColumn="1" w:lastColumn="0" w:noHBand="0" w:noVBand="1"/>
      </w:tblPr>
      <w:tblGrid>
        <w:gridCol w:w="2098"/>
        <w:gridCol w:w="1739"/>
        <w:gridCol w:w="4691"/>
      </w:tblGrid>
      <w:tr w:rsidR="00D66520" w:rsidTr="00D66520">
        <w:tc>
          <w:tcPr>
            <w:tcW w:w="2480"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1139" w:type="dxa"/>
            <w:tcBorders>
              <w:top w:val="single" w:sz="4" w:space="0" w:color="auto"/>
              <w:left w:val="single" w:sz="4" w:space="0" w:color="auto"/>
              <w:bottom w:val="single" w:sz="4" w:space="0" w:color="auto"/>
              <w:right w:val="single" w:sz="4" w:space="0" w:color="auto"/>
            </w:tcBorders>
          </w:tcPr>
          <w:p w:rsidR="00D66520" w:rsidRDefault="00D66520">
            <w:pPr>
              <w:rPr>
                <w:rFonts w:ascii="Arial" w:eastAsia="宋体" w:hAnsi="Arial" w:cs="Arial"/>
                <w:b/>
                <w:lang w:val="en-GB" w:eastAsia="zh-CN"/>
              </w:rPr>
            </w:pPr>
            <w:r>
              <w:rPr>
                <w:rFonts w:ascii="Arial" w:eastAsia="宋体" w:hAnsi="Arial" w:cs="Arial"/>
                <w:b/>
                <w:lang w:eastAsia="zh-CN"/>
              </w:rPr>
              <w:t>Preferred option</w:t>
            </w:r>
          </w:p>
          <w:p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6010"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248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1139"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601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248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1139"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601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248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1139"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601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0"/>
        <w:tblW w:w="5000" w:type="pct"/>
        <w:tblLook w:val="04A0" w:firstRow="1" w:lastRow="0" w:firstColumn="1" w:lastColumn="0" w:noHBand="0" w:noVBand="1"/>
      </w:tblPr>
      <w:tblGrid>
        <w:gridCol w:w="1078"/>
        <w:gridCol w:w="7450"/>
      </w:tblGrid>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t>VIVO</w:t>
            </w:r>
          </w:p>
          <w:p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rsidR="00D66520" w:rsidRDefault="003D0CBE">
            <w:pPr>
              <w:pStyle w:val="4"/>
              <w:numPr>
                <w:ilvl w:val="0"/>
                <w:numId w:val="0"/>
              </w:numPr>
              <w:rPr>
                <w:rFonts w:eastAsiaTheme="minorEastAsia"/>
                <w:b w:val="0"/>
                <w:szCs w:val="20"/>
                <w:lang w:eastAsia="zh-CN"/>
              </w:rPr>
            </w:pPr>
            <w:r w:rsidRPr="003D0CBE">
              <w:rPr>
                <w:b w:val="0"/>
                <w:szCs w:val="20"/>
                <w:lang w:eastAsia="zh-CN"/>
              </w:rPr>
              <w:t>Annex: Proposed TP to TS 38.331</w:t>
            </w:r>
          </w:p>
          <w:p w:rsidR="001A1EB3" w:rsidRPr="001A1EB3" w:rsidRDefault="001A1EB3" w:rsidP="001A1EB3">
            <w:pPr>
              <w:rPr>
                <w:rFonts w:eastAsiaTheme="minorEastAsia"/>
                <w:lang w:eastAsia="zh-CN"/>
              </w:rPr>
            </w:pPr>
            <w:r>
              <w:rPr>
                <w:rFonts w:eastAsiaTheme="minorEastAsia"/>
                <w:lang w:eastAsia="zh-CN"/>
              </w:rPr>
              <w:lastRenderedPageBreak/>
              <w:t>……</w:t>
            </w:r>
          </w:p>
          <w:p w:rsidR="00D66520" w:rsidRDefault="00D66520" w:rsidP="00915D18">
            <w:r>
              <w:t>5.9.3.3</w:t>
            </w:r>
            <w:r>
              <w:tab/>
              <w:t>Broadcast MRB establishment</w:t>
            </w:r>
          </w:p>
          <w:p w:rsidR="00D66520" w:rsidRDefault="00D66520">
            <w:r>
              <w:t>Upon a broadcast MRB establishment, the UE shall:</w:t>
            </w:r>
          </w:p>
          <w:p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rsidR="00D66520" w:rsidRDefault="00D66520" w:rsidP="00D66520">
            <w:pPr>
              <w:pStyle w:val="B1"/>
              <w:ind w:left="1600" w:hanging="400"/>
              <w:rPr>
                <w:del w:id="164" w:author="vivo (Stephen)" w:date="2022-04-26T02:46:00Z"/>
                <w:i/>
                <w:lang w:eastAsia="zh-CN"/>
              </w:rPr>
            </w:pPr>
            <w:del w:id="165"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rsidR="00D66520" w:rsidRDefault="00D66520">
            <w:pPr>
              <w:pStyle w:val="B2"/>
              <w:rPr>
                <w:ins w:id="166" w:author="vivo (Stephen)" w:date="2022-04-26T02:46:00Z"/>
              </w:rPr>
            </w:pPr>
            <w:r>
              <w:t>2&gt;</w:t>
            </w:r>
            <w:r>
              <w:tab/>
              <w:t>establish an SDAP entity as specified in TS 37.324 [24] clause 5.1.1.</w:t>
            </w:r>
          </w:p>
          <w:p w:rsidR="00D66520" w:rsidRDefault="00D66520">
            <w:pPr>
              <w:pStyle w:val="B4"/>
              <w:ind w:left="147" w:firstLine="420"/>
              <w:rPr>
                <w:ins w:id="167" w:author="vivo (Stephen)" w:date="2022-04-26T02:46:00Z"/>
              </w:rPr>
            </w:pPr>
            <w:ins w:id="168"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rsidR="00D66520" w:rsidRPr="00130A27" w:rsidRDefault="00D66520" w:rsidP="00130A27">
            <w:pPr>
              <w:pStyle w:val="B5"/>
              <w:ind w:left="0" w:firstLineChars="500" w:firstLine="1000"/>
              <w:rPr>
                <w:lang w:eastAsia="zh-CN"/>
              </w:rPr>
            </w:pPr>
            <w:ins w:id="169"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rsidR="00D66520" w:rsidRPr="00CB0666" w:rsidRDefault="00D66520" w:rsidP="00D66520">
      <w:pPr>
        <w:pStyle w:val="a0"/>
        <w:spacing w:before="240"/>
        <w:rPr>
          <w:rFonts w:ascii="Arial" w:eastAsia="宋体" w:hAnsi="Arial" w:cs="Arial"/>
          <w:szCs w:val="20"/>
          <w:lang w:val="en-GB" w:eastAsia="zh-CN"/>
        </w:rPr>
      </w:pPr>
      <w:r w:rsidRPr="00CB0666">
        <w:rPr>
          <w:rFonts w:ascii="Arial" w:eastAsia="宋体" w:hAnsi="Arial" w:cs="Arial"/>
          <w:szCs w:val="20"/>
          <w:lang w:eastAsia="zh-CN"/>
        </w:rPr>
        <w:lastRenderedPageBreak/>
        <w:t>Companies are then requested to answer the following question,</w:t>
      </w:r>
    </w:p>
    <w:p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rsidR="00D66520" w:rsidRPr="00A03CF3" w:rsidRDefault="00132F1C" w:rsidP="00A03CF3">
      <w:pPr>
        <w:pStyle w:val="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w:t>
      </w:r>
      <w:r w:rsidRPr="008F7675">
        <w:rPr>
          <w:rFonts w:ascii="Arial" w:hAnsi="Arial" w:cs="Arial"/>
          <w:noProof/>
        </w:rPr>
        <w:lastRenderedPageBreak/>
        <w:t>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rsidR="00D66520" w:rsidRPr="00FF073B" w:rsidRDefault="00FF073B" w:rsidP="00FF073B">
      <w:pPr>
        <w:pStyle w:val="a0"/>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rsidR="00D66520" w:rsidRDefault="00D66520" w:rsidP="00D66520">
      <w:pPr>
        <w:pStyle w:val="CRCoverPage"/>
        <w:spacing w:after="0"/>
        <w:ind w:left="100"/>
        <w:rPr>
          <w:rFonts w:eastAsia="宋体"/>
          <w:noProof/>
          <w:lang w:eastAsia="zh-CN"/>
        </w:rPr>
      </w:pPr>
    </w:p>
    <w:p w:rsidR="00D66520" w:rsidRDefault="00D66520" w:rsidP="00D66520">
      <w:pPr>
        <w:pStyle w:val="CRCoverPage"/>
        <w:spacing w:after="0"/>
        <w:ind w:left="100"/>
        <w:rPr>
          <w:noProof/>
        </w:rPr>
      </w:pPr>
      <w:r>
        <w:rPr>
          <w:rFonts w:eastAsia="宋体"/>
          <w:noProof/>
          <w:lang w:eastAsia="zh-CN"/>
        </w:rPr>
        <w:t>The text proposals are as below,</w:t>
      </w:r>
    </w:p>
    <w:tbl>
      <w:tblPr>
        <w:tblStyle w:val="af0"/>
        <w:tblW w:w="0" w:type="auto"/>
        <w:tblLook w:val="04A0" w:firstRow="1" w:lastRow="0" w:firstColumn="1" w:lastColumn="0" w:noHBand="0" w:noVBand="1"/>
      </w:tblPr>
      <w:tblGrid>
        <w:gridCol w:w="980"/>
        <w:gridCol w:w="7548"/>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rsidR="00D66520" w:rsidRDefault="00A03CF3" w:rsidP="00A03CF3">
            <w:pPr>
              <w:rPr>
                <w:rFonts w:ascii="Arial" w:eastAsia="宋体" w:hAnsi="Arial"/>
                <w:lang w:val="en-GB"/>
              </w:rPr>
            </w:pPr>
            <w:r>
              <w:rPr>
                <w:rFonts w:eastAsiaTheme="minorEastAsia" w:hint="eastAsia"/>
                <w:lang w:eastAsia="zh-CN"/>
              </w:rPr>
              <w:t>-</w:t>
            </w:r>
            <w:r w:rsidR="00D66520">
              <w:t>MAC-</w:t>
            </w:r>
            <w:proofErr w:type="spellStart"/>
            <w:r w:rsidR="00D66520">
              <w:t>CellGroupConfig</w:t>
            </w:r>
            <w:proofErr w:type="spellEnd"/>
          </w:p>
          <w:p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rsidR="00D66520" w:rsidRDefault="00D66520">
            <w:pPr>
              <w:pStyle w:val="TH"/>
              <w:rPr>
                <w:rFonts w:eastAsia="宋体"/>
                <w:lang w:eastAsia="zh-CN"/>
              </w:rPr>
            </w:pPr>
            <w:r>
              <w:rPr>
                <w:i/>
              </w:rPr>
              <w:t>MAC-</w:t>
            </w:r>
            <w:proofErr w:type="spellStart"/>
            <w:r>
              <w:rPr>
                <w:i/>
              </w:rPr>
              <w:t>CellGroupConfig</w:t>
            </w:r>
            <w:proofErr w:type="spellEnd"/>
            <w:r>
              <w:t xml:space="preserve"> information element</w:t>
            </w:r>
          </w:p>
          <w:p w:rsidR="00D66520" w:rsidRDefault="00D66520">
            <w:pPr>
              <w:pStyle w:val="PL"/>
              <w:rPr>
                <w:lang w:eastAsia="en-GB"/>
              </w:rPr>
            </w:pPr>
            <w:r>
              <w:t>-- ASN1START</w:t>
            </w:r>
          </w:p>
          <w:p w:rsidR="00D66520" w:rsidRDefault="00D66520">
            <w:pPr>
              <w:pStyle w:val="PL"/>
              <w:rPr>
                <w:rFonts w:eastAsia="Malgun Gothic"/>
                <w:lang w:eastAsia="en-US"/>
              </w:rPr>
            </w:pPr>
            <w:r>
              <w:t>-- TAG-MAC-CELLGROUPCONFIG-START</w:t>
            </w:r>
          </w:p>
          <w:p w:rsidR="00D66520" w:rsidRDefault="00D66520">
            <w:pPr>
              <w:pStyle w:val="PL"/>
            </w:pPr>
          </w:p>
          <w:p w:rsidR="00D66520" w:rsidRDefault="00D66520">
            <w:pPr>
              <w:pStyle w:val="PL"/>
            </w:pPr>
            <w:r>
              <w:t>MAC-</w:t>
            </w:r>
            <w:proofErr w:type="spellStart"/>
            <w:r>
              <w:t>CellGroupConfig</w:t>
            </w:r>
            <w:proofErr w:type="spellEnd"/>
            <w:r>
              <w:t xml:space="preserve"> ::=             SEQUENCE {</w:t>
            </w:r>
          </w:p>
          <w:p w:rsidR="00D66520" w:rsidRDefault="00D66520">
            <w:pPr>
              <w:pStyle w:val="PL"/>
            </w:pPr>
            <w:r>
              <w:t xml:space="preserve">    </w:t>
            </w:r>
            <w:proofErr w:type="spellStart"/>
            <w:r>
              <w:t>drx-Config</w:t>
            </w:r>
            <w:proofErr w:type="spellEnd"/>
            <w:r>
              <w:t xml:space="preserve">                          </w:t>
            </w:r>
            <w:proofErr w:type="spellStart"/>
            <w:r>
              <w:t>SetupRelease</w:t>
            </w:r>
            <w:proofErr w:type="spellEnd"/>
            <w:r>
              <w:t xml:space="preserve"> { DRX-</w:t>
            </w:r>
            <w:proofErr w:type="spellStart"/>
            <w:r>
              <w:t>Config</w:t>
            </w:r>
            <w:proofErr w:type="spellEnd"/>
            <w:r>
              <w:t xml:space="preserve"> }                                     OPTIONAL,   -- Need M</w:t>
            </w:r>
          </w:p>
          <w:p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OPTIONAL,   -- Need M</w:t>
            </w:r>
          </w:p>
          <w:p w:rsidR="00D66520" w:rsidRDefault="00D66520">
            <w:pPr>
              <w:pStyle w:val="PL"/>
            </w:pPr>
            <w:r>
              <w:t xml:space="preserve">    tag-</w:t>
            </w:r>
            <w:proofErr w:type="spellStart"/>
            <w:r>
              <w:t>Config</w:t>
            </w:r>
            <w:proofErr w:type="spellEnd"/>
            <w:r>
              <w:t xml:space="preserve">                          TAG-</w:t>
            </w:r>
            <w:proofErr w:type="spellStart"/>
            <w:r>
              <w:t>Config</w:t>
            </w:r>
            <w:proofErr w:type="spellEnd"/>
            <w:r>
              <w:t xml:space="preserve">                                                      OPTIONAL,   -- Need M</w:t>
            </w:r>
          </w:p>
          <w:p w:rsidR="00D66520" w:rsidRDefault="00D66520">
            <w:pPr>
              <w:pStyle w:val="PL"/>
            </w:pPr>
            <w:r>
              <w:t xml:space="preserve">    </w:t>
            </w:r>
            <w:proofErr w:type="spellStart"/>
            <w:r>
              <w:t>phr-Config</w:t>
            </w:r>
            <w:proofErr w:type="spellEnd"/>
            <w:r>
              <w:t xml:space="preserve">                          </w:t>
            </w:r>
            <w:proofErr w:type="spellStart"/>
            <w:r>
              <w:t>SetupRelease</w:t>
            </w:r>
            <w:proofErr w:type="spellEnd"/>
            <w:r>
              <w:t xml:space="preserve"> { PHR-</w:t>
            </w:r>
            <w:proofErr w:type="spellStart"/>
            <w:r>
              <w:t>Config</w:t>
            </w:r>
            <w:proofErr w:type="spellEnd"/>
            <w:r>
              <w:t xml:space="preserve"> }                                     OPTIONAL,   -- Need M</w:t>
            </w:r>
          </w:p>
          <w:p w:rsidR="00D66520" w:rsidRDefault="00D66520">
            <w:pPr>
              <w:pStyle w:val="PL"/>
            </w:pPr>
            <w:r>
              <w:t xml:space="preserve">    </w:t>
            </w:r>
            <w:proofErr w:type="spellStart"/>
            <w:r>
              <w:t>skipUplinkTxDynamic</w:t>
            </w:r>
            <w:proofErr w:type="spellEnd"/>
            <w:r>
              <w:t xml:space="preserve">                 BOOLEAN,</w:t>
            </w:r>
          </w:p>
          <w:p w:rsidR="00D66520" w:rsidRDefault="00D66520">
            <w:pPr>
              <w:pStyle w:val="PL"/>
            </w:pPr>
            <w:r>
              <w:t xml:space="preserve">    ...,</w:t>
            </w:r>
          </w:p>
          <w:p w:rsidR="00D66520" w:rsidRDefault="00D66520">
            <w:pPr>
              <w:pStyle w:val="PL"/>
            </w:pPr>
            <w:r>
              <w:t xml:space="preserve">    [[</w:t>
            </w:r>
          </w:p>
          <w:p w:rsidR="00D66520" w:rsidRDefault="00D66520">
            <w:pPr>
              <w:pStyle w:val="PL"/>
            </w:pPr>
            <w:r>
              <w:t xml:space="preserve">    </w:t>
            </w:r>
            <w:proofErr w:type="spellStart"/>
            <w:r>
              <w:t>csi</w:t>
            </w:r>
            <w:proofErr w:type="spellEnd"/>
            <w:r>
              <w:t>-Mask                            BOOLEAN                                                         OPTIONAL,   -- Need M</w:t>
            </w:r>
          </w:p>
          <w:p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rsidR="00D66520" w:rsidRDefault="00D66520">
            <w:pPr>
              <w:pStyle w:val="PL"/>
            </w:pPr>
            <w:r>
              <w:t xml:space="preserve">    ]],</w:t>
            </w:r>
          </w:p>
          <w:p w:rsidR="00D66520" w:rsidRDefault="00D66520">
            <w:pPr>
              <w:pStyle w:val="PL"/>
            </w:pPr>
            <w:r>
              <w:t xml:space="preserve">    [[</w:t>
            </w:r>
          </w:p>
          <w:p w:rsidR="00D66520" w:rsidRDefault="00D66520">
            <w:pPr>
              <w:pStyle w:val="PL"/>
            </w:pPr>
            <w:r>
              <w:t xml:space="preserve">    usePreBSR-r16                       ENUMERATED {true}                                               </w:t>
            </w:r>
            <w:r>
              <w:lastRenderedPageBreak/>
              <w:t>OPTIONAL,   -- Need R</w:t>
            </w:r>
          </w:p>
          <w:p w:rsidR="00D66520" w:rsidRDefault="00D66520">
            <w:pPr>
              <w:pStyle w:val="PL"/>
            </w:pPr>
            <w:r>
              <w:t xml:space="preserve">    schedulingRequestID-LBT-SCell-r16   </w:t>
            </w:r>
            <w:proofErr w:type="spellStart"/>
            <w:r>
              <w:t>SchedulingRequestId</w:t>
            </w:r>
            <w:proofErr w:type="spellEnd"/>
            <w:r>
              <w:t xml:space="preserve">                                             OPTIONAL,   -- Need R</w:t>
            </w:r>
          </w:p>
          <w:p w:rsidR="00D66520" w:rsidRDefault="00D66520">
            <w:pPr>
              <w:pStyle w:val="PL"/>
            </w:pPr>
            <w:r>
              <w:t xml:space="preserve">    lch-BasedPrioritization-r16         ENUMERATED {enabled}                                            OPTIONAL,   -- Need R</w:t>
            </w:r>
          </w:p>
          <w:p w:rsidR="00D66520" w:rsidRDefault="00D66520">
            <w:pPr>
              <w:pStyle w:val="PL"/>
            </w:pPr>
            <w:r>
              <w:t xml:space="preserve">    schedulingRequestID-BFR-SCell-r16   </w:t>
            </w:r>
            <w:proofErr w:type="spellStart"/>
            <w:r>
              <w:t>SchedulingRequestId</w:t>
            </w:r>
            <w:proofErr w:type="spellEnd"/>
            <w:r>
              <w:t xml:space="preserve">                                             OPTIONAL,   -- Need R</w:t>
            </w:r>
          </w:p>
          <w:p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rsidR="00D66520" w:rsidRDefault="00D66520">
            <w:pPr>
              <w:pStyle w:val="PL"/>
            </w:pPr>
            <w:r>
              <w:t xml:space="preserve">    ]],</w:t>
            </w:r>
          </w:p>
          <w:p w:rsidR="00D66520" w:rsidRDefault="00D66520">
            <w:pPr>
              <w:pStyle w:val="PL"/>
            </w:pPr>
            <w:r>
              <w:t xml:space="preserve">    [[</w:t>
            </w:r>
          </w:p>
          <w:p w:rsidR="00D66520" w:rsidRDefault="00D66520">
            <w:pPr>
              <w:pStyle w:val="PL"/>
            </w:pPr>
            <w:r>
              <w:t xml:space="preserve">    enhancedSkipUplinkTxDynamic-r16     ENUMERATED {true}                                               OPTIONAL,   -- Need R</w:t>
            </w:r>
          </w:p>
          <w:p w:rsidR="00D66520" w:rsidRDefault="00D66520">
            <w:pPr>
              <w:pStyle w:val="PL"/>
            </w:pPr>
            <w:r>
              <w:t xml:space="preserve">    enhancedSkipUplinkTxConfigured-r16  ENUMERATED {true}                                               OPTIONAL    -- Need R</w:t>
            </w:r>
          </w:p>
          <w:p w:rsidR="00D66520" w:rsidRDefault="00D66520">
            <w:pPr>
              <w:pStyle w:val="PL"/>
            </w:pPr>
            <w:r>
              <w:t xml:space="preserve">    ]],</w:t>
            </w:r>
          </w:p>
          <w:p w:rsidR="00D66520" w:rsidRDefault="00D66520">
            <w:pPr>
              <w:pStyle w:val="PL"/>
            </w:pPr>
            <w:r>
              <w:t xml:space="preserve">    [[</w:t>
            </w:r>
          </w:p>
          <w:p w:rsidR="00D66520" w:rsidRDefault="00D66520">
            <w:pPr>
              <w:pStyle w:val="PL"/>
            </w:pPr>
            <w:r>
              <w:t xml:space="preserve">    intraCG-Prioritization-r17          ENUMERATED {enabled}                        OPTIONAL,    -- Cond LCH-</w:t>
            </w:r>
            <w:proofErr w:type="spellStart"/>
            <w:r>
              <w:t>PrioWithReTxTimer</w:t>
            </w:r>
            <w:proofErr w:type="spellEnd"/>
          </w:p>
          <w:p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rsidR="00D66520" w:rsidRDefault="00D66520">
            <w:pPr>
              <w:pStyle w:val="PL"/>
            </w:pPr>
            <w:r>
              <w:t xml:space="preserve">    schedulingRequestID-BFR-r17         </w:t>
            </w:r>
            <w:proofErr w:type="spellStart"/>
            <w:r>
              <w:t>SchedulingRequestId</w:t>
            </w:r>
            <w:proofErr w:type="spellEnd"/>
            <w:r>
              <w:t xml:space="preserve">                         OPTIONAL,    -- Need R</w:t>
            </w:r>
          </w:p>
          <w:p w:rsidR="00D66520" w:rsidRDefault="00D66520">
            <w:pPr>
              <w:pStyle w:val="PL"/>
            </w:pPr>
            <w:r>
              <w:t xml:space="preserve">    schedulingRequestID-BFR2-r17        </w:t>
            </w:r>
            <w:proofErr w:type="spellStart"/>
            <w:r>
              <w:t>SchedulingRequestId</w:t>
            </w:r>
            <w:proofErr w:type="spellEnd"/>
            <w:r>
              <w:t xml:space="preserve">                         OPTIONAL,    -- Need R</w:t>
            </w:r>
          </w:p>
          <w:p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rsidR="00D66520" w:rsidRDefault="00D66520">
            <w:pPr>
              <w:pStyle w:val="PL"/>
              <w:rPr>
                <w:color w:val="808080"/>
              </w:rPr>
            </w:pPr>
            <w:r>
              <w:rPr>
                <w:color w:val="808080"/>
              </w:rPr>
              <w:t xml:space="preserve">    --Editor’s note: extension done according to A4.3.5</w:t>
            </w:r>
          </w:p>
          <w:p w:rsidR="00D66520" w:rsidRDefault="00D66520">
            <w:pPr>
              <w:pStyle w:val="PL"/>
            </w:pPr>
            <w:r>
              <w:t xml:space="preserve">    </w:t>
            </w:r>
          </w:p>
          <w:p w:rsidR="00D66520" w:rsidRDefault="00D66520">
            <w:pPr>
              <w:pStyle w:val="PL"/>
            </w:pPr>
            <w:r>
              <w:t xml:space="preserve">    </w:t>
            </w:r>
            <w:proofErr w:type="spellStart"/>
            <w:r>
              <w:t>offsetThresholdTA</w:t>
            </w:r>
            <w:proofErr w:type="spellEnd"/>
            <w:r>
              <w:t xml:space="preserve">                   ENUMERATED{ms05, ms1, ms2, ms3, ms4, ms5, ms6 ,ms7, ms8, ms9, ms10, ms11, ms12,</w:t>
            </w:r>
          </w:p>
          <w:p w:rsidR="00D66520" w:rsidRDefault="00D66520">
            <w:pPr>
              <w:pStyle w:val="PL"/>
            </w:pPr>
            <w:r>
              <w:t xml:space="preserve">                                                   ms13, ms14, ms15}                OPTIONAL,    -- Need R</w:t>
            </w:r>
          </w:p>
          <w:p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rsidR="00D66520" w:rsidRDefault="00D66520">
            <w:pPr>
              <w:pStyle w:val="PL"/>
            </w:pPr>
            <w:r>
              <w:t xml:space="preserve">    g-RNTI-ConfigToAddModList-r17       SEQUENCE (SIZE (1..maxG-RNTI-r17)) OF </w:t>
            </w:r>
            <w:ins w:id="170" w:author="Huawei, HiSilicon" w:date="2022-04-27T14:48:00Z">
              <w:r>
                <w:t>MBS-</w:t>
              </w:r>
            </w:ins>
            <w:ins w:id="171" w:author="Huawei, HiSilicon" w:date="2022-04-27T14:54:00Z">
              <w:r>
                <w:t>RNTI-SpecificConfig</w:t>
              </w:r>
            </w:ins>
            <w:del w:id="172" w:author="Huawei, HiSilicon" w:date="2022-04-27T14:54:00Z">
              <w:r>
                <w:delText>Group</w:delText>
              </w:r>
            </w:del>
            <w:del w:id="173" w:author="Huawei, HiSilicon" w:date="2022-04-27T14:39:00Z">
              <w:r>
                <w:delText>-</w:delText>
              </w:r>
            </w:del>
            <w:del w:id="174" w:author="Huawei, HiSilicon" w:date="2022-04-27T14:54:00Z">
              <w:r>
                <w:delText>Config</w:delText>
              </w:r>
            </w:del>
            <w:r>
              <w:t>-r17           OPTIONAL,    -- Need N</w:t>
            </w:r>
          </w:p>
          <w:p w:rsidR="00D66520" w:rsidRDefault="00D66520">
            <w:pPr>
              <w:pStyle w:val="PL"/>
            </w:pPr>
            <w:r>
              <w:t xml:space="preserve">    g-RNTI-ConfigToReleaseList-r17      SEQUENCE (SIZE (1..maxG-RNTI-r17)) OF </w:t>
            </w:r>
            <w:del w:id="175" w:author="Huawei, HiSilicon" w:date="2022-04-27T14:39:00Z">
              <w:r>
                <w:delText>G-RNTI-</w:delText>
              </w:r>
            </w:del>
            <w:ins w:id="176" w:author="Huawei, HiSilicon" w:date="2022-04-27T14:48:00Z">
              <w:r>
                <w:t>MBS-</w:t>
              </w:r>
            </w:ins>
            <w:ins w:id="177" w:author="Huawei, HiSilicon" w:date="2022-04-27T14:39:00Z">
              <w:r>
                <w:t>Group</w:t>
              </w:r>
            </w:ins>
            <w:r>
              <w:t>ConfigId-r17        OPTIONAL,    -- Need N</w:t>
            </w:r>
          </w:p>
          <w:p w:rsidR="00D66520" w:rsidRDefault="00D66520">
            <w:pPr>
              <w:pStyle w:val="PL"/>
            </w:pPr>
            <w:r>
              <w:t xml:space="preserve">    g-CS-RNTI-ConfigToAddModList-r17    SEQUENCE (SIZE (1..maxG-CS-RNTI-r17)) OF </w:t>
            </w:r>
            <w:ins w:id="178" w:author="Huawei, HiSilicon" w:date="2022-04-27T14:54:00Z">
              <w:r>
                <w:t>MBS-RNTI-SpecificConfig</w:t>
              </w:r>
            </w:ins>
            <w:del w:id="179" w:author="Huawei, HiSilicon" w:date="2022-04-27T14:54:00Z">
              <w:r>
                <w:delText>Group</w:delText>
              </w:r>
            </w:del>
            <w:del w:id="180" w:author="Huawei, HiSilicon" w:date="2022-04-27T14:39:00Z">
              <w:r>
                <w:delText>-</w:delText>
              </w:r>
            </w:del>
            <w:del w:id="181" w:author="Huawei, HiSilicon" w:date="2022-04-27T14:54:00Z">
              <w:r>
                <w:delText>Config</w:delText>
              </w:r>
            </w:del>
            <w:r>
              <w:t xml:space="preserve">-r17        OPTIONAL,    -- Need </w:t>
            </w:r>
            <w:r>
              <w:lastRenderedPageBreak/>
              <w:t>N</w:t>
            </w:r>
          </w:p>
          <w:p w:rsidR="00D66520" w:rsidRDefault="00D66520">
            <w:pPr>
              <w:pStyle w:val="PL"/>
            </w:pPr>
            <w:r>
              <w:t xml:space="preserve">    g-CS-RNTI-ConfigToReleaseList-r17   SEQUENCE (SIZE (1..maxG-CS-RNTI-r17)) OF </w:t>
            </w:r>
            <w:del w:id="182" w:author="Huawei, HiSilicon" w:date="2022-04-27T14:40:00Z">
              <w:r>
                <w:delText>G-CS-RNTI-</w:delText>
              </w:r>
            </w:del>
            <w:ins w:id="183" w:author="Huawei, HiSilicon" w:date="2022-04-27T14:49:00Z">
              <w:r>
                <w:t>MBS-</w:t>
              </w:r>
            </w:ins>
            <w:ins w:id="184" w:author="Huawei, HiSilicon" w:date="2022-04-27T14:40:00Z">
              <w:r>
                <w:t>Group</w:t>
              </w:r>
            </w:ins>
            <w:r>
              <w:t>ConfigId-r17  OPTIONAL,    -- Need N</w:t>
            </w:r>
          </w:p>
          <w:p w:rsidR="00D66520" w:rsidRDefault="00D66520">
            <w:pPr>
              <w:pStyle w:val="PL"/>
            </w:pPr>
            <w:r>
              <w:t xml:space="preserve">    allowCSI-SRS-Tx-MulticastDRX-Active-r17   BOOLEAN</w:t>
            </w:r>
          </w:p>
          <w:p w:rsidR="00D66520" w:rsidRDefault="00D66520">
            <w:pPr>
              <w:pStyle w:val="PL"/>
            </w:pPr>
            <w:r>
              <w:t xml:space="preserve">    ]]</w:t>
            </w:r>
          </w:p>
          <w:p w:rsidR="00D66520" w:rsidRDefault="00D66520">
            <w:pPr>
              <w:pStyle w:val="PL"/>
            </w:pPr>
            <w:r>
              <w:t>}</w:t>
            </w:r>
          </w:p>
          <w:p w:rsidR="00D66520" w:rsidRDefault="00D66520">
            <w:pPr>
              <w:pStyle w:val="PL"/>
            </w:pPr>
          </w:p>
          <w:p w:rsidR="00D66520" w:rsidRDefault="00D66520">
            <w:pPr>
              <w:pStyle w:val="PL"/>
            </w:pPr>
            <w:proofErr w:type="spellStart"/>
            <w:r>
              <w:t>DataInactivityTimer</w:t>
            </w:r>
            <w:proofErr w:type="spellEnd"/>
            <w:r>
              <w:t xml:space="preserve"> ::=         ENUMERATED {s1, s2, s3, s5, s7, s10, s15, s20, s40, s50, s60, s80, s100, s120, s150, s180}</w:t>
            </w:r>
          </w:p>
          <w:p w:rsidR="00D66520" w:rsidRDefault="00D66520">
            <w:pPr>
              <w:pStyle w:val="PL"/>
            </w:pPr>
          </w:p>
          <w:p w:rsidR="00D66520" w:rsidRDefault="00D66520">
            <w:pPr>
              <w:pStyle w:val="PL"/>
            </w:pPr>
            <w:ins w:id="185" w:author="Huawei, HiSilicon" w:date="2022-04-27T14:55:00Z">
              <w:r>
                <w:t>MBS-RNTI-SpecificConfig</w:t>
              </w:r>
            </w:ins>
            <w:del w:id="186" w:author="Huawei, HiSilicon" w:date="2022-04-27T14:55:00Z">
              <w:r>
                <w:delText>Group</w:delText>
              </w:r>
            </w:del>
            <w:del w:id="187" w:author="Huawei, HiSilicon" w:date="2022-04-27T14:39:00Z">
              <w:r>
                <w:delText>-</w:delText>
              </w:r>
            </w:del>
            <w:del w:id="188" w:author="Huawei, HiSilicon" w:date="2022-04-27T14:55:00Z">
              <w:r>
                <w:delText>Config</w:delText>
              </w:r>
            </w:del>
            <w:r>
              <w:t>-r17 ::=                   SEQUENCE {</w:t>
            </w:r>
          </w:p>
          <w:p w:rsidR="00D66520" w:rsidRDefault="00D66520">
            <w:pPr>
              <w:pStyle w:val="PL"/>
              <w:rPr>
                <w:ins w:id="189" w:author="Huawei, HiSilicon" w:date="2022-04-27T14:40:00Z"/>
              </w:rPr>
            </w:pPr>
            <w:r>
              <w:t xml:space="preserve">    </w:t>
            </w:r>
            <w:ins w:id="190" w:author="Huawei, HiSilicon" w:date="2022-04-27T14:49:00Z">
              <w:r>
                <w:t>mbs-</w:t>
              </w:r>
            </w:ins>
            <w:ins w:id="191" w:author="Huawei, HiSilicon" w:date="2022-04-27T14:54:00Z">
              <w:r>
                <w:t>RNTI-SpecificConfigId</w:t>
              </w:r>
            </w:ins>
            <w:ins w:id="192" w:author="Huawei, HiSilicon" w:date="2022-04-27T14:40:00Z">
              <w:r>
                <w:t>-r17</w:t>
              </w:r>
              <w:r>
                <w:tab/>
              </w:r>
              <w:r>
                <w:tab/>
              </w:r>
              <w:r>
                <w:tab/>
              </w:r>
              <w:r>
                <w:tab/>
              </w:r>
            </w:ins>
            <w:ins w:id="193" w:author="Huawei, HiSilicon" w:date="2022-04-27T14:46:00Z">
              <w:r>
                <w:tab/>
              </w:r>
              <w:r>
                <w:tab/>
              </w:r>
            </w:ins>
            <w:proofErr w:type="spellStart"/>
            <w:ins w:id="194" w:author="Huawei, HiSilicon" w:date="2022-04-27T14:49:00Z">
              <w:r>
                <w:t>MBS-</w:t>
              </w:r>
            </w:ins>
            <w:ins w:id="195" w:author="Huawei, HiSilicon" w:date="2022-04-27T14:55:00Z">
              <w:r>
                <w:t>RNTI-SpecificConfigId</w:t>
              </w:r>
            </w:ins>
            <w:ins w:id="196" w:author="Huawei, HiSilicon" w:date="2022-04-27T14:41:00Z">
              <w:r>
                <w:t>-r17</w:t>
              </w:r>
            </w:ins>
            <w:proofErr w:type="spellEnd"/>
            <w:ins w:id="197" w:author="Huawei, HiSilicon" w:date="2022-04-27T14:45:00Z">
              <w:r>
                <w:t>;</w:t>
              </w:r>
            </w:ins>
          </w:p>
          <w:p w:rsidR="00D66520" w:rsidRDefault="00D66520">
            <w:pPr>
              <w:pStyle w:val="PL"/>
            </w:pPr>
            <w:ins w:id="198" w:author="Huawei, HiSilicon" w:date="2022-04-27T14:40:00Z">
              <w:r>
                <w:tab/>
              </w:r>
            </w:ins>
            <w:proofErr w:type="spellStart"/>
            <w:r>
              <w:t>groupCommon</w:t>
            </w:r>
            <w:proofErr w:type="spellEnd"/>
            <w:r>
              <w:t xml:space="preserve">-RNTI                       </w:t>
            </w:r>
            <w:ins w:id="199" w:author="Huawei, HiSilicon" w:date="2022-04-27T14:46:00Z">
              <w:r>
                <w:tab/>
              </w:r>
            </w:ins>
            <w:r>
              <w:t>CHOICE {</w:t>
            </w:r>
          </w:p>
          <w:p w:rsidR="00D66520" w:rsidRDefault="00D66520">
            <w:pPr>
              <w:pStyle w:val="PL"/>
              <w:rPr>
                <w:ins w:id="200" w:author="Huawei, HiSilicon" w:date="2022-04-27T14:45:00Z"/>
              </w:rPr>
            </w:pPr>
            <w:r>
              <w:t xml:space="preserve">        g-RNTI</w:t>
            </w:r>
            <w:ins w:id="201" w:author="Huawei, HiSilicon" w:date="2022-04-27T14:45:00Z">
              <w:r>
                <w:tab/>
              </w:r>
              <w:r>
                <w:tab/>
              </w:r>
              <w:r>
                <w:tab/>
              </w:r>
              <w:r>
                <w:tab/>
              </w:r>
              <w:r>
                <w:tab/>
              </w:r>
            </w:ins>
            <w:ins w:id="202" w:author="Huawei, HiSilicon" w:date="2022-04-27T14:47:00Z">
              <w:r>
                <w:tab/>
              </w:r>
              <w:r>
                <w:tab/>
              </w:r>
              <w:r>
                <w:tab/>
              </w:r>
              <w:r>
                <w:tab/>
              </w:r>
            </w:ins>
            <w:ins w:id="203" w:author="Huawei, HiSilicon" w:date="2022-04-27T14:45:00Z">
              <w:r>
                <w:t>RNTI-Value,</w:t>
              </w:r>
            </w:ins>
          </w:p>
          <w:p w:rsidR="00D66520" w:rsidRDefault="00D66520">
            <w:pPr>
              <w:pStyle w:val="PL"/>
              <w:rPr>
                <w:ins w:id="204" w:author="Huawei, HiSilicon" w:date="2022-04-27T14:46:00Z"/>
              </w:rPr>
            </w:pPr>
            <w:ins w:id="205" w:author="Huawei, HiSilicon" w:date="2022-04-27T14:46:00Z">
              <w:r>
                <w:tab/>
              </w:r>
              <w:r>
                <w:tab/>
                <w:t>g-CS-RNTI</w:t>
              </w:r>
              <w:r>
                <w:tab/>
              </w:r>
              <w:r>
                <w:tab/>
              </w:r>
              <w:r>
                <w:tab/>
              </w:r>
              <w:r>
                <w:tab/>
              </w:r>
            </w:ins>
            <w:ins w:id="206" w:author="Huawei, HiSilicon" w:date="2022-04-27T14:47:00Z">
              <w:r>
                <w:tab/>
              </w:r>
              <w:r>
                <w:tab/>
              </w:r>
              <w:r>
                <w:tab/>
              </w:r>
              <w:r>
                <w:tab/>
              </w:r>
            </w:ins>
            <w:ins w:id="207" w:author="Huawei, HiSilicon" w:date="2022-04-27T14:46:00Z">
              <w:r>
                <w:t>RNTI-Value</w:t>
              </w:r>
            </w:ins>
          </w:p>
          <w:p w:rsidR="00D66520" w:rsidRDefault="00D66520">
            <w:pPr>
              <w:pStyle w:val="PL"/>
              <w:rPr>
                <w:del w:id="208" w:author="Huawei, HiSilicon" w:date="2022-04-27T14:46:00Z"/>
              </w:rPr>
            </w:pPr>
            <w:ins w:id="209" w:author="Huawei, HiSilicon" w:date="2022-04-27T14:46:00Z">
              <w:r>
                <w:tab/>
                <w:t>},</w:t>
              </w:r>
            </w:ins>
            <w:del w:id="210" w:author="Huawei, HiSilicon" w:date="2022-04-27T14:46:00Z">
              <w:r>
                <w:delText xml:space="preserve">                                 SEQUENCE {</w:delText>
              </w:r>
            </w:del>
          </w:p>
          <w:p w:rsidR="00D66520" w:rsidRDefault="00D66520">
            <w:pPr>
              <w:pStyle w:val="PL"/>
              <w:shd w:val="clear" w:color="auto" w:fill="E6E6E6"/>
              <w:rPr>
                <w:del w:id="211" w:author="Huawei, HiSilicon" w:date="2022-04-27T14:46:00Z"/>
                <w:noProof/>
                <w:lang w:eastAsia="en-GB"/>
              </w:rPr>
            </w:pPr>
            <w:del w:id="212" w:author="Huawei, HiSilicon" w:date="2022-04-27T14:46:00Z">
              <w:r>
                <w:rPr>
                  <w:noProof/>
                </w:rPr>
                <w:delText xml:space="preserve">            g-RNTI-ConfigId-r17                    G-RNTI-ConfigId-r17,</w:delText>
              </w:r>
            </w:del>
          </w:p>
          <w:p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g-RNTI-r17                             RNTI-Value</w:delText>
              </w:r>
            </w:del>
          </w:p>
          <w:p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w:delText>
              </w:r>
            </w:del>
          </w:p>
          <w:p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g-CS-RNTI                              SEQUENCE {</w:delText>
              </w:r>
            </w:del>
          </w:p>
          <w:p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g-CS-RNTI-ConfigId-r17                 G-CS-RNTI-ConfigId-r17,</w:delText>
              </w:r>
            </w:del>
          </w:p>
          <w:p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g-CS-RNTI-r17                          RNTI-Value</w:delText>
              </w:r>
            </w:del>
          </w:p>
          <w:p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w:delText>
              </w:r>
            </w:del>
          </w:p>
          <w:p w:rsidR="00D66520" w:rsidRDefault="00D66520">
            <w:pPr>
              <w:pStyle w:val="PL"/>
              <w:shd w:val="clear" w:color="auto" w:fill="E6E6E6"/>
              <w:rPr>
                <w:noProof/>
                <w:lang w:eastAsia="en-GB"/>
              </w:rPr>
            </w:pPr>
            <w:del w:id="225" w:author="Huawei, HiSilicon" w:date="2022-04-27T14:46:00Z">
              <w:r>
                <w:rPr>
                  <w:noProof/>
                </w:rPr>
                <w:delText xml:space="preserve">    },</w:delText>
              </w:r>
            </w:del>
          </w:p>
          <w:p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rsidR="00D66520" w:rsidRDefault="00D66520">
            <w:pPr>
              <w:pStyle w:val="PL"/>
            </w:pPr>
            <w:r>
              <w:t xml:space="preserve">    harq-FeedbackEnablerMulticast-r17      ENUMERATED {dci-enabler, enabled}                           OPTIONAL,   -- Need S</w:t>
            </w:r>
          </w:p>
          <w:p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rsidR="00D66520" w:rsidRDefault="00D66520">
            <w:pPr>
              <w:pStyle w:val="PL"/>
            </w:pPr>
            <w:r>
              <w:t xml:space="preserve">    pdsch-AggregationFactorMulticast-r17   ENUMERATED {n2, n4, n8}                                     OPTIONAL    -- Cond G-RNTI</w:t>
            </w:r>
          </w:p>
          <w:p w:rsidR="00D66520" w:rsidRDefault="00D66520">
            <w:pPr>
              <w:pStyle w:val="PL"/>
            </w:pPr>
            <w:r>
              <w:t>}</w:t>
            </w:r>
          </w:p>
          <w:p w:rsidR="00D66520" w:rsidRDefault="00D66520">
            <w:pPr>
              <w:pStyle w:val="PL"/>
            </w:pPr>
          </w:p>
          <w:p w:rsidR="00D66520" w:rsidRDefault="00D66520">
            <w:pPr>
              <w:pStyle w:val="PL"/>
              <w:rPr>
                <w:ins w:id="226" w:author="Huawei, HiSilicon" w:date="2022-04-27T14:47:00Z"/>
              </w:rPr>
            </w:pPr>
            <w:ins w:id="227" w:author="Huawei, HiSilicon" w:date="2022-04-27T14:55:00Z">
              <w:r>
                <w:t>MBS-RNTI-</w:t>
              </w:r>
              <w:proofErr w:type="spellStart"/>
              <w:r>
                <w:t>SpecificConfigId</w:t>
              </w:r>
              <w:proofErr w:type="spellEnd"/>
              <w:r>
                <w:t xml:space="preserve"> </w:t>
              </w:r>
            </w:ins>
            <w:ins w:id="228" w:author="Huawei, HiSilicon" w:date="2022-04-27T14:47:00Z">
              <w:r>
                <w:t>::= INTEGER (0..max</w:t>
              </w:r>
            </w:ins>
            <w:ins w:id="229" w:author="Huawei, HiSilicon" w:date="2022-04-27T14:51:00Z">
              <w:r>
                <w:t>G-RNTI-1</w:t>
              </w:r>
            </w:ins>
            <w:ins w:id="230" w:author="Huawei, HiSilicon" w:date="2022-04-27T14:47:00Z">
              <w:r>
                <w:t>-r17)</w:t>
              </w:r>
            </w:ins>
          </w:p>
          <w:p w:rsidR="00D66520" w:rsidRDefault="00D66520">
            <w:pPr>
              <w:pStyle w:val="PL"/>
              <w:rPr>
                <w:del w:id="231" w:author="Huawei, HiSilicon" w:date="2022-04-27T14:48:00Z"/>
              </w:rPr>
            </w:pPr>
            <w:del w:id="232" w:author="Huawei, HiSilicon" w:date="2022-04-27T14:48:00Z">
              <w:r>
                <w:delText>G-RNTI-ConfigId-r17 ::= INTEGER (0..maxG-RNTI-1-r17)</w:delText>
              </w:r>
            </w:del>
          </w:p>
          <w:p w:rsidR="00D66520" w:rsidRDefault="00D66520">
            <w:pPr>
              <w:pStyle w:val="PL"/>
              <w:shd w:val="clear" w:color="auto" w:fill="E6E6E6"/>
              <w:rPr>
                <w:del w:id="233" w:author="Huawei, HiSilicon" w:date="2022-04-27T14:48:00Z"/>
                <w:noProof/>
                <w:lang w:eastAsia="en-GB"/>
              </w:rPr>
            </w:pPr>
            <w:del w:id="234" w:author="Huawei, HiSilicon" w:date="2022-04-27T14:48:00Z">
              <w:r>
                <w:rPr>
                  <w:noProof/>
                </w:rPr>
                <w:lastRenderedPageBreak/>
                <w:delText>G-CS-RNTI-ConfigId-r17 ::= INTEGER (0..maxG-CS-RNTI-1-r17)</w:delText>
              </w:r>
            </w:del>
          </w:p>
          <w:p w:rsidR="00D66520" w:rsidRDefault="00D66520">
            <w:pPr>
              <w:pStyle w:val="PL"/>
              <w:shd w:val="clear" w:color="auto" w:fill="E6E6E6"/>
              <w:rPr>
                <w:noProof/>
                <w:lang w:eastAsia="en-GB"/>
              </w:rPr>
            </w:pPr>
          </w:p>
          <w:p w:rsidR="00D66520" w:rsidRDefault="00D66520">
            <w:pPr>
              <w:pStyle w:val="PL"/>
              <w:rPr>
                <w:lang w:eastAsia="en-US"/>
              </w:rPr>
            </w:pPr>
            <w:r>
              <w:t>-- TAG-MAC-CELLGROUPCONFIG-STOP</w:t>
            </w:r>
          </w:p>
          <w:p w:rsidR="00D66520" w:rsidRDefault="00D66520" w:rsidP="007C69B0">
            <w:pPr>
              <w:pStyle w:val="PL"/>
              <w:rPr>
                <w:rFonts w:eastAsiaTheme="minorEastAsia"/>
              </w:rPr>
            </w:pPr>
            <w:r>
              <w:t>-- ASN1STOP</w:t>
            </w:r>
          </w:p>
          <w:p w:rsidR="007C69B0" w:rsidRPr="007C69B0" w:rsidRDefault="007C69B0" w:rsidP="007C69B0">
            <w:pPr>
              <w:pStyle w:val="PL"/>
              <w:rPr>
                <w:rFonts w:eastAsiaTheme="minorEastAsia"/>
              </w:rPr>
            </w:pPr>
          </w:p>
          <w:p w:rsidR="007C69B0" w:rsidRDefault="007C69B0" w:rsidP="007C69B0">
            <w:pPr>
              <w:pStyle w:val="TAL"/>
              <w:rPr>
                <w:ins w:id="235" w:author="Huawei, HiSilicon" w:date="2022-04-27T14:58:00Z"/>
                <w:b/>
                <w:bCs/>
                <w:i/>
                <w:iCs/>
              </w:rPr>
            </w:pPr>
            <w:proofErr w:type="spellStart"/>
            <w:ins w:id="236" w:author="Huawei, HiSilicon" w:date="2022-04-27T14:58:00Z">
              <w:r>
                <w:rPr>
                  <w:b/>
                  <w:bCs/>
                  <w:i/>
                  <w:iCs/>
                </w:rPr>
                <w:t>mbs</w:t>
              </w:r>
              <w:proofErr w:type="spellEnd"/>
              <w:r>
                <w:rPr>
                  <w:b/>
                  <w:bCs/>
                  <w:i/>
                  <w:iCs/>
                </w:rPr>
                <w:t>-RNTI-</w:t>
              </w:r>
              <w:proofErr w:type="spellStart"/>
              <w:r>
                <w:rPr>
                  <w:b/>
                  <w:bCs/>
                  <w:i/>
                  <w:iCs/>
                </w:rPr>
                <w:t>SpecificConfigId</w:t>
              </w:r>
              <w:proofErr w:type="spellEnd"/>
            </w:ins>
          </w:p>
          <w:p w:rsidR="00D66520" w:rsidRDefault="007C69B0" w:rsidP="007C69B0">
            <w:pPr>
              <w:rPr>
                <w:rFonts w:eastAsia="宋体"/>
                <w:lang w:val="en-GB" w:eastAsia="zh-CN"/>
              </w:rPr>
            </w:pPr>
            <w:ins w:id="237" w:author="Huawei, HiSilicon" w:date="2022-04-27T14:59:00Z">
              <w:r>
                <w:rPr>
                  <w:bCs/>
                  <w:iCs/>
                </w:rPr>
                <w:t>An identifier of the RNTI specific configuration for MBS multicast.</w:t>
              </w:r>
            </w:ins>
            <w:r>
              <w:rPr>
                <w:rFonts w:eastAsia="宋体"/>
                <w:lang w:val="en-GB" w:eastAsia="zh-CN"/>
              </w:rPr>
              <w:t xml:space="preserve"> </w:t>
            </w:r>
          </w:p>
        </w:tc>
      </w:tr>
    </w:tbl>
    <w:p w:rsidR="00D66520" w:rsidRPr="00E55882" w:rsidRDefault="00D66520" w:rsidP="00D66520">
      <w:pPr>
        <w:pStyle w:val="a0"/>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pStyle w:val="Doc-text2"/>
        <w:ind w:left="0" w:firstLine="0"/>
        <w:rPr>
          <w:rFonts w:eastAsia="宋体"/>
          <w:lang w:eastAsia="zh-CN"/>
        </w:rPr>
      </w:pPr>
    </w:p>
    <w:p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rsidR="00C30156" w:rsidRPr="00C30156" w:rsidRDefault="00C30156" w:rsidP="00C30156">
      <w:pPr>
        <w:rPr>
          <w:rFonts w:eastAsiaTheme="minorEastAsia"/>
          <w:lang w:eastAsia="zh-CN"/>
        </w:rPr>
      </w:pPr>
      <w:r w:rsidRPr="00C30156">
        <w:rPr>
          <w:rFonts w:eastAsiaTheme="minorEastAsia"/>
          <w:lang w:eastAsia="zh-CN"/>
        </w:rPr>
        <w:t xml:space="preserve">- </w:t>
      </w:r>
      <w:proofErr w:type="gramStart"/>
      <w:r w:rsidRPr="00C30156">
        <w:rPr>
          <w:rFonts w:eastAsiaTheme="minorEastAsia"/>
          <w:lang w:eastAsia="zh-CN"/>
        </w:rPr>
        <w:t>connection</w:t>
      </w:r>
      <w:proofErr w:type="gramEnd"/>
      <w:r w:rsidRPr="00C30156">
        <w:rPr>
          <w:rFonts w:eastAsiaTheme="minorEastAsia"/>
          <w:lang w:eastAsia="zh-CN"/>
        </w:rPr>
        <w:t xml:space="preserve"> management</w:t>
      </w:r>
    </w:p>
    <w:p w:rsidR="00B07F46" w:rsidRPr="00B07F46" w:rsidRDefault="00C30156" w:rsidP="00C30156">
      <w:pPr>
        <w:rPr>
          <w:rFonts w:eastAsiaTheme="minorEastAsia"/>
          <w:lang w:eastAsia="zh-CN"/>
        </w:rPr>
      </w:pPr>
      <w:r w:rsidRPr="00C30156">
        <w:rPr>
          <w:rFonts w:eastAsiaTheme="minorEastAsia"/>
          <w:lang w:eastAsia="zh-CN"/>
        </w:rPr>
        <w:t xml:space="preserve">- </w:t>
      </w:r>
      <w:proofErr w:type="gramStart"/>
      <w:r w:rsidRPr="00C30156">
        <w:rPr>
          <w:rFonts w:eastAsiaTheme="minorEastAsia"/>
          <w:lang w:eastAsia="zh-CN"/>
        </w:rPr>
        <w:t>priority</w:t>
      </w:r>
      <w:proofErr w:type="gramEnd"/>
      <w:r w:rsidRPr="00C30156">
        <w:rPr>
          <w:rFonts w:eastAsiaTheme="minorEastAsia"/>
          <w:lang w:eastAsia="zh-CN"/>
        </w:rPr>
        <w:t xml:space="preserve"> of multicast MRB in MII</w:t>
      </w:r>
      <w:r w:rsidR="00B07F46">
        <w:rPr>
          <w:rFonts w:eastAsiaTheme="minorEastAsia" w:hint="eastAsia"/>
          <w:lang w:eastAsia="zh-CN"/>
        </w:rPr>
        <w:t>.</w:t>
      </w:r>
    </w:p>
    <w:tbl>
      <w:tblPr>
        <w:tblStyle w:val="af0"/>
        <w:tblW w:w="0" w:type="auto"/>
        <w:tblLook w:val="04A0" w:firstRow="1" w:lastRow="0" w:firstColumn="1" w:lastColumn="0" w:noHBand="0" w:noVBand="1"/>
      </w:tblPr>
      <w:tblGrid>
        <w:gridCol w:w="981"/>
        <w:gridCol w:w="7547"/>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宋体"/>
                <w:lang w:val="en-GB" w:eastAsia="zh-CN"/>
              </w:rPr>
            </w:pPr>
            <w:r>
              <w:t>ZTE</w:t>
            </w:r>
          </w:p>
          <w:p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rsidR="00D66520" w:rsidRDefault="00D66520">
            <w:pPr>
              <w:rPr>
                <w:b/>
                <w:bCs/>
              </w:rPr>
            </w:pPr>
            <w:r>
              <w:rPr>
                <w:b/>
                <w:bCs/>
              </w:rPr>
              <w:t>Proposal 2</w:t>
            </w:r>
            <w:r>
              <w:rPr>
                <w:b/>
                <w:bCs/>
              </w:rPr>
              <w:tab/>
              <w:t>RRC Connection suspension can be issued regardless of the existence of multicast MRB.</w:t>
            </w:r>
          </w:p>
          <w:p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rsidR="00D66520" w:rsidRPr="00CE6702" w:rsidRDefault="00D66520" w:rsidP="00D66520">
      <w:pPr>
        <w:pStyle w:val="a0"/>
        <w:spacing w:before="240"/>
        <w:rPr>
          <w:rFonts w:ascii="Arial" w:eastAsia="宋体" w:hAnsi="Arial" w:cs="Arial"/>
          <w:szCs w:val="20"/>
          <w:lang w:eastAsia="zh-CN"/>
        </w:rPr>
      </w:pPr>
      <w:r w:rsidRPr="00CE6702">
        <w:rPr>
          <w:rFonts w:ascii="Arial" w:eastAsia="宋体" w:hAnsi="Arial" w:cs="Arial"/>
          <w:szCs w:val="20"/>
          <w:lang w:eastAsia="zh-CN"/>
        </w:rPr>
        <w:lastRenderedPageBreak/>
        <w:t>Companies are then requested to answer the following question,</w:t>
      </w:r>
    </w:p>
    <w:p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rsidR="003764AF" w:rsidRDefault="003764AF" w:rsidP="003764AF">
      <w:pPr>
        <w:pStyle w:val="Agreement"/>
        <w:numPr>
          <w:ilvl w:val="0"/>
          <w:numId w:val="0"/>
        </w:numPr>
        <w:ind w:left="1619"/>
      </w:pPr>
      <w:r>
        <w:t>MBS frequency list (20/24)</w:t>
      </w:r>
    </w:p>
    <w:p w:rsidR="003764AF" w:rsidRDefault="003764AF" w:rsidP="003764AF">
      <w:pPr>
        <w:pStyle w:val="Agreement"/>
        <w:numPr>
          <w:ilvl w:val="0"/>
          <w:numId w:val="0"/>
        </w:numPr>
        <w:ind w:left="1619"/>
      </w:pPr>
      <w:proofErr w:type="gramStart"/>
      <w:r>
        <w:t>priority</w:t>
      </w:r>
      <w:proofErr w:type="gramEnd"/>
      <w:r>
        <w:t xml:space="preserve"> between the reception of </w:t>
      </w:r>
      <w:r w:rsidRPr="00942B41">
        <w:t>all listed MBMS frequencies</w:t>
      </w:r>
      <w:r w:rsidDel="00B272AC">
        <w:t xml:space="preserve"> </w:t>
      </w:r>
      <w:r>
        <w:t>and the reception of any unicast bearer (23/24)</w:t>
      </w:r>
    </w:p>
    <w:p w:rsidR="003764AF" w:rsidRDefault="003764AF" w:rsidP="003764AF">
      <w:pPr>
        <w:pStyle w:val="Agreement"/>
        <w:numPr>
          <w:ilvl w:val="0"/>
          <w:numId w:val="0"/>
        </w:numPr>
        <w:ind w:left="1619"/>
      </w:pPr>
      <w:r>
        <w:t>TMGI list (24/24)</w:t>
      </w:r>
    </w:p>
    <w:p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R2-2205626</w:t>
      </w:r>
      <w:proofErr w:type="gramStart"/>
      <w:r>
        <w:rPr>
          <w:rFonts w:eastAsia="宋体" w:hint="eastAsia"/>
          <w:szCs w:val="20"/>
          <w:lang w:val="en-GB" w:eastAsia="zh-CN"/>
        </w:rPr>
        <w:t>,it</w:t>
      </w:r>
      <w:proofErr w:type="gramEnd"/>
      <w:r>
        <w:rPr>
          <w:rFonts w:eastAsia="宋体" w:hint="eastAsia"/>
          <w:szCs w:val="20"/>
          <w:lang w:val="en-GB" w:eastAsia="zh-CN"/>
        </w:rPr>
        <w:t xml:space="preserve"> is proposed to extend the priority to cover multicast MRB too.</w:t>
      </w:r>
    </w:p>
    <w:p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pStyle w:val="Doc-text2"/>
        <w:ind w:left="0" w:firstLine="0"/>
        <w:rPr>
          <w:rFonts w:eastAsia="宋体"/>
          <w:lang w:eastAsia="zh-CN"/>
        </w:rPr>
      </w:pPr>
    </w:p>
    <w:p w:rsidR="00A03CF3" w:rsidRPr="00A03CF3" w:rsidRDefault="00A03CF3" w:rsidP="00A03CF3">
      <w:pPr>
        <w:pStyle w:val="3"/>
        <w:rPr>
          <w:rFonts w:eastAsiaTheme="minorEastAsia"/>
          <w:sz w:val="20"/>
          <w:lang w:eastAsia="zh-CN"/>
        </w:rPr>
      </w:pPr>
      <w:r w:rsidRPr="00A03CF3">
        <w:rPr>
          <w:rFonts w:eastAsiaTheme="minorEastAsia"/>
          <w:sz w:val="20"/>
          <w:lang w:eastAsia="zh-CN"/>
        </w:rPr>
        <w:lastRenderedPageBreak/>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0"/>
        <w:tblW w:w="0" w:type="auto"/>
        <w:tblLook w:val="04A0" w:firstRow="1" w:lastRow="0" w:firstColumn="1" w:lastColumn="0" w:noHBand="0" w:noVBand="1"/>
      </w:tblPr>
      <w:tblGrid>
        <w:gridCol w:w="982"/>
        <w:gridCol w:w="7546"/>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rsidR="00D66520" w:rsidRDefault="00D66520">
            <w:pPr>
              <w:spacing w:after="0"/>
              <w:rPr>
                <w:rFonts w:ascii="Arial" w:hAnsi="Arial" w:cs="Arial"/>
                <w:bCs/>
              </w:rPr>
            </w:pPr>
          </w:p>
          <w:p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 xml:space="preserve">When the UE receives a Paging message including a TMGI </w:t>
            </w:r>
            <w:proofErr w:type="gramStart"/>
            <w:r>
              <w:rPr>
                <w:rFonts w:ascii="Arial" w:hAnsi="Arial" w:cs="Arial"/>
              </w:rPr>
              <w:t>for a multicast MBS sessions</w:t>
            </w:r>
            <w:proofErr w:type="gramEnd"/>
            <w:r>
              <w:rPr>
                <w:rFonts w:ascii="Arial" w:hAnsi="Arial" w:cs="Arial"/>
              </w:rPr>
              <w:t xml:space="preserve"> which the UE has previously joined, the UE will forward the TMGI to upper layers (for both UE in RRC_IDLE and RRC_INACTIVE states).</w:t>
            </w:r>
          </w:p>
          <w:p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rsidR="00D66520" w:rsidRDefault="00D66520">
            <w:pPr>
              <w:spacing w:after="0"/>
              <w:rPr>
                <w:rFonts w:ascii="Arial" w:hAnsi="Arial" w:cs="Arial"/>
                <w:lang w:eastAsia="zh-CN"/>
              </w:rPr>
            </w:pPr>
          </w:p>
          <w:p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rsidR="00D66520" w:rsidRDefault="00D66520" w:rsidP="00D66520">
      <w:pPr>
        <w:rPr>
          <w:rFonts w:ascii="Arial" w:eastAsia="宋体" w:hAnsi="Arial" w:cs="Arial"/>
          <w:szCs w:val="20"/>
          <w:lang w:val="en-GB" w:eastAsia="zh-CN"/>
        </w:rPr>
      </w:pPr>
    </w:p>
    <w:p w:rsidR="00D66520" w:rsidRPr="006B7C2A" w:rsidRDefault="00D66520" w:rsidP="00D66520">
      <w:pPr>
        <w:pStyle w:val="a0"/>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Pr="00CA3A8A" w:rsidRDefault="00D235CD" w:rsidP="00CA3A8A">
      <w:pPr>
        <w:pStyle w:val="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0"/>
        <w:tblW w:w="0" w:type="auto"/>
        <w:tblLook w:val="04A0" w:firstRow="1" w:lastRow="0" w:firstColumn="1" w:lastColumn="0" w:noHBand="0" w:noVBand="1"/>
      </w:tblPr>
      <w:tblGrid>
        <w:gridCol w:w="981"/>
        <w:gridCol w:w="7547"/>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宋体"/>
                <w:lang w:val="en-GB" w:eastAsia="zh-CN"/>
              </w:rPr>
            </w:pPr>
            <w:r>
              <w:t xml:space="preserve">vivo </w:t>
            </w:r>
          </w:p>
          <w:p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rsidR="00D66520" w:rsidRPr="007958A3" w:rsidRDefault="00D66520" w:rsidP="007958A3">
            <w:pPr>
              <w:rPr>
                <w:rFonts w:eastAsia="宋体"/>
                <w:b/>
                <w:lang w:eastAsia="zh-CN"/>
              </w:rPr>
            </w:pPr>
            <w:r>
              <w:rPr>
                <w:b/>
              </w:rPr>
              <w:t>Proposal 2: If proposal 1 is agreed, RAN2 adopts the TP in the Annex.</w:t>
            </w:r>
          </w:p>
        </w:tc>
      </w:tr>
    </w:tbl>
    <w:p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lastRenderedPageBreak/>
        <w:t>Companies are then requested to answer the following question,</w:t>
      </w:r>
    </w:p>
    <w:p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C660DD" w:rsidRDefault="00C660DD" w:rsidP="00C660DD">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af0"/>
        <w:tblW w:w="0" w:type="auto"/>
        <w:tblLook w:val="04A0" w:firstRow="1" w:lastRow="0" w:firstColumn="1" w:lastColumn="0" w:noHBand="0" w:noVBand="1"/>
      </w:tblPr>
      <w:tblGrid>
        <w:gridCol w:w="983"/>
        <w:gridCol w:w="7545"/>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宋体"/>
                <w:lang w:val="en-GB" w:eastAsia="zh-CN"/>
              </w:rPr>
            </w:pPr>
            <w:r>
              <w:t>ZTE</w:t>
            </w:r>
          </w:p>
          <w:p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rsidR="00D66520" w:rsidRDefault="00D66520">
            <w:pPr>
              <w:pStyle w:val="CRCoverPage"/>
              <w:spacing w:after="0"/>
              <w:rPr>
                <w:lang w:val="en-US" w:eastAsia="zh-CN"/>
              </w:rPr>
            </w:pPr>
            <w:r>
              <w:rPr>
                <w:lang w:val="en-US" w:eastAsia="zh-CN"/>
              </w:rPr>
              <w:t>Change 2: In 5.3.5.6.7, 5.9.3.3, 5.9.3.4 SDAP related procedure was deleted.</w:t>
            </w:r>
          </w:p>
          <w:p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rsidR="00D66520" w:rsidRDefault="00D66520">
            <w:pPr>
              <w:pStyle w:val="CRCoverPage"/>
              <w:spacing w:after="0"/>
              <w:rPr>
                <w:iCs/>
                <w:lang w:val="en-US" w:eastAsia="zh-CN"/>
              </w:rPr>
            </w:pPr>
            <w:proofErr w:type="gramStart"/>
            <w:r>
              <w:rPr>
                <w:iCs/>
                <w:lang w:val="en-US" w:eastAsia="zh-CN"/>
              </w:rPr>
              <w:t>change</w:t>
            </w:r>
            <w:proofErr w:type="gramEnd"/>
            <w:r>
              <w:rPr>
                <w:iCs/>
                <w:lang w:val="en-US" w:eastAsia="zh-CN"/>
              </w:rPr>
              <w:t xml:space="preserve"> 4: In 6.3.2, to achieve better power efficiency and scheduling flexibility,  put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w:t>
            </w:r>
            <w:proofErr w:type="spellStart"/>
            <w:r>
              <w:rPr>
                <w:iCs/>
                <w:lang w:val="en-US" w:eastAsia="zh-CN"/>
              </w:rPr>
              <w:t>config</w:t>
            </w:r>
            <w:proofErr w:type="spellEnd"/>
            <w:r>
              <w:rPr>
                <w:iCs/>
                <w:lang w:val="en-US" w:eastAsia="zh-CN"/>
              </w:rPr>
              <w:t>.</w:t>
            </w:r>
          </w:p>
          <w:p w:rsidR="00D66520" w:rsidRDefault="00D66520">
            <w:pPr>
              <w:spacing w:after="0"/>
              <w:rPr>
                <w:rFonts w:ascii="Arial" w:eastAsia="宋体" w:hAnsi="Arial" w:cs="Arial"/>
                <w:lang w:val="en-GB" w:eastAsia="zh-CN"/>
              </w:rPr>
            </w:pPr>
            <w:proofErr w:type="gramStart"/>
            <w:r>
              <w:rPr>
                <w:lang w:eastAsia="zh-CN"/>
              </w:rPr>
              <w:t>change</w:t>
            </w:r>
            <w:proofErr w:type="gramEnd"/>
            <w:r>
              <w:rPr>
                <w:lang w:eastAsia="zh-CN"/>
              </w:rPr>
              <w:t xml:space="preserv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questions,</w:t>
      </w:r>
    </w:p>
    <w:p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pStyle w:val="Doc-text2"/>
        <w:ind w:left="0" w:firstLine="0"/>
        <w:rPr>
          <w:rFonts w:eastAsia="宋体"/>
          <w:lang w:eastAsia="zh-CN"/>
        </w:rPr>
      </w:pPr>
    </w:p>
    <w:p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af0"/>
        <w:tblW w:w="0" w:type="auto"/>
        <w:tblLook w:val="04A0" w:firstRow="1" w:lastRow="0" w:firstColumn="1" w:lastColumn="0" w:noHBand="0" w:noVBand="1"/>
      </w:tblPr>
      <w:tblGrid>
        <w:gridCol w:w="8528"/>
      </w:tblGrid>
      <w:tr w:rsidR="00354320" w:rsidTr="006E6CFD">
        <w:tc>
          <w:tcPr>
            <w:tcW w:w="9855" w:type="dxa"/>
            <w:tcBorders>
              <w:top w:val="single" w:sz="4" w:space="0" w:color="auto"/>
              <w:left w:val="single" w:sz="4" w:space="0" w:color="auto"/>
              <w:bottom w:val="single" w:sz="4" w:space="0" w:color="auto"/>
              <w:right w:val="single" w:sz="4" w:space="0" w:color="auto"/>
            </w:tcBorders>
            <w:hideMark/>
          </w:tcPr>
          <w:p w:rsidR="00354320" w:rsidRDefault="00354320" w:rsidP="006E6CFD">
            <w:pPr>
              <w:rPr>
                <w:rFonts w:eastAsia="Malgun Gothic"/>
                <w:lang w:val="en-GB"/>
              </w:rPr>
            </w:pPr>
            <w:bookmarkStart w:id="238" w:name="_Toc100784093"/>
            <w:r>
              <w:lastRenderedPageBreak/>
              <w:t>5.2.4</w:t>
            </w:r>
            <w:r>
              <w:tab/>
              <w:t>Cell Reselection evaluation process</w:t>
            </w:r>
            <w:bookmarkEnd w:id="238"/>
          </w:p>
          <w:p w:rsidR="00354320" w:rsidRDefault="00354320" w:rsidP="006E6CFD">
            <w:bookmarkStart w:id="239" w:name="_Toc100784094"/>
            <w:bookmarkStart w:id="240" w:name="_Toc52749290"/>
            <w:bookmarkStart w:id="241" w:name="_Toc46502313"/>
            <w:bookmarkStart w:id="242" w:name="_Toc37298551"/>
            <w:bookmarkStart w:id="243" w:name="_Toc29245205"/>
            <w:r>
              <w:t>5.2.4.1</w:t>
            </w:r>
            <w:r>
              <w:tab/>
              <w:t>Reselection priorities handling</w:t>
            </w:r>
            <w:bookmarkEnd w:id="239"/>
            <w:bookmarkEnd w:id="240"/>
            <w:bookmarkEnd w:id="241"/>
            <w:bookmarkEnd w:id="242"/>
            <w:bookmarkEnd w:id="243"/>
          </w:p>
          <w:p w:rsidR="00354320" w:rsidRDefault="00354320" w:rsidP="006E6CFD">
            <w:pPr>
              <w:rPr>
                <w:rFonts w:eastAsia="宋体"/>
                <w:lang w:eastAsia="zh-CN"/>
              </w:rPr>
            </w:pPr>
            <w:r>
              <w:rPr>
                <w:rFonts w:eastAsia="宋体"/>
                <w:lang w:eastAsia="zh-CN"/>
              </w:rPr>
              <w:t>……</w:t>
            </w:r>
          </w:p>
          <w:p w:rsidR="00354320" w:rsidRDefault="00354320" w:rsidP="006E6CFD">
            <w:pPr>
              <w:rPr>
                <w:rFonts w:eastAsia="宋体"/>
                <w:lang w:eastAsia="zh-CN"/>
              </w:rPr>
            </w:pPr>
            <w:r>
              <w:rPr>
                <w:rFonts w:eastAsia="宋体"/>
                <w:lang w:eastAsia="zh-CN"/>
              </w:rPr>
              <w:t>&lt;omitted&gt;</w:t>
            </w:r>
          </w:p>
          <w:p w:rsidR="00354320" w:rsidRDefault="00354320" w:rsidP="006E6CFD">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af0"/>
        <w:tblW w:w="0" w:type="auto"/>
        <w:tblLook w:val="04A0" w:firstRow="1" w:lastRow="0" w:firstColumn="1" w:lastColumn="0" w:noHBand="0" w:noVBand="1"/>
      </w:tblPr>
      <w:tblGrid>
        <w:gridCol w:w="8528"/>
      </w:tblGrid>
      <w:tr w:rsidR="00354320" w:rsidTr="006E6CFD">
        <w:tc>
          <w:tcPr>
            <w:tcW w:w="9855" w:type="dxa"/>
            <w:tcBorders>
              <w:top w:val="single" w:sz="4" w:space="0" w:color="auto"/>
              <w:left w:val="single" w:sz="4" w:space="0" w:color="auto"/>
              <w:bottom w:val="single" w:sz="4" w:space="0" w:color="auto"/>
              <w:right w:val="single" w:sz="4" w:space="0" w:color="auto"/>
            </w:tcBorders>
            <w:hideMark/>
          </w:tcPr>
          <w:p w:rsidR="00354320" w:rsidRDefault="00354320" w:rsidP="006E6CFD">
            <w:pPr>
              <w:rPr>
                <w:rFonts w:eastAsia="宋体"/>
                <w:lang w:eastAsia="zh-CN"/>
              </w:rPr>
            </w:pPr>
            <w:r>
              <w:rPr>
                <w:rFonts w:eastAsia="宋体" w:hint="eastAsia"/>
                <w:lang w:eastAsia="zh-CN"/>
              </w:rPr>
              <w:t>//TS 36.304</w:t>
            </w:r>
          </w:p>
          <w:p w:rsidR="00354320" w:rsidRDefault="00354320" w:rsidP="006E6CFD">
            <w:pPr>
              <w:rPr>
                <w:rFonts w:eastAsia="宋体"/>
                <w:lang w:val="en-GB" w:eastAsia="zh-CN"/>
              </w:rPr>
            </w:pPr>
            <w:r>
              <w:rPr>
                <w:rFonts w:eastAsia="宋体"/>
                <w:lang w:eastAsia="zh-CN"/>
              </w:rPr>
              <w:t>5.2.4</w:t>
            </w:r>
            <w:r>
              <w:rPr>
                <w:rFonts w:eastAsia="宋体"/>
                <w:lang w:eastAsia="zh-CN"/>
              </w:rPr>
              <w:tab/>
              <w:t>Cell Reselection evaluation process</w:t>
            </w:r>
          </w:p>
          <w:p w:rsidR="00354320" w:rsidRDefault="00354320" w:rsidP="006E6CFD">
            <w:pPr>
              <w:rPr>
                <w:rFonts w:eastAsia="宋体"/>
                <w:lang w:eastAsia="zh-CN"/>
              </w:rPr>
            </w:pPr>
            <w:r>
              <w:rPr>
                <w:rFonts w:eastAsia="宋体"/>
                <w:lang w:eastAsia="zh-CN"/>
              </w:rPr>
              <w:t>5.2.4.1</w:t>
            </w:r>
            <w:r>
              <w:rPr>
                <w:rFonts w:eastAsia="宋体"/>
                <w:lang w:eastAsia="zh-CN"/>
              </w:rPr>
              <w:tab/>
              <w:t>Reselection priorities handling</w:t>
            </w:r>
          </w:p>
          <w:p w:rsidR="00354320" w:rsidRDefault="00354320" w:rsidP="006E6CFD">
            <w:pPr>
              <w:rPr>
                <w:rFonts w:eastAsia="宋体"/>
                <w:lang w:eastAsia="zh-CN"/>
              </w:rPr>
            </w:pPr>
            <w:r>
              <w:rPr>
                <w:rFonts w:eastAsia="宋体"/>
                <w:lang w:eastAsia="zh-CN"/>
              </w:rPr>
              <w:t>……</w:t>
            </w:r>
          </w:p>
          <w:p w:rsidR="00354320" w:rsidRDefault="00354320" w:rsidP="006E6CFD">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rsidR="00354320" w:rsidRDefault="00354320" w:rsidP="006E6CFD">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af0"/>
        <w:tblW w:w="0" w:type="auto"/>
        <w:tblLook w:val="04A0" w:firstRow="1" w:lastRow="0" w:firstColumn="1" w:lastColumn="0" w:noHBand="0" w:noVBand="1"/>
      </w:tblPr>
      <w:tblGrid>
        <w:gridCol w:w="1200"/>
        <w:gridCol w:w="7328"/>
      </w:tblGrid>
      <w:tr w:rsidR="00354320" w:rsidTr="006E6CFD">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lang w:val="en-GB"/>
              </w:rPr>
            </w:pPr>
            <w:r>
              <w:rPr>
                <w:rFonts w:ascii="Arial" w:hAnsi="Arial" w:cs="Arial"/>
              </w:rPr>
              <w:t>Proposals</w:t>
            </w:r>
          </w:p>
        </w:tc>
      </w:tr>
      <w:tr w:rsidR="00354320" w:rsidTr="006E6CFD">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eastAsia="宋体"/>
                <w:lang w:val="en-GB" w:eastAsia="zh-CN"/>
              </w:rPr>
            </w:pPr>
            <w:r>
              <w:rPr>
                <w:rFonts w:eastAsia="宋体"/>
                <w:lang w:eastAsia="zh-CN"/>
              </w:rPr>
              <w:t xml:space="preserve">CATT,CBN </w:t>
            </w:r>
            <w:r>
              <w:rPr>
                <w:rFonts w:eastAsia="宋体"/>
                <w:sz w:val="24"/>
                <w:lang w:eastAsia="zh-CN"/>
              </w:rPr>
              <w:t>R2-</w:t>
            </w:r>
            <w:r>
              <w:rPr>
                <w:rFonts w:eastAsia="宋体"/>
                <w:sz w:val="24"/>
                <w:lang w:eastAsia="zh-CN"/>
              </w:rPr>
              <w:lastRenderedPageBreak/>
              <w:t>2204668</w:t>
            </w:r>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E6CFD">
            <w:pPr>
              <w:rPr>
                <w:rFonts w:eastAsia="Malgun Gothic"/>
                <w:lang w:val="en-GB" w:eastAsia="zh-CN"/>
              </w:rPr>
            </w:pPr>
            <w:r>
              <w:rPr>
                <w:lang w:eastAsia="zh-CN"/>
              </w:rPr>
              <w:lastRenderedPageBreak/>
              <w:t>5.2.4</w:t>
            </w:r>
            <w:r>
              <w:rPr>
                <w:lang w:eastAsia="zh-CN"/>
              </w:rPr>
              <w:tab/>
              <w:t>Cell Reselection evaluation process</w:t>
            </w:r>
          </w:p>
          <w:p w:rsidR="00354320" w:rsidRDefault="00354320" w:rsidP="006E6CFD">
            <w:pPr>
              <w:rPr>
                <w:rFonts w:eastAsia="宋体"/>
                <w:lang w:eastAsia="zh-CN"/>
              </w:rPr>
            </w:pPr>
            <w:r>
              <w:rPr>
                <w:lang w:eastAsia="zh-CN"/>
              </w:rPr>
              <w:t>5.2.4.1</w:t>
            </w:r>
            <w:r>
              <w:rPr>
                <w:lang w:eastAsia="zh-CN"/>
              </w:rPr>
              <w:tab/>
              <w:t>Reselection priorities handling</w:t>
            </w:r>
          </w:p>
          <w:p w:rsidR="00354320" w:rsidRDefault="00354320" w:rsidP="006E6CFD">
            <w:pPr>
              <w:rPr>
                <w:rFonts w:eastAsia="宋体"/>
                <w:lang w:eastAsia="zh-CN"/>
              </w:rPr>
            </w:pPr>
            <w:r>
              <w:rPr>
                <w:rFonts w:eastAsia="宋体"/>
                <w:lang w:eastAsia="zh-CN"/>
              </w:rPr>
              <w:lastRenderedPageBreak/>
              <w:t>……</w:t>
            </w:r>
          </w:p>
          <w:p w:rsidR="00354320" w:rsidRDefault="00354320" w:rsidP="006E6CFD">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rsidR="00354320" w:rsidRDefault="00354320" w:rsidP="006E6CFD">
            <w:pPr>
              <w:spacing w:after="180"/>
              <w:rPr>
                <w:rFonts w:eastAsia="宋体"/>
                <w:lang w:val="en-GB" w:eastAsia="zh-CN"/>
              </w:rPr>
            </w:pPr>
            <w:ins w:id="244"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lastRenderedPageBreak/>
        <w:t>Companies are then requested to answer the following question,</w:t>
      </w:r>
    </w:p>
    <w:p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af0"/>
        <w:tblW w:w="5000" w:type="pct"/>
        <w:tblLook w:val="04A0" w:firstRow="1" w:lastRow="0" w:firstColumn="1" w:lastColumn="0" w:noHBand="0" w:noVBand="1"/>
      </w:tblPr>
      <w:tblGrid>
        <w:gridCol w:w="2216"/>
        <w:gridCol w:w="895"/>
        <w:gridCol w:w="5417"/>
      </w:tblGrid>
      <w:tr w:rsidR="00354320" w:rsidTr="006E6CFD">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Comments / justification</w:t>
            </w: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0"/>
        <w:tblW w:w="0" w:type="auto"/>
        <w:tblLook w:val="04A0" w:firstRow="1" w:lastRow="0" w:firstColumn="1" w:lastColumn="0" w:noHBand="0" w:noVBand="1"/>
      </w:tblPr>
      <w:tblGrid>
        <w:gridCol w:w="983"/>
        <w:gridCol w:w="7545"/>
      </w:tblGrid>
      <w:tr w:rsidR="00354320" w:rsidTr="006E6CFD">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lang w:val="en-GB"/>
              </w:rPr>
            </w:pPr>
            <w:r>
              <w:rPr>
                <w:rFonts w:ascii="Arial" w:hAnsi="Arial" w:cs="Arial"/>
              </w:rPr>
              <w:t>Proposals</w:t>
            </w:r>
          </w:p>
        </w:tc>
      </w:tr>
      <w:tr w:rsidR="00354320" w:rsidTr="006E6CFD">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E6CFD">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rsidR="00354320" w:rsidRDefault="00354320" w:rsidP="006E6CFD">
            <w:pPr>
              <w:rPr>
                <w:lang w:eastAsia="zh-CN"/>
              </w:rPr>
            </w:pPr>
            <w:r>
              <w:rPr>
                <w:b/>
                <w:bCs/>
                <w:lang w:eastAsia="zh-CN"/>
              </w:rPr>
              <w:t>Proposal 2</w:t>
            </w:r>
            <w:r>
              <w:rPr>
                <w:lang w:eastAsia="zh-CN"/>
              </w:rPr>
              <w:t xml:space="preserve">: Clarify in NOTE 7 what is up to UE implementation concerning frequency prioritization. </w:t>
            </w:r>
          </w:p>
          <w:p w:rsidR="00354320" w:rsidRDefault="00354320" w:rsidP="006E6CFD">
            <w:pPr>
              <w:rPr>
                <w:lang w:eastAsia="zh-CN"/>
              </w:rPr>
            </w:pPr>
            <w:r>
              <w:rPr>
                <w:b/>
                <w:bCs/>
                <w:lang w:eastAsia="zh-CN"/>
              </w:rPr>
              <w:t>Observation 1</w:t>
            </w:r>
            <w:r>
              <w:rPr>
                <w:lang w:eastAsia="zh-CN"/>
              </w:rPr>
              <w:t>: Stop prioritizing the MBS frequency does not resolve the possible congregation on the MBS frequency.</w:t>
            </w:r>
          </w:p>
          <w:p w:rsidR="00354320" w:rsidRDefault="00354320" w:rsidP="006E6CFD">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rsidR="00354320" w:rsidRDefault="00354320" w:rsidP="00354320">
      <w:pPr>
        <w:pStyle w:val="Agreement"/>
        <w:numPr>
          <w:ilvl w:val="0"/>
          <w:numId w:val="11"/>
        </w:numPr>
        <w:tabs>
          <w:tab w:val="num" w:pos="1619"/>
        </w:tabs>
        <w:overflowPunct/>
        <w:autoSpaceDE/>
        <w:autoSpaceDN/>
        <w:adjustRightInd/>
        <w:ind w:left="1619"/>
        <w:jc w:val="left"/>
        <w:textAlignment w:val="auto"/>
      </w:pPr>
      <w:r>
        <w:lastRenderedPageBreak/>
        <w:t>There is no additional TS impact on stopping frequency prioritization.</w:t>
      </w:r>
    </w:p>
    <w:p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0"/>
        <w:tblW w:w="5000" w:type="pct"/>
        <w:tblLook w:val="04A0" w:firstRow="1" w:lastRow="0" w:firstColumn="1" w:lastColumn="0" w:noHBand="0" w:noVBand="1"/>
      </w:tblPr>
      <w:tblGrid>
        <w:gridCol w:w="2216"/>
        <w:gridCol w:w="895"/>
        <w:gridCol w:w="5417"/>
      </w:tblGrid>
      <w:tr w:rsidR="00354320" w:rsidTr="006E6CFD">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Comments / justification</w:t>
            </w: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0"/>
        <w:tblW w:w="5000" w:type="pct"/>
        <w:tblLook w:val="04A0" w:firstRow="1" w:lastRow="0" w:firstColumn="1" w:lastColumn="0" w:noHBand="0" w:noVBand="1"/>
      </w:tblPr>
      <w:tblGrid>
        <w:gridCol w:w="2216"/>
        <w:gridCol w:w="895"/>
        <w:gridCol w:w="5417"/>
      </w:tblGrid>
      <w:tr w:rsidR="00354320" w:rsidTr="006E6CFD">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Comments / justification</w:t>
            </w: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0"/>
        <w:tblW w:w="0" w:type="auto"/>
        <w:tblLook w:val="04A0" w:firstRow="1" w:lastRow="0" w:firstColumn="1" w:lastColumn="0" w:noHBand="0" w:noVBand="1"/>
      </w:tblPr>
      <w:tblGrid>
        <w:gridCol w:w="8528"/>
      </w:tblGrid>
      <w:tr w:rsidR="00354320" w:rsidTr="006E6CFD">
        <w:tc>
          <w:tcPr>
            <w:tcW w:w="9855" w:type="dxa"/>
            <w:tcBorders>
              <w:top w:val="single" w:sz="4" w:space="0" w:color="auto"/>
              <w:left w:val="single" w:sz="4" w:space="0" w:color="auto"/>
              <w:bottom w:val="single" w:sz="4" w:space="0" w:color="auto"/>
              <w:right w:val="single" w:sz="4" w:space="0" w:color="auto"/>
            </w:tcBorders>
            <w:hideMark/>
          </w:tcPr>
          <w:p w:rsidR="00354320" w:rsidRDefault="00354320" w:rsidP="006E6CFD">
            <w:pPr>
              <w:rPr>
                <w:rFonts w:eastAsia="Malgun Gothic"/>
                <w:lang w:val="en-GB" w:eastAsia="zh-CN"/>
              </w:rPr>
            </w:pPr>
            <w:r>
              <w:rPr>
                <w:lang w:eastAsia="zh-CN"/>
              </w:rPr>
              <w:t>5.2.4</w:t>
            </w:r>
            <w:r>
              <w:rPr>
                <w:lang w:eastAsia="zh-CN"/>
              </w:rPr>
              <w:tab/>
              <w:t>Cell Reselection evaluation process</w:t>
            </w:r>
          </w:p>
          <w:p w:rsidR="00354320" w:rsidRDefault="00354320" w:rsidP="006E6CFD">
            <w:pPr>
              <w:rPr>
                <w:rFonts w:eastAsia="宋体"/>
                <w:lang w:eastAsia="zh-CN"/>
              </w:rPr>
            </w:pPr>
            <w:r>
              <w:rPr>
                <w:lang w:eastAsia="zh-CN"/>
              </w:rPr>
              <w:t>5.2.4.1</w:t>
            </w:r>
            <w:r>
              <w:rPr>
                <w:lang w:eastAsia="zh-CN"/>
              </w:rPr>
              <w:tab/>
              <w:t>Reselection priorities handling</w:t>
            </w:r>
          </w:p>
          <w:p w:rsidR="00354320" w:rsidRDefault="00354320" w:rsidP="006E6CFD">
            <w:pPr>
              <w:rPr>
                <w:rFonts w:eastAsia="宋体"/>
                <w:lang w:eastAsia="zh-CN"/>
              </w:rPr>
            </w:pPr>
            <w:r>
              <w:rPr>
                <w:rFonts w:eastAsia="宋体"/>
                <w:lang w:eastAsia="zh-CN"/>
              </w:rPr>
              <w:t>……</w:t>
            </w:r>
          </w:p>
          <w:p w:rsidR="00354320" w:rsidRDefault="00354320" w:rsidP="006E6CFD">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rsidR="00354320" w:rsidRDefault="00354320" w:rsidP="006E6CFD">
            <w:pPr>
              <w:pStyle w:val="B1"/>
              <w:rPr>
                <w:lang w:eastAsia="zh-CN"/>
              </w:rPr>
            </w:pPr>
            <w:r>
              <w:rPr>
                <w:lang w:eastAsia="zh-CN"/>
              </w:rPr>
              <w:t>1)</w:t>
            </w:r>
            <w:r>
              <w:rPr>
                <w:lang w:eastAsia="zh-CN"/>
              </w:rPr>
              <w:tab/>
              <w:t>The cell reselected by the UE due to frequency prioritization for MBS is providing SIB20;</w:t>
            </w:r>
          </w:p>
          <w:p w:rsidR="00354320" w:rsidRDefault="00354320" w:rsidP="006E6CFD">
            <w:pPr>
              <w:pStyle w:val="B1"/>
              <w:rPr>
                <w:lang w:eastAsia="zh-CN"/>
              </w:rPr>
            </w:pPr>
            <w:r>
              <w:rPr>
                <w:lang w:eastAsia="zh-CN"/>
              </w:rPr>
              <w:t>2)</w:t>
            </w:r>
            <w:r>
              <w:rPr>
                <w:lang w:eastAsia="zh-CN"/>
              </w:rPr>
              <w:tab/>
              <w:t>Either:</w:t>
            </w:r>
          </w:p>
          <w:p w:rsidR="00354320" w:rsidRDefault="00354320" w:rsidP="006E6CFD">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rsidR="00354320" w:rsidRDefault="00354320" w:rsidP="006E6CFD">
            <w:pPr>
              <w:pStyle w:val="B2"/>
              <w:rPr>
                <w:lang w:eastAsia="zh-CN"/>
              </w:rPr>
            </w:pPr>
            <w:r>
              <w:rPr>
                <w:lang w:eastAsia="zh-CN"/>
              </w:rPr>
              <w:t>-</w:t>
            </w:r>
            <w:r>
              <w:rPr>
                <w:lang w:eastAsia="zh-CN"/>
              </w:rPr>
              <w:tab/>
              <w:t>SIB21 is not provided in the serving cell and that frequency is included in the USD of this service, or</w:t>
            </w:r>
          </w:p>
          <w:p w:rsidR="00354320" w:rsidRDefault="00354320" w:rsidP="006E6CFD">
            <w:pPr>
              <w:pStyle w:val="B2"/>
              <w:rPr>
                <w:lang w:eastAsia="zh-CN"/>
              </w:rPr>
            </w:pPr>
            <w:r>
              <w:rPr>
                <w:lang w:eastAsia="zh-CN"/>
              </w:rPr>
              <w:lastRenderedPageBreak/>
              <w:t>-</w:t>
            </w:r>
            <w:r>
              <w:rPr>
                <w:lang w:eastAsia="zh-CN"/>
              </w:rPr>
              <w:tab/>
              <w:t>SIB21 is provided in the serving cell but does not provide the frequency mapping for the concerned service, and that frequency is included in the USD of this service.</w:t>
            </w:r>
          </w:p>
          <w:p w:rsidR="00354320" w:rsidRDefault="00354320" w:rsidP="006E6CFD">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rsidR="00354320" w:rsidRDefault="00354320" w:rsidP="00354320">
      <w:pPr>
        <w:rPr>
          <w:rFonts w:eastAsia="宋体"/>
          <w:szCs w:val="20"/>
          <w:lang w:val="en-GB" w:eastAsia="zh-CN"/>
        </w:rPr>
      </w:pPr>
    </w:p>
    <w:p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rsidR="00354320" w:rsidRPr="008D5FD4" w:rsidRDefault="00354320" w:rsidP="00354320">
      <w:pPr>
        <w:pStyle w:val="a0"/>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0"/>
        <w:tblW w:w="5000" w:type="pct"/>
        <w:tblLook w:val="04A0" w:firstRow="1" w:lastRow="0" w:firstColumn="1" w:lastColumn="0" w:noHBand="0" w:noVBand="1"/>
      </w:tblPr>
      <w:tblGrid>
        <w:gridCol w:w="2216"/>
        <w:gridCol w:w="895"/>
        <w:gridCol w:w="5417"/>
      </w:tblGrid>
      <w:tr w:rsidR="00354320" w:rsidTr="006E6CFD">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E6CFD">
            <w:pPr>
              <w:spacing w:after="180"/>
              <w:rPr>
                <w:rFonts w:ascii="Arial" w:hAnsi="Arial" w:cs="Arial"/>
                <w:b/>
                <w:lang w:val="en-GB" w:eastAsia="ko-KR"/>
              </w:rPr>
            </w:pPr>
            <w:r>
              <w:rPr>
                <w:rFonts w:ascii="Arial" w:hAnsi="Arial" w:cs="Arial"/>
                <w:b/>
                <w:lang w:eastAsia="ko-KR"/>
              </w:rPr>
              <w:t>Comments / justification</w:t>
            </w: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eastAsia="宋体" w:hAnsi="Arial" w:cs="Arial"/>
                <w:lang w:val="en-GB" w:eastAsia="zh-CN"/>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r w:rsidR="00354320" w:rsidTr="006E6CFD">
        <w:tc>
          <w:tcPr>
            <w:tcW w:w="1307"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E6CFD">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0"/>
        <w:tblW w:w="5000" w:type="pct"/>
        <w:tblLook w:val="04A0" w:firstRow="1" w:lastRow="0" w:firstColumn="1" w:lastColumn="0" w:noHBand="0" w:noVBand="1"/>
      </w:tblPr>
      <w:tblGrid>
        <w:gridCol w:w="2477"/>
        <w:gridCol w:w="6051"/>
      </w:tblGrid>
      <w:tr w:rsidR="00A17562" w:rsidTr="00A17562">
        <w:tc>
          <w:tcPr>
            <w:tcW w:w="1452" w:type="pct"/>
            <w:tcBorders>
              <w:top w:val="single" w:sz="4" w:space="0" w:color="auto"/>
              <w:left w:val="single" w:sz="4" w:space="0" w:color="auto"/>
              <w:bottom w:val="single" w:sz="4" w:space="0" w:color="auto"/>
              <w:right w:val="single" w:sz="4" w:space="0" w:color="auto"/>
            </w:tcBorders>
            <w:hideMark/>
          </w:tcPr>
          <w:p w:rsidR="00A17562" w:rsidRDefault="00A17562" w:rsidP="007969AD">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rsidR="00A17562" w:rsidRDefault="00A17562" w:rsidP="007969AD">
            <w:pPr>
              <w:spacing w:after="180"/>
              <w:rPr>
                <w:rFonts w:ascii="Arial" w:hAnsi="Arial" w:cs="Arial"/>
                <w:b/>
                <w:lang w:val="en-GB" w:eastAsia="ko-KR"/>
              </w:rPr>
            </w:pPr>
            <w:r>
              <w:rPr>
                <w:rFonts w:ascii="Arial" w:hAnsi="Arial" w:cs="Arial"/>
                <w:b/>
                <w:lang w:eastAsia="ko-KR"/>
              </w:rPr>
              <w:t>Comments / justification</w:t>
            </w:r>
          </w:p>
        </w:tc>
      </w:tr>
      <w:tr w:rsidR="00A17562" w:rsidTr="00A17562">
        <w:tc>
          <w:tcPr>
            <w:tcW w:w="1452" w:type="pct"/>
            <w:tcBorders>
              <w:top w:val="single" w:sz="4" w:space="0" w:color="auto"/>
              <w:left w:val="single" w:sz="4" w:space="0" w:color="auto"/>
              <w:bottom w:val="single" w:sz="4" w:space="0" w:color="auto"/>
              <w:right w:val="single" w:sz="4" w:space="0" w:color="auto"/>
            </w:tcBorders>
          </w:tcPr>
          <w:p w:rsidR="00A17562" w:rsidRDefault="00A17562" w:rsidP="007969AD">
            <w:pPr>
              <w:spacing w:after="180"/>
              <w:rPr>
                <w:rFonts w:ascii="Arial" w:eastAsia="宋体" w:hAnsi="Arial" w:cs="Arial"/>
                <w:lang w:val="en-GB" w:eastAsia="zh-CN"/>
              </w:rPr>
            </w:pPr>
            <w:bookmarkStart w:id="245" w:name="_GoBack"/>
            <w:bookmarkEnd w:id="245"/>
          </w:p>
        </w:tc>
        <w:tc>
          <w:tcPr>
            <w:tcW w:w="3548" w:type="pct"/>
            <w:tcBorders>
              <w:top w:val="single" w:sz="4" w:space="0" w:color="auto"/>
              <w:left w:val="single" w:sz="4" w:space="0" w:color="auto"/>
              <w:bottom w:val="single" w:sz="4" w:space="0" w:color="auto"/>
              <w:right w:val="single" w:sz="4" w:space="0" w:color="auto"/>
            </w:tcBorders>
          </w:tcPr>
          <w:p w:rsidR="00A17562" w:rsidRDefault="00A17562" w:rsidP="007969AD">
            <w:pPr>
              <w:spacing w:after="180"/>
              <w:rPr>
                <w:rFonts w:ascii="Arial" w:eastAsia="宋体" w:hAnsi="Arial" w:cs="Arial"/>
                <w:lang w:val="en-GB" w:eastAsia="zh-CN"/>
              </w:rPr>
            </w:pPr>
          </w:p>
        </w:tc>
      </w:tr>
      <w:tr w:rsidR="00A17562" w:rsidTr="00A17562">
        <w:tc>
          <w:tcPr>
            <w:tcW w:w="1452" w:type="pct"/>
            <w:tcBorders>
              <w:top w:val="single" w:sz="4" w:space="0" w:color="auto"/>
              <w:left w:val="single" w:sz="4" w:space="0" w:color="auto"/>
              <w:bottom w:val="single" w:sz="4" w:space="0" w:color="auto"/>
              <w:right w:val="single" w:sz="4" w:space="0" w:color="auto"/>
            </w:tcBorders>
          </w:tcPr>
          <w:p w:rsidR="00A17562" w:rsidRDefault="00A17562" w:rsidP="007969AD">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rsidR="00A17562" w:rsidRDefault="00A17562" w:rsidP="007969AD">
            <w:pPr>
              <w:spacing w:after="180"/>
              <w:rPr>
                <w:rFonts w:ascii="Arial" w:hAnsi="Arial" w:cs="Arial"/>
                <w:lang w:val="en-GB" w:eastAsia="ko-KR"/>
              </w:rPr>
            </w:pPr>
          </w:p>
        </w:tc>
      </w:tr>
      <w:tr w:rsidR="00A17562" w:rsidTr="00A17562">
        <w:tc>
          <w:tcPr>
            <w:tcW w:w="1452" w:type="pct"/>
            <w:tcBorders>
              <w:top w:val="single" w:sz="4" w:space="0" w:color="auto"/>
              <w:left w:val="single" w:sz="4" w:space="0" w:color="auto"/>
              <w:bottom w:val="single" w:sz="4" w:space="0" w:color="auto"/>
              <w:right w:val="single" w:sz="4" w:space="0" w:color="auto"/>
            </w:tcBorders>
          </w:tcPr>
          <w:p w:rsidR="00A17562" w:rsidRDefault="00A17562" w:rsidP="007969AD">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rsidR="00A17562" w:rsidRDefault="00A17562" w:rsidP="007969AD">
            <w:pPr>
              <w:spacing w:after="180"/>
              <w:rPr>
                <w:rFonts w:ascii="Arial" w:hAnsi="Arial" w:cs="Arial"/>
                <w:lang w:val="en-GB" w:eastAsia="ko-KR"/>
              </w:rPr>
            </w:pPr>
          </w:p>
        </w:tc>
      </w:tr>
    </w:tbl>
    <w:p w:rsidR="00354320" w:rsidRPr="00354320" w:rsidRDefault="00354320" w:rsidP="00354320">
      <w:pPr>
        <w:rPr>
          <w:rFonts w:eastAsiaTheme="minorEastAsia"/>
          <w:b/>
          <w:bCs/>
          <w:lang w:eastAsia="zh-CN"/>
        </w:rPr>
      </w:pPr>
    </w:p>
    <w:p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rsidR="00BA3C48" w:rsidRDefault="00BA3C48" w:rsidP="00BA3C48">
      <w:pPr>
        <w:rPr>
          <w:rFonts w:eastAsia="Batang" w:cs="Arial"/>
        </w:rPr>
      </w:pPr>
      <w:bookmarkStart w:id="246" w:name="OLE_LINK47"/>
      <w:bookmarkStart w:id="247" w:name="OLE_LINK48"/>
      <w:r>
        <w:rPr>
          <w:rFonts w:eastAsia="Batang" w:cs="Arial"/>
        </w:rPr>
        <w:t>Based on the discussion above, we propose:</w:t>
      </w:r>
    </w:p>
    <w:p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lastRenderedPageBreak/>
        <w:t>Reference</w:t>
      </w:r>
      <w:bookmarkEnd w:id="2"/>
      <w:bookmarkEnd w:id="3"/>
      <w:bookmarkEnd w:id="246"/>
      <w:bookmarkEnd w:id="247"/>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6" w:rsidRDefault="00345BA6">
      <w:pPr>
        <w:spacing w:after="0" w:line="240" w:lineRule="auto"/>
      </w:pPr>
      <w:r>
        <w:separator/>
      </w:r>
    </w:p>
  </w:endnote>
  <w:endnote w:type="continuationSeparator" w:id="0">
    <w:p w:rsidR="00345BA6" w:rsidRDefault="0034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2F" w:rsidRPr="001A7B14" w:rsidRDefault="008D102F" w:rsidP="001A7B14">
    <w:pPr>
      <w:pStyle w:val="aa"/>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6" w:rsidRDefault="00345BA6">
      <w:pPr>
        <w:spacing w:after="0" w:line="240" w:lineRule="auto"/>
      </w:pPr>
      <w:r>
        <w:separator/>
      </w:r>
    </w:p>
  </w:footnote>
  <w:footnote w:type="continuationSeparator" w:id="0">
    <w:p w:rsidR="00345BA6" w:rsidRDefault="00345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2F" w:rsidRDefault="008D102F">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3701"/>
    <w:rsid w:val="00613949"/>
    <w:rsid w:val="0061398D"/>
    <w:rsid w:val="00613B49"/>
    <w:rsid w:val="00613E8B"/>
    <w:rsid w:val="0061440B"/>
    <w:rsid w:val="00615117"/>
    <w:rsid w:val="00615340"/>
    <w:rsid w:val="006153A6"/>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D2"/>
    <w:rsid w:val="00E4081C"/>
    <w:rsid w:val="00E40A16"/>
    <w:rsid w:val="00E40F22"/>
    <w:rsid w:val="00E413AA"/>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B18"/>
    <w:rsid w:val="00E9501E"/>
    <w:rsid w:val="00E95346"/>
    <w:rsid w:val="00E97321"/>
    <w:rsid w:val="00E976BD"/>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46B"/>
    <w:rsid w:val="00ED798D"/>
    <w:rsid w:val="00ED7B70"/>
    <w:rsid w:val="00EE09B8"/>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1D48"/>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uiPriority="99"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Char"/>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Char"/>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0">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qFormat/>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题注 Char"/>
    <w:link w:val="a4"/>
    <w:rPr>
      <w:lang w:val="en-GB" w:eastAsia="en-US" w:bidi="ar-SA"/>
    </w:rPr>
  </w:style>
  <w:style w:type="paragraph" w:styleId="af6">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R4_bullets"/>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9">
    <w:name w:val="Date"/>
    <w:basedOn w:val="a"/>
    <w:next w:val="a"/>
    <w:link w:val="Char6"/>
    <w:rsid w:val="006F5955"/>
  </w:style>
  <w:style w:type="character" w:customStyle="1" w:styleId="Char6">
    <w:name w:val="日期 Char"/>
    <w:basedOn w:val="a1"/>
    <w:link w:val="af9"/>
    <w:rsid w:val="006F5955"/>
    <w:rPr>
      <w:rFonts w:eastAsia="Times New Roman"/>
      <w:szCs w:val="24"/>
      <w:lang w:eastAsia="en-US"/>
    </w:rPr>
  </w:style>
  <w:style w:type="character" w:customStyle="1" w:styleId="6Char">
    <w:name w:val="标题 6 Char"/>
    <w:basedOn w:val="a1"/>
    <w:link w:val="6"/>
    <w:semiHidden/>
    <w:rsid w:val="00D66520"/>
    <w:rPr>
      <w:rFonts w:ascii="Arial" w:hAnsi="Arial"/>
      <w:lang w:val="en-GB" w:eastAsia="en-US"/>
    </w:rPr>
  </w:style>
  <w:style w:type="character" w:customStyle="1" w:styleId="7Char">
    <w:name w:val="标题 7 Char"/>
    <w:basedOn w:val="a1"/>
    <w:link w:val="7"/>
    <w:semiHidden/>
    <w:rsid w:val="00D66520"/>
    <w:rPr>
      <w:rFonts w:ascii="Arial" w:eastAsia="Malgun Gothic" w:hAnsi="Arial"/>
      <w:lang w:val="en-GB" w:eastAsia="en-US"/>
    </w:rPr>
  </w:style>
  <w:style w:type="character" w:customStyle="1" w:styleId="8Char">
    <w:name w:val="标题 8 Char"/>
    <w:basedOn w:val="a1"/>
    <w:link w:val="8"/>
    <w:semiHidden/>
    <w:rsid w:val="00D66520"/>
    <w:rPr>
      <w:rFonts w:ascii="Arial" w:eastAsia="Malgun Gothic" w:hAnsi="Arial"/>
      <w:sz w:val="36"/>
      <w:lang w:val="en-GB" w:eastAsia="en-US"/>
    </w:rPr>
  </w:style>
  <w:style w:type="character" w:customStyle="1" w:styleId="9Char">
    <w:name w:val="标题 9 Char"/>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uiPriority="99"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Char"/>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Char"/>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0">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qFormat/>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题注 Char"/>
    <w:link w:val="a4"/>
    <w:rPr>
      <w:lang w:val="en-GB" w:eastAsia="en-US" w:bidi="ar-SA"/>
    </w:rPr>
  </w:style>
  <w:style w:type="paragraph" w:styleId="af6">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R4_bullets"/>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9">
    <w:name w:val="Date"/>
    <w:basedOn w:val="a"/>
    <w:next w:val="a"/>
    <w:link w:val="Char6"/>
    <w:rsid w:val="006F5955"/>
  </w:style>
  <w:style w:type="character" w:customStyle="1" w:styleId="Char6">
    <w:name w:val="日期 Char"/>
    <w:basedOn w:val="a1"/>
    <w:link w:val="af9"/>
    <w:rsid w:val="006F5955"/>
    <w:rPr>
      <w:rFonts w:eastAsia="Times New Roman"/>
      <w:szCs w:val="24"/>
      <w:lang w:eastAsia="en-US"/>
    </w:rPr>
  </w:style>
  <w:style w:type="character" w:customStyle="1" w:styleId="6Char">
    <w:name w:val="标题 6 Char"/>
    <w:basedOn w:val="a1"/>
    <w:link w:val="6"/>
    <w:semiHidden/>
    <w:rsid w:val="00D66520"/>
    <w:rPr>
      <w:rFonts w:ascii="Arial" w:hAnsi="Arial"/>
      <w:lang w:val="en-GB" w:eastAsia="en-US"/>
    </w:rPr>
  </w:style>
  <w:style w:type="character" w:customStyle="1" w:styleId="7Char">
    <w:name w:val="标题 7 Char"/>
    <w:basedOn w:val="a1"/>
    <w:link w:val="7"/>
    <w:semiHidden/>
    <w:rsid w:val="00D66520"/>
    <w:rPr>
      <w:rFonts w:ascii="Arial" w:eastAsia="Malgun Gothic" w:hAnsi="Arial"/>
      <w:lang w:val="en-GB" w:eastAsia="en-US"/>
    </w:rPr>
  </w:style>
  <w:style w:type="character" w:customStyle="1" w:styleId="8Char">
    <w:name w:val="标题 8 Char"/>
    <w:basedOn w:val="a1"/>
    <w:link w:val="8"/>
    <w:semiHidden/>
    <w:rsid w:val="00D66520"/>
    <w:rPr>
      <w:rFonts w:ascii="Arial" w:eastAsia="Malgun Gothic" w:hAnsi="Arial"/>
      <w:sz w:val="36"/>
      <w:lang w:val="en-GB" w:eastAsia="en-US"/>
    </w:rPr>
  </w:style>
  <w:style w:type="character" w:customStyle="1" w:styleId="9Char">
    <w:name w:val="标题 9 Char"/>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C965-36B8-4B47-8D45-C60331E9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25</Pages>
  <Words>6750</Words>
  <Characters>38479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CATT</cp:lastModifiedBy>
  <cp:revision>292</cp:revision>
  <dcterms:created xsi:type="dcterms:W3CDTF">2020-10-22T10:44:00Z</dcterms:created>
  <dcterms:modified xsi:type="dcterms:W3CDTF">2022-05-10T01:24:00Z</dcterms:modified>
</cp:coreProperties>
</file>