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80863" w14:textId="5115F49B" w:rsidR="007629CA" w:rsidRPr="000F0716" w:rsidRDefault="007629CA" w:rsidP="007629CA">
      <w:pPr>
        <w:pStyle w:val="CRCoverPage"/>
        <w:tabs>
          <w:tab w:val="right" w:pos="9639"/>
        </w:tabs>
        <w:spacing w:before="120"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 WG2 Meeting</w:t>
      </w:r>
      <w:bookmarkEnd w:id="2"/>
      <w:bookmarkEnd w:id="3"/>
      <w:r>
        <w:rPr>
          <w:rFonts w:cs="黑体"/>
          <w:b/>
          <w:sz w:val="24"/>
          <w:szCs w:val="24"/>
        </w:rPr>
        <w:t xml:space="preserve"> </w:t>
      </w:r>
      <w:r w:rsidRPr="00E94B97">
        <w:rPr>
          <w:rFonts w:cs="黑体"/>
          <w:b/>
          <w:sz w:val="24"/>
          <w:szCs w:val="24"/>
        </w:rPr>
        <w:t>#</w:t>
      </w:r>
      <w:r w:rsidR="00756C66">
        <w:rPr>
          <w:rFonts w:cs="黑体"/>
          <w:b/>
          <w:sz w:val="24"/>
          <w:szCs w:val="24"/>
        </w:rPr>
        <w:t>118</w:t>
      </w:r>
      <w:r w:rsidR="00404957">
        <w:rPr>
          <w:rFonts w:cs="黑体"/>
          <w:b/>
          <w:sz w:val="24"/>
          <w:szCs w:val="24"/>
        </w:rPr>
        <w:t>-</w:t>
      </w:r>
      <w:r w:rsidRPr="00D24D6D">
        <w:rPr>
          <w:rFonts w:cs="黑体"/>
          <w:b/>
          <w:sz w:val="24"/>
          <w:szCs w:val="24"/>
        </w:rPr>
        <w:t>e</w:t>
      </w:r>
      <w:r>
        <w:rPr>
          <w:b/>
          <w:noProof/>
          <w:sz w:val="24"/>
        </w:rPr>
        <w:t xml:space="preserve">          </w:t>
      </w:r>
      <w:r>
        <w:rPr>
          <w:b/>
          <w:noProof/>
          <w:sz w:val="24"/>
        </w:rPr>
        <w:tab/>
        <w:t xml:space="preserve">          </w:t>
      </w:r>
      <w:r w:rsidR="00DC2B31">
        <w:rPr>
          <w:rFonts w:eastAsia="Malgun Gothic"/>
          <w:b/>
          <w:bCs/>
          <w:sz w:val="24"/>
          <w:szCs w:val="24"/>
          <w:lang w:eastAsia="zh-CN"/>
        </w:rPr>
        <w:t>R2-220xxxx</w:t>
      </w:r>
    </w:p>
    <w:p w14:paraId="3276812D" w14:textId="0AE5FF13" w:rsidR="007629CA" w:rsidRPr="008A4B03" w:rsidRDefault="00756C66" w:rsidP="007629CA">
      <w:pPr>
        <w:pStyle w:val="CRCoverPage"/>
        <w:tabs>
          <w:tab w:val="right" w:pos="9639"/>
        </w:tabs>
        <w:spacing w:before="120" w:after="0"/>
        <w:rPr>
          <w:b/>
          <w:noProof/>
          <w:sz w:val="24"/>
        </w:rPr>
      </w:pPr>
      <w:r>
        <w:rPr>
          <w:rFonts w:cs="Arial"/>
          <w:b/>
          <w:sz w:val="24"/>
          <w:lang w:val="de-DE" w:eastAsia="zh-CN"/>
        </w:rPr>
        <w:t>Online,</w:t>
      </w:r>
      <w:r w:rsidR="002F76BB">
        <w:rPr>
          <w:rFonts w:cs="Arial"/>
          <w:b/>
          <w:sz w:val="24"/>
          <w:lang w:val="de-DE" w:eastAsia="zh-CN"/>
        </w:rPr>
        <w:t xml:space="preserve"> </w:t>
      </w:r>
      <w:r w:rsidR="00CC559E">
        <w:rPr>
          <w:rFonts w:cs="Arial"/>
          <w:b/>
          <w:sz w:val="24"/>
          <w:lang w:val="de-DE" w:eastAsia="zh-CN"/>
        </w:rPr>
        <w:t xml:space="preserve">09 - 20 </w:t>
      </w:r>
      <w:r w:rsidR="00404957">
        <w:rPr>
          <w:rFonts w:cs="Arial"/>
          <w:b/>
          <w:sz w:val="24"/>
          <w:lang w:val="de-DE" w:eastAsia="zh-CN"/>
        </w:rPr>
        <w:t xml:space="preserve">May </w:t>
      </w:r>
      <w:r w:rsidR="002F76BB">
        <w:rPr>
          <w:rFonts w:cs="Arial"/>
          <w:b/>
          <w:sz w:val="24"/>
          <w:lang w:val="de-DE" w:eastAsia="zh-CN"/>
        </w:rPr>
        <w:t>2022</w:t>
      </w:r>
    </w:p>
    <w:p w14:paraId="5D127F36" w14:textId="77777777" w:rsidR="00657DCD" w:rsidRDefault="00657DCD" w:rsidP="00E939B8">
      <w:pPr>
        <w:pStyle w:val="CRCoverPage"/>
        <w:tabs>
          <w:tab w:val="right" w:pos="9639"/>
        </w:tabs>
        <w:spacing w:before="120" w:after="0"/>
        <w:rPr>
          <w:rFonts w:cs="Arial"/>
          <w:b/>
          <w:sz w:val="22"/>
        </w:rPr>
      </w:pPr>
    </w:p>
    <w:p w14:paraId="29A73234" w14:textId="2F83F6A6"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C2B31">
        <w:rPr>
          <w:rFonts w:ascii="Arial" w:hAnsi="Arial" w:cs="Arial"/>
          <w:sz w:val="22"/>
        </w:rPr>
        <w:t>6.1.3.1</w:t>
      </w:r>
    </w:p>
    <w:p w14:paraId="0E3DCAD6" w14:textId="388C02A2" w:rsidR="00675C27" w:rsidRPr="007D435F" w:rsidRDefault="00675C27" w:rsidP="00675C27">
      <w:pPr>
        <w:tabs>
          <w:tab w:val="left" w:pos="1985"/>
        </w:tabs>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Pr="007D435F">
        <w:rPr>
          <w:rFonts w:ascii="Arial" w:hAnsi="Arial" w:cs="Arial"/>
          <w:sz w:val="22"/>
        </w:rPr>
        <w:t>Huawei</w:t>
      </w:r>
      <w:r w:rsidR="005D63DE" w:rsidRPr="007D435F">
        <w:rPr>
          <w:rFonts w:ascii="Arial" w:eastAsia="宋体" w:hAnsi="Arial" w:cs="Arial"/>
          <w:sz w:val="22"/>
          <w:lang w:eastAsia="zh-CN"/>
        </w:rPr>
        <w:t xml:space="preserve">, </w:t>
      </w:r>
      <w:r w:rsidR="007C2F71" w:rsidRPr="007D435F">
        <w:rPr>
          <w:rFonts w:ascii="Arial" w:eastAsia="宋体" w:hAnsi="Arial" w:cs="Arial"/>
          <w:sz w:val="22"/>
          <w:lang w:eastAsia="zh-CN"/>
        </w:rPr>
        <w:t>HiSilicon</w:t>
      </w:r>
    </w:p>
    <w:p w14:paraId="739B3454" w14:textId="170F04D4" w:rsidR="00675C27" w:rsidRPr="001251A2" w:rsidRDefault="00675C27" w:rsidP="00675C27">
      <w:pPr>
        <w:ind w:left="1985" w:hanging="1985"/>
        <w:rPr>
          <w:rFonts w:ascii="Arial" w:eastAsia="宋体" w:hAnsi="Arial" w:cs="Arial"/>
          <w:sz w:val="22"/>
          <w:lang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DC2B31">
        <w:rPr>
          <w:rFonts w:ascii="Arial" w:hAnsi="Arial" w:cs="Arial"/>
          <w:sz w:val="22"/>
        </w:rPr>
        <w:t xml:space="preserve">Summary of offline discussion: </w:t>
      </w:r>
      <w:r w:rsidR="00DC2B31" w:rsidRPr="00DC2B31">
        <w:rPr>
          <w:rFonts w:ascii="Arial" w:hAnsi="Arial" w:cs="Arial"/>
          <w:sz w:val="22"/>
        </w:rPr>
        <w:t>[AT118-e</w:t>
      </w:r>
      <w:proofErr w:type="gramStart"/>
      <w:r w:rsidR="00DC2B31" w:rsidRPr="00DC2B31">
        <w:rPr>
          <w:rFonts w:ascii="Arial" w:hAnsi="Arial" w:cs="Arial"/>
          <w:sz w:val="22"/>
        </w:rPr>
        <w:t>][</w:t>
      </w:r>
      <w:proofErr w:type="gramEnd"/>
      <w:r w:rsidR="00DC2B31" w:rsidRPr="00DC2B31">
        <w:rPr>
          <w:rFonts w:ascii="Arial" w:hAnsi="Arial" w:cs="Arial"/>
          <w:sz w:val="22"/>
        </w:rPr>
        <w:t>029][MBS] CP Broadcast (Huawei)</w:t>
      </w:r>
    </w:p>
    <w:p w14:paraId="24336A63" w14:textId="738073E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5B3B1C52" w14:textId="5E2FF51D" w:rsidR="00FF3DB9" w:rsidRPr="001A47CF" w:rsidRDefault="00BB7889" w:rsidP="001A47CF">
      <w:pPr>
        <w:pStyle w:val="1"/>
        <w:rPr>
          <w:rFonts w:eastAsia="宋体"/>
          <w:lang w:eastAsia="zh-CN"/>
        </w:rPr>
      </w:pPr>
      <w:r w:rsidRPr="007D435F">
        <w:t>Introduction</w:t>
      </w:r>
    </w:p>
    <w:p w14:paraId="1ADF8161" w14:textId="556C951D" w:rsidR="00A15A5A" w:rsidRDefault="0008253E" w:rsidP="00A15A5A">
      <w:pPr>
        <w:spacing w:after="120"/>
        <w:ind w:rightChars="100" w:right="200"/>
        <w:jc w:val="both"/>
        <w:rPr>
          <w:rFonts w:eastAsiaTheme="minorEastAsia"/>
          <w:lang w:eastAsia="zh-CN"/>
        </w:rPr>
      </w:pPr>
      <w:r>
        <w:rPr>
          <w:rFonts w:eastAsiaTheme="minorEastAsia"/>
          <w:lang w:eastAsia="zh-CN"/>
        </w:rPr>
        <w:t>This document aims at gathering companies’ views for the following offline discussion:</w:t>
      </w:r>
    </w:p>
    <w:p w14:paraId="5929B309" w14:textId="77777777" w:rsidR="00DC2B31" w:rsidRPr="002B40DD" w:rsidRDefault="00DC2B31" w:rsidP="00DC2B31">
      <w:pPr>
        <w:pStyle w:val="EmailDiscussion"/>
      </w:pPr>
      <w:r w:rsidRPr="002B40DD">
        <w:t>[AT118-e][029][MBS] CP Broadcast (Huawei)</w:t>
      </w:r>
    </w:p>
    <w:p w14:paraId="2FC656E2" w14:textId="77777777" w:rsidR="00DC2B31" w:rsidRPr="002B40DD" w:rsidRDefault="00DC2B31" w:rsidP="00DC2B31">
      <w:pPr>
        <w:pStyle w:val="Doc-text2"/>
      </w:pPr>
      <w:r w:rsidRPr="002B40DD">
        <w:tab/>
        <w:t xml:space="preserve">Scope: Treat R2-2204604, R2-2204605, R2-2205112, R2-2205462, R2-2205747, R2-2206091, R2-2206108, R2-2204608, R2-2204682, R2-2205174, R2-2205215, R2-2205671, R2-2204607, R2-2204606, R2-2204829, R2-2205539, R2-2205744, R2-2205458, R2-2204681, R2-2205111, R2-2206159, R2-2206122, R2-2205712, </w:t>
      </w:r>
    </w:p>
    <w:p w14:paraId="66FFE42E" w14:textId="77777777" w:rsidR="00DC2B31" w:rsidRPr="002B40DD" w:rsidRDefault="00DC2B31" w:rsidP="00DC2B31">
      <w:pPr>
        <w:pStyle w:val="EmailDiscussion2"/>
      </w:pPr>
      <w:r w:rsidRPr="002B40DD">
        <w:t xml:space="preserve"> </w:t>
      </w:r>
      <w:r w:rsidRPr="002B40DD">
        <w:tab/>
        <w:t xml:space="preserve">Collect one round of comments, pave the way for on-line agreement (identify agreeable points, discussion points), </w:t>
      </w:r>
    </w:p>
    <w:p w14:paraId="01E1AEE1" w14:textId="77777777" w:rsidR="00DC2B31" w:rsidRPr="002B40DD" w:rsidRDefault="00DC2B31" w:rsidP="00DC2B31">
      <w:pPr>
        <w:pStyle w:val="EmailDiscussion2"/>
      </w:pPr>
      <w:r w:rsidRPr="002B40DD">
        <w:tab/>
        <w:t>Intended outcome: Report</w:t>
      </w:r>
    </w:p>
    <w:p w14:paraId="49FE8C02" w14:textId="77777777" w:rsidR="00DC2B31" w:rsidRPr="002B40DD" w:rsidRDefault="00DC2B31" w:rsidP="00DC2B31">
      <w:pPr>
        <w:pStyle w:val="EmailDiscussion2"/>
      </w:pPr>
      <w:r w:rsidRPr="002B40DD">
        <w:tab/>
        <w:t>Deadline: For online CB W1 Friday</w:t>
      </w:r>
    </w:p>
    <w:p w14:paraId="01FB8DC2" w14:textId="77777777" w:rsidR="0008253E" w:rsidRDefault="0008253E" w:rsidP="00A15A5A">
      <w:pPr>
        <w:spacing w:after="120"/>
        <w:ind w:rightChars="100" w:right="200"/>
        <w:jc w:val="both"/>
        <w:rPr>
          <w:rFonts w:eastAsiaTheme="minorEastAsia"/>
          <w:lang w:eastAsia="zh-CN"/>
        </w:rPr>
      </w:pPr>
    </w:p>
    <w:p w14:paraId="63B26E5C" w14:textId="08C7A917" w:rsidR="00DB5227" w:rsidRDefault="00DB5227" w:rsidP="00A15A5A">
      <w:pPr>
        <w:spacing w:after="120"/>
        <w:ind w:rightChars="100" w:right="200"/>
        <w:jc w:val="both"/>
        <w:rPr>
          <w:rFonts w:eastAsiaTheme="minorEastAsia"/>
          <w:lang w:eastAsia="zh-CN"/>
        </w:rPr>
      </w:pPr>
      <w:r>
        <w:rPr>
          <w:rFonts w:eastAsiaTheme="minorEastAsia"/>
          <w:lang w:eastAsia="zh-CN"/>
        </w:rPr>
        <w:t xml:space="preserve">It is noted that some of the proposals provided in the </w:t>
      </w:r>
      <w:proofErr w:type="spellStart"/>
      <w:r>
        <w:rPr>
          <w:rFonts w:eastAsiaTheme="minorEastAsia"/>
          <w:lang w:eastAsia="zh-CN"/>
        </w:rPr>
        <w:t>Tdocs</w:t>
      </w:r>
      <w:proofErr w:type="spellEnd"/>
      <w:r>
        <w:rPr>
          <w:rFonts w:eastAsiaTheme="minorEastAsia"/>
          <w:lang w:eastAsia="zh-CN"/>
        </w:rPr>
        <w:t xml:space="preserve"> were resolved in the rapporteur CR in </w:t>
      </w:r>
      <w:r w:rsidR="0008253E">
        <w:rPr>
          <w:rFonts w:eastAsiaTheme="minorEastAsia"/>
          <w:lang w:eastAsia="zh-CN"/>
        </w:rPr>
        <w:t>[25]</w:t>
      </w:r>
      <w:r w:rsidR="00A11838">
        <w:rPr>
          <w:rFonts w:eastAsiaTheme="minorEastAsia"/>
          <w:lang w:eastAsia="zh-CN"/>
        </w:rPr>
        <w:t xml:space="preserve"> and some were more related to UE capabilities</w:t>
      </w:r>
      <w:r>
        <w:rPr>
          <w:rFonts w:eastAsiaTheme="minorEastAsia"/>
          <w:lang w:eastAsia="zh-CN"/>
        </w:rPr>
        <w:t xml:space="preserve">, so not all issues are discussed in this document. </w:t>
      </w:r>
    </w:p>
    <w:p w14:paraId="0571432F" w14:textId="77777777" w:rsidR="009205BF" w:rsidRDefault="009205BF" w:rsidP="00A15A5A">
      <w:pPr>
        <w:spacing w:after="120"/>
        <w:ind w:rightChars="100" w:right="200"/>
        <w:jc w:val="both"/>
        <w:rPr>
          <w:rFonts w:eastAsiaTheme="minorEastAsia"/>
          <w:lang w:eastAsia="zh-CN"/>
        </w:rPr>
      </w:pPr>
    </w:p>
    <w:p w14:paraId="5673680B" w14:textId="2B9D82B6" w:rsidR="00B54676" w:rsidRDefault="00764ECF" w:rsidP="00A15A5A">
      <w:pPr>
        <w:pStyle w:val="1"/>
        <w:pBdr>
          <w:top w:val="single" w:sz="12" w:space="2" w:color="auto"/>
        </w:pBdr>
        <w:rPr>
          <w:rFonts w:eastAsia="宋体"/>
          <w:lang w:eastAsia="zh-CN"/>
        </w:rPr>
      </w:pPr>
      <w:r>
        <w:rPr>
          <w:rFonts w:eastAsia="宋体" w:hint="eastAsia"/>
          <w:lang w:eastAsia="zh-CN"/>
        </w:rPr>
        <w:t>Discussion</w:t>
      </w:r>
    </w:p>
    <w:p w14:paraId="4CFD282E" w14:textId="5D7C838B" w:rsidR="00890943" w:rsidRPr="00890943" w:rsidRDefault="00890943" w:rsidP="00890943">
      <w:pPr>
        <w:pStyle w:val="2"/>
        <w:spacing w:after="240"/>
      </w:pPr>
      <w:r>
        <w:t>MBS Interest Indication</w:t>
      </w:r>
      <w:r w:rsidR="00F40AC2">
        <w:t xml:space="preserve"> and MBS broadcast on SCell</w:t>
      </w:r>
    </w:p>
    <w:p w14:paraId="675971AF" w14:textId="3ABB32C0" w:rsidR="00AA33E7" w:rsidRDefault="00920466" w:rsidP="00890943">
      <w:pPr>
        <w:spacing w:after="120"/>
        <w:ind w:rightChars="100" w:right="200"/>
        <w:jc w:val="both"/>
        <w:rPr>
          <w:rFonts w:eastAsiaTheme="minorEastAsia"/>
          <w:lang w:eastAsia="zh-CN"/>
        </w:rPr>
      </w:pPr>
      <w:r>
        <w:rPr>
          <w:rFonts w:eastAsiaTheme="minorEastAsia"/>
          <w:lang w:eastAsia="zh-CN"/>
        </w:rPr>
        <w:t xml:space="preserve">In </w:t>
      </w:r>
      <w:r w:rsidR="00890943">
        <w:rPr>
          <w:rFonts w:eastAsiaTheme="minorEastAsia"/>
          <w:lang w:eastAsia="zh-CN"/>
        </w:rPr>
        <w:t xml:space="preserve">[1], it is noticed that it might happen that even though MII message is normally forwarded from source cell to target cell upon handover, it might happen that MII is sent from the UE to the gNB just before the handover. In this case the source gNB might have already sent </w:t>
      </w:r>
      <w:proofErr w:type="spellStart"/>
      <w:r w:rsidR="00890943" w:rsidRPr="00890943">
        <w:rPr>
          <w:rFonts w:eastAsiaTheme="minorEastAsia"/>
          <w:i/>
          <w:lang w:eastAsia="zh-CN"/>
        </w:rPr>
        <w:t>HandoverPreparationInformation</w:t>
      </w:r>
      <w:proofErr w:type="spellEnd"/>
      <w:r w:rsidR="00890943">
        <w:rPr>
          <w:rFonts w:eastAsiaTheme="minorEastAsia"/>
          <w:lang w:eastAsia="zh-CN"/>
        </w:rPr>
        <w:t xml:space="preserve"> to target cell and the target cell will not be aware of UE’s interest in MBS services.</w:t>
      </w:r>
      <w:r w:rsidR="006F5546">
        <w:rPr>
          <w:rFonts w:eastAsiaTheme="minorEastAsia"/>
          <w:lang w:eastAsia="zh-CN"/>
        </w:rPr>
        <w:t xml:space="preserve"> The similar solution as in the case of </w:t>
      </w:r>
      <w:proofErr w:type="spellStart"/>
      <w:r w:rsidR="006F5546">
        <w:rPr>
          <w:rFonts w:eastAsiaTheme="minorEastAsia"/>
          <w:i/>
          <w:lang w:eastAsia="zh-CN"/>
        </w:rPr>
        <w:t>UEAssistanceInformation</w:t>
      </w:r>
      <w:proofErr w:type="spellEnd"/>
      <w:r w:rsidR="006F5546">
        <w:rPr>
          <w:rFonts w:eastAsiaTheme="minorEastAsia"/>
          <w:i/>
          <w:lang w:eastAsia="zh-CN"/>
        </w:rPr>
        <w:t xml:space="preserve"> </w:t>
      </w:r>
      <w:r w:rsidR="006F5546">
        <w:rPr>
          <w:rFonts w:eastAsiaTheme="minorEastAsia"/>
          <w:lang w:eastAsia="zh-CN"/>
        </w:rPr>
        <w:t>message is then proposed, i.e.</w:t>
      </w:r>
    </w:p>
    <w:tbl>
      <w:tblPr>
        <w:tblStyle w:val="afd"/>
        <w:tblW w:w="0" w:type="auto"/>
        <w:tblLook w:val="04A0" w:firstRow="1" w:lastRow="0" w:firstColumn="1" w:lastColumn="0" w:noHBand="0" w:noVBand="1"/>
      </w:tblPr>
      <w:tblGrid>
        <w:gridCol w:w="9629"/>
      </w:tblGrid>
      <w:tr w:rsidR="006F5546" w14:paraId="5CD7006B" w14:textId="77777777" w:rsidTr="006F5546">
        <w:tc>
          <w:tcPr>
            <w:tcW w:w="9629" w:type="dxa"/>
          </w:tcPr>
          <w:p w14:paraId="690E18B6" w14:textId="5D465A32" w:rsidR="006F5546" w:rsidRPr="006F5546" w:rsidRDefault="006F5546" w:rsidP="006F5546">
            <w:pPr>
              <w:rPr>
                <w:b/>
                <w:lang w:eastAsia="ja-JP"/>
              </w:rPr>
            </w:pPr>
            <w:r w:rsidRPr="003F1B04">
              <w:rPr>
                <w:b/>
                <w:lang w:eastAsia="ja-JP"/>
              </w:rPr>
              <w:t>Proposal:</w:t>
            </w:r>
            <w:r>
              <w:rPr>
                <w:b/>
                <w:lang w:eastAsia="ja-JP"/>
              </w:rPr>
              <w:t xml:space="preserve"> I</w:t>
            </w:r>
            <w:r w:rsidRPr="00A623F7">
              <w:rPr>
                <w:b/>
                <w:lang w:eastAsia="ja-JP"/>
              </w:rPr>
              <w:t xml:space="preserve">f the UE initiated transmission of a </w:t>
            </w:r>
            <w:proofErr w:type="spellStart"/>
            <w:r w:rsidRPr="003F1B04">
              <w:rPr>
                <w:b/>
                <w:i/>
              </w:rPr>
              <w:t>MBSInterestIndication</w:t>
            </w:r>
            <w:proofErr w:type="spellEnd"/>
            <w:r w:rsidRPr="003F1B04">
              <w:rPr>
                <w:b/>
              </w:rPr>
              <w:t xml:space="preserve"> </w:t>
            </w:r>
            <w:r w:rsidRPr="00A623F7">
              <w:rPr>
                <w:b/>
                <w:lang w:eastAsia="ja-JP"/>
              </w:rPr>
              <w:t>message for the corresponding cell group during the last 1 second</w:t>
            </w:r>
            <w:r>
              <w:rPr>
                <w:b/>
                <w:lang w:eastAsia="ja-JP"/>
              </w:rPr>
              <w:t xml:space="preserve"> when handover happens</w:t>
            </w:r>
            <w:r w:rsidRPr="00A623F7">
              <w:rPr>
                <w:b/>
                <w:lang w:eastAsia="ja-JP"/>
              </w:rPr>
              <w:t>, and the UE</w:t>
            </w:r>
            <w:r>
              <w:rPr>
                <w:b/>
                <w:lang w:eastAsia="ja-JP"/>
              </w:rPr>
              <w:t xml:space="preserve"> will continue to receive the broadcast MBS in target cell, the UE will trigger </w:t>
            </w:r>
            <w:r w:rsidRPr="00A623F7">
              <w:rPr>
                <w:b/>
                <w:lang w:eastAsia="ja-JP"/>
              </w:rPr>
              <w:t xml:space="preserve">transmission of a </w:t>
            </w:r>
            <w:proofErr w:type="spellStart"/>
            <w:r w:rsidRPr="003F1B04">
              <w:rPr>
                <w:b/>
                <w:i/>
              </w:rPr>
              <w:t>MBSInterestIndication</w:t>
            </w:r>
            <w:proofErr w:type="spellEnd"/>
            <w:r w:rsidRPr="003F1B04">
              <w:rPr>
                <w:b/>
              </w:rPr>
              <w:t xml:space="preserve"> </w:t>
            </w:r>
            <w:r w:rsidRPr="00A623F7">
              <w:rPr>
                <w:b/>
                <w:lang w:eastAsia="ja-JP"/>
              </w:rPr>
              <w:t>message</w:t>
            </w:r>
            <w:r>
              <w:rPr>
                <w:b/>
                <w:lang w:eastAsia="ja-JP"/>
              </w:rPr>
              <w:t xml:space="preserve"> to target cell after handover.</w:t>
            </w:r>
          </w:p>
        </w:tc>
      </w:tr>
    </w:tbl>
    <w:p w14:paraId="1C4268CD" w14:textId="77777777" w:rsidR="006F5546" w:rsidRDefault="006F5546" w:rsidP="00890943">
      <w:pPr>
        <w:spacing w:after="120"/>
        <w:ind w:rightChars="100" w:right="200"/>
        <w:jc w:val="both"/>
        <w:rPr>
          <w:rFonts w:eastAsiaTheme="minorEastAsia"/>
          <w:b/>
          <w:lang w:eastAsia="zh-CN"/>
        </w:rPr>
      </w:pPr>
    </w:p>
    <w:p w14:paraId="6402C3BC" w14:textId="653A334E" w:rsidR="006F5546" w:rsidRPr="006F5546" w:rsidRDefault="006F5546" w:rsidP="00890943">
      <w:pPr>
        <w:spacing w:after="120"/>
        <w:ind w:rightChars="100" w:right="200"/>
        <w:jc w:val="both"/>
        <w:rPr>
          <w:rFonts w:eastAsiaTheme="minorEastAsia"/>
          <w:lang w:eastAsia="zh-CN"/>
        </w:rPr>
      </w:pPr>
      <w:r w:rsidRPr="006F5546">
        <w:rPr>
          <w:rFonts w:eastAsiaTheme="minorEastAsia"/>
          <w:lang w:eastAsia="zh-CN"/>
        </w:rPr>
        <w:t xml:space="preserve">The </w:t>
      </w:r>
      <w:r>
        <w:rPr>
          <w:rFonts w:eastAsiaTheme="minorEastAsia"/>
          <w:lang w:eastAsia="zh-CN"/>
        </w:rPr>
        <w:t>related CR is provided in [2].</w:t>
      </w:r>
    </w:p>
    <w:p w14:paraId="6EFF08E0" w14:textId="59E41DB6" w:rsidR="006F5546" w:rsidRDefault="006F5546" w:rsidP="00890943">
      <w:pPr>
        <w:spacing w:after="120"/>
        <w:ind w:rightChars="100" w:right="200"/>
        <w:jc w:val="both"/>
        <w:rPr>
          <w:rFonts w:eastAsiaTheme="minorEastAsia"/>
          <w:b/>
          <w:lang w:eastAsia="zh-CN"/>
        </w:rPr>
      </w:pPr>
      <w:r>
        <w:rPr>
          <w:rFonts w:eastAsiaTheme="minorEastAsia"/>
          <w:b/>
          <w:lang w:eastAsia="zh-CN"/>
        </w:rPr>
        <w:t>Ques</w:t>
      </w:r>
      <w:r w:rsidRPr="006F5546">
        <w:rPr>
          <w:rFonts w:eastAsiaTheme="minorEastAsia"/>
          <w:b/>
          <w:lang w:eastAsia="zh-CN"/>
        </w:rPr>
        <w:t>t</w:t>
      </w:r>
      <w:r>
        <w:rPr>
          <w:rFonts w:eastAsiaTheme="minorEastAsia"/>
          <w:b/>
          <w:lang w:eastAsia="zh-CN"/>
        </w:rPr>
        <w:t>i</w:t>
      </w:r>
      <w:r w:rsidRPr="006F5546">
        <w:rPr>
          <w:rFonts w:eastAsiaTheme="minorEastAsia"/>
          <w:b/>
          <w:lang w:eastAsia="zh-CN"/>
        </w:rPr>
        <w:t>on 1:</w:t>
      </w:r>
      <w:r>
        <w:rPr>
          <w:rFonts w:eastAsiaTheme="minorEastAsia"/>
          <w:b/>
          <w:lang w:eastAsia="zh-CN"/>
        </w:rPr>
        <w:t xml:space="preserve"> Do companies agree that i</w:t>
      </w:r>
      <w:r w:rsidRPr="006F5546">
        <w:rPr>
          <w:rFonts w:eastAsiaTheme="minorEastAsia"/>
          <w:b/>
          <w:lang w:eastAsia="zh-CN"/>
        </w:rPr>
        <w:t xml:space="preserve">f the UE initiated transmission of a </w:t>
      </w:r>
      <w:proofErr w:type="spellStart"/>
      <w:r w:rsidRPr="006F5546">
        <w:rPr>
          <w:rFonts w:eastAsiaTheme="minorEastAsia"/>
          <w:b/>
          <w:lang w:eastAsia="zh-CN"/>
        </w:rPr>
        <w:t>MBSInterestIndication</w:t>
      </w:r>
      <w:proofErr w:type="spellEnd"/>
      <w:r w:rsidRPr="006F5546">
        <w:rPr>
          <w:rFonts w:eastAsiaTheme="minorEastAsia"/>
          <w:b/>
          <w:lang w:eastAsia="zh-CN"/>
        </w:rPr>
        <w:t xml:space="preserve"> message for the corresponding cell group during the last 1 second </w:t>
      </w:r>
      <w:r>
        <w:rPr>
          <w:rFonts w:eastAsiaTheme="minorEastAsia"/>
          <w:b/>
          <w:lang w:eastAsia="zh-CN"/>
        </w:rPr>
        <w:t xml:space="preserve">before </w:t>
      </w:r>
      <w:r w:rsidRPr="006F5546">
        <w:rPr>
          <w:rFonts w:eastAsiaTheme="minorEastAsia"/>
          <w:b/>
          <w:lang w:eastAsia="zh-CN"/>
        </w:rPr>
        <w:t xml:space="preserve">handover happens, and the UE will continue to receive the broadcast MBS in target cell, the UE </w:t>
      </w:r>
      <w:r>
        <w:rPr>
          <w:rFonts w:eastAsiaTheme="minorEastAsia"/>
          <w:b/>
          <w:lang w:eastAsia="zh-CN"/>
        </w:rPr>
        <w:t xml:space="preserve">should </w:t>
      </w:r>
      <w:r w:rsidRPr="006F5546">
        <w:rPr>
          <w:rFonts w:eastAsiaTheme="minorEastAsia"/>
          <w:b/>
          <w:lang w:eastAsia="zh-CN"/>
        </w:rPr>
        <w:t xml:space="preserve">trigger transmission of a </w:t>
      </w:r>
      <w:proofErr w:type="spellStart"/>
      <w:r w:rsidRPr="006F5546">
        <w:rPr>
          <w:rFonts w:eastAsiaTheme="minorEastAsia"/>
          <w:b/>
          <w:lang w:eastAsia="zh-CN"/>
        </w:rPr>
        <w:t>MBSInterestIndication</w:t>
      </w:r>
      <w:proofErr w:type="spellEnd"/>
      <w:r w:rsidRPr="006F5546">
        <w:rPr>
          <w:rFonts w:eastAsiaTheme="minorEastAsia"/>
          <w:b/>
          <w:lang w:eastAsia="zh-CN"/>
        </w:rPr>
        <w:t xml:space="preserve"> message to target cell after han</w:t>
      </w:r>
      <w:r>
        <w:rPr>
          <w:rFonts w:eastAsiaTheme="minorEastAsia"/>
          <w:b/>
          <w:lang w:eastAsia="zh-CN"/>
        </w:rPr>
        <w:t>dover? Please also provide the comments towards the proposed CR in [2], if needed.</w:t>
      </w:r>
    </w:p>
    <w:tbl>
      <w:tblPr>
        <w:tblStyle w:val="afd"/>
        <w:tblW w:w="0" w:type="auto"/>
        <w:tblLook w:val="04A0" w:firstRow="1" w:lastRow="0" w:firstColumn="1" w:lastColumn="0" w:noHBand="0" w:noVBand="1"/>
      </w:tblPr>
      <w:tblGrid>
        <w:gridCol w:w="1965"/>
        <w:gridCol w:w="1239"/>
        <w:gridCol w:w="6425"/>
      </w:tblGrid>
      <w:tr w:rsidR="006F5546" w14:paraId="29A01E60" w14:textId="77777777" w:rsidTr="00DB6239">
        <w:tc>
          <w:tcPr>
            <w:tcW w:w="1965" w:type="dxa"/>
          </w:tcPr>
          <w:p w14:paraId="7B594F7A" w14:textId="7BC3502E" w:rsidR="006F5546" w:rsidRDefault="006F5546" w:rsidP="00890943">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2C4AFFF2" w14:textId="4540758E" w:rsidR="006F5546" w:rsidRDefault="006F5546" w:rsidP="00890943">
            <w:pPr>
              <w:spacing w:after="120"/>
              <w:ind w:rightChars="100" w:right="200"/>
              <w:jc w:val="both"/>
              <w:rPr>
                <w:rFonts w:eastAsiaTheme="minorEastAsia"/>
                <w:b/>
                <w:lang w:eastAsia="zh-CN"/>
              </w:rPr>
            </w:pPr>
            <w:r>
              <w:rPr>
                <w:rFonts w:eastAsiaTheme="minorEastAsia"/>
                <w:b/>
                <w:lang w:eastAsia="zh-CN"/>
              </w:rPr>
              <w:t>Yes/No</w:t>
            </w:r>
          </w:p>
        </w:tc>
        <w:tc>
          <w:tcPr>
            <w:tcW w:w="6425" w:type="dxa"/>
          </w:tcPr>
          <w:p w14:paraId="5449ADDF" w14:textId="49829477" w:rsidR="006F5546" w:rsidRDefault="006F5546" w:rsidP="00890943">
            <w:pPr>
              <w:spacing w:after="120"/>
              <w:ind w:rightChars="100" w:right="200"/>
              <w:jc w:val="both"/>
              <w:rPr>
                <w:rFonts w:eastAsiaTheme="minorEastAsia"/>
                <w:b/>
                <w:lang w:eastAsia="zh-CN"/>
              </w:rPr>
            </w:pPr>
            <w:r>
              <w:rPr>
                <w:rFonts w:eastAsiaTheme="minorEastAsia"/>
                <w:b/>
                <w:lang w:eastAsia="zh-CN"/>
              </w:rPr>
              <w:t>Comments</w:t>
            </w:r>
          </w:p>
        </w:tc>
      </w:tr>
      <w:tr w:rsidR="006F5546" w14:paraId="4EB54742" w14:textId="77777777" w:rsidTr="00DB6239">
        <w:tc>
          <w:tcPr>
            <w:tcW w:w="1965" w:type="dxa"/>
          </w:tcPr>
          <w:p w14:paraId="7EBA24F5" w14:textId="32490C6B" w:rsidR="006F5546" w:rsidRPr="006F5546" w:rsidRDefault="00A04783" w:rsidP="00890943">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4628D446" w14:textId="138D428A" w:rsidR="006F5546" w:rsidRPr="006F5546" w:rsidRDefault="00A04783" w:rsidP="00890943">
            <w:pPr>
              <w:spacing w:after="120"/>
              <w:ind w:rightChars="100" w:right="200"/>
              <w:jc w:val="both"/>
              <w:rPr>
                <w:rFonts w:eastAsiaTheme="minorEastAsia"/>
                <w:lang w:eastAsia="zh-CN"/>
              </w:rPr>
            </w:pPr>
            <w:r>
              <w:rPr>
                <w:rFonts w:eastAsiaTheme="minorEastAsia"/>
                <w:lang w:eastAsia="zh-CN"/>
              </w:rPr>
              <w:t>Yes</w:t>
            </w:r>
          </w:p>
        </w:tc>
        <w:tc>
          <w:tcPr>
            <w:tcW w:w="6425" w:type="dxa"/>
          </w:tcPr>
          <w:p w14:paraId="22E2B63F" w14:textId="77777777" w:rsidR="006F5546" w:rsidRDefault="00A04783" w:rsidP="00890943">
            <w:pPr>
              <w:spacing w:after="120"/>
              <w:ind w:rightChars="100" w:right="200"/>
              <w:jc w:val="both"/>
              <w:rPr>
                <w:rFonts w:eastAsiaTheme="minorEastAsia"/>
                <w:lang w:eastAsia="zh-CN"/>
              </w:rPr>
            </w:pPr>
            <w:r>
              <w:rPr>
                <w:rFonts w:eastAsiaTheme="minorEastAsia"/>
                <w:lang w:eastAsia="zh-CN"/>
              </w:rPr>
              <w:t>Intent is ok.</w:t>
            </w:r>
          </w:p>
          <w:p w14:paraId="14B01742" w14:textId="77777777" w:rsidR="00A04783" w:rsidRDefault="00A04783" w:rsidP="00890943">
            <w:pPr>
              <w:spacing w:after="120"/>
              <w:ind w:rightChars="100" w:right="200"/>
              <w:jc w:val="both"/>
              <w:rPr>
                <w:rFonts w:eastAsiaTheme="minorEastAsia"/>
                <w:lang w:eastAsia="zh-CN"/>
              </w:rPr>
            </w:pPr>
            <w:r>
              <w:rPr>
                <w:rFonts w:eastAsiaTheme="minorEastAsia"/>
                <w:lang w:eastAsia="zh-CN"/>
              </w:rPr>
              <w:t>In the CR, there are some issues. Category should be F, not B.</w:t>
            </w:r>
          </w:p>
          <w:p w14:paraId="3BCC4A9B" w14:textId="77777777" w:rsidR="00A04783" w:rsidRDefault="00A04783" w:rsidP="00890943">
            <w:pPr>
              <w:spacing w:after="120"/>
              <w:ind w:rightChars="100" w:right="200"/>
              <w:jc w:val="both"/>
              <w:rPr>
                <w:rFonts w:eastAsiaTheme="minorEastAsia"/>
                <w:lang w:eastAsia="zh-CN"/>
              </w:rPr>
            </w:pPr>
            <w:r>
              <w:rPr>
                <w:rFonts w:eastAsiaTheme="minorEastAsia"/>
                <w:lang w:eastAsia="zh-CN"/>
              </w:rPr>
              <w:lastRenderedPageBreak/>
              <w:t xml:space="preserve">Some typos can be corrected: </w:t>
            </w:r>
          </w:p>
          <w:p w14:paraId="4E4AA02F" w14:textId="557ADC5E" w:rsidR="00A04783" w:rsidRDefault="00A04783" w:rsidP="00890943">
            <w:pPr>
              <w:spacing w:after="120"/>
              <w:ind w:rightChars="100" w:right="200"/>
              <w:jc w:val="both"/>
              <w:rPr>
                <w:rFonts w:eastAsiaTheme="minorEastAsia"/>
                <w:lang w:eastAsia="zh-CN"/>
              </w:rPr>
            </w:pPr>
            <w:proofErr w:type="spellStart"/>
            <w:r>
              <w:rPr>
                <w:rFonts w:eastAsiaTheme="minorEastAsia"/>
                <w:lang w:eastAsia="zh-CN"/>
              </w:rPr>
              <w:t>uopon</w:t>
            </w:r>
            <w:proofErr w:type="spellEnd"/>
            <w:r>
              <w:rPr>
                <w:rFonts w:eastAsiaTheme="minorEastAsia"/>
                <w:lang w:eastAsia="zh-CN"/>
              </w:rPr>
              <w:t xml:space="preserve"> -&gt; upon</w:t>
            </w:r>
          </w:p>
          <w:p w14:paraId="27645247" w14:textId="4DCCB16F" w:rsidR="00A04783" w:rsidRPr="006F5546" w:rsidRDefault="00A04783" w:rsidP="00890943">
            <w:pPr>
              <w:spacing w:after="120"/>
              <w:ind w:rightChars="100" w:right="200"/>
              <w:jc w:val="both"/>
              <w:rPr>
                <w:rFonts w:eastAsiaTheme="minorEastAsia"/>
                <w:lang w:eastAsia="zh-CN"/>
              </w:rPr>
            </w:pPr>
            <w:r>
              <w:rPr>
                <w:rFonts w:eastAsiaTheme="minorEastAsia"/>
                <w:lang w:eastAsia="zh-CN"/>
              </w:rPr>
              <w:t>UE still continue -&gt; continues</w:t>
            </w:r>
          </w:p>
        </w:tc>
      </w:tr>
      <w:tr w:rsidR="006F5546" w14:paraId="2641C330" w14:textId="77777777" w:rsidTr="00DB6239">
        <w:tc>
          <w:tcPr>
            <w:tcW w:w="1965" w:type="dxa"/>
          </w:tcPr>
          <w:p w14:paraId="1B7B842C" w14:textId="392B924D" w:rsidR="006F5546" w:rsidRPr="006F5546" w:rsidRDefault="00910DF9" w:rsidP="00890943">
            <w:pPr>
              <w:spacing w:after="120"/>
              <w:ind w:rightChars="100" w:right="200"/>
              <w:jc w:val="both"/>
              <w:rPr>
                <w:rFonts w:eastAsiaTheme="minorEastAsia"/>
                <w:lang w:eastAsia="zh-CN"/>
              </w:rPr>
            </w:pPr>
            <w:r>
              <w:rPr>
                <w:rFonts w:eastAsiaTheme="minorEastAsia"/>
                <w:lang w:eastAsia="zh-CN"/>
              </w:rPr>
              <w:lastRenderedPageBreak/>
              <w:t>Samsung</w:t>
            </w:r>
          </w:p>
        </w:tc>
        <w:tc>
          <w:tcPr>
            <w:tcW w:w="1239" w:type="dxa"/>
          </w:tcPr>
          <w:p w14:paraId="6C8A539D" w14:textId="302EEC12" w:rsidR="006F5546" w:rsidRPr="006F5546" w:rsidRDefault="00015BD4" w:rsidP="00890943">
            <w:pPr>
              <w:spacing w:after="120"/>
              <w:ind w:rightChars="100" w:right="200"/>
              <w:jc w:val="both"/>
              <w:rPr>
                <w:rFonts w:eastAsiaTheme="minorEastAsia"/>
                <w:lang w:eastAsia="zh-CN"/>
              </w:rPr>
            </w:pPr>
            <w:r>
              <w:rPr>
                <w:rFonts w:eastAsiaTheme="minorEastAsia"/>
                <w:lang w:eastAsia="zh-CN"/>
              </w:rPr>
              <w:t>-</w:t>
            </w:r>
          </w:p>
        </w:tc>
        <w:tc>
          <w:tcPr>
            <w:tcW w:w="6425" w:type="dxa"/>
          </w:tcPr>
          <w:p w14:paraId="11B6A0C1" w14:textId="121359FE" w:rsidR="006F5546" w:rsidRPr="006F5546" w:rsidRDefault="00015BD4" w:rsidP="00761503">
            <w:pPr>
              <w:spacing w:after="120"/>
              <w:ind w:rightChars="100" w:right="200"/>
              <w:jc w:val="both"/>
              <w:rPr>
                <w:rFonts w:eastAsiaTheme="minorEastAsia"/>
                <w:lang w:eastAsia="zh-CN"/>
              </w:rPr>
            </w:pPr>
            <w:r>
              <w:rPr>
                <w:rFonts w:eastAsiaTheme="minorEastAsia"/>
                <w:lang w:eastAsia="zh-CN"/>
              </w:rPr>
              <w:t>Agree with intent, but CR draft seems ambiguous with condition “</w:t>
            </w:r>
            <w:r w:rsidRPr="00740BCD">
              <w:t xml:space="preserve">if </w:t>
            </w:r>
            <w:proofErr w:type="spellStart"/>
            <w:r w:rsidRPr="00740BCD">
              <w:rPr>
                <w:i/>
              </w:rPr>
              <w:t>reconfigurationWithSync</w:t>
            </w:r>
            <w:proofErr w:type="spellEnd"/>
            <w:r w:rsidRPr="00740BCD">
              <w:t xml:space="preserve"> was included in </w:t>
            </w:r>
            <w:proofErr w:type="spellStart"/>
            <w:r w:rsidRPr="00740BCD">
              <w:rPr>
                <w:i/>
              </w:rPr>
              <w:t>masterCellGroup</w:t>
            </w:r>
            <w:proofErr w:type="spellEnd"/>
            <w:r w:rsidRPr="00740BCD">
              <w:rPr>
                <w:i/>
              </w:rPr>
              <w:t xml:space="preserve"> </w:t>
            </w:r>
            <w:r w:rsidRPr="00761503">
              <w:rPr>
                <w:highlight w:val="yellow"/>
              </w:rPr>
              <w:t>or</w:t>
            </w:r>
            <w:r w:rsidRPr="00761503">
              <w:rPr>
                <w:i/>
                <w:highlight w:val="yellow"/>
              </w:rPr>
              <w:t xml:space="preserve"> </w:t>
            </w:r>
            <w:proofErr w:type="spellStart"/>
            <w:r w:rsidRPr="00761503">
              <w:rPr>
                <w:i/>
                <w:highlight w:val="yellow"/>
              </w:rPr>
              <w:t>secondaryCellGroup</w:t>
            </w:r>
            <w:proofErr w:type="spellEnd"/>
            <w:r w:rsidRPr="00761503">
              <w:rPr>
                <w:iCs/>
              </w:rPr>
              <w:t xml:space="preserve">” and initiation of MII for </w:t>
            </w:r>
            <w:r w:rsidRPr="00761503">
              <w:rPr>
                <w:iCs/>
                <w:highlight w:val="yellow"/>
              </w:rPr>
              <w:t>corresponding cell group</w:t>
            </w:r>
            <w:r w:rsidR="00761503">
              <w:rPr>
                <w:iCs/>
              </w:rPr>
              <w:t>. We think SCG is not concerned for broadcast reception and MII reporting.</w:t>
            </w:r>
            <w:r>
              <w:rPr>
                <w:rFonts w:eastAsiaTheme="minorEastAsia"/>
                <w:lang w:eastAsia="zh-CN"/>
              </w:rPr>
              <w:t xml:space="preserve"> </w:t>
            </w:r>
            <w:r w:rsidR="00761503">
              <w:rPr>
                <w:rFonts w:eastAsiaTheme="minorEastAsia"/>
                <w:lang w:eastAsia="zh-CN"/>
              </w:rPr>
              <w:t>Further condition for SIB21 transmission in the target cell is required for reporting MII.</w:t>
            </w:r>
          </w:p>
        </w:tc>
      </w:tr>
      <w:tr w:rsidR="00910DF9" w14:paraId="558329C5" w14:textId="77777777" w:rsidTr="00DB6239">
        <w:tc>
          <w:tcPr>
            <w:tcW w:w="1965" w:type="dxa"/>
          </w:tcPr>
          <w:p w14:paraId="6879A16F" w14:textId="04AC59BC" w:rsidR="00910DF9" w:rsidRDefault="006C1644" w:rsidP="00890943">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1D3316B0" w14:textId="10D4B832" w:rsidR="00910DF9" w:rsidRPr="006F5546" w:rsidRDefault="006C1644" w:rsidP="00890943">
            <w:pPr>
              <w:spacing w:after="120"/>
              <w:ind w:rightChars="100" w:right="200"/>
              <w:jc w:val="both"/>
              <w:rPr>
                <w:rFonts w:eastAsiaTheme="minorEastAsia"/>
                <w:lang w:eastAsia="zh-CN"/>
              </w:rPr>
            </w:pPr>
            <w:r>
              <w:rPr>
                <w:rFonts w:eastAsiaTheme="minorEastAsia"/>
                <w:lang w:eastAsia="zh-CN"/>
              </w:rPr>
              <w:t xml:space="preserve">Yes </w:t>
            </w:r>
          </w:p>
        </w:tc>
        <w:tc>
          <w:tcPr>
            <w:tcW w:w="6425" w:type="dxa"/>
          </w:tcPr>
          <w:p w14:paraId="4BFA1EFA" w14:textId="77777777" w:rsidR="00910DF9" w:rsidRPr="006F5546" w:rsidRDefault="00910DF9" w:rsidP="00890943">
            <w:pPr>
              <w:spacing w:after="120"/>
              <w:ind w:rightChars="100" w:right="200"/>
              <w:jc w:val="both"/>
              <w:rPr>
                <w:rFonts w:eastAsiaTheme="minorEastAsia"/>
                <w:lang w:eastAsia="zh-CN"/>
              </w:rPr>
            </w:pPr>
          </w:p>
        </w:tc>
      </w:tr>
      <w:tr w:rsidR="00CC7675" w14:paraId="6D4AACAE" w14:textId="77777777" w:rsidTr="00DB6239">
        <w:tc>
          <w:tcPr>
            <w:tcW w:w="1965" w:type="dxa"/>
          </w:tcPr>
          <w:p w14:paraId="25C32A56" w14:textId="476F2D53" w:rsidR="00CC7675" w:rsidRDefault="00CC7675" w:rsidP="00890943">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4B3BF078" w14:textId="0F2AB56D" w:rsidR="00CC7675" w:rsidRDefault="00CC7675" w:rsidP="00890943">
            <w:pPr>
              <w:spacing w:after="120"/>
              <w:ind w:rightChars="100" w:right="200"/>
              <w:jc w:val="both"/>
              <w:rPr>
                <w:rFonts w:eastAsiaTheme="minorEastAsia"/>
                <w:lang w:eastAsia="zh-CN"/>
              </w:rPr>
            </w:pPr>
            <w:r>
              <w:rPr>
                <w:rFonts w:eastAsiaTheme="minorEastAsia" w:hint="eastAsia"/>
                <w:lang w:eastAsia="zh-CN"/>
              </w:rPr>
              <w:t>Yes with comments</w:t>
            </w:r>
          </w:p>
        </w:tc>
        <w:tc>
          <w:tcPr>
            <w:tcW w:w="6425" w:type="dxa"/>
          </w:tcPr>
          <w:p w14:paraId="747EDC21" w14:textId="77777777" w:rsidR="00CC7675" w:rsidRDefault="00CC7675" w:rsidP="00FF7B1A">
            <w:pPr>
              <w:spacing w:after="120"/>
              <w:ind w:rightChars="100" w:right="200"/>
              <w:jc w:val="both"/>
              <w:rPr>
                <w:rFonts w:eastAsiaTheme="minorEastAsia"/>
                <w:lang w:eastAsia="zh-CN"/>
              </w:rPr>
            </w:pPr>
            <w:r>
              <w:rPr>
                <w:rFonts w:eastAsiaTheme="minorEastAsia"/>
                <w:lang w:eastAsia="zh-CN"/>
              </w:rPr>
              <w:t>F</w:t>
            </w:r>
            <w:r>
              <w:rPr>
                <w:rFonts w:eastAsiaTheme="minorEastAsia" w:hint="eastAsia"/>
                <w:lang w:eastAsia="zh-CN"/>
              </w:rPr>
              <w:t>or the required change in 5.9.4.2, we think it is better to capture this proposal by:</w:t>
            </w:r>
          </w:p>
          <w:p w14:paraId="41CFCD68" w14:textId="77777777" w:rsidR="00CC7675" w:rsidRPr="00DC2267" w:rsidRDefault="00CC7675" w:rsidP="00FF7B1A">
            <w:pPr>
              <w:pStyle w:val="4"/>
              <w:numPr>
                <w:ilvl w:val="0"/>
                <w:numId w:val="0"/>
              </w:numPr>
              <w:spacing w:after="240"/>
              <w:outlineLvl w:val="3"/>
            </w:pPr>
            <w:bookmarkStart w:id="4" w:name="_Toc100929942"/>
            <w:r w:rsidRPr="00740BCD">
              <w:t>5.9.4.2</w:t>
            </w:r>
            <w:r w:rsidRPr="00740BCD">
              <w:tab/>
              <w:t>Initiation</w:t>
            </w:r>
            <w:bookmarkEnd w:id="4"/>
          </w:p>
          <w:p w14:paraId="55851385" w14:textId="5C07EC84" w:rsidR="00CC7675" w:rsidRPr="006F5546" w:rsidRDefault="00CC7675" w:rsidP="00890943">
            <w:pPr>
              <w:spacing w:after="120"/>
              <w:ind w:rightChars="100" w:right="200"/>
              <w:jc w:val="both"/>
              <w:rPr>
                <w:rFonts w:eastAsiaTheme="minorEastAsia"/>
                <w:lang w:eastAsia="zh-CN"/>
              </w:rPr>
            </w:pPr>
            <w:r w:rsidRPr="00740BCD">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sidRPr="00740BCD">
              <w:rPr>
                <w:i/>
              </w:rPr>
              <w:t>SIB21</w:t>
            </w:r>
            <w:r>
              <w:rPr>
                <w:rFonts w:hint="eastAsia"/>
                <w:lang w:eastAsia="zh-CN"/>
              </w:rPr>
              <w:t>,</w:t>
            </w:r>
            <w:r>
              <w:rPr>
                <w:rFonts w:eastAsiaTheme="minorEastAsia" w:hint="eastAsia"/>
                <w:lang w:eastAsia="zh-CN"/>
              </w:rPr>
              <w:t xml:space="preserve"> </w:t>
            </w:r>
            <w:r w:rsidRPr="004E3186">
              <w:rPr>
                <w:rFonts w:eastAsiaTheme="minorEastAsia" w:hint="eastAsia"/>
                <w:color w:val="FF0000"/>
                <w:lang w:eastAsia="zh-CN"/>
              </w:rPr>
              <w:t>upon completion of handover</w:t>
            </w:r>
            <w:proofErr w:type="gramStart"/>
            <w:r w:rsidRPr="004E3186">
              <w:rPr>
                <w:rFonts w:eastAsiaTheme="minorEastAsia" w:hint="eastAsia"/>
                <w:color w:val="FF0000"/>
                <w:lang w:eastAsia="zh-CN"/>
              </w:rPr>
              <w:t>.</w:t>
            </w:r>
            <w:r w:rsidRPr="00740BCD">
              <w:t>.</w:t>
            </w:r>
            <w:proofErr w:type="gramEnd"/>
          </w:p>
        </w:tc>
      </w:tr>
      <w:tr w:rsidR="00FF7B1A" w14:paraId="2E986C60" w14:textId="77777777" w:rsidTr="00DB6239">
        <w:tc>
          <w:tcPr>
            <w:tcW w:w="1965" w:type="dxa"/>
          </w:tcPr>
          <w:p w14:paraId="09E98612" w14:textId="705E3A8F" w:rsidR="00FF7B1A" w:rsidRDefault="00FF7B1A" w:rsidP="00890943">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5EC91523" w14:textId="2059BA6F" w:rsidR="00FF7B1A" w:rsidRDefault="00FF7B1A" w:rsidP="00890943">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633CCD2F" w14:textId="77777777" w:rsidR="00FF7B1A" w:rsidRDefault="00FF7B1A" w:rsidP="00FF7B1A">
            <w:pPr>
              <w:spacing w:after="120"/>
              <w:ind w:rightChars="100" w:right="200"/>
              <w:jc w:val="both"/>
              <w:rPr>
                <w:rFonts w:eastAsiaTheme="minorEastAsia"/>
                <w:lang w:eastAsia="zh-CN"/>
              </w:rPr>
            </w:pPr>
          </w:p>
        </w:tc>
      </w:tr>
      <w:tr w:rsidR="00DB6239" w:rsidRPr="006F5546" w14:paraId="0345099B" w14:textId="77777777" w:rsidTr="00DB6239">
        <w:tc>
          <w:tcPr>
            <w:tcW w:w="1965" w:type="dxa"/>
          </w:tcPr>
          <w:p w14:paraId="2435A746"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239" w:type="dxa"/>
          </w:tcPr>
          <w:p w14:paraId="395EEF63"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25" w:type="dxa"/>
          </w:tcPr>
          <w:p w14:paraId="0A128355"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If UE considers that MII has been missed by NW it can resend the indication as it can always consider interest to have changed – anyway PCell has changed to handover.</w:t>
            </w:r>
          </w:p>
        </w:tc>
      </w:tr>
      <w:tr w:rsidR="00554878" w:rsidRPr="006F5546" w14:paraId="7E166BC7" w14:textId="77777777" w:rsidTr="00DB6239">
        <w:tc>
          <w:tcPr>
            <w:tcW w:w="1965" w:type="dxa"/>
          </w:tcPr>
          <w:p w14:paraId="4CBF7898" w14:textId="77777777" w:rsidR="00554878" w:rsidRDefault="00554878" w:rsidP="00450EAF">
            <w:pPr>
              <w:spacing w:after="120"/>
              <w:ind w:rightChars="100" w:right="200"/>
              <w:jc w:val="both"/>
              <w:rPr>
                <w:rFonts w:eastAsiaTheme="minorEastAsia"/>
                <w:lang w:val="en-US" w:eastAsia="zh-CN"/>
              </w:rPr>
            </w:pPr>
            <w:r>
              <w:rPr>
                <w:rFonts w:eastAsiaTheme="minorEastAsia"/>
                <w:lang w:val="en-US" w:eastAsia="zh-CN"/>
              </w:rPr>
              <w:t>Apple</w:t>
            </w:r>
          </w:p>
          <w:p w14:paraId="04A258A5" w14:textId="5A8C2049" w:rsidR="00554878" w:rsidRPr="00554878" w:rsidRDefault="00554878" w:rsidP="00450EAF">
            <w:pPr>
              <w:spacing w:after="120"/>
              <w:ind w:rightChars="100" w:right="200"/>
              <w:jc w:val="both"/>
              <w:rPr>
                <w:rFonts w:eastAsiaTheme="minorEastAsia"/>
                <w:lang w:val="en-US" w:eastAsia="zh-CN"/>
              </w:rPr>
            </w:pPr>
          </w:p>
        </w:tc>
        <w:tc>
          <w:tcPr>
            <w:tcW w:w="1239" w:type="dxa"/>
          </w:tcPr>
          <w:p w14:paraId="632F52FC" w14:textId="388A38CF" w:rsidR="00554878" w:rsidRDefault="0039291E" w:rsidP="00450EAF">
            <w:pPr>
              <w:spacing w:after="120"/>
              <w:ind w:rightChars="100" w:right="200"/>
              <w:jc w:val="both"/>
              <w:rPr>
                <w:rFonts w:eastAsiaTheme="minorEastAsia"/>
                <w:lang w:eastAsia="zh-CN"/>
              </w:rPr>
            </w:pPr>
            <w:r>
              <w:rPr>
                <w:rFonts w:eastAsiaTheme="minorEastAsia"/>
                <w:lang w:eastAsia="zh-CN"/>
              </w:rPr>
              <w:t>Yes</w:t>
            </w:r>
          </w:p>
        </w:tc>
        <w:tc>
          <w:tcPr>
            <w:tcW w:w="6425" w:type="dxa"/>
          </w:tcPr>
          <w:p w14:paraId="1C21C894" w14:textId="77777777" w:rsidR="00554878" w:rsidRDefault="00554878" w:rsidP="00554878">
            <w:pPr>
              <w:spacing w:after="120"/>
              <w:ind w:rightChars="100" w:right="200"/>
              <w:jc w:val="both"/>
              <w:rPr>
                <w:rFonts w:eastAsiaTheme="minorEastAsia"/>
                <w:lang w:eastAsia="zh-CN"/>
              </w:rPr>
            </w:pPr>
            <w:r>
              <w:rPr>
                <w:rFonts w:eastAsiaTheme="minorEastAsia"/>
                <w:lang w:eastAsia="zh-CN"/>
              </w:rPr>
              <w:t xml:space="preserve">Agree with the intention, but the wording can be further check. </w:t>
            </w:r>
          </w:p>
          <w:p w14:paraId="5718A257" w14:textId="77777777" w:rsidR="00554878" w:rsidRPr="00DD0AD7" w:rsidRDefault="00554878" w:rsidP="00554878">
            <w:pPr>
              <w:spacing w:after="120"/>
              <w:ind w:rightChars="100" w:right="200"/>
              <w:jc w:val="both"/>
              <w:rPr>
                <w:rFonts w:eastAsiaTheme="minorEastAsia"/>
                <w:lang w:val="en-US" w:eastAsia="zh-CN"/>
              </w:rPr>
            </w:pPr>
            <w:r>
              <w:rPr>
                <w:rFonts w:eastAsiaTheme="minorEastAsia"/>
                <w:lang w:eastAsia="zh-CN"/>
              </w:rPr>
              <w:t>For example, the MII is supported for the MCG, so “the corresponding cell group” should be changed to “MCG”.</w:t>
            </w:r>
          </w:p>
          <w:p w14:paraId="298F6B5C" w14:textId="77777777" w:rsidR="00554878" w:rsidRDefault="00554878" w:rsidP="00450EAF">
            <w:pPr>
              <w:spacing w:after="120"/>
              <w:ind w:rightChars="100" w:right="200"/>
              <w:jc w:val="both"/>
              <w:rPr>
                <w:rFonts w:eastAsiaTheme="minorEastAsia"/>
                <w:lang w:eastAsia="zh-CN"/>
              </w:rPr>
            </w:pPr>
          </w:p>
        </w:tc>
      </w:tr>
      <w:tr w:rsidR="00242647" w:rsidRPr="006F5546" w14:paraId="24FEB20B" w14:textId="77777777" w:rsidTr="00DB6239">
        <w:tc>
          <w:tcPr>
            <w:tcW w:w="1965" w:type="dxa"/>
          </w:tcPr>
          <w:p w14:paraId="688B6F9E" w14:textId="623D3B88" w:rsidR="00242647" w:rsidRDefault="00242647" w:rsidP="00450EAF">
            <w:pPr>
              <w:spacing w:after="120"/>
              <w:ind w:rightChars="100" w:right="200"/>
              <w:jc w:val="both"/>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239" w:type="dxa"/>
          </w:tcPr>
          <w:p w14:paraId="4845EA7F" w14:textId="2E6E8488" w:rsidR="00242647" w:rsidRDefault="00242647" w:rsidP="00450EAF">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25" w:type="dxa"/>
          </w:tcPr>
          <w:p w14:paraId="3D41EBC5" w14:textId="6D0EE9A0" w:rsidR="00242647" w:rsidRDefault="00242647" w:rsidP="00554878">
            <w:pPr>
              <w:spacing w:after="120"/>
              <w:ind w:rightChars="100" w:right="200"/>
              <w:jc w:val="both"/>
              <w:rPr>
                <w:rFonts w:eastAsiaTheme="minorEastAsia"/>
                <w:lang w:eastAsia="zh-CN"/>
              </w:rPr>
            </w:pPr>
            <w:r>
              <w:rPr>
                <w:rFonts w:eastAsiaTheme="minorEastAsia"/>
                <w:lang w:eastAsia="zh-CN"/>
              </w:rPr>
              <w:t xml:space="preserve">The change in section </w:t>
            </w:r>
            <w:r w:rsidRPr="00740BCD">
              <w:rPr>
                <w:rFonts w:eastAsia="MS Mincho"/>
              </w:rPr>
              <w:t>5.3.5.3</w:t>
            </w:r>
            <w:r>
              <w:rPr>
                <w:rFonts w:eastAsia="MS Mincho"/>
              </w:rPr>
              <w:t xml:space="preserve"> is not needed. We prefer only keep the change in the section 5.9.4.2</w:t>
            </w:r>
          </w:p>
        </w:tc>
      </w:tr>
      <w:tr w:rsidR="00EA211B" w:rsidRPr="006F5546" w14:paraId="206D14F1" w14:textId="77777777" w:rsidTr="00DB6239">
        <w:tc>
          <w:tcPr>
            <w:tcW w:w="1965" w:type="dxa"/>
          </w:tcPr>
          <w:p w14:paraId="4A30F565" w14:textId="10A37620" w:rsidR="00EA211B" w:rsidRDefault="00EA211B" w:rsidP="00EA211B">
            <w:pPr>
              <w:spacing w:after="120"/>
              <w:ind w:rightChars="100" w:right="200"/>
              <w:jc w:val="both"/>
              <w:rPr>
                <w:rFonts w:eastAsiaTheme="minorEastAsia"/>
                <w:lang w:val="en-US" w:eastAsia="zh-CN"/>
              </w:rPr>
            </w:pPr>
            <w:r>
              <w:rPr>
                <w:rFonts w:eastAsia="MS Mincho" w:hint="eastAsia"/>
                <w:lang w:eastAsia="ja-JP"/>
              </w:rPr>
              <w:t>K</w:t>
            </w:r>
            <w:r>
              <w:rPr>
                <w:rFonts w:eastAsia="MS Mincho"/>
                <w:lang w:eastAsia="ja-JP"/>
              </w:rPr>
              <w:t>yocera</w:t>
            </w:r>
          </w:p>
        </w:tc>
        <w:tc>
          <w:tcPr>
            <w:tcW w:w="1239" w:type="dxa"/>
          </w:tcPr>
          <w:p w14:paraId="53430014" w14:textId="69F76052"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5" w:type="dxa"/>
          </w:tcPr>
          <w:p w14:paraId="4C66D7AE" w14:textId="52371A8E"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e’re fine to reuse the UAI behaviour for MII. </w:t>
            </w:r>
          </w:p>
        </w:tc>
      </w:tr>
      <w:tr w:rsidR="00B64DFC" w:rsidRPr="006F5546" w14:paraId="2EB6E805" w14:textId="77777777" w:rsidTr="00DB6239">
        <w:tc>
          <w:tcPr>
            <w:tcW w:w="1965" w:type="dxa"/>
          </w:tcPr>
          <w:p w14:paraId="3925E81A" w14:textId="0ECEAE73" w:rsidR="00B64DFC" w:rsidRDefault="00B64DFC" w:rsidP="00B64DFC">
            <w:pPr>
              <w:spacing w:after="120"/>
              <w:ind w:rightChars="100" w:right="200"/>
              <w:jc w:val="both"/>
              <w:rPr>
                <w:rFonts w:eastAsia="MS Mincho"/>
                <w:lang w:eastAsia="ja-JP"/>
              </w:rPr>
            </w:pPr>
            <w:r>
              <w:rPr>
                <w:rFonts w:eastAsiaTheme="minorEastAsia"/>
                <w:lang w:val="en-US" w:eastAsia="zh-CN"/>
              </w:rPr>
              <w:t>Xiaomi</w:t>
            </w:r>
          </w:p>
        </w:tc>
        <w:tc>
          <w:tcPr>
            <w:tcW w:w="1239" w:type="dxa"/>
          </w:tcPr>
          <w:p w14:paraId="7E45EEC8" w14:textId="2A07299A" w:rsidR="00B64DFC" w:rsidRDefault="00B64DFC" w:rsidP="00B64DFC">
            <w:pPr>
              <w:spacing w:after="120"/>
              <w:ind w:rightChars="100" w:right="200"/>
              <w:jc w:val="both"/>
              <w:rPr>
                <w:rFonts w:eastAsia="MS Mincho"/>
                <w:lang w:eastAsia="ja-JP"/>
              </w:rPr>
            </w:pPr>
            <w:r>
              <w:rPr>
                <w:rFonts w:eastAsiaTheme="minorEastAsia"/>
                <w:lang w:eastAsia="zh-CN"/>
              </w:rPr>
              <w:t>Yes</w:t>
            </w:r>
          </w:p>
        </w:tc>
        <w:tc>
          <w:tcPr>
            <w:tcW w:w="6425" w:type="dxa"/>
          </w:tcPr>
          <w:p w14:paraId="5BE6577B" w14:textId="77777777" w:rsidR="00B64DFC" w:rsidRDefault="00B64DFC" w:rsidP="00B64DFC">
            <w:pPr>
              <w:spacing w:after="120"/>
              <w:ind w:rightChars="100" w:right="200"/>
              <w:jc w:val="both"/>
              <w:rPr>
                <w:rFonts w:eastAsia="MS Mincho"/>
                <w:lang w:eastAsia="ja-JP"/>
              </w:rPr>
            </w:pPr>
          </w:p>
        </w:tc>
      </w:tr>
      <w:tr w:rsidR="00A029DA" w:rsidRPr="006F5546" w14:paraId="2E4EAC71" w14:textId="77777777" w:rsidTr="00DB6239">
        <w:tc>
          <w:tcPr>
            <w:tcW w:w="1965" w:type="dxa"/>
          </w:tcPr>
          <w:p w14:paraId="0C53D8FC" w14:textId="48934F5D" w:rsidR="00A029DA" w:rsidRDefault="00A029DA" w:rsidP="00A029DA">
            <w:pPr>
              <w:spacing w:after="120"/>
              <w:ind w:rightChars="100" w:right="200"/>
              <w:jc w:val="both"/>
              <w:rPr>
                <w:rFonts w:eastAsiaTheme="minorEastAsia"/>
                <w:lang w:val="en-US" w:eastAsia="zh-CN"/>
              </w:rPr>
            </w:pPr>
            <w:r>
              <w:rPr>
                <w:rFonts w:eastAsiaTheme="minorEastAsia" w:hint="eastAsia"/>
                <w:lang w:val="en-US" w:eastAsia="zh-CN"/>
              </w:rPr>
              <w:t>Spreadt</w:t>
            </w:r>
            <w:r>
              <w:rPr>
                <w:rFonts w:eastAsiaTheme="minorEastAsia"/>
                <w:lang w:val="en-US" w:eastAsia="zh-CN"/>
              </w:rPr>
              <w:t>rum</w:t>
            </w:r>
          </w:p>
        </w:tc>
        <w:tc>
          <w:tcPr>
            <w:tcW w:w="1239" w:type="dxa"/>
          </w:tcPr>
          <w:p w14:paraId="07B7E429" w14:textId="56587EB9" w:rsidR="00A029DA" w:rsidRDefault="00A029DA" w:rsidP="00A029DA">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34B8BD9B" w14:textId="1C02542E" w:rsidR="00A029DA" w:rsidRDefault="00A029DA" w:rsidP="00A029DA">
            <w:pPr>
              <w:spacing w:after="120"/>
              <w:ind w:rightChars="100" w:right="200"/>
              <w:jc w:val="both"/>
              <w:rPr>
                <w:rFonts w:eastAsia="MS Mincho"/>
                <w:lang w:eastAsia="ja-JP"/>
              </w:rPr>
            </w:pPr>
            <w:r>
              <w:rPr>
                <w:rFonts w:eastAsiaTheme="minorEastAsia"/>
                <w:lang w:eastAsia="zh-CN"/>
              </w:rPr>
              <w:t>Agree with the intention, but some enhancements are needed as above companies pointed out.</w:t>
            </w:r>
          </w:p>
        </w:tc>
      </w:tr>
    </w:tbl>
    <w:p w14:paraId="2339DC66" w14:textId="1F8C4CB1" w:rsidR="006F5546" w:rsidRDefault="00D2033F" w:rsidP="00890943">
      <w:pPr>
        <w:spacing w:after="120"/>
        <w:ind w:rightChars="100" w:right="200"/>
        <w:jc w:val="both"/>
        <w:rPr>
          <w:rFonts w:eastAsiaTheme="minorEastAsia"/>
          <w:lang w:eastAsia="zh-CN"/>
        </w:rPr>
      </w:pPr>
      <w:r w:rsidRPr="00D2033F">
        <w:rPr>
          <w:rFonts w:eastAsiaTheme="minorEastAsia"/>
          <w:lang w:eastAsia="zh-CN"/>
        </w:rPr>
        <w:t xml:space="preserve">In [3] </w:t>
      </w:r>
      <w:r>
        <w:rPr>
          <w:rFonts w:eastAsiaTheme="minorEastAsia"/>
          <w:lang w:eastAsia="zh-CN"/>
        </w:rPr>
        <w:t xml:space="preserve">it is observed that the network may not always provide a frequency information for a service </w:t>
      </w:r>
      <w:r w:rsidR="0092557D">
        <w:rPr>
          <w:rFonts w:eastAsiaTheme="minorEastAsia"/>
          <w:lang w:eastAsia="zh-CN"/>
        </w:rPr>
        <w:t xml:space="preserve">in SIB21. In such case, the UE in RRC IDLE/INACTIVE may perform frequency prioritization for cell reselection if the frequency is provided in USD. However, according to current specifications, the UE in RRC CONNECTED mode will not treat such frequency as the frequency </w:t>
      </w:r>
      <w:r w:rsidR="006773CF">
        <w:rPr>
          <w:rFonts w:eastAsiaTheme="minorEastAsia"/>
          <w:lang w:eastAsia="zh-CN"/>
        </w:rPr>
        <w:t xml:space="preserve">of </w:t>
      </w:r>
      <w:r w:rsidR="0092557D">
        <w:rPr>
          <w:rFonts w:eastAsiaTheme="minorEastAsia"/>
          <w:lang w:eastAsia="zh-CN"/>
        </w:rPr>
        <w:t xml:space="preserve">interest for the sake of MII message. This leads to some discrepancy between service continuity for such services in RRC IDLE/INACTIVE and in RRC CONNECTED. Based on this, it was proposed to discuss the following question. </w:t>
      </w:r>
    </w:p>
    <w:p w14:paraId="26FEBAA5" w14:textId="2CE2AF93" w:rsidR="0092557D" w:rsidRDefault="0092557D" w:rsidP="00890943">
      <w:pPr>
        <w:spacing w:after="120"/>
        <w:ind w:rightChars="100" w:right="200"/>
        <w:jc w:val="both"/>
        <w:rPr>
          <w:rFonts w:eastAsiaTheme="minorEastAsia"/>
          <w:b/>
          <w:lang w:eastAsia="zh-CN"/>
        </w:rPr>
      </w:pPr>
      <w:r>
        <w:rPr>
          <w:rFonts w:eastAsiaTheme="minorEastAsia"/>
          <w:b/>
          <w:lang w:eastAsia="zh-CN"/>
        </w:rPr>
        <w:t xml:space="preserve">Question 2: </w:t>
      </w:r>
      <w:r w:rsidR="00680325">
        <w:rPr>
          <w:rFonts w:eastAsiaTheme="minorEastAsia"/>
          <w:b/>
          <w:lang w:eastAsia="zh-CN"/>
        </w:rPr>
        <w:t xml:space="preserve">Do you agree </w:t>
      </w:r>
      <w:r>
        <w:rPr>
          <w:rFonts w:eastAsiaTheme="minorEastAsia"/>
          <w:b/>
          <w:lang w:eastAsia="zh-CN"/>
        </w:rPr>
        <w:t xml:space="preserve">it </w:t>
      </w:r>
      <w:r w:rsidR="00680325">
        <w:rPr>
          <w:rFonts w:eastAsiaTheme="minorEastAsia"/>
          <w:b/>
          <w:lang w:eastAsia="zh-CN"/>
        </w:rPr>
        <w:t xml:space="preserve">should </w:t>
      </w:r>
      <w:r>
        <w:rPr>
          <w:rFonts w:eastAsiaTheme="minorEastAsia"/>
          <w:b/>
          <w:lang w:eastAsia="zh-CN"/>
        </w:rPr>
        <w:t>be possible for</w:t>
      </w:r>
      <w:r w:rsidRPr="0092557D">
        <w:rPr>
          <w:rFonts w:eastAsiaTheme="minorEastAsia"/>
          <w:b/>
          <w:lang w:eastAsia="zh-CN"/>
        </w:rPr>
        <w:t xml:space="preserve"> the UE </w:t>
      </w:r>
      <w:r>
        <w:rPr>
          <w:rFonts w:eastAsiaTheme="minorEastAsia"/>
          <w:b/>
          <w:lang w:eastAsia="zh-CN"/>
        </w:rPr>
        <w:t xml:space="preserve">to </w:t>
      </w:r>
      <w:r w:rsidRPr="0092557D">
        <w:rPr>
          <w:rFonts w:eastAsiaTheme="minorEastAsia"/>
          <w:b/>
          <w:lang w:eastAsia="zh-CN"/>
        </w:rPr>
        <w:t>include</w:t>
      </w:r>
      <w:r w:rsidR="00F51DE9">
        <w:rPr>
          <w:rFonts w:eastAsiaTheme="minorEastAsia"/>
          <w:b/>
          <w:lang w:eastAsia="zh-CN"/>
        </w:rPr>
        <w:t>,</w:t>
      </w:r>
      <w:r w:rsidRPr="0092557D">
        <w:rPr>
          <w:rFonts w:eastAsiaTheme="minorEastAsia"/>
          <w:b/>
          <w:lang w:eastAsia="zh-CN"/>
        </w:rPr>
        <w:t xml:space="preserve"> in MBS Interest Indication</w:t>
      </w:r>
      <w:r>
        <w:rPr>
          <w:rFonts w:eastAsiaTheme="minorEastAsia"/>
          <w:b/>
          <w:lang w:eastAsia="zh-CN"/>
        </w:rPr>
        <w:t>,</w:t>
      </w:r>
      <w:r w:rsidRPr="0092557D">
        <w:rPr>
          <w:rFonts w:eastAsiaTheme="minorEastAsia"/>
          <w:b/>
          <w:lang w:eastAsia="zh-CN"/>
        </w:rPr>
        <w:t xml:space="preserve"> the frequency </w:t>
      </w:r>
      <w:r>
        <w:rPr>
          <w:rFonts w:eastAsiaTheme="minorEastAsia"/>
          <w:b/>
          <w:lang w:eastAsia="zh-CN"/>
        </w:rPr>
        <w:t>provided in</w:t>
      </w:r>
      <w:r w:rsidRPr="0092557D">
        <w:rPr>
          <w:rFonts w:eastAsiaTheme="minorEastAsia"/>
          <w:b/>
          <w:lang w:eastAsia="zh-CN"/>
        </w:rPr>
        <w:t xml:space="preserve"> USD even if this frequency is not provided in SIB21</w:t>
      </w:r>
      <w:r>
        <w:rPr>
          <w:rFonts w:eastAsiaTheme="minorEastAsia"/>
          <w:b/>
          <w:lang w:eastAsia="zh-CN"/>
        </w:rPr>
        <w:t>?</w:t>
      </w:r>
    </w:p>
    <w:tbl>
      <w:tblPr>
        <w:tblStyle w:val="afd"/>
        <w:tblW w:w="0" w:type="auto"/>
        <w:tblLook w:val="04A0" w:firstRow="1" w:lastRow="0" w:firstColumn="1" w:lastColumn="0" w:noHBand="0" w:noVBand="1"/>
      </w:tblPr>
      <w:tblGrid>
        <w:gridCol w:w="1975"/>
        <w:gridCol w:w="1170"/>
        <w:gridCol w:w="6484"/>
      </w:tblGrid>
      <w:tr w:rsidR="0092557D" w14:paraId="4DAF5A8F" w14:textId="77777777" w:rsidTr="00FF7B1A">
        <w:tc>
          <w:tcPr>
            <w:tcW w:w="1975" w:type="dxa"/>
          </w:tcPr>
          <w:p w14:paraId="09DC24B1"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5D785245"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BF91534"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Comments</w:t>
            </w:r>
          </w:p>
        </w:tc>
      </w:tr>
      <w:tr w:rsidR="0092557D" w14:paraId="6450AA26" w14:textId="77777777" w:rsidTr="00FF7B1A">
        <w:tc>
          <w:tcPr>
            <w:tcW w:w="1975" w:type="dxa"/>
          </w:tcPr>
          <w:p w14:paraId="5B3204BA" w14:textId="72009FAE" w:rsidR="0092557D" w:rsidRPr="006F5546" w:rsidRDefault="00D04324"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8EC392D" w14:textId="0C4E5D3A" w:rsidR="0092557D" w:rsidRPr="006F5546" w:rsidRDefault="00AE0B44"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095A3284" w14:textId="576871FC" w:rsidR="00AE0B44" w:rsidRPr="006F5546" w:rsidRDefault="00AE0B44" w:rsidP="00FF7B1A">
            <w:pPr>
              <w:spacing w:after="120"/>
              <w:ind w:rightChars="100" w:right="200"/>
              <w:jc w:val="both"/>
              <w:rPr>
                <w:rFonts w:eastAsiaTheme="minorEastAsia"/>
                <w:lang w:eastAsia="zh-CN"/>
              </w:rPr>
            </w:pPr>
            <w:r w:rsidRPr="00AE0B44">
              <w:rPr>
                <w:rFonts w:eastAsiaTheme="minorEastAsia"/>
                <w:lang w:eastAsia="zh-CN"/>
              </w:rPr>
              <w:t xml:space="preserve">Even if UE </w:t>
            </w:r>
            <w:r>
              <w:rPr>
                <w:rFonts w:eastAsiaTheme="minorEastAsia"/>
                <w:lang w:eastAsia="zh-CN"/>
              </w:rPr>
              <w:t>includes</w:t>
            </w:r>
            <w:r w:rsidRPr="00AE0B44">
              <w:rPr>
                <w:rFonts w:eastAsiaTheme="minorEastAsia"/>
                <w:lang w:eastAsia="zh-CN"/>
              </w:rPr>
              <w:t xml:space="preserve"> USD</w:t>
            </w:r>
            <w:r>
              <w:rPr>
                <w:rFonts w:eastAsiaTheme="minorEastAsia"/>
                <w:lang w:eastAsia="zh-CN"/>
              </w:rPr>
              <w:t>-</w:t>
            </w:r>
            <w:r w:rsidRPr="00AE0B44">
              <w:rPr>
                <w:rFonts w:eastAsiaTheme="minorEastAsia"/>
                <w:lang w:eastAsia="zh-CN"/>
              </w:rPr>
              <w:t xml:space="preserve">configured </w:t>
            </w:r>
            <w:proofErr w:type="gramStart"/>
            <w:r w:rsidRPr="00AE0B44">
              <w:rPr>
                <w:rFonts w:eastAsiaTheme="minorEastAsia"/>
                <w:lang w:eastAsia="zh-CN"/>
              </w:rPr>
              <w:t>freq</w:t>
            </w:r>
            <w:r>
              <w:rPr>
                <w:rFonts w:eastAsiaTheme="minorEastAsia"/>
                <w:lang w:eastAsia="zh-CN"/>
              </w:rPr>
              <w:t>uency(</w:t>
            </w:r>
            <w:proofErr w:type="spellStart"/>
            <w:proofErr w:type="gramEnd"/>
            <w:r>
              <w:rPr>
                <w:rFonts w:eastAsiaTheme="minorEastAsia"/>
                <w:lang w:eastAsia="zh-CN"/>
              </w:rPr>
              <w:t>ies</w:t>
            </w:r>
            <w:proofErr w:type="spellEnd"/>
            <w:r>
              <w:rPr>
                <w:rFonts w:eastAsiaTheme="minorEastAsia"/>
                <w:lang w:eastAsia="zh-CN"/>
              </w:rPr>
              <w:t>)</w:t>
            </w:r>
            <w:r w:rsidRPr="00AE0B44">
              <w:rPr>
                <w:rFonts w:eastAsiaTheme="minorEastAsia"/>
                <w:lang w:eastAsia="zh-CN"/>
              </w:rPr>
              <w:t xml:space="preserve"> in</w:t>
            </w:r>
            <w:r>
              <w:rPr>
                <w:rFonts w:eastAsiaTheme="minorEastAsia"/>
                <w:lang w:eastAsia="zh-CN"/>
              </w:rPr>
              <w:t xml:space="preserve"> the</w:t>
            </w:r>
            <w:r w:rsidRPr="00AE0B44">
              <w:rPr>
                <w:rFonts w:eastAsiaTheme="minorEastAsia"/>
                <w:lang w:eastAsia="zh-CN"/>
              </w:rPr>
              <w:t xml:space="preserve"> MII and is able to receive Broadcast service, network should know which service</w:t>
            </w:r>
            <w:r>
              <w:rPr>
                <w:rFonts w:eastAsiaTheme="minorEastAsia"/>
                <w:lang w:eastAsia="zh-CN"/>
              </w:rPr>
              <w:t xml:space="preserve"> the</w:t>
            </w:r>
            <w:r w:rsidRPr="00AE0B44">
              <w:rPr>
                <w:rFonts w:eastAsiaTheme="minorEastAsia"/>
                <w:lang w:eastAsia="zh-CN"/>
              </w:rPr>
              <w:t xml:space="preserve"> UE is receiving in that freq. This can help NW to maintain service continuity of that </w:t>
            </w:r>
            <w:proofErr w:type="spellStart"/>
            <w:r w:rsidRPr="00AE0B44">
              <w:rPr>
                <w:rFonts w:eastAsiaTheme="minorEastAsia"/>
                <w:lang w:eastAsia="zh-CN"/>
              </w:rPr>
              <w:t>freq</w:t>
            </w:r>
            <w:proofErr w:type="spellEnd"/>
            <w:r w:rsidRPr="00AE0B44">
              <w:rPr>
                <w:rFonts w:eastAsiaTheme="minorEastAsia"/>
                <w:lang w:eastAsia="zh-CN"/>
              </w:rPr>
              <w:t xml:space="preserve"> in CONNCTED state as well.</w:t>
            </w:r>
          </w:p>
        </w:tc>
      </w:tr>
      <w:tr w:rsidR="0092557D" w14:paraId="4F0F9FC0" w14:textId="77777777" w:rsidTr="00FF7B1A">
        <w:tc>
          <w:tcPr>
            <w:tcW w:w="1975" w:type="dxa"/>
          </w:tcPr>
          <w:p w14:paraId="059C567D" w14:textId="5AE2C9C8" w:rsidR="0092557D" w:rsidRPr="006F5546" w:rsidRDefault="00D17DB7"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9AEB55A" w14:textId="7144B92E" w:rsidR="0092557D" w:rsidRPr="006F5546" w:rsidRDefault="00D17DB7"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1E702386" w14:textId="507D8CDF" w:rsidR="0092557D" w:rsidRPr="006F5546" w:rsidRDefault="00510C91" w:rsidP="00510C91">
            <w:pPr>
              <w:spacing w:after="120"/>
              <w:ind w:rightChars="100" w:right="200"/>
              <w:jc w:val="both"/>
              <w:rPr>
                <w:rFonts w:eastAsiaTheme="minorEastAsia"/>
                <w:lang w:eastAsia="zh-CN"/>
              </w:rPr>
            </w:pPr>
            <w:r>
              <w:rPr>
                <w:rFonts w:eastAsiaTheme="minorEastAsia"/>
                <w:lang w:eastAsia="zh-CN"/>
              </w:rPr>
              <w:t xml:space="preserve">There is a discrepancy </w:t>
            </w:r>
            <w:r w:rsidRPr="00510C91">
              <w:rPr>
                <w:rFonts w:eastAsiaTheme="minorEastAsia"/>
                <w:lang w:eastAsia="zh-CN"/>
              </w:rPr>
              <w:t xml:space="preserve">as cell reselection considers SIB21 or USD </w:t>
            </w:r>
            <w:r>
              <w:rPr>
                <w:rFonts w:eastAsiaTheme="minorEastAsia"/>
                <w:lang w:eastAsia="zh-CN"/>
              </w:rPr>
              <w:t>(</w:t>
            </w:r>
            <w:r w:rsidRPr="00510C91">
              <w:rPr>
                <w:rFonts w:eastAsiaTheme="minorEastAsia"/>
                <w:lang w:eastAsia="zh-CN"/>
              </w:rPr>
              <w:t>in IDLE/INACTIVE</w:t>
            </w:r>
            <w:r>
              <w:rPr>
                <w:rFonts w:eastAsiaTheme="minorEastAsia"/>
                <w:lang w:eastAsia="zh-CN"/>
              </w:rPr>
              <w:t>)</w:t>
            </w:r>
            <w:r w:rsidRPr="00510C91">
              <w:rPr>
                <w:rFonts w:eastAsiaTheme="minorEastAsia"/>
                <w:lang w:eastAsia="zh-CN"/>
              </w:rPr>
              <w:t xml:space="preserve"> and MII considers only SIB21 </w:t>
            </w:r>
            <w:r>
              <w:rPr>
                <w:rFonts w:eastAsiaTheme="minorEastAsia"/>
                <w:lang w:eastAsia="zh-CN"/>
              </w:rPr>
              <w:t>(</w:t>
            </w:r>
            <w:r w:rsidRPr="00510C91">
              <w:rPr>
                <w:rFonts w:eastAsiaTheme="minorEastAsia"/>
                <w:lang w:eastAsia="zh-CN"/>
              </w:rPr>
              <w:t>in CONNECTED</w:t>
            </w:r>
            <w:r>
              <w:rPr>
                <w:rFonts w:eastAsiaTheme="minorEastAsia"/>
                <w:lang w:eastAsia="zh-CN"/>
              </w:rPr>
              <w:t>).</w:t>
            </w:r>
          </w:p>
        </w:tc>
      </w:tr>
      <w:tr w:rsidR="0035178F" w14:paraId="26E1DE98" w14:textId="77777777" w:rsidTr="00FF7B1A">
        <w:tc>
          <w:tcPr>
            <w:tcW w:w="1975" w:type="dxa"/>
          </w:tcPr>
          <w:p w14:paraId="09C5ECC3" w14:textId="6458359E" w:rsidR="0035178F" w:rsidRDefault="0035178F"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09189F54" w14:textId="54751D67" w:rsidR="0035178F" w:rsidRDefault="00AC53E7"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10A50C9F" w14:textId="77777777" w:rsidR="0035178F" w:rsidRDefault="0035178F" w:rsidP="00510C91">
            <w:pPr>
              <w:spacing w:after="120"/>
              <w:ind w:rightChars="100" w:right="200"/>
              <w:jc w:val="both"/>
              <w:rPr>
                <w:rFonts w:eastAsiaTheme="minorEastAsia"/>
                <w:lang w:eastAsia="zh-CN"/>
              </w:rPr>
            </w:pPr>
          </w:p>
        </w:tc>
      </w:tr>
      <w:tr w:rsidR="008B69C3" w14:paraId="191B6857" w14:textId="77777777" w:rsidTr="00FF7B1A">
        <w:tc>
          <w:tcPr>
            <w:tcW w:w="1975" w:type="dxa"/>
          </w:tcPr>
          <w:p w14:paraId="682CAAB8" w14:textId="18CFC057" w:rsidR="008B69C3" w:rsidRDefault="008B69C3"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149E4D7B" w14:textId="75129295" w:rsidR="008B69C3" w:rsidRDefault="008B69C3"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o</w:t>
            </w:r>
          </w:p>
        </w:tc>
        <w:tc>
          <w:tcPr>
            <w:tcW w:w="6484" w:type="dxa"/>
          </w:tcPr>
          <w:p w14:paraId="648E5B2F" w14:textId="77777777" w:rsidR="008B69C3" w:rsidRDefault="008B69C3"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prefer to follow the currently captured scheme for decision of MII frequency.</w:t>
            </w:r>
          </w:p>
          <w:p w14:paraId="180F2C19" w14:textId="444CFA0F" w:rsidR="008B69C3" w:rsidRDefault="008B69C3" w:rsidP="00510C91">
            <w:pPr>
              <w:spacing w:after="120"/>
              <w:ind w:rightChars="100" w:right="200"/>
              <w:jc w:val="both"/>
              <w:rPr>
                <w:rFonts w:eastAsiaTheme="minorEastAsia"/>
                <w:lang w:eastAsia="zh-CN"/>
              </w:rPr>
            </w:pPr>
            <w:r>
              <w:rPr>
                <w:rFonts w:eastAsiaTheme="minorEastAsia"/>
                <w:lang w:eastAsia="zh-CN"/>
              </w:rPr>
              <w:t>I</w:t>
            </w:r>
            <w:r>
              <w:rPr>
                <w:rFonts w:eastAsiaTheme="minorEastAsia" w:hint="eastAsia"/>
                <w:lang w:eastAsia="zh-CN"/>
              </w:rPr>
              <w:t xml:space="preserve">f USD only mode is allowed for UE to report an interested frequency, UE only knows which frequency is providing which service but does not </w:t>
            </w:r>
            <w:r>
              <w:rPr>
                <w:rFonts w:eastAsiaTheme="minorEastAsia"/>
                <w:lang w:eastAsia="zh-CN"/>
              </w:rPr>
              <w:t>know</w:t>
            </w:r>
            <w:r>
              <w:rPr>
                <w:rFonts w:eastAsiaTheme="minorEastAsia" w:hint="eastAsia"/>
                <w:lang w:eastAsia="zh-CN"/>
              </w:rPr>
              <w:t xml:space="preserve"> whether the broadcast service area for a frequency include its </w:t>
            </w:r>
            <w:r>
              <w:rPr>
                <w:rFonts w:eastAsiaTheme="minorEastAsia"/>
                <w:lang w:eastAsia="zh-CN"/>
              </w:rPr>
              <w:t>neighbour</w:t>
            </w:r>
            <w:r>
              <w:rPr>
                <w:rFonts w:eastAsiaTheme="minorEastAsia" w:hint="eastAsia"/>
                <w:lang w:eastAsia="zh-CN"/>
              </w:rPr>
              <w:t xml:space="preserve"> cell. </w:t>
            </w:r>
            <w:r>
              <w:rPr>
                <w:rFonts w:eastAsiaTheme="minorEastAsia"/>
                <w:lang w:eastAsia="zh-CN"/>
              </w:rPr>
              <w:t>T</w:t>
            </w:r>
            <w:r>
              <w:rPr>
                <w:rFonts w:eastAsiaTheme="minorEastAsia" w:hint="eastAsia"/>
                <w:lang w:eastAsia="zh-CN"/>
              </w:rPr>
              <w:t>hus UE may report an interested frequency to NW but it is useless to NW since NW will not handover UE to a cell deployed on that frequency.</w:t>
            </w:r>
          </w:p>
        </w:tc>
      </w:tr>
      <w:tr w:rsidR="00DF69F7" w14:paraId="0A0461A7" w14:textId="77777777" w:rsidTr="00FF7B1A">
        <w:tc>
          <w:tcPr>
            <w:tcW w:w="1975" w:type="dxa"/>
          </w:tcPr>
          <w:p w14:paraId="63197C41" w14:textId="643840D5" w:rsidR="00DF69F7" w:rsidRDefault="00DF69F7" w:rsidP="00DF69F7">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3C0B788" w14:textId="5D1C04D8" w:rsidR="00DF69F7" w:rsidRDefault="00DF69F7" w:rsidP="00DF69F7">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734DC826" w14:textId="77777777" w:rsidR="00DF69F7" w:rsidRDefault="00DF69F7" w:rsidP="00DF69F7">
            <w:pPr>
              <w:spacing w:after="120"/>
              <w:ind w:rightChars="100" w:right="200"/>
              <w:jc w:val="both"/>
              <w:rPr>
                <w:rFonts w:eastAsiaTheme="minorEastAsia"/>
                <w:lang w:eastAsia="zh-CN"/>
              </w:rPr>
            </w:pPr>
          </w:p>
        </w:tc>
      </w:tr>
      <w:tr w:rsidR="00DB6239" w:rsidRPr="006F5546" w14:paraId="7B06A004" w14:textId="77777777" w:rsidTr="00DB6239">
        <w:tc>
          <w:tcPr>
            <w:tcW w:w="1975" w:type="dxa"/>
          </w:tcPr>
          <w:p w14:paraId="5B74F0E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304BF231"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84" w:type="dxa"/>
          </w:tcPr>
          <w:p w14:paraId="6C9714D2"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We would like to understand the scenario where SIB21 and USD has different information? Would this be real life scenario or error scenario? We assume that SIB21 has the most up to date information due possibility of changes in RAN.</w:t>
            </w:r>
          </w:p>
        </w:tc>
      </w:tr>
      <w:tr w:rsidR="006D6AB4" w:rsidRPr="006F5546" w14:paraId="552B5795" w14:textId="77777777" w:rsidTr="00DB6239">
        <w:tc>
          <w:tcPr>
            <w:tcW w:w="1975" w:type="dxa"/>
          </w:tcPr>
          <w:p w14:paraId="3722AA6A" w14:textId="5EF5D8CF" w:rsidR="006D6AB4" w:rsidRPr="00F935D7" w:rsidRDefault="006D6AB4" w:rsidP="006D6AB4">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47F0646C" w14:textId="7B8F972E" w:rsidR="006D6AB4" w:rsidRDefault="006D6AB4" w:rsidP="006D6AB4">
            <w:pPr>
              <w:spacing w:after="120"/>
              <w:ind w:rightChars="100" w:right="200"/>
              <w:jc w:val="both"/>
              <w:rPr>
                <w:rFonts w:eastAsiaTheme="minorEastAsia"/>
                <w:lang w:eastAsia="zh-CN"/>
              </w:rPr>
            </w:pPr>
            <w:r>
              <w:rPr>
                <w:rFonts w:eastAsiaTheme="minorEastAsia"/>
                <w:lang w:eastAsia="zh-CN"/>
              </w:rPr>
              <w:t>Yes</w:t>
            </w:r>
          </w:p>
        </w:tc>
        <w:tc>
          <w:tcPr>
            <w:tcW w:w="6484" w:type="dxa"/>
          </w:tcPr>
          <w:p w14:paraId="6C495AC0" w14:textId="77777777" w:rsidR="006D6AB4" w:rsidRDefault="006D6AB4" w:rsidP="006D6AB4">
            <w:pPr>
              <w:spacing w:after="120"/>
              <w:ind w:rightChars="100" w:right="200"/>
              <w:jc w:val="both"/>
              <w:rPr>
                <w:rFonts w:eastAsiaTheme="minorEastAsia"/>
                <w:lang w:eastAsia="zh-CN"/>
              </w:rPr>
            </w:pPr>
          </w:p>
        </w:tc>
      </w:tr>
      <w:tr w:rsidR="00242647" w:rsidRPr="006F5546" w14:paraId="4CA09D2A" w14:textId="77777777" w:rsidTr="00DB6239">
        <w:tc>
          <w:tcPr>
            <w:tcW w:w="1975" w:type="dxa"/>
          </w:tcPr>
          <w:p w14:paraId="0AF5B1D2" w14:textId="53D28343" w:rsidR="00242647" w:rsidRDefault="00242647" w:rsidP="006D6AB4">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0EB38E6C" w14:textId="203EA05F" w:rsidR="00242647" w:rsidRDefault="00242647" w:rsidP="006D6AB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196B8381" w14:textId="77777777" w:rsidR="00242647" w:rsidRDefault="00242647" w:rsidP="006D6AB4">
            <w:pPr>
              <w:spacing w:after="120"/>
              <w:ind w:rightChars="100" w:right="200"/>
              <w:jc w:val="both"/>
              <w:rPr>
                <w:rFonts w:eastAsiaTheme="minorEastAsia"/>
                <w:lang w:eastAsia="zh-CN"/>
              </w:rPr>
            </w:pPr>
          </w:p>
        </w:tc>
      </w:tr>
      <w:tr w:rsidR="00EA211B" w:rsidRPr="006F5546" w14:paraId="29F2B212" w14:textId="77777777" w:rsidTr="00DB6239">
        <w:tc>
          <w:tcPr>
            <w:tcW w:w="1975" w:type="dxa"/>
          </w:tcPr>
          <w:p w14:paraId="13881BC5" w14:textId="0B4A78D9"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679DFEC0" w14:textId="430ACC69"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3342EFB5" w14:textId="1050BF19"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think the service continuity for broadcast sessions in RRC Connected should be ensured under the deployment scenario/network configuration which is assumed for RRC IDLE/INACTIVE. </w:t>
            </w:r>
          </w:p>
        </w:tc>
      </w:tr>
      <w:tr w:rsidR="00682029" w:rsidRPr="006F5546" w14:paraId="43C85797" w14:textId="77777777" w:rsidTr="00DB6239">
        <w:tc>
          <w:tcPr>
            <w:tcW w:w="1975" w:type="dxa"/>
          </w:tcPr>
          <w:p w14:paraId="44C68A36" w14:textId="1E53A736" w:rsidR="00682029" w:rsidRDefault="00682029" w:rsidP="00682029">
            <w:pPr>
              <w:spacing w:after="120"/>
              <w:ind w:rightChars="100" w:right="200"/>
              <w:jc w:val="both"/>
              <w:rPr>
                <w:rFonts w:eastAsia="MS Mincho"/>
                <w:lang w:eastAsia="ja-JP"/>
              </w:rPr>
            </w:pPr>
            <w:r>
              <w:rPr>
                <w:rFonts w:eastAsiaTheme="minorEastAsia"/>
                <w:lang w:eastAsia="zh-CN"/>
              </w:rPr>
              <w:t>Xiaomi</w:t>
            </w:r>
          </w:p>
        </w:tc>
        <w:tc>
          <w:tcPr>
            <w:tcW w:w="1170" w:type="dxa"/>
          </w:tcPr>
          <w:p w14:paraId="0FB124B1" w14:textId="0A427EB7" w:rsidR="00682029" w:rsidRDefault="00682029" w:rsidP="00682029">
            <w:pPr>
              <w:spacing w:after="120"/>
              <w:ind w:rightChars="100" w:right="200"/>
              <w:jc w:val="both"/>
              <w:rPr>
                <w:rFonts w:eastAsia="MS Mincho"/>
                <w:lang w:eastAsia="ja-JP"/>
              </w:rPr>
            </w:pPr>
            <w:r>
              <w:rPr>
                <w:rFonts w:eastAsiaTheme="minorEastAsia"/>
                <w:lang w:eastAsia="zh-CN"/>
              </w:rPr>
              <w:t>Yes</w:t>
            </w:r>
          </w:p>
        </w:tc>
        <w:tc>
          <w:tcPr>
            <w:tcW w:w="6484" w:type="dxa"/>
          </w:tcPr>
          <w:p w14:paraId="19D9636F" w14:textId="77777777" w:rsidR="00682029" w:rsidRDefault="00682029" w:rsidP="00682029">
            <w:pPr>
              <w:spacing w:after="120"/>
              <w:ind w:rightChars="100" w:right="200"/>
              <w:jc w:val="both"/>
              <w:rPr>
                <w:rFonts w:eastAsia="MS Mincho"/>
                <w:lang w:eastAsia="ja-JP"/>
              </w:rPr>
            </w:pPr>
          </w:p>
        </w:tc>
      </w:tr>
      <w:tr w:rsidR="00A029DA" w:rsidRPr="006F5546" w14:paraId="403C8C1D" w14:textId="77777777" w:rsidTr="00DB6239">
        <w:tc>
          <w:tcPr>
            <w:tcW w:w="1975" w:type="dxa"/>
          </w:tcPr>
          <w:p w14:paraId="351E3832" w14:textId="128C6D4A" w:rsidR="00A029DA" w:rsidRDefault="00A029DA" w:rsidP="00A029DA">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635EB060" w14:textId="30495B1E" w:rsidR="00A029DA" w:rsidRDefault="00A029DA" w:rsidP="00A029DA">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42A14763" w14:textId="77777777" w:rsidR="00A029DA" w:rsidRDefault="00A029DA" w:rsidP="00A029DA">
            <w:pPr>
              <w:spacing w:after="120"/>
              <w:ind w:rightChars="100" w:right="200"/>
              <w:jc w:val="both"/>
              <w:rPr>
                <w:rFonts w:eastAsia="MS Mincho"/>
                <w:lang w:eastAsia="ja-JP"/>
              </w:rPr>
            </w:pPr>
          </w:p>
        </w:tc>
      </w:tr>
    </w:tbl>
    <w:p w14:paraId="1EB918CB" w14:textId="77777777" w:rsidR="0092557D" w:rsidRDefault="0092557D" w:rsidP="00890943">
      <w:pPr>
        <w:spacing w:after="120"/>
        <w:ind w:rightChars="100" w:right="200"/>
        <w:jc w:val="both"/>
        <w:rPr>
          <w:rFonts w:eastAsiaTheme="minorEastAsia"/>
          <w:b/>
          <w:lang w:eastAsia="zh-CN"/>
        </w:rPr>
      </w:pPr>
    </w:p>
    <w:p w14:paraId="5ADCFECF" w14:textId="0F335FDB" w:rsidR="0092557D" w:rsidRDefault="00680325" w:rsidP="00890943">
      <w:pPr>
        <w:spacing w:after="120"/>
        <w:ind w:rightChars="100" w:right="200"/>
        <w:jc w:val="both"/>
        <w:rPr>
          <w:rFonts w:eastAsiaTheme="minorEastAsia"/>
          <w:lang w:eastAsia="zh-CN"/>
        </w:rPr>
      </w:pPr>
      <w:r>
        <w:rPr>
          <w:rFonts w:eastAsiaTheme="minorEastAsia"/>
          <w:lang w:eastAsia="zh-CN"/>
        </w:rPr>
        <w:t xml:space="preserve">In [4], [6], </w:t>
      </w:r>
      <w:r w:rsidR="00BE5F87">
        <w:rPr>
          <w:rFonts w:eastAsiaTheme="minorEastAsia"/>
          <w:lang w:eastAsia="zh-CN"/>
        </w:rPr>
        <w:t xml:space="preserve">[8] </w:t>
      </w:r>
      <w:r>
        <w:rPr>
          <w:rFonts w:eastAsiaTheme="minorEastAsia"/>
          <w:lang w:eastAsia="zh-CN"/>
        </w:rPr>
        <w:t xml:space="preserve">it is indicated that currently the UE may only report MII in case its PCell is providing SIB20. However, it is possible that the UE is interested in a service which is provided on an SCell. In this case SIB20 of the SCell will be provided with dedicated signalling while PCell may not even </w:t>
      </w:r>
      <w:r w:rsidR="00BE5F87">
        <w:rPr>
          <w:rFonts w:eastAsiaTheme="minorEastAsia"/>
          <w:lang w:eastAsia="zh-CN"/>
        </w:rPr>
        <w:t xml:space="preserve">provide SIB20. [4], </w:t>
      </w:r>
      <w:r>
        <w:rPr>
          <w:rFonts w:eastAsiaTheme="minorEastAsia"/>
          <w:lang w:eastAsia="zh-CN"/>
        </w:rPr>
        <w:t xml:space="preserve">[6] </w:t>
      </w:r>
      <w:r w:rsidR="00F51DE9">
        <w:rPr>
          <w:rFonts w:eastAsiaTheme="minorEastAsia"/>
          <w:lang w:eastAsia="zh-CN"/>
        </w:rPr>
        <w:t>and [10</w:t>
      </w:r>
      <w:r w:rsidR="00BE5F87">
        <w:rPr>
          <w:rFonts w:eastAsiaTheme="minorEastAsia"/>
          <w:lang w:eastAsia="zh-CN"/>
        </w:rPr>
        <w:t xml:space="preserve">] </w:t>
      </w:r>
      <w:r>
        <w:rPr>
          <w:rFonts w:eastAsiaTheme="minorEastAsia"/>
          <w:lang w:eastAsia="zh-CN"/>
        </w:rPr>
        <w:t xml:space="preserve">propose to clarify the procedure so that the UE may report MII in this scenario. </w:t>
      </w:r>
    </w:p>
    <w:p w14:paraId="225002B3" w14:textId="4988B1F1" w:rsidR="00680325" w:rsidRDefault="00680325" w:rsidP="00890943">
      <w:pPr>
        <w:spacing w:after="120"/>
        <w:ind w:rightChars="100" w:right="200"/>
        <w:jc w:val="both"/>
        <w:rPr>
          <w:rFonts w:eastAsiaTheme="minorEastAsia"/>
          <w:b/>
          <w:lang w:eastAsia="zh-CN"/>
        </w:rPr>
      </w:pPr>
      <w:r>
        <w:rPr>
          <w:rFonts w:eastAsiaTheme="minorEastAsia"/>
          <w:b/>
          <w:lang w:eastAsia="zh-CN"/>
        </w:rPr>
        <w:t xml:space="preserve">Question </w:t>
      </w:r>
      <w:r w:rsidR="00157091">
        <w:rPr>
          <w:rFonts w:eastAsiaTheme="minorEastAsia"/>
          <w:b/>
          <w:lang w:eastAsia="zh-CN"/>
        </w:rPr>
        <w:t>3</w:t>
      </w:r>
      <w:r>
        <w:rPr>
          <w:rFonts w:eastAsiaTheme="minorEastAsia"/>
          <w:b/>
          <w:lang w:eastAsia="zh-CN"/>
        </w:rPr>
        <w:t xml:space="preserve">: Do you agree to clarify that if </w:t>
      </w:r>
      <w:r w:rsidRPr="00811455">
        <w:rPr>
          <w:b/>
          <w:i/>
          <w:iCs/>
        </w:rPr>
        <w:t>SIB20</w:t>
      </w:r>
      <w:r w:rsidRPr="00811455">
        <w:rPr>
          <w:b/>
        </w:rPr>
        <w:t xml:space="preserve"> for SCell </w:t>
      </w:r>
      <w:r>
        <w:rPr>
          <w:b/>
        </w:rPr>
        <w:t xml:space="preserve">is provided, </w:t>
      </w:r>
      <w:r w:rsidRPr="00811455">
        <w:rPr>
          <w:b/>
        </w:rPr>
        <w:t xml:space="preserve">UE </w:t>
      </w:r>
      <w:r>
        <w:rPr>
          <w:b/>
        </w:rPr>
        <w:t>should</w:t>
      </w:r>
      <w:r w:rsidRPr="00811455">
        <w:rPr>
          <w:b/>
        </w:rPr>
        <w:t xml:space="preserve"> </w:t>
      </w:r>
      <w:r>
        <w:rPr>
          <w:b/>
        </w:rPr>
        <w:t>be</w:t>
      </w:r>
      <w:r w:rsidRPr="00811455">
        <w:rPr>
          <w:b/>
        </w:rPr>
        <w:t xml:space="preserve"> </w:t>
      </w:r>
      <w:r>
        <w:rPr>
          <w:b/>
        </w:rPr>
        <w:t xml:space="preserve">allowed </w:t>
      </w:r>
      <w:r w:rsidRPr="00811455">
        <w:rPr>
          <w:b/>
        </w:rPr>
        <w:t xml:space="preserve">to initiate </w:t>
      </w:r>
      <w:r>
        <w:rPr>
          <w:b/>
        </w:rPr>
        <w:t xml:space="preserve">the </w:t>
      </w:r>
      <w:r w:rsidRPr="00811455">
        <w:rPr>
          <w:b/>
        </w:rPr>
        <w:t xml:space="preserve">transmission of MII message </w:t>
      </w:r>
      <w:r>
        <w:rPr>
          <w:b/>
        </w:rPr>
        <w:t>and include TMGIs</w:t>
      </w:r>
      <w:r w:rsidRPr="003E1234">
        <w:rPr>
          <w:b/>
        </w:rPr>
        <w:t xml:space="preserve"> </w:t>
      </w:r>
      <w:r>
        <w:rPr>
          <w:b/>
        </w:rPr>
        <w:t xml:space="preserve">when </w:t>
      </w:r>
      <w:r w:rsidRPr="00811455">
        <w:rPr>
          <w:b/>
        </w:rPr>
        <w:t>set</w:t>
      </w:r>
      <w:r>
        <w:rPr>
          <w:b/>
        </w:rPr>
        <w:t>ting</w:t>
      </w:r>
      <w:r w:rsidRPr="00811455">
        <w:rPr>
          <w:b/>
        </w:rPr>
        <w:t xml:space="preserve"> the contents of </w:t>
      </w:r>
      <w:r>
        <w:rPr>
          <w:b/>
        </w:rPr>
        <w:t>MII</w:t>
      </w:r>
      <w:r w:rsidR="00BE5F87">
        <w:rPr>
          <w:b/>
        </w:rPr>
        <w:t xml:space="preserve">, under the condition that the UE’s PCell is providing </w:t>
      </w:r>
      <w:r w:rsidR="00BE5F87" w:rsidRPr="00BE5F87">
        <w:rPr>
          <w:b/>
          <w:i/>
        </w:rPr>
        <w:t>SIB21</w:t>
      </w:r>
      <w:r w:rsidRPr="00811455">
        <w:rPr>
          <w:rFonts w:eastAsiaTheme="minorEastAsia"/>
          <w:b/>
          <w:lang w:eastAsia="zh-CN"/>
        </w:rPr>
        <w:t>.</w:t>
      </w:r>
    </w:p>
    <w:tbl>
      <w:tblPr>
        <w:tblStyle w:val="afd"/>
        <w:tblW w:w="0" w:type="auto"/>
        <w:tblLook w:val="04A0" w:firstRow="1" w:lastRow="0" w:firstColumn="1" w:lastColumn="0" w:noHBand="0" w:noVBand="1"/>
      </w:tblPr>
      <w:tblGrid>
        <w:gridCol w:w="1975"/>
        <w:gridCol w:w="1170"/>
        <w:gridCol w:w="6484"/>
      </w:tblGrid>
      <w:tr w:rsidR="00680325" w14:paraId="40107810" w14:textId="77777777" w:rsidTr="00FF7B1A">
        <w:tc>
          <w:tcPr>
            <w:tcW w:w="1975" w:type="dxa"/>
          </w:tcPr>
          <w:p w14:paraId="666DD9CF"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F49C234"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BABFCDC"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Comments</w:t>
            </w:r>
          </w:p>
        </w:tc>
      </w:tr>
      <w:tr w:rsidR="00680325" w14:paraId="026A3AD3" w14:textId="77777777" w:rsidTr="00FF7B1A">
        <w:tc>
          <w:tcPr>
            <w:tcW w:w="1975" w:type="dxa"/>
          </w:tcPr>
          <w:p w14:paraId="52DAC644" w14:textId="375E4755" w:rsidR="00680325" w:rsidRPr="006F5546" w:rsidRDefault="00324C2A"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DF51158" w14:textId="6956CEDC" w:rsidR="00680325" w:rsidRPr="006F5546" w:rsidRDefault="00175665"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DA7335D" w14:textId="77777777" w:rsidR="00680325" w:rsidRPr="006F5546" w:rsidRDefault="00680325" w:rsidP="00FF7B1A">
            <w:pPr>
              <w:spacing w:after="120"/>
              <w:ind w:rightChars="100" w:right="200"/>
              <w:jc w:val="both"/>
              <w:rPr>
                <w:rFonts w:eastAsiaTheme="minorEastAsia"/>
                <w:lang w:eastAsia="zh-CN"/>
              </w:rPr>
            </w:pPr>
          </w:p>
        </w:tc>
      </w:tr>
      <w:tr w:rsidR="00680325" w14:paraId="3E2E293E" w14:textId="77777777" w:rsidTr="00FF7B1A">
        <w:tc>
          <w:tcPr>
            <w:tcW w:w="1975" w:type="dxa"/>
          </w:tcPr>
          <w:p w14:paraId="405F616E" w14:textId="2395AFBF" w:rsidR="00680325" w:rsidRPr="006F5546" w:rsidRDefault="00510C91" w:rsidP="00FF7B1A">
            <w:pPr>
              <w:spacing w:after="120"/>
              <w:ind w:rightChars="100" w:right="200"/>
              <w:jc w:val="both"/>
              <w:rPr>
                <w:rFonts w:eastAsiaTheme="minorEastAsia"/>
                <w:lang w:eastAsia="zh-CN"/>
              </w:rPr>
            </w:pPr>
            <w:r>
              <w:rPr>
                <w:rFonts w:eastAsiaTheme="minorEastAsia"/>
                <w:lang w:eastAsia="zh-CN"/>
              </w:rPr>
              <w:t xml:space="preserve">Samsung </w:t>
            </w:r>
          </w:p>
        </w:tc>
        <w:tc>
          <w:tcPr>
            <w:tcW w:w="1170" w:type="dxa"/>
          </w:tcPr>
          <w:p w14:paraId="26299C52" w14:textId="38013049" w:rsidR="00680325" w:rsidRPr="006F5546" w:rsidRDefault="00510C91"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55EBABA" w14:textId="02D631B0" w:rsidR="00680325" w:rsidRPr="006F5546" w:rsidRDefault="00510C91" w:rsidP="00510C91">
            <w:pPr>
              <w:spacing w:after="120"/>
              <w:ind w:rightChars="100" w:right="200"/>
              <w:jc w:val="both"/>
              <w:rPr>
                <w:rFonts w:eastAsiaTheme="minorEastAsia"/>
                <w:lang w:eastAsia="zh-CN"/>
              </w:rPr>
            </w:pPr>
            <w:r>
              <w:rPr>
                <w:rFonts w:eastAsiaTheme="minorEastAsia"/>
                <w:lang w:eastAsia="zh-CN"/>
              </w:rPr>
              <w:t xml:space="preserve">Further, we should converge on a common term in specification e.g. </w:t>
            </w:r>
            <w:r w:rsidR="00CF556E">
              <w:rPr>
                <w:rFonts w:eastAsiaTheme="minorEastAsia"/>
                <w:lang w:eastAsia="zh-CN"/>
              </w:rPr>
              <w:t>“</w:t>
            </w:r>
            <w:r>
              <w:rPr>
                <w:rFonts w:eastAsiaTheme="minorEastAsia"/>
                <w:lang w:eastAsia="zh-CN"/>
              </w:rPr>
              <w:t>providing SIB20</w:t>
            </w:r>
            <w:r w:rsidR="00CF556E">
              <w:rPr>
                <w:rFonts w:eastAsiaTheme="minorEastAsia"/>
                <w:lang w:eastAsia="zh-CN"/>
              </w:rPr>
              <w:t>”</w:t>
            </w:r>
            <w:r>
              <w:rPr>
                <w:rFonts w:eastAsiaTheme="minorEastAsia"/>
                <w:lang w:eastAsia="zh-CN"/>
              </w:rPr>
              <w:t xml:space="preserve"> instead of multiple terms presently used as broadcasting, scheduling etc.</w:t>
            </w:r>
          </w:p>
        </w:tc>
      </w:tr>
      <w:tr w:rsidR="006C1644" w14:paraId="1859BEE2" w14:textId="77777777" w:rsidTr="00FF7B1A">
        <w:tc>
          <w:tcPr>
            <w:tcW w:w="1975" w:type="dxa"/>
          </w:tcPr>
          <w:p w14:paraId="36C79FA1" w14:textId="6C2FE9C9"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343A80D" w14:textId="32432D8B" w:rsidR="006C1644" w:rsidRDefault="006C1644"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592B5EA" w14:textId="77777777" w:rsidR="006C1644" w:rsidRDefault="006C1644" w:rsidP="00510C91">
            <w:pPr>
              <w:spacing w:after="120"/>
              <w:ind w:rightChars="100" w:right="200"/>
              <w:jc w:val="both"/>
              <w:rPr>
                <w:rFonts w:eastAsiaTheme="minorEastAsia"/>
                <w:lang w:eastAsia="zh-CN"/>
              </w:rPr>
            </w:pPr>
          </w:p>
        </w:tc>
      </w:tr>
      <w:tr w:rsidR="00595048" w14:paraId="6BA62A74" w14:textId="77777777" w:rsidTr="00FF7B1A">
        <w:tc>
          <w:tcPr>
            <w:tcW w:w="1975" w:type="dxa"/>
          </w:tcPr>
          <w:p w14:paraId="5876A38B" w14:textId="1BAAE8DD" w:rsidR="00595048" w:rsidRDefault="00595048"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5A6CFA8A" w14:textId="06B42946" w:rsidR="00595048" w:rsidRDefault="00595048" w:rsidP="00FF7B1A">
            <w:pPr>
              <w:spacing w:after="120"/>
              <w:ind w:rightChars="100" w:right="200"/>
              <w:jc w:val="both"/>
              <w:rPr>
                <w:rFonts w:eastAsiaTheme="minorEastAsia"/>
                <w:lang w:eastAsia="zh-CN"/>
              </w:rPr>
            </w:pPr>
            <w:r>
              <w:rPr>
                <w:rFonts w:eastAsiaTheme="minorEastAsia" w:hint="eastAsia"/>
                <w:lang w:eastAsia="zh-CN"/>
              </w:rPr>
              <w:t>?</w:t>
            </w:r>
          </w:p>
        </w:tc>
        <w:tc>
          <w:tcPr>
            <w:tcW w:w="6484" w:type="dxa"/>
          </w:tcPr>
          <w:p w14:paraId="48A024BE" w14:textId="77777777" w:rsidR="00595048" w:rsidRDefault="00595048" w:rsidP="00FF7B1A">
            <w:pPr>
              <w:spacing w:after="120"/>
              <w:ind w:rightChars="100" w:right="200"/>
              <w:jc w:val="both"/>
              <w:rPr>
                <w:rFonts w:eastAsiaTheme="minorEastAsia"/>
                <w:lang w:eastAsia="zh-CN"/>
              </w:rPr>
            </w:pPr>
            <w:r>
              <w:rPr>
                <w:rFonts w:eastAsiaTheme="minorEastAsia" w:hint="eastAsia"/>
                <w:lang w:eastAsia="zh-CN"/>
              </w:rPr>
              <w:t>We are not sure that PCell knows the reported TMGI in this case.</w:t>
            </w:r>
          </w:p>
          <w:p w14:paraId="21D46151" w14:textId="42AE5D59" w:rsidR="00595048" w:rsidRDefault="00595048" w:rsidP="00510C91">
            <w:pPr>
              <w:spacing w:after="120"/>
              <w:ind w:rightChars="100" w:right="200"/>
              <w:jc w:val="both"/>
              <w:rPr>
                <w:rFonts w:eastAsiaTheme="minorEastAsia"/>
                <w:lang w:eastAsia="zh-CN"/>
              </w:rPr>
            </w:pPr>
            <w:r>
              <w:rPr>
                <w:rFonts w:eastAsiaTheme="minorEastAsia" w:hint="eastAsia"/>
                <w:lang w:eastAsia="zh-CN"/>
              </w:rPr>
              <w:t xml:space="preserve">If SIB20 is not present in PCell, it means there is no broadcast </w:t>
            </w:r>
            <w:r>
              <w:rPr>
                <w:rFonts w:eastAsiaTheme="minorEastAsia"/>
                <w:lang w:eastAsia="zh-CN"/>
              </w:rPr>
              <w:t>services</w:t>
            </w:r>
            <w:r>
              <w:rPr>
                <w:rFonts w:eastAsiaTheme="minorEastAsia" w:hint="eastAsia"/>
                <w:lang w:eastAsia="zh-CN"/>
              </w:rPr>
              <w:t xml:space="preserve"> ongoing on the PCell. It is possible that PCell does not know the reported TMGI when PCell handles the MII message.</w:t>
            </w:r>
          </w:p>
        </w:tc>
      </w:tr>
      <w:tr w:rsidR="00EC7ABA" w14:paraId="53BC48DF" w14:textId="77777777" w:rsidTr="00FF7B1A">
        <w:tc>
          <w:tcPr>
            <w:tcW w:w="1975" w:type="dxa"/>
          </w:tcPr>
          <w:p w14:paraId="1D9D12CB" w14:textId="033C20A5"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2DE6BCEE" w14:textId="07E45B8F" w:rsidR="00EC7ABA" w:rsidRDefault="00367C21" w:rsidP="00EC7AB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07EABF5F" w14:textId="77777777" w:rsidR="00EC7ABA" w:rsidRDefault="00EC7ABA" w:rsidP="00EC7ABA">
            <w:pPr>
              <w:spacing w:after="120"/>
              <w:ind w:rightChars="100" w:right="200"/>
              <w:jc w:val="both"/>
              <w:rPr>
                <w:rFonts w:eastAsiaTheme="minorEastAsia"/>
                <w:lang w:eastAsia="zh-CN"/>
              </w:rPr>
            </w:pPr>
          </w:p>
        </w:tc>
      </w:tr>
    </w:tbl>
    <w:p w14:paraId="67CCEDFB" w14:textId="77777777" w:rsidR="00DB6239" w:rsidRDefault="00157091" w:rsidP="00157091">
      <w:pPr>
        <w:tabs>
          <w:tab w:val="left" w:pos="530"/>
        </w:tabs>
        <w:spacing w:after="120"/>
        <w:ind w:rightChars="100" w:right="200"/>
        <w:jc w:val="both"/>
        <w:rPr>
          <w:rFonts w:eastAsiaTheme="minorEastAsia"/>
          <w:b/>
          <w:lang w:eastAsia="zh-CN"/>
        </w:rPr>
      </w:pPr>
      <w:r>
        <w:rPr>
          <w:rFonts w:eastAsiaTheme="minorEastAsia"/>
          <w:b/>
          <w:lang w:eastAsia="zh-CN"/>
        </w:rPr>
        <w:tab/>
      </w:r>
    </w:p>
    <w:tbl>
      <w:tblPr>
        <w:tblStyle w:val="afd"/>
        <w:tblW w:w="0" w:type="auto"/>
        <w:tblLook w:val="04A0" w:firstRow="1" w:lastRow="0" w:firstColumn="1" w:lastColumn="0" w:noHBand="0" w:noVBand="1"/>
      </w:tblPr>
      <w:tblGrid>
        <w:gridCol w:w="1975"/>
        <w:gridCol w:w="1170"/>
        <w:gridCol w:w="6484"/>
      </w:tblGrid>
      <w:tr w:rsidR="00DB6239" w:rsidRPr="006F5546" w14:paraId="44DDC850" w14:textId="77777777" w:rsidTr="00450EAF">
        <w:tc>
          <w:tcPr>
            <w:tcW w:w="1975" w:type="dxa"/>
          </w:tcPr>
          <w:p w14:paraId="1DD123F5"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7B5D382E" w14:textId="77777777" w:rsidR="00DB6239" w:rsidRPr="006F5546" w:rsidRDefault="00DB6239" w:rsidP="00450EAF">
            <w:pPr>
              <w:spacing w:after="120"/>
              <w:ind w:rightChars="100" w:right="200"/>
              <w:jc w:val="both"/>
              <w:rPr>
                <w:rFonts w:eastAsiaTheme="minorEastAsia"/>
                <w:lang w:eastAsia="zh-CN"/>
              </w:rPr>
            </w:pPr>
          </w:p>
        </w:tc>
        <w:tc>
          <w:tcPr>
            <w:tcW w:w="6484" w:type="dxa"/>
          </w:tcPr>
          <w:p w14:paraId="4241362B" w14:textId="77777777" w:rsidR="00DB6239" w:rsidRDefault="00DB6239" w:rsidP="00450EAF">
            <w:pPr>
              <w:spacing w:after="120"/>
              <w:ind w:rightChars="100" w:right="200"/>
              <w:jc w:val="both"/>
              <w:rPr>
                <w:rFonts w:eastAsiaTheme="minorEastAsia"/>
                <w:lang w:eastAsia="zh-CN"/>
              </w:rPr>
            </w:pPr>
            <w:r>
              <w:rPr>
                <w:rFonts w:eastAsiaTheme="minorEastAsia"/>
                <w:lang w:eastAsia="zh-CN"/>
              </w:rPr>
              <w:t xml:space="preserve">First, the Question should say “if SIB20 for SCell is provided but PCell does not broadcast SIB20”. </w:t>
            </w:r>
          </w:p>
          <w:p w14:paraId="5AC7FA65"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Further, can the gNB process the MII if it does not broadcast SIB20? Why would PCell broadcast SIB21 but not SIB20? We have a general requirement under System Information section which says “</w:t>
            </w:r>
            <w:r w:rsidRPr="008F3B50">
              <w:rPr>
                <w:rFonts w:eastAsiaTheme="minorEastAsia"/>
                <w:lang w:eastAsia="zh-CN"/>
              </w:rPr>
              <w:t xml:space="preserve">The UE capable of MBS broadcast which is receiving or interested to receive MBS broadcast service(s) via a broadcast MRB </w:t>
            </w:r>
            <w:r w:rsidRPr="00EB4BA1">
              <w:rPr>
                <w:rFonts w:eastAsiaTheme="minorEastAsia"/>
                <w:highlight w:val="yellow"/>
                <w:lang w:eastAsia="zh-CN"/>
              </w:rPr>
              <w:t>shall ensure</w:t>
            </w:r>
            <w:r w:rsidRPr="008F3B50">
              <w:rPr>
                <w:rFonts w:eastAsiaTheme="minorEastAsia"/>
                <w:lang w:eastAsia="zh-CN"/>
              </w:rPr>
              <w:t xml:space="preserve"> having a valid version of SIB20 </w:t>
            </w:r>
            <w:r w:rsidRPr="00EB4BA1">
              <w:rPr>
                <w:rFonts w:eastAsiaTheme="minorEastAsia"/>
                <w:highlight w:val="yellow"/>
                <w:lang w:eastAsia="zh-CN"/>
              </w:rPr>
              <w:t>and</w:t>
            </w:r>
            <w:r w:rsidRPr="008F3B50">
              <w:rPr>
                <w:rFonts w:eastAsiaTheme="minorEastAsia"/>
                <w:lang w:eastAsia="zh-CN"/>
              </w:rPr>
              <w:t xml:space="preserve"> SIB21, regardless of the RRC state the UE is in.</w:t>
            </w:r>
            <w:r>
              <w:rPr>
                <w:rFonts w:eastAsiaTheme="minorEastAsia"/>
                <w:lang w:eastAsia="zh-CN"/>
              </w:rPr>
              <w:t>”</w:t>
            </w:r>
          </w:p>
        </w:tc>
      </w:tr>
      <w:tr w:rsidR="007D2A95" w:rsidRPr="006F5546" w14:paraId="650B9DF3" w14:textId="77777777" w:rsidTr="00450EAF">
        <w:tc>
          <w:tcPr>
            <w:tcW w:w="1975" w:type="dxa"/>
          </w:tcPr>
          <w:p w14:paraId="0BF29CE7" w14:textId="03BF33B6" w:rsidR="007D2A95" w:rsidRPr="007D2A95" w:rsidRDefault="007D2A95" w:rsidP="007D2A95">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757A0063" w14:textId="1A54EB25" w:rsidR="007D2A95" w:rsidRPr="006F5546" w:rsidRDefault="007D2A95" w:rsidP="007D2A95">
            <w:pPr>
              <w:spacing w:after="120"/>
              <w:ind w:rightChars="100" w:right="200"/>
              <w:jc w:val="both"/>
              <w:rPr>
                <w:rFonts w:eastAsiaTheme="minorEastAsia"/>
                <w:lang w:eastAsia="zh-CN"/>
              </w:rPr>
            </w:pPr>
            <w:r>
              <w:rPr>
                <w:rFonts w:eastAsiaTheme="minorEastAsia"/>
                <w:lang w:eastAsia="zh-CN"/>
              </w:rPr>
              <w:t>Yes</w:t>
            </w:r>
          </w:p>
        </w:tc>
        <w:tc>
          <w:tcPr>
            <w:tcW w:w="6484" w:type="dxa"/>
          </w:tcPr>
          <w:p w14:paraId="646DD830" w14:textId="46CD9BAB" w:rsidR="007D2A95" w:rsidRDefault="007D2A95" w:rsidP="007D2A95">
            <w:pPr>
              <w:spacing w:after="120"/>
              <w:ind w:rightChars="100" w:right="200"/>
              <w:jc w:val="both"/>
              <w:rPr>
                <w:rFonts w:eastAsiaTheme="minorEastAsia"/>
                <w:lang w:eastAsia="zh-CN"/>
              </w:rPr>
            </w:pPr>
            <w:r>
              <w:rPr>
                <w:rFonts w:eastAsiaTheme="minorEastAsia"/>
                <w:lang w:eastAsia="zh-CN"/>
              </w:rPr>
              <w:t xml:space="preserve">We should clarify the SCell belongs to the MCG. </w:t>
            </w:r>
          </w:p>
        </w:tc>
      </w:tr>
      <w:tr w:rsidR="004B4256" w:rsidRPr="006F5546" w14:paraId="77868A11" w14:textId="77777777" w:rsidTr="00450EAF">
        <w:tc>
          <w:tcPr>
            <w:tcW w:w="1975" w:type="dxa"/>
          </w:tcPr>
          <w:p w14:paraId="387C5EB4" w14:textId="394F863B" w:rsidR="004B4256" w:rsidRDefault="004B4256" w:rsidP="007D2A95">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649EF0B" w14:textId="55B47F1B" w:rsidR="004B4256" w:rsidRDefault="004B4256" w:rsidP="007D2A9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D642FB2" w14:textId="6DBA4893" w:rsidR="004B4256" w:rsidRDefault="004B4256" w:rsidP="007D2A95">
            <w:pPr>
              <w:spacing w:after="120"/>
              <w:ind w:rightChars="100" w:right="200"/>
              <w:jc w:val="both"/>
              <w:rPr>
                <w:rFonts w:eastAsiaTheme="minorEastAsia"/>
                <w:lang w:eastAsia="zh-CN"/>
              </w:rPr>
            </w:pPr>
            <w:r>
              <w:rPr>
                <w:rFonts w:eastAsiaTheme="minorEastAsia"/>
                <w:lang w:eastAsia="zh-CN"/>
              </w:rPr>
              <w:t xml:space="preserve">How to receive the broadcast in SCell is up to UE’s implementation. In this case, it is no need to send the MII for SCell broadcast reception. </w:t>
            </w:r>
          </w:p>
        </w:tc>
      </w:tr>
      <w:tr w:rsidR="00EA211B" w:rsidRPr="006F5546" w14:paraId="22B79B25" w14:textId="77777777" w:rsidTr="00450EAF">
        <w:tc>
          <w:tcPr>
            <w:tcW w:w="1975" w:type="dxa"/>
          </w:tcPr>
          <w:p w14:paraId="5E8952A8" w14:textId="71C20EF1"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5534DD15" w14:textId="3CC43A33"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6812579A" w14:textId="4EF979BD"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support these proposals. </w:t>
            </w:r>
          </w:p>
        </w:tc>
      </w:tr>
      <w:tr w:rsidR="00612943" w:rsidRPr="006F5546" w14:paraId="671FB656" w14:textId="77777777" w:rsidTr="00450EAF">
        <w:tc>
          <w:tcPr>
            <w:tcW w:w="1975" w:type="dxa"/>
          </w:tcPr>
          <w:p w14:paraId="26265BD1" w14:textId="4DF77F2A" w:rsidR="00612943" w:rsidRDefault="00612943" w:rsidP="00612943">
            <w:pPr>
              <w:spacing w:after="120"/>
              <w:ind w:rightChars="100" w:right="200"/>
              <w:jc w:val="both"/>
              <w:rPr>
                <w:rFonts w:eastAsia="MS Mincho"/>
                <w:lang w:eastAsia="ja-JP"/>
              </w:rPr>
            </w:pPr>
            <w:r>
              <w:rPr>
                <w:rFonts w:eastAsiaTheme="minorEastAsia"/>
                <w:lang w:eastAsia="zh-CN"/>
              </w:rPr>
              <w:t>Xiaomi</w:t>
            </w:r>
          </w:p>
        </w:tc>
        <w:tc>
          <w:tcPr>
            <w:tcW w:w="1170" w:type="dxa"/>
          </w:tcPr>
          <w:p w14:paraId="289D160D" w14:textId="2AD640C1" w:rsidR="00612943" w:rsidRDefault="00612943" w:rsidP="00612943">
            <w:pPr>
              <w:spacing w:after="120"/>
              <w:ind w:rightChars="100" w:right="200"/>
              <w:jc w:val="both"/>
              <w:rPr>
                <w:rFonts w:eastAsia="MS Mincho"/>
                <w:lang w:eastAsia="ja-JP"/>
              </w:rPr>
            </w:pPr>
            <w:r>
              <w:rPr>
                <w:rFonts w:eastAsiaTheme="minorEastAsia"/>
                <w:lang w:eastAsia="zh-CN"/>
              </w:rPr>
              <w:t>No strong view</w:t>
            </w:r>
          </w:p>
        </w:tc>
        <w:tc>
          <w:tcPr>
            <w:tcW w:w="6484" w:type="dxa"/>
          </w:tcPr>
          <w:p w14:paraId="2D63C23F" w14:textId="787F056D" w:rsidR="00612943" w:rsidRDefault="00612943" w:rsidP="00612943">
            <w:pPr>
              <w:spacing w:after="120"/>
              <w:ind w:rightChars="100" w:right="200"/>
              <w:jc w:val="both"/>
              <w:rPr>
                <w:rFonts w:eastAsia="MS Mincho"/>
                <w:lang w:eastAsia="ja-JP"/>
              </w:rPr>
            </w:pPr>
            <w:r>
              <w:rPr>
                <w:rFonts w:eastAsiaTheme="minorEastAsia"/>
                <w:lang w:eastAsia="zh-CN"/>
              </w:rPr>
              <w:t xml:space="preserve">If most companies consider that </w:t>
            </w:r>
            <w:proofErr w:type="spellStart"/>
            <w:r>
              <w:rPr>
                <w:rFonts w:eastAsiaTheme="minorEastAsia"/>
                <w:lang w:eastAsia="zh-CN"/>
              </w:rPr>
              <w:t>SCell</w:t>
            </w:r>
            <w:proofErr w:type="spellEnd"/>
            <w:r>
              <w:rPr>
                <w:rFonts w:eastAsiaTheme="minorEastAsia"/>
                <w:lang w:eastAsia="zh-CN"/>
              </w:rPr>
              <w:t xml:space="preserve"> should be considered for the MII reporting, we would suggest that we simply use the SIB20 of “any serving cell” for the MII reporting.</w:t>
            </w:r>
          </w:p>
        </w:tc>
      </w:tr>
      <w:tr w:rsidR="00A029DA" w:rsidRPr="006F5546" w14:paraId="2580CA8F" w14:textId="77777777" w:rsidTr="00450EAF">
        <w:tc>
          <w:tcPr>
            <w:tcW w:w="1975" w:type="dxa"/>
          </w:tcPr>
          <w:p w14:paraId="739BE65D" w14:textId="3ACDE62B" w:rsidR="00A029DA" w:rsidRDefault="00A029DA" w:rsidP="00A029DA">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3EE18136" w14:textId="0803D57E" w:rsidR="00A029DA" w:rsidRDefault="00A029DA" w:rsidP="00A029DA">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6C26BF2B" w14:textId="77777777" w:rsidR="00A029DA" w:rsidRDefault="00A029DA" w:rsidP="00A029DA">
            <w:pPr>
              <w:spacing w:after="120"/>
              <w:ind w:rightChars="100" w:right="200"/>
              <w:jc w:val="both"/>
              <w:rPr>
                <w:rFonts w:eastAsiaTheme="minorEastAsia"/>
                <w:lang w:eastAsia="zh-CN"/>
              </w:rPr>
            </w:pPr>
          </w:p>
        </w:tc>
      </w:tr>
    </w:tbl>
    <w:p w14:paraId="0033C261" w14:textId="3AB90A4D" w:rsidR="00680325" w:rsidRDefault="00680325" w:rsidP="00157091">
      <w:pPr>
        <w:tabs>
          <w:tab w:val="left" w:pos="530"/>
        </w:tabs>
        <w:spacing w:after="120"/>
        <w:ind w:rightChars="100" w:right="200"/>
        <w:jc w:val="both"/>
        <w:rPr>
          <w:rFonts w:eastAsiaTheme="minorEastAsia"/>
          <w:b/>
          <w:lang w:eastAsia="zh-CN"/>
        </w:rPr>
      </w:pPr>
    </w:p>
    <w:p w14:paraId="780450BE" w14:textId="77777777" w:rsidR="006607A9" w:rsidRDefault="006607A9" w:rsidP="006607A9">
      <w:pPr>
        <w:tabs>
          <w:tab w:val="left" w:pos="530"/>
        </w:tabs>
        <w:spacing w:after="120"/>
        <w:ind w:rightChars="100" w:right="200"/>
        <w:jc w:val="both"/>
        <w:rPr>
          <w:rFonts w:eastAsiaTheme="minorEastAsia"/>
          <w:lang w:eastAsia="zh-CN"/>
        </w:rPr>
      </w:pPr>
      <w:r>
        <w:rPr>
          <w:rFonts w:eastAsiaTheme="minorEastAsia"/>
          <w:lang w:eastAsia="zh-CN"/>
        </w:rPr>
        <w:t>In [12], it is proposed that the UE should resend the MII in case the network does not reconfigure the UE in a way allowing the UE to receive an MBS service of interest.</w:t>
      </w:r>
    </w:p>
    <w:p w14:paraId="589A9404" w14:textId="074754DD" w:rsidR="006607A9" w:rsidRDefault="009710ED" w:rsidP="006607A9">
      <w:pPr>
        <w:tabs>
          <w:tab w:val="left" w:pos="530"/>
        </w:tabs>
        <w:spacing w:after="120"/>
        <w:ind w:rightChars="100" w:right="200"/>
        <w:jc w:val="both"/>
        <w:rPr>
          <w:rFonts w:eastAsiaTheme="minorEastAsia"/>
          <w:b/>
          <w:lang w:eastAsia="zh-CN"/>
        </w:rPr>
      </w:pPr>
      <w:r>
        <w:rPr>
          <w:rFonts w:eastAsiaTheme="minorEastAsia"/>
          <w:b/>
          <w:lang w:eastAsia="zh-CN"/>
        </w:rPr>
        <w:t>Question 4</w:t>
      </w:r>
      <w:r w:rsidR="006607A9">
        <w:rPr>
          <w:rFonts w:eastAsiaTheme="minorEastAsia"/>
          <w:b/>
          <w:lang w:eastAsia="zh-CN"/>
        </w:rPr>
        <w:t xml:space="preserve">: Do you think the UE should be allowed </w:t>
      </w:r>
      <w:r w:rsidR="006607A9">
        <w:rPr>
          <w:rFonts w:eastAsiaTheme="minorEastAsia"/>
          <w:lang w:eastAsia="zh-CN"/>
        </w:rPr>
        <w:t>t</w:t>
      </w:r>
      <w:r w:rsidR="006607A9" w:rsidRPr="00F40AC2">
        <w:rPr>
          <w:rFonts w:eastAsiaTheme="minorEastAsia"/>
          <w:b/>
          <w:lang w:eastAsia="zh-CN"/>
        </w:rPr>
        <w:t xml:space="preserve">o resend the MII in case the network does not reconfigure </w:t>
      </w:r>
      <w:r w:rsidR="006607A9">
        <w:rPr>
          <w:rFonts w:eastAsiaTheme="minorEastAsia"/>
          <w:b/>
          <w:lang w:eastAsia="zh-CN"/>
        </w:rPr>
        <w:t>the UE in a way allowin</w:t>
      </w:r>
      <w:r w:rsidR="006607A9" w:rsidRPr="00F40AC2">
        <w:rPr>
          <w:rFonts w:eastAsiaTheme="minorEastAsia"/>
          <w:b/>
          <w:lang w:eastAsia="zh-CN"/>
        </w:rPr>
        <w:t>g the UE to rec</w:t>
      </w:r>
      <w:r w:rsidR="006607A9">
        <w:rPr>
          <w:rFonts w:eastAsiaTheme="minorEastAsia"/>
          <w:b/>
          <w:lang w:eastAsia="zh-CN"/>
        </w:rPr>
        <w:t>eive an MBS service of interest?</w:t>
      </w:r>
    </w:p>
    <w:tbl>
      <w:tblPr>
        <w:tblStyle w:val="afd"/>
        <w:tblW w:w="0" w:type="auto"/>
        <w:tblLook w:val="04A0" w:firstRow="1" w:lastRow="0" w:firstColumn="1" w:lastColumn="0" w:noHBand="0" w:noVBand="1"/>
      </w:tblPr>
      <w:tblGrid>
        <w:gridCol w:w="1975"/>
        <w:gridCol w:w="1170"/>
        <w:gridCol w:w="6484"/>
      </w:tblGrid>
      <w:tr w:rsidR="006607A9" w14:paraId="15BA2264" w14:textId="77777777" w:rsidTr="00FF7B1A">
        <w:tc>
          <w:tcPr>
            <w:tcW w:w="1975" w:type="dxa"/>
          </w:tcPr>
          <w:p w14:paraId="3D2D3532"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0A5E8D8B"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868C0D2"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Comments</w:t>
            </w:r>
          </w:p>
        </w:tc>
      </w:tr>
      <w:tr w:rsidR="006607A9" w14:paraId="457EF1B6" w14:textId="77777777" w:rsidTr="00FF7B1A">
        <w:tc>
          <w:tcPr>
            <w:tcW w:w="1975" w:type="dxa"/>
          </w:tcPr>
          <w:p w14:paraId="20C61199" w14:textId="56DCFB05" w:rsidR="006607A9" w:rsidRPr="006F5546" w:rsidRDefault="00E80EED"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699DE80E" w14:textId="611B4ACE" w:rsidR="006607A9" w:rsidRPr="006F5546" w:rsidRDefault="00E80EED"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69DC5A3E" w14:textId="08C62B60" w:rsidR="006607A9" w:rsidRPr="006F5546" w:rsidRDefault="00A173FD" w:rsidP="00FF7B1A">
            <w:pPr>
              <w:spacing w:after="120"/>
              <w:ind w:rightChars="100" w:right="200"/>
              <w:jc w:val="both"/>
              <w:rPr>
                <w:rFonts w:eastAsiaTheme="minorEastAsia"/>
                <w:lang w:eastAsia="zh-CN"/>
              </w:rPr>
            </w:pPr>
            <w:r>
              <w:rPr>
                <w:rFonts w:eastAsiaTheme="minorEastAsia"/>
                <w:lang w:eastAsia="zh-CN"/>
              </w:rPr>
              <w:t>Proposal</w:t>
            </w:r>
            <w:r w:rsidR="00E80EED">
              <w:rPr>
                <w:rFonts w:eastAsiaTheme="minorEastAsia"/>
                <w:lang w:eastAsia="zh-CN"/>
              </w:rPr>
              <w:t xml:space="preserve"> seems ok but we wonder whether it is not already allowed. I.e., how is it restricted today or what spec clarification/change is expected?</w:t>
            </w:r>
          </w:p>
        </w:tc>
      </w:tr>
      <w:tr w:rsidR="006607A9" w14:paraId="0A93CD50" w14:textId="77777777" w:rsidTr="00FF7B1A">
        <w:tc>
          <w:tcPr>
            <w:tcW w:w="1975" w:type="dxa"/>
          </w:tcPr>
          <w:p w14:paraId="320BB041" w14:textId="1F571AA0" w:rsidR="006607A9" w:rsidRPr="006F5546" w:rsidRDefault="00CF556E"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5757EFD" w14:textId="16C938A5" w:rsidR="006607A9" w:rsidRPr="006F5546" w:rsidRDefault="00001F64"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07956D6E" w14:textId="0801EE18" w:rsidR="006607A9" w:rsidRPr="006F5546" w:rsidRDefault="00001F64" w:rsidP="006E02BF">
            <w:pPr>
              <w:spacing w:after="120"/>
              <w:ind w:rightChars="100" w:right="200"/>
              <w:jc w:val="both"/>
              <w:rPr>
                <w:rFonts w:eastAsiaTheme="minorEastAsia"/>
                <w:lang w:eastAsia="zh-CN"/>
              </w:rPr>
            </w:pPr>
            <w:r>
              <w:rPr>
                <w:rFonts w:eastAsiaTheme="minorEastAsia"/>
                <w:lang w:eastAsia="zh-CN"/>
              </w:rPr>
              <w:t>Resending of MII is not needed as it is up to NW</w:t>
            </w:r>
            <w:r w:rsidR="006E02BF">
              <w:rPr>
                <w:rFonts w:eastAsiaTheme="minorEastAsia"/>
                <w:lang w:eastAsia="zh-CN"/>
              </w:rPr>
              <w:t xml:space="preserve"> implementation</w:t>
            </w:r>
            <w:r w:rsidR="00A04913">
              <w:rPr>
                <w:rFonts w:eastAsiaTheme="minorEastAsia"/>
                <w:lang w:eastAsia="zh-CN"/>
              </w:rPr>
              <w:t xml:space="preserve"> to provide SIB20</w:t>
            </w:r>
            <w:r w:rsidR="006E02BF">
              <w:rPr>
                <w:rFonts w:eastAsiaTheme="minorEastAsia"/>
                <w:lang w:eastAsia="zh-CN"/>
              </w:rPr>
              <w:t>. We do not see the purpose of resending MII</w:t>
            </w:r>
            <w:r w:rsidR="00A04913">
              <w:rPr>
                <w:rFonts w:eastAsiaTheme="minorEastAsia"/>
                <w:lang w:eastAsia="zh-CN"/>
              </w:rPr>
              <w:t xml:space="preserve"> by UE.</w:t>
            </w:r>
          </w:p>
        </w:tc>
      </w:tr>
      <w:tr w:rsidR="005B0F25" w14:paraId="68B5B47C" w14:textId="77777777" w:rsidTr="00FF7B1A">
        <w:tc>
          <w:tcPr>
            <w:tcW w:w="1975" w:type="dxa"/>
          </w:tcPr>
          <w:p w14:paraId="180FCD00" w14:textId="2433AACB"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1384128" w14:textId="737431EA"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5628724C" w14:textId="77777777" w:rsidR="005B0F25" w:rsidRDefault="005B0F25" w:rsidP="006E02BF">
            <w:pPr>
              <w:spacing w:after="120"/>
              <w:ind w:rightChars="100" w:right="200"/>
              <w:jc w:val="both"/>
              <w:rPr>
                <w:rFonts w:eastAsiaTheme="minorEastAsia"/>
                <w:lang w:eastAsia="zh-CN"/>
              </w:rPr>
            </w:pPr>
          </w:p>
        </w:tc>
      </w:tr>
      <w:tr w:rsidR="00403B77" w14:paraId="28D4B102" w14:textId="77777777" w:rsidTr="00FF7B1A">
        <w:tc>
          <w:tcPr>
            <w:tcW w:w="1975" w:type="dxa"/>
          </w:tcPr>
          <w:p w14:paraId="5751B577" w14:textId="233926FD" w:rsidR="00403B77" w:rsidRDefault="00403B77"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74AB717E" w14:textId="62998CCD" w:rsidR="00403B77" w:rsidRDefault="00403B77"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702DD1C0" w14:textId="37BB8CF5" w:rsidR="00403B77" w:rsidRDefault="00403B77" w:rsidP="006E02BF">
            <w:pPr>
              <w:spacing w:after="120"/>
              <w:ind w:rightChars="100" w:right="200"/>
              <w:jc w:val="both"/>
              <w:rPr>
                <w:rFonts w:eastAsiaTheme="minorEastAsia"/>
                <w:lang w:eastAsia="zh-CN"/>
              </w:rPr>
            </w:pPr>
            <w:r>
              <w:rPr>
                <w:rFonts w:eastAsiaTheme="minorEastAsia"/>
                <w:lang w:eastAsia="zh-CN"/>
              </w:rPr>
              <w:t>I</w:t>
            </w:r>
            <w:r>
              <w:rPr>
                <w:rFonts w:eastAsiaTheme="minorEastAsia" w:hint="eastAsia"/>
                <w:lang w:eastAsia="zh-CN"/>
              </w:rPr>
              <w:t>t is network</w:t>
            </w:r>
            <w:r>
              <w:rPr>
                <w:rFonts w:eastAsiaTheme="minorEastAsia"/>
                <w:lang w:eastAsia="zh-CN"/>
              </w:rPr>
              <w:t>’</w:t>
            </w:r>
            <w:r>
              <w:rPr>
                <w:rFonts w:eastAsiaTheme="minorEastAsia" w:hint="eastAsia"/>
                <w:lang w:eastAsia="zh-CN"/>
              </w:rPr>
              <w:t xml:space="preserve">s decision </w:t>
            </w:r>
            <w:r>
              <w:rPr>
                <w:rFonts w:eastAsiaTheme="minorEastAsia"/>
                <w:lang w:eastAsia="zh-CN"/>
              </w:rPr>
              <w:t>whether</w:t>
            </w:r>
            <w:r>
              <w:rPr>
                <w:rFonts w:eastAsiaTheme="minorEastAsia" w:hint="eastAsia"/>
                <w:lang w:eastAsia="zh-CN"/>
              </w:rPr>
              <w:t xml:space="preserve"> to </w:t>
            </w:r>
            <w:r w:rsidRPr="00690F49">
              <w:rPr>
                <w:rFonts w:eastAsiaTheme="minorEastAsia"/>
                <w:lang w:eastAsia="zh-CN"/>
              </w:rPr>
              <w:t>reconfigure the UE in a way allowing the UE to receive an MBS service of interest</w:t>
            </w:r>
            <w:r>
              <w:rPr>
                <w:rFonts w:eastAsiaTheme="minorEastAsia" w:hint="eastAsia"/>
                <w:lang w:eastAsia="zh-CN"/>
              </w:rPr>
              <w:t>. We do not understand why UE needs to resend the MII in this case</w:t>
            </w:r>
          </w:p>
        </w:tc>
      </w:tr>
      <w:tr w:rsidR="00EC7ABA" w14:paraId="65242A50" w14:textId="77777777" w:rsidTr="00FF7B1A">
        <w:tc>
          <w:tcPr>
            <w:tcW w:w="1975" w:type="dxa"/>
          </w:tcPr>
          <w:p w14:paraId="7CFC20ED" w14:textId="0628BA98"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F882F3D" w14:textId="55E78569" w:rsidR="00EC7ABA" w:rsidRDefault="00EC7ABA" w:rsidP="00EC7AB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56891CD6" w14:textId="77777777" w:rsidR="00EC7ABA" w:rsidRDefault="00EC7ABA" w:rsidP="00EC7ABA">
            <w:pPr>
              <w:spacing w:after="120"/>
              <w:ind w:rightChars="100" w:right="200"/>
              <w:jc w:val="both"/>
              <w:rPr>
                <w:rFonts w:eastAsiaTheme="minorEastAsia"/>
                <w:lang w:eastAsia="zh-CN"/>
              </w:rPr>
            </w:pPr>
          </w:p>
        </w:tc>
      </w:tr>
      <w:tr w:rsidR="00DB6239" w:rsidRPr="006F5546" w14:paraId="66BCD1B8" w14:textId="77777777" w:rsidTr="00DB6239">
        <w:tc>
          <w:tcPr>
            <w:tcW w:w="1975" w:type="dxa"/>
          </w:tcPr>
          <w:p w14:paraId="41074470"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4ED962F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84" w:type="dxa"/>
          </w:tcPr>
          <w:p w14:paraId="04B67540"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Nothing needs to be specified for this one. This case is also covering the handover case in Q2. How does resending the MII help UE to get the SIB20 of SCell? Of course it is possible that NW will not respond to MII e.g. in case of error/missing it or just not being able to comply with the request. But then UE should not continuously send MII that I’m interested but this is impossible to prevent anyway as UE can always “pretend” that interest has changed. Thus more important is to prevent frequent resending.</w:t>
            </w:r>
          </w:p>
        </w:tc>
      </w:tr>
      <w:tr w:rsidR="005E093B" w:rsidRPr="006F5546" w14:paraId="6D42223F" w14:textId="77777777" w:rsidTr="00DB6239">
        <w:tc>
          <w:tcPr>
            <w:tcW w:w="1975" w:type="dxa"/>
          </w:tcPr>
          <w:p w14:paraId="1CB91927" w14:textId="29A324F0" w:rsidR="005E093B" w:rsidRDefault="005E093B" w:rsidP="005E093B">
            <w:pPr>
              <w:spacing w:after="120"/>
              <w:ind w:rightChars="100" w:right="200"/>
              <w:jc w:val="both"/>
              <w:rPr>
                <w:rFonts w:eastAsiaTheme="minorEastAsia"/>
                <w:lang w:eastAsia="zh-CN"/>
              </w:rPr>
            </w:pPr>
            <w:r>
              <w:rPr>
                <w:rFonts w:eastAsiaTheme="minorEastAsia"/>
                <w:lang w:eastAsia="zh-CN"/>
              </w:rPr>
              <w:t>Apple</w:t>
            </w:r>
          </w:p>
        </w:tc>
        <w:tc>
          <w:tcPr>
            <w:tcW w:w="1170" w:type="dxa"/>
          </w:tcPr>
          <w:p w14:paraId="0406BA20" w14:textId="1B9B9A61" w:rsidR="005E093B" w:rsidRDefault="005E093B" w:rsidP="005E093B">
            <w:pPr>
              <w:spacing w:after="120"/>
              <w:ind w:rightChars="100" w:right="200"/>
              <w:jc w:val="both"/>
              <w:rPr>
                <w:rFonts w:eastAsiaTheme="minorEastAsia"/>
                <w:lang w:eastAsia="zh-CN"/>
              </w:rPr>
            </w:pPr>
            <w:r>
              <w:rPr>
                <w:rFonts w:eastAsiaTheme="minorEastAsia"/>
                <w:lang w:eastAsia="zh-CN"/>
              </w:rPr>
              <w:t>Yes</w:t>
            </w:r>
          </w:p>
        </w:tc>
        <w:tc>
          <w:tcPr>
            <w:tcW w:w="6484" w:type="dxa"/>
          </w:tcPr>
          <w:p w14:paraId="3B7E433F" w14:textId="77777777" w:rsidR="005E093B" w:rsidRDefault="005E093B" w:rsidP="005E093B">
            <w:pPr>
              <w:spacing w:after="120"/>
              <w:ind w:rightChars="100" w:right="200"/>
              <w:jc w:val="both"/>
              <w:rPr>
                <w:rFonts w:eastAsiaTheme="minorEastAsia"/>
                <w:lang w:eastAsia="zh-CN"/>
              </w:rPr>
            </w:pPr>
            <w:r w:rsidRPr="00F00965">
              <w:rPr>
                <w:rFonts w:eastAsiaTheme="minorEastAsia"/>
                <w:lang w:eastAsia="zh-CN"/>
              </w:rPr>
              <w:t xml:space="preserve">It’s </w:t>
            </w:r>
            <w:r>
              <w:rPr>
                <w:rFonts w:eastAsiaTheme="minorEastAsia"/>
                <w:lang w:eastAsia="zh-CN"/>
              </w:rPr>
              <w:t xml:space="preserve">to clarify that UE can resend the same interested MBS services if NW </w:t>
            </w:r>
            <w:proofErr w:type="spellStart"/>
            <w:r>
              <w:rPr>
                <w:rFonts w:eastAsiaTheme="minorEastAsia"/>
                <w:lang w:eastAsia="zh-CN"/>
              </w:rPr>
              <w:t>doesnot</w:t>
            </w:r>
            <w:proofErr w:type="spellEnd"/>
            <w:r>
              <w:rPr>
                <w:rFonts w:eastAsiaTheme="minorEastAsia"/>
                <w:lang w:eastAsia="zh-CN"/>
              </w:rPr>
              <w:t xml:space="preserve"> provide the expected information, e.g. the SIB20 of the SCell. </w:t>
            </w:r>
          </w:p>
          <w:p w14:paraId="111EFFA5" w14:textId="75E690B7" w:rsidR="005E093B" w:rsidRPr="005E093B" w:rsidRDefault="005E093B" w:rsidP="005E093B">
            <w:pPr>
              <w:spacing w:after="120"/>
              <w:ind w:rightChars="100" w:right="200"/>
              <w:jc w:val="both"/>
              <w:rPr>
                <w:rFonts w:eastAsiaTheme="minorEastAsia"/>
                <w:lang w:val="en-US" w:eastAsia="zh-CN"/>
              </w:rPr>
            </w:pPr>
            <w:r>
              <w:rPr>
                <w:rFonts w:eastAsiaTheme="minorEastAsia"/>
                <w:lang w:eastAsia="zh-CN"/>
              </w:rPr>
              <w:t xml:space="preserve">For SCell MBS broadcast reception case, if NW </w:t>
            </w:r>
            <w:proofErr w:type="spellStart"/>
            <w:r>
              <w:rPr>
                <w:rFonts w:eastAsiaTheme="minorEastAsia"/>
                <w:lang w:eastAsia="zh-CN"/>
              </w:rPr>
              <w:t>doesnot</w:t>
            </w:r>
            <w:proofErr w:type="spellEnd"/>
            <w:r>
              <w:rPr>
                <w:rFonts w:eastAsiaTheme="minorEastAsia"/>
                <w:lang w:eastAsia="zh-CN"/>
              </w:rPr>
              <w:t xml:space="preserve"> provide the </w:t>
            </w:r>
            <w:proofErr w:type="spellStart"/>
            <w:r>
              <w:rPr>
                <w:rFonts w:eastAsiaTheme="minorEastAsia"/>
                <w:lang w:eastAsia="zh-CN"/>
              </w:rPr>
              <w:t>SCell</w:t>
            </w:r>
            <w:proofErr w:type="spellEnd"/>
            <w:r>
              <w:rPr>
                <w:rFonts w:eastAsiaTheme="minorEastAsia"/>
                <w:lang w:eastAsia="zh-CN"/>
              </w:rPr>
              <w:t xml:space="preserve"> SIB20 after UE reports the MBS interested indication, at least UE operation should be clarified. </w:t>
            </w:r>
          </w:p>
        </w:tc>
      </w:tr>
      <w:tr w:rsidR="00F46A49" w:rsidRPr="006F5546" w14:paraId="0AD41378" w14:textId="77777777" w:rsidTr="00DB6239">
        <w:tc>
          <w:tcPr>
            <w:tcW w:w="1975" w:type="dxa"/>
          </w:tcPr>
          <w:p w14:paraId="5E1CFE6D" w14:textId="5C3B5B43" w:rsidR="00F46A49" w:rsidRDefault="00F46A49" w:rsidP="005E093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9599117" w14:textId="7A08DD40" w:rsidR="00F46A49" w:rsidRDefault="00F46A49" w:rsidP="005E093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C1FCBA4" w14:textId="77777777" w:rsidR="00F46A49" w:rsidRPr="00F00965" w:rsidRDefault="00F46A49" w:rsidP="005E093B">
            <w:pPr>
              <w:spacing w:after="120"/>
              <w:ind w:rightChars="100" w:right="200"/>
              <w:jc w:val="both"/>
              <w:rPr>
                <w:rFonts w:eastAsiaTheme="minorEastAsia"/>
                <w:lang w:eastAsia="zh-CN"/>
              </w:rPr>
            </w:pPr>
          </w:p>
        </w:tc>
      </w:tr>
      <w:tr w:rsidR="00EA211B" w:rsidRPr="006F5546" w14:paraId="73594CBE" w14:textId="77777777" w:rsidTr="00DB6239">
        <w:tc>
          <w:tcPr>
            <w:tcW w:w="1975" w:type="dxa"/>
          </w:tcPr>
          <w:p w14:paraId="06F06B01" w14:textId="5C670146"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5045BB89" w14:textId="76A8BC5C" w:rsidR="00EA211B" w:rsidRDefault="00EA211B" w:rsidP="00EA211B">
            <w:pPr>
              <w:spacing w:after="120"/>
              <w:ind w:rightChars="100" w:right="200"/>
              <w:jc w:val="both"/>
              <w:rPr>
                <w:rFonts w:eastAsiaTheme="minorEastAsia"/>
                <w:lang w:eastAsia="zh-CN"/>
              </w:rPr>
            </w:pPr>
            <w:r>
              <w:rPr>
                <w:rFonts w:eastAsia="MS Mincho"/>
                <w:lang w:eastAsia="ja-JP"/>
              </w:rPr>
              <w:t>No</w:t>
            </w:r>
          </w:p>
        </w:tc>
        <w:tc>
          <w:tcPr>
            <w:tcW w:w="6484" w:type="dxa"/>
          </w:tcPr>
          <w:p w14:paraId="1E385D20" w14:textId="424EFEC5" w:rsidR="00EA211B" w:rsidRPr="00F00965"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e’re wondering what happens if the gNB (i.e., PCell) does not want to configure the UE with the SCell of interest, i.e., we just concern the UE sends MIIs with the same content again and again even though the gNB already knows the UE’s interest. </w:t>
            </w:r>
          </w:p>
        </w:tc>
      </w:tr>
      <w:tr w:rsidR="00BF4D91" w:rsidRPr="006F5546" w14:paraId="26C7EC43" w14:textId="77777777" w:rsidTr="00DB6239">
        <w:tc>
          <w:tcPr>
            <w:tcW w:w="1975" w:type="dxa"/>
          </w:tcPr>
          <w:p w14:paraId="1373A81D" w14:textId="58C59E82" w:rsidR="00BF4D91" w:rsidRDefault="00BF4D91" w:rsidP="00BF4D91">
            <w:pPr>
              <w:spacing w:after="120"/>
              <w:ind w:rightChars="100" w:right="200"/>
              <w:jc w:val="both"/>
              <w:rPr>
                <w:rFonts w:eastAsia="MS Mincho"/>
                <w:lang w:eastAsia="ja-JP"/>
              </w:rPr>
            </w:pPr>
            <w:r>
              <w:rPr>
                <w:rFonts w:eastAsiaTheme="minorEastAsia"/>
                <w:lang w:eastAsia="zh-CN"/>
              </w:rPr>
              <w:t>Xiaomi</w:t>
            </w:r>
          </w:p>
        </w:tc>
        <w:tc>
          <w:tcPr>
            <w:tcW w:w="1170" w:type="dxa"/>
          </w:tcPr>
          <w:p w14:paraId="5705155C" w14:textId="305EB778" w:rsidR="00BF4D91" w:rsidRDefault="00BF4D91" w:rsidP="00BF4D91">
            <w:pPr>
              <w:spacing w:after="120"/>
              <w:ind w:rightChars="100" w:right="200"/>
              <w:jc w:val="both"/>
              <w:rPr>
                <w:rFonts w:eastAsia="MS Mincho"/>
                <w:lang w:eastAsia="ja-JP"/>
              </w:rPr>
            </w:pPr>
            <w:r>
              <w:rPr>
                <w:rFonts w:eastAsiaTheme="minorEastAsia"/>
                <w:lang w:eastAsia="zh-CN"/>
              </w:rPr>
              <w:t>No strong view</w:t>
            </w:r>
          </w:p>
        </w:tc>
        <w:tc>
          <w:tcPr>
            <w:tcW w:w="6484" w:type="dxa"/>
          </w:tcPr>
          <w:p w14:paraId="7911466E" w14:textId="3CB1530E" w:rsidR="00BF4D91" w:rsidRDefault="00BF4D91" w:rsidP="00BF4D91">
            <w:pPr>
              <w:spacing w:after="120"/>
              <w:ind w:rightChars="100" w:right="200"/>
              <w:jc w:val="both"/>
              <w:rPr>
                <w:rFonts w:eastAsia="MS Mincho"/>
                <w:lang w:eastAsia="ja-JP"/>
              </w:rPr>
            </w:pPr>
            <w:r>
              <w:rPr>
                <w:rFonts w:eastAsiaTheme="minorEastAsia"/>
                <w:lang w:eastAsia="zh-CN"/>
              </w:rPr>
              <w:t>It is not clear to us on the expected specification change.</w:t>
            </w:r>
          </w:p>
        </w:tc>
      </w:tr>
      <w:tr w:rsidR="00A029DA" w:rsidRPr="006F5546" w14:paraId="491DA129" w14:textId="77777777" w:rsidTr="00DB6239">
        <w:tc>
          <w:tcPr>
            <w:tcW w:w="1975" w:type="dxa"/>
          </w:tcPr>
          <w:p w14:paraId="526ABB7A" w14:textId="596F3A25" w:rsidR="00A029DA" w:rsidRDefault="00A029DA" w:rsidP="00A029DA">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63A71534" w14:textId="1B167AA8" w:rsidR="00A029DA" w:rsidRDefault="00A029DA" w:rsidP="00A029D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BE55C96" w14:textId="486C3102" w:rsidR="00A029DA" w:rsidRDefault="00A029DA" w:rsidP="00A029DA">
            <w:pPr>
              <w:spacing w:after="120"/>
              <w:ind w:rightChars="100" w:right="200"/>
              <w:jc w:val="both"/>
              <w:rPr>
                <w:rFonts w:eastAsiaTheme="minorEastAsia"/>
                <w:lang w:eastAsia="zh-CN"/>
              </w:rPr>
            </w:pPr>
            <w:r>
              <w:rPr>
                <w:rFonts w:eastAsiaTheme="minorEastAsia"/>
                <w:lang w:eastAsia="zh-CN"/>
              </w:rPr>
              <w:t xml:space="preserve">Whether to reconfigure UE is up to </w:t>
            </w:r>
            <w:proofErr w:type="spellStart"/>
            <w:r>
              <w:rPr>
                <w:rFonts w:eastAsiaTheme="minorEastAsia"/>
                <w:lang w:eastAsia="zh-CN"/>
              </w:rPr>
              <w:t>gNB</w:t>
            </w:r>
            <w:proofErr w:type="spellEnd"/>
            <w:r>
              <w:rPr>
                <w:rFonts w:eastAsiaTheme="minorEastAsia"/>
                <w:lang w:eastAsia="zh-CN"/>
              </w:rPr>
              <w:t xml:space="preserve">, it is no needed for UE to resend the </w:t>
            </w:r>
            <w:r>
              <w:rPr>
                <w:rFonts w:eastAsiaTheme="minorEastAsia" w:hint="eastAsia"/>
                <w:lang w:eastAsia="zh-CN"/>
              </w:rPr>
              <w:t>MII</w:t>
            </w:r>
            <w:r>
              <w:rPr>
                <w:rFonts w:eastAsiaTheme="minorEastAsia"/>
                <w:lang w:eastAsia="zh-CN"/>
              </w:rPr>
              <w:t>.</w:t>
            </w:r>
          </w:p>
        </w:tc>
      </w:tr>
    </w:tbl>
    <w:p w14:paraId="71AC3F46" w14:textId="77777777" w:rsidR="006607A9" w:rsidRDefault="006607A9" w:rsidP="0084753B">
      <w:pPr>
        <w:tabs>
          <w:tab w:val="left" w:pos="530"/>
        </w:tabs>
        <w:spacing w:after="120"/>
        <w:ind w:rightChars="100" w:right="200"/>
        <w:jc w:val="both"/>
        <w:rPr>
          <w:rFonts w:eastAsiaTheme="minorEastAsia"/>
          <w:lang w:eastAsia="zh-CN"/>
        </w:rPr>
      </w:pPr>
    </w:p>
    <w:p w14:paraId="1F34F495" w14:textId="1A83302B" w:rsidR="00157091" w:rsidRPr="0084753B" w:rsidRDefault="00157091" w:rsidP="0084753B">
      <w:pPr>
        <w:tabs>
          <w:tab w:val="left" w:pos="530"/>
        </w:tabs>
        <w:spacing w:after="120"/>
        <w:ind w:rightChars="100" w:right="200"/>
        <w:jc w:val="both"/>
        <w:rPr>
          <w:rFonts w:eastAsiaTheme="minorEastAsia"/>
          <w:lang w:eastAsia="zh-CN"/>
        </w:rPr>
      </w:pPr>
      <w:r w:rsidRPr="00157091">
        <w:rPr>
          <w:rFonts w:eastAsiaTheme="minorEastAsia"/>
          <w:lang w:eastAsia="zh-CN"/>
        </w:rPr>
        <w:t xml:space="preserve">In </w:t>
      </w:r>
      <w:r>
        <w:rPr>
          <w:rFonts w:eastAsiaTheme="minorEastAsia"/>
          <w:lang w:eastAsia="zh-CN"/>
        </w:rPr>
        <w:t>[5]</w:t>
      </w:r>
      <w:r w:rsidR="0084753B">
        <w:rPr>
          <w:rFonts w:eastAsiaTheme="minorEastAsia"/>
          <w:lang w:eastAsia="zh-CN"/>
        </w:rPr>
        <w:t xml:space="preserve"> and [7], it is indicated that frequent changes of UE’s interests in MBS broadcast services or changes of priority between unicast and broadcast services, may lead to excessive signalling overhead. Some proposals are made on how to address this potential issue are made, e.g. introduce a prohibit timer or to allow the network to turn MII on/off.</w:t>
      </w:r>
    </w:p>
    <w:p w14:paraId="13CD67D4" w14:textId="562A10DF" w:rsidR="00157091" w:rsidRDefault="009710ED" w:rsidP="00157091">
      <w:pPr>
        <w:tabs>
          <w:tab w:val="left" w:pos="530"/>
        </w:tabs>
        <w:spacing w:after="120"/>
        <w:ind w:rightChars="100" w:right="200"/>
        <w:jc w:val="both"/>
        <w:rPr>
          <w:rFonts w:eastAsiaTheme="minorEastAsia"/>
          <w:b/>
          <w:lang w:eastAsia="zh-CN"/>
        </w:rPr>
      </w:pPr>
      <w:r>
        <w:rPr>
          <w:rFonts w:eastAsiaTheme="minorEastAsia"/>
          <w:b/>
          <w:lang w:eastAsia="zh-CN"/>
        </w:rPr>
        <w:t>Question 5</w:t>
      </w:r>
      <w:r w:rsidR="00157091">
        <w:rPr>
          <w:rFonts w:eastAsiaTheme="minorEastAsia"/>
          <w:b/>
          <w:lang w:eastAsia="zh-CN"/>
        </w:rPr>
        <w:t xml:space="preserve">: Do you think </w:t>
      </w:r>
      <w:r w:rsidR="0084753B">
        <w:rPr>
          <w:rFonts w:eastAsiaTheme="minorEastAsia"/>
          <w:b/>
          <w:lang w:eastAsia="zh-CN"/>
        </w:rPr>
        <w:t>additional network control over MII reporting from the UE is needed</w:t>
      </w:r>
      <w:r w:rsidR="00157091">
        <w:rPr>
          <w:rFonts w:eastAsiaTheme="minorEastAsia"/>
          <w:b/>
          <w:lang w:eastAsia="zh-CN"/>
        </w:rPr>
        <w:t>?</w:t>
      </w:r>
      <w:r w:rsidR="0084753B">
        <w:rPr>
          <w:rFonts w:eastAsiaTheme="minorEastAsia"/>
          <w:b/>
          <w:lang w:eastAsia="zh-CN"/>
        </w:rPr>
        <w:t xml:space="preserve"> If, yes, please indicate your preferred option, e.g. from the ones mentioned in [5] and [7].</w:t>
      </w:r>
    </w:p>
    <w:tbl>
      <w:tblPr>
        <w:tblStyle w:val="afd"/>
        <w:tblW w:w="0" w:type="auto"/>
        <w:tblLook w:val="04A0" w:firstRow="1" w:lastRow="0" w:firstColumn="1" w:lastColumn="0" w:noHBand="0" w:noVBand="1"/>
      </w:tblPr>
      <w:tblGrid>
        <w:gridCol w:w="1975"/>
        <w:gridCol w:w="1170"/>
        <w:gridCol w:w="6484"/>
      </w:tblGrid>
      <w:tr w:rsidR="00157091" w14:paraId="07764E7E" w14:textId="77777777" w:rsidTr="00FF7B1A">
        <w:tc>
          <w:tcPr>
            <w:tcW w:w="1975" w:type="dxa"/>
          </w:tcPr>
          <w:p w14:paraId="1554EE4F"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764708F0"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1E2EE0E4"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Comments</w:t>
            </w:r>
          </w:p>
        </w:tc>
      </w:tr>
      <w:tr w:rsidR="00157091" w14:paraId="23644615" w14:textId="77777777" w:rsidTr="00FF7B1A">
        <w:tc>
          <w:tcPr>
            <w:tcW w:w="1975" w:type="dxa"/>
          </w:tcPr>
          <w:p w14:paraId="60ADEC12" w14:textId="6F7F2E55" w:rsidR="00157091" w:rsidRPr="006F5546" w:rsidRDefault="0052113E"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B466681" w14:textId="0690C6A8" w:rsidR="00157091" w:rsidRPr="006F5546" w:rsidRDefault="0052113E"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37955E6" w14:textId="77777777" w:rsidR="00157091" w:rsidRDefault="0052113E" w:rsidP="00FF7B1A">
            <w:pPr>
              <w:spacing w:after="120"/>
              <w:ind w:rightChars="100" w:right="200"/>
              <w:jc w:val="both"/>
              <w:rPr>
                <w:rFonts w:eastAsiaTheme="minorEastAsia"/>
                <w:lang w:eastAsia="zh-CN"/>
              </w:rPr>
            </w:pPr>
            <w:r>
              <w:rPr>
                <w:rFonts w:eastAsiaTheme="minorEastAsia"/>
                <w:lang w:eastAsia="zh-CN"/>
              </w:rPr>
              <w:t>We do not think additional network control is needed.</w:t>
            </w:r>
          </w:p>
          <w:p w14:paraId="6E2B783E" w14:textId="6EAACBF8" w:rsidR="0052113E" w:rsidRDefault="0052113E" w:rsidP="0052113E">
            <w:pPr>
              <w:pStyle w:val="aff1"/>
              <w:numPr>
                <w:ilvl w:val="0"/>
                <w:numId w:val="16"/>
              </w:numPr>
              <w:spacing w:after="120"/>
              <w:ind w:rightChars="100" w:right="200" w:firstLineChars="0"/>
              <w:jc w:val="both"/>
              <w:rPr>
                <w:rFonts w:eastAsiaTheme="minorEastAsia"/>
                <w:lang w:eastAsia="zh-CN"/>
              </w:rPr>
            </w:pPr>
            <w:r>
              <w:rPr>
                <w:rFonts w:eastAsiaTheme="minorEastAsia"/>
                <w:lang w:eastAsia="zh-CN"/>
              </w:rPr>
              <w:t xml:space="preserve">Current NR MII reporting </w:t>
            </w:r>
            <w:r w:rsidR="00566B62">
              <w:rPr>
                <w:rFonts w:eastAsiaTheme="minorEastAsia"/>
                <w:lang w:eastAsia="zh-CN"/>
              </w:rPr>
              <w:t>behaviour</w:t>
            </w:r>
            <w:r>
              <w:rPr>
                <w:rFonts w:eastAsiaTheme="minorEastAsia"/>
                <w:lang w:eastAsia="zh-CN"/>
              </w:rPr>
              <w:t xml:space="preserve"> is same as that in LTE MBMS.</w:t>
            </w:r>
          </w:p>
          <w:p w14:paraId="2DA9C7C4" w14:textId="65617CEC" w:rsidR="0052113E" w:rsidRDefault="0052113E" w:rsidP="0052113E">
            <w:pPr>
              <w:pStyle w:val="aff1"/>
              <w:numPr>
                <w:ilvl w:val="0"/>
                <w:numId w:val="16"/>
              </w:numPr>
              <w:spacing w:after="120"/>
              <w:ind w:rightChars="100" w:right="200" w:firstLineChars="0"/>
              <w:jc w:val="both"/>
              <w:rPr>
                <w:rFonts w:eastAsiaTheme="minorEastAsia"/>
                <w:lang w:eastAsia="zh-CN"/>
              </w:rPr>
            </w:pPr>
            <w:r>
              <w:rPr>
                <w:rFonts w:eastAsiaTheme="minorEastAsia"/>
                <w:lang w:eastAsia="zh-CN"/>
              </w:rPr>
              <w:t>It is up to NW whether to use or ignore UE reported MII.</w:t>
            </w:r>
          </w:p>
          <w:p w14:paraId="26D70EEC" w14:textId="3CEB8A3E" w:rsidR="0052113E" w:rsidRPr="008B32ED" w:rsidRDefault="0052113E" w:rsidP="008B32ED">
            <w:pPr>
              <w:pStyle w:val="aff1"/>
              <w:numPr>
                <w:ilvl w:val="0"/>
                <w:numId w:val="16"/>
              </w:numPr>
              <w:spacing w:after="120"/>
              <w:ind w:rightChars="100" w:right="200" w:firstLineChars="0"/>
              <w:jc w:val="both"/>
              <w:rPr>
                <w:rFonts w:eastAsiaTheme="minorEastAsia"/>
                <w:lang w:eastAsia="zh-CN"/>
              </w:rPr>
            </w:pPr>
            <w:r w:rsidRPr="008B32ED">
              <w:rPr>
                <w:rFonts w:eastAsiaTheme="minorEastAsia"/>
                <w:lang w:eastAsia="zh-CN"/>
              </w:rPr>
              <w:t xml:space="preserve">MII is sent by </w:t>
            </w:r>
            <w:r w:rsidR="00566B62">
              <w:rPr>
                <w:rFonts w:eastAsiaTheme="minorEastAsia"/>
                <w:lang w:eastAsia="zh-CN"/>
              </w:rPr>
              <w:t xml:space="preserve">the </w:t>
            </w:r>
            <w:r w:rsidRPr="008B32ED">
              <w:rPr>
                <w:rFonts w:eastAsiaTheme="minorEastAsia"/>
                <w:lang w:eastAsia="zh-CN"/>
              </w:rPr>
              <w:t>UE only when a UL resource is provided.</w:t>
            </w:r>
            <w:r w:rsidR="007526D2">
              <w:rPr>
                <w:rFonts w:eastAsiaTheme="minorEastAsia"/>
                <w:lang w:eastAsia="zh-CN"/>
              </w:rPr>
              <w:t xml:space="preserve"> Unlike UA signalling,</w:t>
            </w:r>
            <w:r w:rsidR="008B32ED" w:rsidRPr="008B32ED">
              <w:rPr>
                <w:rFonts w:eastAsiaTheme="minorEastAsia"/>
                <w:lang w:eastAsia="zh-CN"/>
              </w:rPr>
              <w:t xml:space="preserve"> “</w:t>
            </w:r>
            <w:r w:rsidR="008B32ED">
              <w:rPr>
                <w:lang w:eastAsia="zh-CN"/>
              </w:rPr>
              <w:t>UE that (too) frequently changes its mind about what is interesting</w:t>
            </w:r>
            <w:r w:rsidR="008B32ED" w:rsidRPr="008B32ED">
              <w:rPr>
                <w:rFonts w:eastAsiaTheme="minorEastAsia"/>
                <w:lang w:eastAsia="zh-CN"/>
              </w:rPr>
              <w:t>” does not make sense because the user trying to receive broadcast</w:t>
            </w:r>
            <w:r w:rsidR="008B32ED" w:rsidRPr="00B65676">
              <w:rPr>
                <w:rFonts w:eastAsiaTheme="minorEastAsia"/>
                <w:lang w:eastAsia="zh-CN"/>
              </w:rPr>
              <w:t xml:space="preserve"> service </w:t>
            </w:r>
            <w:r w:rsidR="007526D2">
              <w:rPr>
                <w:rFonts w:eastAsiaTheme="minorEastAsia"/>
                <w:lang w:eastAsia="zh-CN"/>
              </w:rPr>
              <w:t>and</w:t>
            </w:r>
            <w:r w:rsidR="008B32ED" w:rsidRPr="00B65676">
              <w:rPr>
                <w:rFonts w:eastAsiaTheme="minorEastAsia"/>
                <w:lang w:eastAsia="zh-CN"/>
              </w:rPr>
              <w:t xml:space="preserve"> chang</w:t>
            </w:r>
            <w:r w:rsidR="007526D2">
              <w:rPr>
                <w:rFonts w:eastAsiaTheme="minorEastAsia"/>
                <w:lang w:eastAsia="zh-CN"/>
              </w:rPr>
              <w:t>ing</w:t>
            </w:r>
            <w:r w:rsidR="008B32ED" w:rsidRPr="00B65676">
              <w:rPr>
                <w:rFonts w:eastAsiaTheme="minorEastAsia"/>
                <w:lang w:eastAsia="zh-CN"/>
              </w:rPr>
              <w:t xml:space="preserve"> his/her mind </w:t>
            </w:r>
            <w:r w:rsidR="008B32ED">
              <w:rPr>
                <w:rFonts w:eastAsiaTheme="minorEastAsia"/>
                <w:lang w:eastAsia="zh-CN"/>
              </w:rPr>
              <w:t>in the timescale of</w:t>
            </w:r>
            <w:r w:rsidR="008B32ED" w:rsidRPr="008B32ED">
              <w:rPr>
                <w:rFonts w:eastAsiaTheme="minorEastAsia"/>
                <w:lang w:eastAsia="zh-CN"/>
              </w:rPr>
              <w:t xml:space="preserve"> milliseconds</w:t>
            </w:r>
            <w:r w:rsidR="007526D2">
              <w:rPr>
                <w:rFonts w:eastAsiaTheme="minorEastAsia"/>
                <w:lang w:eastAsia="zh-CN"/>
              </w:rPr>
              <w:t xml:space="preserve"> is not normal</w:t>
            </w:r>
            <w:r w:rsidR="008B32ED" w:rsidRPr="008B32ED">
              <w:rPr>
                <w:rFonts w:eastAsiaTheme="minorEastAsia"/>
                <w:lang w:eastAsia="zh-CN"/>
              </w:rPr>
              <w:t>!</w:t>
            </w:r>
          </w:p>
        </w:tc>
      </w:tr>
      <w:tr w:rsidR="00157091" w14:paraId="0D79A7D0" w14:textId="77777777" w:rsidTr="00FF7B1A">
        <w:tc>
          <w:tcPr>
            <w:tcW w:w="1975" w:type="dxa"/>
          </w:tcPr>
          <w:p w14:paraId="58E15F01" w14:textId="3752242B" w:rsidR="00157091" w:rsidRPr="006F5546" w:rsidRDefault="00B30DF6" w:rsidP="00FF7B1A">
            <w:pPr>
              <w:spacing w:after="120"/>
              <w:ind w:rightChars="100" w:right="200"/>
              <w:jc w:val="both"/>
              <w:rPr>
                <w:rFonts w:eastAsiaTheme="minorEastAsia"/>
                <w:lang w:eastAsia="zh-CN"/>
              </w:rPr>
            </w:pPr>
            <w:r>
              <w:rPr>
                <w:rFonts w:eastAsiaTheme="minorEastAsia"/>
                <w:lang w:eastAsia="zh-CN"/>
              </w:rPr>
              <w:t xml:space="preserve">Samsung </w:t>
            </w:r>
          </w:p>
        </w:tc>
        <w:tc>
          <w:tcPr>
            <w:tcW w:w="1170" w:type="dxa"/>
          </w:tcPr>
          <w:p w14:paraId="59069F39" w14:textId="3BF39EF5" w:rsidR="00157091" w:rsidRPr="006F5546" w:rsidRDefault="00B30DF6"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E174331" w14:textId="45E08059" w:rsidR="00157091" w:rsidRPr="006F5546" w:rsidRDefault="00B30DF6" w:rsidP="00FF7B1A">
            <w:pPr>
              <w:spacing w:after="120"/>
              <w:ind w:rightChars="100" w:right="200"/>
              <w:jc w:val="both"/>
              <w:rPr>
                <w:rFonts w:eastAsiaTheme="minorEastAsia"/>
                <w:lang w:eastAsia="zh-CN"/>
              </w:rPr>
            </w:pPr>
            <w:r>
              <w:rPr>
                <w:rFonts w:eastAsiaTheme="minorEastAsia"/>
                <w:lang w:eastAsia="zh-CN"/>
              </w:rPr>
              <w:t>Agree with Qualcomm. We have already discussed and settled on the issue in earlier meeting.</w:t>
            </w:r>
          </w:p>
        </w:tc>
      </w:tr>
      <w:tr w:rsidR="005B0F25" w14:paraId="3373677D" w14:textId="77777777" w:rsidTr="00FF7B1A">
        <w:tc>
          <w:tcPr>
            <w:tcW w:w="1975" w:type="dxa"/>
          </w:tcPr>
          <w:p w14:paraId="4298E245" w14:textId="65342DB2"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7E2D3A31" w14:textId="032655C4"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81E74CB" w14:textId="77777777" w:rsidR="005B0F25" w:rsidRDefault="005B0F25" w:rsidP="00FF7B1A">
            <w:pPr>
              <w:spacing w:after="120"/>
              <w:ind w:rightChars="100" w:right="200"/>
              <w:jc w:val="both"/>
              <w:rPr>
                <w:rFonts w:eastAsiaTheme="minorEastAsia"/>
                <w:lang w:eastAsia="zh-CN"/>
              </w:rPr>
            </w:pPr>
          </w:p>
        </w:tc>
      </w:tr>
      <w:tr w:rsidR="008D2537" w14:paraId="52C005DD" w14:textId="77777777" w:rsidTr="00FF7B1A">
        <w:tc>
          <w:tcPr>
            <w:tcW w:w="1975" w:type="dxa"/>
          </w:tcPr>
          <w:p w14:paraId="00685209" w14:textId="56F0A8F0" w:rsidR="008D2537" w:rsidRDefault="008D2537"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D1FD59F" w14:textId="698DF44C" w:rsidR="008D2537" w:rsidRDefault="008D2537"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o strong view</w:t>
            </w:r>
          </w:p>
        </w:tc>
        <w:tc>
          <w:tcPr>
            <w:tcW w:w="6484" w:type="dxa"/>
          </w:tcPr>
          <w:p w14:paraId="09531101" w14:textId="05E20425" w:rsidR="008D2537" w:rsidRDefault="008D2537" w:rsidP="00FF7B1A">
            <w:pPr>
              <w:spacing w:after="120"/>
              <w:ind w:rightChars="100" w:right="200"/>
              <w:jc w:val="both"/>
              <w:rPr>
                <w:rFonts w:eastAsiaTheme="minorEastAsia"/>
                <w:lang w:eastAsia="zh-CN"/>
              </w:rPr>
            </w:pPr>
            <w:r>
              <w:rPr>
                <w:rFonts w:eastAsiaTheme="minorEastAsia"/>
                <w:lang w:eastAsia="zh-CN"/>
              </w:rPr>
              <w:t>We</w:t>
            </w:r>
            <w:r>
              <w:rPr>
                <w:rFonts w:eastAsiaTheme="minorEastAsia" w:hint="eastAsia"/>
                <w:lang w:eastAsia="zh-CN"/>
              </w:rPr>
              <w:t xml:space="preserve"> see benefits of network control on MII reporting, but we follow the majority view</w:t>
            </w:r>
          </w:p>
        </w:tc>
      </w:tr>
      <w:tr w:rsidR="00EC7ABA" w14:paraId="7760716B" w14:textId="77777777" w:rsidTr="00FF7B1A">
        <w:tc>
          <w:tcPr>
            <w:tcW w:w="1975" w:type="dxa"/>
          </w:tcPr>
          <w:p w14:paraId="41698166" w14:textId="6DCFD7F4"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0795F9E7" w14:textId="69D576A9" w:rsidR="00EC7ABA" w:rsidRDefault="00EC7ABA" w:rsidP="00EC7AB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FA0D036" w14:textId="77777777" w:rsidR="00EC7ABA" w:rsidRDefault="00EC7ABA" w:rsidP="00EC7ABA">
            <w:pPr>
              <w:spacing w:after="120"/>
              <w:ind w:rightChars="100" w:right="200"/>
              <w:jc w:val="both"/>
              <w:rPr>
                <w:rFonts w:eastAsiaTheme="minorEastAsia"/>
                <w:lang w:eastAsia="zh-CN"/>
              </w:rPr>
            </w:pPr>
          </w:p>
        </w:tc>
      </w:tr>
      <w:tr w:rsidR="00DB6239" w:rsidRPr="006F5546" w14:paraId="061BE151" w14:textId="77777777" w:rsidTr="00DB6239">
        <w:tc>
          <w:tcPr>
            <w:tcW w:w="1975" w:type="dxa"/>
          </w:tcPr>
          <w:p w14:paraId="5889169D"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1E355D2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 prohibit timer</w:t>
            </w:r>
          </w:p>
        </w:tc>
        <w:tc>
          <w:tcPr>
            <w:tcW w:w="6484" w:type="dxa"/>
          </w:tcPr>
          <w:p w14:paraId="00436C07" w14:textId="77777777" w:rsidR="00DB6239" w:rsidRDefault="00DB6239" w:rsidP="00450EAF">
            <w:pPr>
              <w:spacing w:after="120"/>
              <w:ind w:rightChars="100" w:right="200"/>
              <w:jc w:val="both"/>
              <w:rPr>
                <w:rFonts w:eastAsiaTheme="minorEastAsia"/>
                <w:lang w:eastAsia="zh-CN"/>
              </w:rPr>
            </w:pPr>
            <w:r>
              <w:rPr>
                <w:rFonts w:eastAsiaTheme="minorEastAsia"/>
                <w:lang w:eastAsia="zh-CN"/>
              </w:rPr>
              <w:t xml:space="preserve">There is already control for NW that is common for all UEs. Turning off per UE is not necessary. </w:t>
            </w:r>
          </w:p>
          <w:p w14:paraId="3593E744"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Prohibit timer should be sufficient then to control badly behaving UE not to send interest indication too frequently.</w:t>
            </w:r>
          </w:p>
        </w:tc>
      </w:tr>
      <w:tr w:rsidR="003A0813" w:rsidRPr="006F5546" w14:paraId="2D25802F" w14:textId="77777777" w:rsidTr="00DB6239">
        <w:tc>
          <w:tcPr>
            <w:tcW w:w="1975" w:type="dxa"/>
          </w:tcPr>
          <w:p w14:paraId="1A734829" w14:textId="05AD4794" w:rsidR="003A0813" w:rsidRPr="003A0813" w:rsidRDefault="003A0813" w:rsidP="003A0813">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53A41EB7" w14:textId="3E8D7F1E" w:rsidR="003A0813" w:rsidRDefault="003A0813" w:rsidP="003A0813">
            <w:pPr>
              <w:spacing w:after="120"/>
              <w:ind w:rightChars="100" w:right="200"/>
              <w:jc w:val="both"/>
              <w:rPr>
                <w:rFonts w:eastAsiaTheme="minorEastAsia"/>
                <w:lang w:eastAsia="zh-CN"/>
              </w:rPr>
            </w:pPr>
            <w:r>
              <w:rPr>
                <w:rFonts w:eastAsiaTheme="minorEastAsia"/>
                <w:lang w:eastAsia="zh-CN"/>
              </w:rPr>
              <w:t>No</w:t>
            </w:r>
          </w:p>
        </w:tc>
        <w:tc>
          <w:tcPr>
            <w:tcW w:w="6484" w:type="dxa"/>
          </w:tcPr>
          <w:p w14:paraId="5A3B39CE" w14:textId="5552713F" w:rsidR="003A0813" w:rsidRDefault="003A0813" w:rsidP="003A0813">
            <w:pPr>
              <w:spacing w:after="120"/>
              <w:ind w:rightChars="100" w:right="200"/>
              <w:jc w:val="both"/>
              <w:rPr>
                <w:rFonts w:eastAsiaTheme="minorEastAsia"/>
                <w:lang w:eastAsia="zh-CN"/>
              </w:rPr>
            </w:pPr>
            <w:r>
              <w:rPr>
                <w:rFonts w:eastAsiaTheme="minorEastAsia"/>
                <w:lang w:eastAsia="zh-CN"/>
              </w:rPr>
              <w:t xml:space="preserve">Agree with Qualcomm. </w:t>
            </w:r>
          </w:p>
        </w:tc>
      </w:tr>
      <w:tr w:rsidR="00F46A49" w:rsidRPr="006F5546" w14:paraId="79D06D36" w14:textId="77777777" w:rsidTr="00DB6239">
        <w:tc>
          <w:tcPr>
            <w:tcW w:w="1975" w:type="dxa"/>
          </w:tcPr>
          <w:p w14:paraId="4317DB97" w14:textId="25D268DB" w:rsidR="00F46A49" w:rsidRDefault="00F46A49" w:rsidP="003A0813">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05500F78" w14:textId="624D6A85" w:rsidR="00F46A49" w:rsidRDefault="00F46A49" w:rsidP="003A0813">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B6E1960" w14:textId="6BD92127" w:rsidR="00F46A49" w:rsidRDefault="00F46A49" w:rsidP="003A0813">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gree with Qualcomm.</w:t>
            </w:r>
          </w:p>
        </w:tc>
      </w:tr>
      <w:tr w:rsidR="00EA211B" w:rsidRPr="006F5546" w14:paraId="047413CB" w14:textId="77777777" w:rsidTr="00DB6239">
        <w:tc>
          <w:tcPr>
            <w:tcW w:w="1975" w:type="dxa"/>
          </w:tcPr>
          <w:p w14:paraId="377792B5" w14:textId="065394A7"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0143F164" w14:textId="4F7A6C76"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26902F52" w14:textId="269FC1A3"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share Qualcomm’s view; especially, MII is based on user preference whose characteristic is different from UAI. </w:t>
            </w:r>
          </w:p>
        </w:tc>
      </w:tr>
      <w:tr w:rsidR="00141C80" w:rsidRPr="006F5546" w14:paraId="2C6B2058" w14:textId="77777777" w:rsidTr="00DB6239">
        <w:tc>
          <w:tcPr>
            <w:tcW w:w="1975" w:type="dxa"/>
          </w:tcPr>
          <w:p w14:paraId="4BE1A987" w14:textId="47F46253" w:rsidR="00141C80" w:rsidRDefault="00141C80" w:rsidP="00141C80">
            <w:pPr>
              <w:spacing w:after="120"/>
              <w:ind w:rightChars="100" w:right="200"/>
              <w:jc w:val="both"/>
              <w:rPr>
                <w:rFonts w:eastAsia="MS Mincho"/>
                <w:lang w:eastAsia="ja-JP"/>
              </w:rPr>
            </w:pPr>
            <w:r>
              <w:rPr>
                <w:rFonts w:eastAsiaTheme="minorEastAsia"/>
                <w:lang w:eastAsia="zh-CN"/>
              </w:rPr>
              <w:t>Xiaomi</w:t>
            </w:r>
          </w:p>
        </w:tc>
        <w:tc>
          <w:tcPr>
            <w:tcW w:w="1170" w:type="dxa"/>
          </w:tcPr>
          <w:p w14:paraId="2B316CD9" w14:textId="056CEABD" w:rsidR="00141C80" w:rsidRDefault="00141C80" w:rsidP="00141C80">
            <w:pPr>
              <w:spacing w:after="120"/>
              <w:ind w:rightChars="100" w:right="200"/>
              <w:jc w:val="both"/>
              <w:rPr>
                <w:rFonts w:eastAsia="MS Mincho"/>
                <w:lang w:eastAsia="ja-JP"/>
              </w:rPr>
            </w:pPr>
            <w:r>
              <w:rPr>
                <w:rFonts w:eastAsiaTheme="minorEastAsia"/>
                <w:lang w:eastAsia="zh-CN"/>
              </w:rPr>
              <w:t>No strong view</w:t>
            </w:r>
          </w:p>
        </w:tc>
        <w:tc>
          <w:tcPr>
            <w:tcW w:w="6484" w:type="dxa"/>
          </w:tcPr>
          <w:p w14:paraId="22297B47" w14:textId="3E760D4E" w:rsidR="00141C80" w:rsidRDefault="00141C80" w:rsidP="00141C80">
            <w:pPr>
              <w:spacing w:after="120"/>
              <w:ind w:rightChars="100" w:right="200"/>
              <w:jc w:val="both"/>
              <w:rPr>
                <w:rFonts w:eastAsia="MS Mincho"/>
                <w:lang w:eastAsia="ja-JP"/>
              </w:rPr>
            </w:pPr>
            <w:r>
              <w:rPr>
                <w:rFonts w:eastAsiaTheme="minorEastAsia"/>
                <w:lang w:eastAsia="zh-CN"/>
              </w:rPr>
              <w:t>We can accept to have a prohibit timer if the control of excessive signalling is needed, considering that the UE may frequent change its interests by browsing the MBS services.</w:t>
            </w:r>
          </w:p>
        </w:tc>
      </w:tr>
      <w:tr w:rsidR="00CF1421" w:rsidRPr="006F5546" w14:paraId="7B2E2734" w14:textId="77777777" w:rsidTr="00DB6239">
        <w:tc>
          <w:tcPr>
            <w:tcW w:w="1975" w:type="dxa"/>
          </w:tcPr>
          <w:p w14:paraId="276B688F" w14:textId="02477352" w:rsidR="00CF1421" w:rsidRDefault="00CF1421" w:rsidP="00CF1421">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5E96ED05" w14:textId="0A1FC16C" w:rsidR="00CF1421" w:rsidRDefault="00CF1421" w:rsidP="00CF1421">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5F0FC60F" w14:textId="7F4BFB4A" w:rsidR="00CF1421" w:rsidRDefault="00CF1421" w:rsidP="00CF1421">
            <w:pPr>
              <w:spacing w:after="120"/>
              <w:ind w:rightChars="100" w:right="200"/>
              <w:jc w:val="both"/>
              <w:rPr>
                <w:rFonts w:eastAsiaTheme="minorEastAsia"/>
                <w:lang w:eastAsia="zh-CN"/>
              </w:rPr>
            </w:pPr>
            <w:r>
              <w:rPr>
                <w:rFonts w:eastAsiaTheme="minorEastAsia"/>
                <w:lang w:eastAsia="zh-CN"/>
              </w:rPr>
              <w:t>Agree with Qualcomm.</w:t>
            </w:r>
          </w:p>
        </w:tc>
      </w:tr>
    </w:tbl>
    <w:p w14:paraId="4CC5DFDC" w14:textId="77777777" w:rsidR="00157091" w:rsidRDefault="00157091" w:rsidP="00157091">
      <w:pPr>
        <w:tabs>
          <w:tab w:val="left" w:pos="530"/>
        </w:tabs>
        <w:spacing w:after="120"/>
        <w:ind w:rightChars="100" w:right="200"/>
        <w:jc w:val="both"/>
        <w:rPr>
          <w:rFonts w:eastAsiaTheme="minorEastAsia"/>
          <w:b/>
          <w:lang w:eastAsia="zh-CN"/>
        </w:rPr>
      </w:pPr>
    </w:p>
    <w:p w14:paraId="3EA6C979" w14:textId="691BE462" w:rsidR="007E3014" w:rsidRDefault="008A7EB1" w:rsidP="00157091">
      <w:pPr>
        <w:tabs>
          <w:tab w:val="left" w:pos="530"/>
        </w:tabs>
        <w:spacing w:after="120"/>
        <w:ind w:rightChars="100" w:right="200"/>
        <w:jc w:val="both"/>
        <w:rPr>
          <w:rFonts w:eastAsiaTheme="minorEastAsia"/>
          <w:lang w:eastAsia="zh-CN"/>
        </w:rPr>
      </w:pPr>
      <w:r w:rsidRPr="008A7EB1">
        <w:rPr>
          <w:rFonts w:eastAsiaTheme="minorEastAsia"/>
          <w:lang w:eastAsia="zh-CN"/>
        </w:rPr>
        <w:t xml:space="preserve">In [9], it is proposed to clarify that </w:t>
      </w:r>
      <w:r w:rsidRPr="008A7EB1">
        <w:rPr>
          <w:rFonts w:eastAsiaTheme="minorEastAsia"/>
          <w:i/>
          <w:lang w:eastAsia="zh-CN"/>
        </w:rPr>
        <w:t>sCellSIB20</w:t>
      </w:r>
      <w:r>
        <w:rPr>
          <w:rFonts w:eastAsiaTheme="minorEastAsia"/>
          <w:lang w:eastAsia="zh-CN"/>
        </w:rPr>
        <w:t xml:space="preserve"> is provided only for a single SCell at a time. This is already captured in the rapporteur CR, so no further discussion is needed.</w:t>
      </w:r>
      <w:r w:rsidR="007E3014">
        <w:rPr>
          <w:rFonts w:eastAsiaTheme="minorEastAsia"/>
          <w:lang w:eastAsia="zh-CN"/>
        </w:rPr>
        <w:t xml:space="preserve"> </w:t>
      </w:r>
      <w:r>
        <w:rPr>
          <w:rFonts w:eastAsiaTheme="minorEastAsia"/>
          <w:lang w:eastAsia="zh-CN"/>
        </w:rPr>
        <w:t xml:space="preserve">Another proposal from [9] is to clarify that MCCH should be received from the cell upon reception of </w:t>
      </w:r>
      <w:r w:rsidRPr="008A7EB1">
        <w:rPr>
          <w:rFonts w:eastAsiaTheme="minorEastAsia"/>
          <w:i/>
          <w:lang w:eastAsia="zh-CN"/>
        </w:rPr>
        <w:t>sCellSIB20</w:t>
      </w:r>
      <w:r w:rsidR="007E3014">
        <w:rPr>
          <w:rFonts w:eastAsiaTheme="minorEastAsia"/>
          <w:lang w:eastAsia="zh-CN"/>
        </w:rPr>
        <w:t>.</w:t>
      </w:r>
    </w:p>
    <w:p w14:paraId="521E082E" w14:textId="7D1BCA2D" w:rsidR="007E3014" w:rsidRDefault="007E3014" w:rsidP="007E3014">
      <w:pPr>
        <w:tabs>
          <w:tab w:val="left" w:pos="530"/>
        </w:tabs>
        <w:spacing w:after="120"/>
        <w:ind w:rightChars="100" w:right="200"/>
        <w:jc w:val="both"/>
        <w:rPr>
          <w:rFonts w:eastAsiaTheme="minorEastAsia"/>
          <w:b/>
          <w:lang w:eastAsia="zh-CN"/>
        </w:rPr>
      </w:pPr>
      <w:r>
        <w:rPr>
          <w:rFonts w:eastAsiaTheme="minorEastAsia"/>
          <w:b/>
          <w:lang w:eastAsia="zh-CN"/>
        </w:rPr>
        <w:t xml:space="preserve">Question </w:t>
      </w:r>
      <w:r w:rsidR="009710ED">
        <w:rPr>
          <w:rFonts w:eastAsiaTheme="minorEastAsia"/>
          <w:b/>
          <w:lang w:eastAsia="zh-CN"/>
        </w:rPr>
        <w:t>6</w:t>
      </w:r>
      <w:r>
        <w:rPr>
          <w:rFonts w:eastAsiaTheme="minorEastAsia"/>
          <w:b/>
          <w:lang w:eastAsia="zh-CN"/>
        </w:rPr>
        <w:t xml:space="preserve">: Do companies agree to clarify in 38.331 that </w:t>
      </w:r>
      <w:r w:rsidRPr="007E3014">
        <w:rPr>
          <w:rFonts w:eastAsiaTheme="minorEastAsia"/>
          <w:b/>
          <w:lang w:eastAsia="zh-CN"/>
        </w:rPr>
        <w:t>MCCH should be received from the cell upon reception of sCellSIB20</w:t>
      </w:r>
      <w:r>
        <w:rPr>
          <w:rFonts w:eastAsiaTheme="minorEastAsia"/>
          <w:b/>
          <w:lang w:eastAsia="zh-CN"/>
        </w:rPr>
        <w:t>, as proposed in [9]?</w:t>
      </w:r>
    </w:p>
    <w:tbl>
      <w:tblPr>
        <w:tblStyle w:val="afd"/>
        <w:tblW w:w="0" w:type="auto"/>
        <w:tblLook w:val="04A0" w:firstRow="1" w:lastRow="0" w:firstColumn="1" w:lastColumn="0" w:noHBand="0" w:noVBand="1"/>
      </w:tblPr>
      <w:tblGrid>
        <w:gridCol w:w="1975"/>
        <w:gridCol w:w="1170"/>
        <w:gridCol w:w="6484"/>
      </w:tblGrid>
      <w:tr w:rsidR="007E3014" w14:paraId="43030670" w14:textId="77777777" w:rsidTr="00FF7B1A">
        <w:tc>
          <w:tcPr>
            <w:tcW w:w="1975" w:type="dxa"/>
          </w:tcPr>
          <w:p w14:paraId="652CB90E"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7FC440F3"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6FC9594"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Comments</w:t>
            </w:r>
          </w:p>
        </w:tc>
      </w:tr>
      <w:tr w:rsidR="007E3014" w14:paraId="359F31FB" w14:textId="77777777" w:rsidTr="00FF7B1A">
        <w:tc>
          <w:tcPr>
            <w:tcW w:w="1975" w:type="dxa"/>
          </w:tcPr>
          <w:p w14:paraId="661ACEF3" w14:textId="79AF3F9C" w:rsidR="007E3014" w:rsidRPr="006F5546" w:rsidRDefault="00450D1F"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D823F6F" w14:textId="0C3F69D3" w:rsidR="007E3014" w:rsidRPr="006F5546" w:rsidRDefault="00450D1F"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78C8422A" w14:textId="77777777" w:rsidR="007E3014" w:rsidRPr="006F5546" w:rsidRDefault="007E3014" w:rsidP="00FF7B1A">
            <w:pPr>
              <w:spacing w:after="120"/>
              <w:ind w:rightChars="100" w:right="200"/>
              <w:jc w:val="both"/>
              <w:rPr>
                <w:rFonts w:eastAsiaTheme="minorEastAsia"/>
                <w:lang w:eastAsia="zh-CN"/>
              </w:rPr>
            </w:pPr>
          </w:p>
        </w:tc>
      </w:tr>
      <w:tr w:rsidR="007E3014" w14:paraId="3E00124C" w14:textId="77777777" w:rsidTr="00FF7B1A">
        <w:tc>
          <w:tcPr>
            <w:tcW w:w="1975" w:type="dxa"/>
          </w:tcPr>
          <w:p w14:paraId="374D333D" w14:textId="0C86AF67" w:rsidR="007E3014" w:rsidRPr="006F5546" w:rsidRDefault="00B30DF6"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27B388D3" w14:textId="2603C568" w:rsidR="007E3014" w:rsidRPr="006F5546" w:rsidRDefault="00B30DF6" w:rsidP="00FF7B1A">
            <w:pPr>
              <w:spacing w:after="120"/>
              <w:ind w:rightChars="100" w:right="200"/>
              <w:jc w:val="both"/>
              <w:rPr>
                <w:rFonts w:eastAsiaTheme="minorEastAsia"/>
                <w:lang w:eastAsia="zh-CN"/>
              </w:rPr>
            </w:pPr>
            <w:r>
              <w:rPr>
                <w:rFonts w:eastAsiaTheme="minorEastAsia"/>
                <w:lang w:eastAsia="zh-CN"/>
              </w:rPr>
              <w:t>-</w:t>
            </w:r>
          </w:p>
        </w:tc>
        <w:tc>
          <w:tcPr>
            <w:tcW w:w="6484" w:type="dxa"/>
          </w:tcPr>
          <w:p w14:paraId="2D94BC14" w14:textId="070CD1F5" w:rsidR="007E3014" w:rsidRPr="006F5546" w:rsidRDefault="00B30DF6" w:rsidP="00FF7B1A">
            <w:pPr>
              <w:spacing w:after="120"/>
              <w:ind w:rightChars="100" w:right="200"/>
              <w:jc w:val="both"/>
              <w:rPr>
                <w:rFonts w:eastAsiaTheme="minorEastAsia"/>
                <w:lang w:eastAsia="zh-CN"/>
              </w:rPr>
            </w:pPr>
            <w:r>
              <w:rPr>
                <w:rFonts w:eastAsiaTheme="minorEastAsia"/>
                <w:lang w:eastAsia="zh-CN"/>
              </w:rPr>
              <w:t xml:space="preserve">It depends as UE can receive interested broadcast service from either </w:t>
            </w:r>
            <w:proofErr w:type="spellStart"/>
            <w:r>
              <w:rPr>
                <w:rFonts w:eastAsiaTheme="minorEastAsia"/>
                <w:lang w:eastAsia="zh-CN"/>
              </w:rPr>
              <w:t>PCell</w:t>
            </w:r>
            <w:proofErr w:type="spellEnd"/>
            <w:r>
              <w:rPr>
                <w:rFonts w:eastAsiaTheme="minorEastAsia"/>
                <w:lang w:eastAsia="zh-CN"/>
              </w:rPr>
              <w:t xml:space="preserve"> or </w:t>
            </w:r>
            <w:proofErr w:type="spellStart"/>
            <w:r>
              <w:rPr>
                <w:rFonts w:eastAsiaTheme="minorEastAsia"/>
                <w:lang w:eastAsia="zh-CN"/>
              </w:rPr>
              <w:t>Scell</w:t>
            </w:r>
            <w:proofErr w:type="spellEnd"/>
            <w:r>
              <w:rPr>
                <w:rFonts w:eastAsiaTheme="minorEastAsia"/>
                <w:lang w:eastAsia="zh-CN"/>
              </w:rPr>
              <w:t xml:space="preserve"> at a time. If UE is already receiving interested broadcast service on PCell or SCell does not provide interested broadcast service, UE need not receive MCCH from SCell.</w:t>
            </w:r>
          </w:p>
        </w:tc>
      </w:tr>
      <w:tr w:rsidR="005B0F25" w14:paraId="5894AAEB" w14:textId="77777777" w:rsidTr="00FF7B1A">
        <w:tc>
          <w:tcPr>
            <w:tcW w:w="1975" w:type="dxa"/>
          </w:tcPr>
          <w:p w14:paraId="1ED6C1D2" w14:textId="2B9EDD85"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FD645EB" w14:textId="39C12C58" w:rsidR="005B0F25" w:rsidRDefault="005B0F25"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4A451DCA" w14:textId="77777777" w:rsidR="005B0F25" w:rsidRDefault="005B0F25" w:rsidP="00FF7B1A">
            <w:pPr>
              <w:spacing w:after="120"/>
              <w:ind w:rightChars="100" w:right="200"/>
              <w:jc w:val="both"/>
              <w:rPr>
                <w:rFonts w:eastAsiaTheme="minorEastAsia"/>
                <w:lang w:eastAsia="zh-CN"/>
              </w:rPr>
            </w:pPr>
          </w:p>
        </w:tc>
      </w:tr>
      <w:tr w:rsidR="00A65E34" w14:paraId="58F49EFE" w14:textId="77777777" w:rsidTr="00FF7B1A">
        <w:tc>
          <w:tcPr>
            <w:tcW w:w="1975" w:type="dxa"/>
          </w:tcPr>
          <w:p w14:paraId="57C813D6" w14:textId="120E71A0" w:rsidR="00A65E34" w:rsidRDefault="00A65E34"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1ADE191" w14:textId="4F29CDC8" w:rsidR="00A65E34" w:rsidRDefault="00A65E34"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76B355EF" w14:textId="77777777" w:rsidR="00A65E34" w:rsidRDefault="00A65E34" w:rsidP="00FF7B1A">
            <w:pPr>
              <w:spacing w:after="120"/>
              <w:ind w:rightChars="100" w:right="200"/>
              <w:jc w:val="both"/>
              <w:rPr>
                <w:rFonts w:eastAsiaTheme="minorEastAsia"/>
                <w:lang w:eastAsia="zh-CN"/>
              </w:rPr>
            </w:pPr>
          </w:p>
        </w:tc>
      </w:tr>
      <w:tr w:rsidR="00EC7ABA" w14:paraId="0A1F0662" w14:textId="77777777" w:rsidTr="00FF7B1A">
        <w:tc>
          <w:tcPr>
            <w:tcW w:w="1975" w:type="dxa"/>
          </w:tcPr>
          <w:p w14:paraId="74E6750B" w14:textId="4E9E976D"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8250D59" w14:textId="0110CF28" w:rsidR="00EC7ABA" w:rsidRDefault="00EC7ABA" w:rsidP="00EC7ABA">
            <w:pPr>
              <w:spacing w:after="120"/>
              <w:ind w:rightChars="100" w:right="200"/>
              <w:jc w:val="both"/>
              <w:rPr>
                <w:rFonts w:eastAsiaTheme="minorEastAsia"/>
                <w:lang w:eastAsia="zh-CN"/>
              </w:rPr>
            </w:pPr>
            <w:r>
              <w:rPr>
                <w:rFonts w:eastAsiaTheme="minorEastAsia" w:hint="eastAsia"/>
                <w:lang w:eastAsia="zh-CN"/>
              </w:rPr>
              <w:t>Y</w:t>
            </w:r>
            <w:r w:rsidR="00026308">
              <w:rPr>
                <w:rFonts w:eastAsiaTheme="minorEastAsia"/>
                <w:lang w:eastAsia="zh-CN"/>
              </w:rPr>
              <w:t>es</w:t>
            </w:r>
          </w:p>
        </w:tc>
        <w:tc>
          <w:tcPr>
            <w:tcW w:w="6484" w:type="dxa"/>
          </w:tcPr>
          <w:p w14:paraId="507DEDF7" w14:textId="77777777" w:rsidR="00EC7ABA" w:rsidRDefault="00EC7ABA" w:rsidP="00EC7ABA">
            <w:pPr>
              <w:spacing w:after="120"/>
              <w:ind w:rightChars="100" w:right="200"/>
              <w:jc w:val="both"/>
              <w:rPr>
                <w:rFonts w:eastAsiaTheme="minorEastAsia"/>
                <w:lang w:eastAsia="zh-CN"/>
              </w:rPr>
            </w:pPr>
          </w:p>
        </w:tc>
      </w:tr>
      <w:tr w:rsidR="00DB6239" w:rsidRPr="006F5546" w14:paraId="3B67721F" w14:textId="77777777" w:rsidTr="00DB6239">
        <w:tc>
          <w:tcPr>
            <w:tcW w:w="1975" w:type="dxa"/>
          </w:tcPr>
          <w:p w14:paraId="7843A04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5568B4E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84" w:type="dxa"/>
          </w:tcPr>
          <w:p w14:paraId="2CF21974" w14:textId="77777777" w:rsidR="00DB6239" w:rsidRPr="000C048D" w:rsidRDefault="00DB6239" w:rsidP="00450EAF">
            <w:pPr>
              <w:spacing w:after="120"/>
              <w:ind w:rightChars="100" w:right="200"/>
              <w:jc w:val="both"/>
              <w:rPr>
                <w:rFonts w:eastAsiaTheme="minorEastAsia"/>
                <w:lang w:eastAsia="zh-CN"/>
              </w:rPr>
            </w:pPr>
            <w:r w:rsidRPr="000C048D">
              <w:rPr>
                <w:rFonts w:eastAsiaTheme="minorEastAsia"/>
                <w:lang w:eastAsia="zh-CN"/>
              </w:rPr>
              <w:t xml:space="preserve">OK in-principle but the text proposal </w:t>
            </w:r>
            <w:r>
              <w:rPr>
                <w:rFonts w:eastAsiaTheme="minorEastAsia"/>
                <w:lang w:eastAsia="zh-CN"/>
              </w:rPr>
              <w:t xml:space="preserve">in Appendix 2, Section 5.9.2.2 </w:t>
            </w:r>
            <w:r w:rsidRPr="000C048D">
              <w:rPr>
                <w:rFonts w:eastAsiaTheme="minorEastAsia"/>
                <w:lang w:eastAsia="zh-CN"/>
              </w:rPr>
              <w:t>is not clear. Alternate TP provided below:</w:t>
            </w:r>
          </w:p>
          <w:p w14:paraId="5EC74ECE" w14:textId="77777777" w:rsidR="00DB6239" w:rsidRPr="000C048D" w:rsidRDefault="00DB6239" w:rsidP="00450EAF">
            <w:pPr>
              <w:spacing w:after="120"/>
              <w:ind w:rightChars="100" w:right="200"/>
              <w:jc w:val="both"/>
              <w:rPr>
                <w:rFonts w:eastAsiaTheme="minorEastAsia"/>
                <w:lang w:eastAsia="zh-CN"/>
              </w:rPr>
            </w:pPr>
          </w:p>
          <w:p w14:paraId="1F27229C" w14:textId="77777777" w:rsidR="00DB6239" w:rsidRPr="006F5546" w:rsidRDefault="00DB6239" w:rsidP="00450EAF">
            <w:pPr>
              <w:spacing w:after="120"/>
              <w:ind w:rightChars="100" w:right="200"/>
              <w:jc w:val="both"/>
              <w:rPr>
                <w:rFonts w:eastAsiaTheme="minorEastAsia"/>
                <w:lang w:eastAsia="zh-CN"/>
              </w:rPr>
            </w:pPr>
            <w:r w:rsidRPr="000C048D">
              <w:rPr>
                <w:rFonts w:eastAsiaTheme="minorEastAsia"/>
                <w:lang w:eastAsia="zh-CN"/>
              </w:rPr>
              <w:t xml:space="preserve">"and from a SCell if the SIB20 from the </w:t>
            </w:r>
            <w:proofErr w:type="spellStart"/>
            <w:r w:rsidRPr="000C048D">
              <w:rPr>
                <w:rFonts w:eastAsiaTheme="minorEastAsia"/>
                <w:lang w:eastAsia="zh-CN"/>
              </w:rPr>
              <w:t>Scell</w:t>
            </w:r>
            <w:proofErr w:type="spellEnd"/>
            <w:r w:rsidRPr="000C048D">
              <w:rPr>
                <w:rFonts w:eastAsiaTheme="minorEastAsia"/>
                <w:lang w:eastAsia="zh-CN"/>
              </w:rPr>
              <w:t xml:space="preserve"> is configured in UE using sCellSIB20 in dedicated RRC </w:t>
            </w:r>
            <w:proofErr w:type="spellStart"/>
            <w:r w:rsidRPr="000C048D">
              <w:rPr>
                <w:rFonts w:eastAsiaTheme="minorEastAsia"/>
                <w:lang w:eastAsia="zh-CN"/>
              </w:rPr>
              <w:t>signaling</w:t>
            </w:r>
            <w:proofErr w:type="spellEnd"/>
            <w:r w:rsidRPr="000C048D">
              <w:rPr>
                <w:rFonts w:eastAsiaTheme="minorEastAsia"/>
                <w:lang w:eastAsia="zh-CN"/>
              </w:rPr>
              <w:t>"</w:t>
            </w:r>
          </w:p>
        </w:tc>
      </w:tr>
      <w:tr w:rsidR="00F053EF" w:rsidRPr="006F5546" w14:paraId="28872FF0" w14:textId="77777777" w:rsidTr="00DB6239">
        <w:tc>
          <w:tcPr>
            <w:tcW w:w="1975" w:type="dxa"/>
          </w:tcPr>
          <w:p w14:paraId="51387043" w14:textId="56FF1173" w:rsidR="00F053EF" w:rsidRPr="00F053EF" w:rsidRDefault="00F053EF" w:rsidP="00F053EF">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7D37AAE1" w14:textId="23378CF2" w:rsidR="00F053EF" w:rsidRDefault="00F053EF" w:rsidP="00F053EF">
            <w:pPr>
              <w:spacing w:after="120"/>
              <w:ind w:rightChars="100" w:right="200"/>
              <w:jc w:val="both"/>
              <w:rPr>
                <w:rFonts w:eastAsiaTheme="minorEastAsia"/>
                <w:lang w:eastAsia="zh-CN"/>
              </w:rPr>
            </w:pPr>
            <w:r>
              <w:rPr>
                <w:rFonts w:eastAsiaTheme="minorEastAsia"/>
                <w:lang w:eastAsia="zh-CN"/>
              </w:rPr>
              <w:t>Yes</w:t>
            </w:r>
          </w:p>
        </w:tc>
        <w:tc>
          <w:tcPr>
            <w:tcW w:w="6484" w:type="dxa"/>
          </w:tcPr>
          <w:p w14:paraId="5BA37332" w14:textId="77777777" w:rsidR="00F053EF" w:rsidRPr="000C048D" w:rsidRDefault="00F053EF" w:rsidP="00F053EF">
            <w:pPr>
              <w:spacing w:after="120"/>
              <w:ind w:rightChars="100" w:right="200"/>
              <w:jc w:val="both"/>
              <w:rPr>
                <w:rFonts w:eastAsiaTheme="minorEastAsia"/>
                <w:lang w:eastAsia="zh-CN"/>
              </w:rPr>
            </w:pPr>
          </w:p>
        </w:tc>
      </w:tr>
      <w:tr w:rsidR="00F46A49" w:rsidRPr="006F5546" w14:paraId="5DC0C500" w14:textId="77777777" w:rsidTr="00DB6239">
        <w:tc>
          <w:tcPr>
            <w:tcW w:w="1975" w:type="dxa"/>
          </w:tcPr>
          <w:p w14:paraId="736657B0" w14:textId="227469E2" w:rsidR="00F46A49" w:rsidRDefault="00F46A49" w:rsidP="00F053EF">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383EECC1" w14:textId="4727A1BD" w:rsidR="00F46A49" w:rsidRDefault="00F46A49" w:rsidP="00F053EF">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610D7EA7" w14:textId="77777777" w:rsidR="00F46A49" w:rsidRPr="000C048D" w:rsidRDefault="00F46A49" w:rsidP="00F053EF">
            <w:pPr>
              <w:spacing w:after="120"/>
              <w:ind w:rightChars="100" w:right="200"/>
              <w:jc w:val="both"/>
              <w:rPr>
                <w:rFonts w:eastAsiaTheme="minorEastAsia"/>
                <w:lang w:eastAsia="zh-CN"/>
              </w:rPr>
            </w:pPr>
          </w:p>
        </w:tc>
      </w:tr>
      <w:tr w:rsidR="00EA211B" w:rsidRPr="006F5546" w14:paraId="74AA5A62" w14:textId="77777777" w:rsidTr="00DB6239">
        <w:tc>
          <w:tcPr>
            <w:tcW w:w="1975" w:type="dxa"/>
          </w:tcPr>
          <w:p w14:paraId="7E84A82B" w14:textId="6D73A69C"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42348211" w14:textId="08CBAC2E"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736E972C" w14:textId="77777777" w:rsidR="00EA211B" w:rsidRPr="000C048D" w:rsidRDefault="00EA211B" w:rsidP="00EA211B">
            <w:pPr>
              <w:spacing w:after="120"/>
              <w:ind w:rightChars="100" w:right="200"/>
              <w:jc w:val="both"/>
              <w:rPr>
                <w:rFonts w:eastAsiaTheme="minorEastAsia"/>
                <w:lang w:eastAsia="zh-CN"/>
              </w:rPr>
            </w:pPr>
          </w:p>
        </w:tc>
      </w:tr>
      <w:tr w:rsidR="005206BD" w:rsidRPr="006F5546" w14:paraId="28D10B8E" w14:textId="77777777" w:rsidTr="00DB6239">
        <w:tc>
          <w:tcPr>
            <w:tcW w:w="1975" w:type="dxa"/>
          </w:tcPr>
          <w:p w14:paraId="654F9975" w14:textId="0A5F604E" w:rsidR="005206BD" w:rsidRDefault="005206BD" w:rsidP="005206BD">
            <w:pPr>
              <w:spacing w:after="120"/>
              <w:ind w:rightChars="100" w:right="200"/>
              <w:jc w:val="both"/>
              <w:rPr>
                <w:rFonts w:eastAsia="MS Mincho"/>
                <w:lang w:eastAsia="ja-JP"/>
              </w:rPr>
            </w:pPr>
            <w:r>
              <w:rPr>
                <w:rFonts w:eastAsiaTheme="minorEastAsia"/>
                <w:lang w:eastAsia="zh-CN"/>
              </w:rPr>
              <w:t>Xiaomi</w:t>
            </w:r>
          </w:p>
        </w:tc>
        <w:tc>
          <w:tcPr>
            <w:tcW w:w="1170" w:type="dxa"/>
          </w:tcPr>
          <w:p w14:paraId="39BF01E9" w14:textId="07FE4A7C" w:rsidR="005206BD" w:rsidRDefault="005206BD" w:rsidP="005206BD">
            <w:pPr>
              <w:spacing w:after="120"/>
              <w:ind w:rightChars="100" w:right="200"/>
              <w:jc w:val="both"/>
              <w:rPr>
                <w:rFonts w:eastAsia="MS Mincho"/>
                <w:lang w:eastAsia="ja-JP"/>
              </w:rPr>
            </w:pPr>
            <w:r>
              <w:rPr>
                <w:rFonts w:eastAsiaTheme="minorEastAsia"/>
                <w:lang w:eastAsia="zh-CN"/>
              </w:rPr>
              <w:t>Yes</w:t>
            </w:r>
          </w:p>
        </w:tc>
        <w:tc>
          <w:tcPr>
            <w:tcW w:w="6484" w:type="dxa"/>
          </w:tcPr>
          <w:p w14:paraId="6FB90A67" w14:textId="77777777" w:rsidR="005206BD" w:rsidRPr="000C048D" w:rsidRDefault="005206BD" w:rsidP="005206BD">
            <w:pPr>
              <w:spacing w:after="120"/>
              <w:ind w:rightChars="100" w:right="200"/>
              <w:jc w:val="both"/>
              <w:rPr>
                <w:rFonts w:eastAsiaTheme="minorEastAsia"/>
                <w:lang w:eastAsia="zh-CN"/>
              </w:rPr>
            </w:pPr>
          </w:p>
        </w:tc>
      </w:tr>
      <w:tr w:rsidR="002A00B3" w:rsidRPr="006F5546" w14:paraId="66F90F68" w14:textId="77777777" w:rsidTr="00DB6239">
        <w:tc>
          <w:tcPr>
            <w:tcW w:w="1975" w:type="dxa"/>
          </w:tcPr>
          <w:p w14:paraId="19A92E63" w14:textId="0ED16C30" w:rsidR="002A00B3" w:rsidRDefault="002A00B3" w:rsidP="002A00B3">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0A6540F1" w14:textId="13301680" w:rsidR="002A00B3" w:rsidRDefault="002A00B3" w:rsidP="002A00B3">
            <w:pPr>
              <w:spacing w:after="120"/>
              <w:ind w:rightChars="100" w:right="200"/>
              <w:jc w:val="both"/>
              <w:rPr>
                <w:rFonts w:eastAsiaTheme="minorEastAsia"/>
                <w:lang w:eastAsia="zh-CN"/>
              </w:rPr>
            </w:pPr>
            <w:r>
              <w:rPr>
                <w:rFonts w:eastAsiaTheme="minorEastAsia"/>
                <w:lang w:eastAsia="zh-CN"/>
              </w:rPr>
              <w:t>Yes</w:t>
            </w:r>
          </w:p>
        </w:tc>
        <w:tc>
          <w:tcPr>
            <w:tcW w:w="6484" w:type="dxa"/>
          </w:tcPr>
          <w:p w14:paraId="69792122" w14:textId="77777777" w:rsidR="002A00B3" w:rsidRPr="000C048D" w:rsidRDefault="002A00B3" w:rsidP="002A00B3">
            <w:pPr>
              <w:spacing w:after="120"/>
              <w:ind w:rightChars="100" w:right="200"/>
              <w:jc w:val="both"/>
              <w:rPr>
                <w:rFonts w:eastAsiaTheme="minorEastAsia"/>
                <w:lang w:eastAsia="zh-CN"/>
              </w:rPr>
            </w:pPr>
          </w:p>
        </w:tc>
      </w:tr>
    </w:tbl>
    <w:p w14:paraId="57C57244" w14:textId="77777777" w:rsidR="007E3014" w:rsidRDefault="007E3014" w:rsidP="00157091">
      <w:pPr>
        <w:tabs>
          <w:tab w:val="left" w:pos="530"/>
        </w:tabs>
        <w:spacing w:after="120"/>
        <w:ind w:rightChars="100" w:right="200"/>
        <w:jc w:val="both"/>
        <w:rPr>
          <w:rFonts w:eastAsiaTheme="minorEastAsia"/>
          <w:lang w:eastAsia="zh-CN"/>
        </w:rPr>
      </w:pPr>
    </w:p>
    <w:p w14:paraId="71EB3951" w14:textId="5C0F655F" w:rsidR="00090643" w:rsidRDefault="00F51DE9" w:rsidP="00157091">
      <w:pPr>
        <w:tabs>
          <w:tab w:val="left" w:pos="530"/>
        </w:tabs>
        <w:spacing w:after="120"/>
        <w:ind w:rightChars="100" w:right="200"/>
        <w:jc w:val="both"/>
        <w:rPr>
          <w:rFonts w:eastAsiaTheme="minorEastAsia"/>
          <w:lang w:eastAsia="zh-CN"/>
        </w:rPr>
      </w:pPr>
      <w:r w:rsidRPr="00F51DE9">
        <w:rPr>
          <w:rFonts w:eastAsiaTheme="minorEastAsia"/>
          <w:lang w:eastAsia="zh-CN"/>
        </w:rPr>
        <w:t>In [10]</w:t>
      </w:r>
      <w:r w:rsidR="00090643">
        <w:rPr>
          <w:rFonts w:eastAsiaTheme="minorEastAsia"/>
          <w:lang w:eastAsia="zh-CN"/>
        </w:rPr>
        <w:t xml:space="preserve"> and [11], it is proposed to clarify that:</w:t>
      </w:r>
    </w:p>
    <w:p w14:paraId="43AC8DF1" w14:textId="41E5904C" w:rsidR="00090643" w:rsidRDefault="00090643" w:rsidP="009217B2">
      <w:pPr>
        <w:pStyle w:val="aff1"/>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configure </w:t>
      </w:r>
      <w:proofErr w:type="spellStart"/>
      <w:r w:rsidRPr="00090643">
        <w:rPr>
          <w:rFonts w:eastAsiaTheme="minorEastAsia"/>
          <w:i/>
          <w:lang w:eastAsia="zh-CN"/>
        </w:rPr>
        <w:t>dormantBWP-Config</w:t>
      </w:r>
      <w:proofErr w:type="spellEnd"/>
      <w:r>
        <w:rPr>
          <w:rFonts w:eastAsiaTheme="minorEastAsia"/>
          <w:lang w:eastAsia="zh-CN"/>
        </w:rPr>
        <w:t xml:space="preserve"> on an </w:t>
      </w:r>
      <w:proofErr w:type="spellStart"/>
      <w:r>
        <w:rPr>
          <w:rFonts w:eastAsiaTheme="minorEastAsia"/>
          <w:lang w:eastAsia="zh-CN"/>
        </w:rPr>
        <w:t>SCell</w:t>
      </w:r>
      <w:proofErr w:type="spellEnd"/>
      <w:r>
        <w:rPr>
          <w:rFonts w:eastAsiaTheme="minorEastAsia"/>
          <w:lang w:eastAsia="zh-CN"/>
        </w:rPr>
        <w:t xml:space="preserve"> which is used by the UE to receive MBS broadcast</w:t>
      </w:r>
      <w:r w:rsidR="001378B8">
        <w:rPr>
          <w:rFonts w:eastAsiaTheme="minorEastAsia"/>
          <w:lang w:eastAsia="zh-CN"/>
        </w:rPr>
        <w:t>.</w:t>
      </w:r>
    </w:p>
    <w:p w14:paraId="2078A34D" w14:textId="158DFFF2" w:rsidR="001378B8" w:rsidRDefault="00090643" w:rsidP="009217B2">
      <w:pPr>
        <w:pStyle w:val="aff1"/>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configure </w:t>
      </w:r>
      <w:proofErr w:type="spellStart"/>
      <w:r w:rsidR="001378B8" w:rsidRPr="001378B8">
        <w:rPr>
          <w:i/>
        </w:rPr>
        <w:t>sCellDeactivationTimer</w:t>
      </w:r>
      <w:proofErr w:type="spellEnd"/>
      <w:r w:rsidR="001378B8">
        <w:t xml:space="preserve"> </w:t>
      </w:r>
      <w:r w:rsidRPr="00090643">
        <w:rPr>
          <w:rFonts w:eastAsiaTheme="minorEastAsia"/>
          <w:lang w:eastAsia="zh-CN"/>
        </w:rPr>
        <w:t xml:space="preserve">when an </w:t>
      </w:r>
      <w:proofErr w:type="spellStart"/>
      <w:r w:rsidRPr="00090643">
        <w:rPr>
          <w:rFonts w:eastAsiaTheme="minorEastAsia"/>
          <w:lang w:eastAsia="zh-CN"/>
        </w:rPr>
        <w:t>SCell</w:t>
      </w:r>
      <w:proofErr w:type="spellEnd"/>
      <w:r w:rsidRPr="00090643">
        <w:rPr>
          <w:rFonts w:eastAsiaTheme="minorEastAsia"/>
          <w:lang w:eastAsia="zh-CN"/>
        </w:rPr>
        <w:t xml:space="preserve"> is configured for MBS broadcast</w:t>
      </w:r>
      <w:r w:rsidR="001378B8">
        <w:rPr>
          <w:rFonts w:eastAsiaTheme="minorEastAsia"/>
          <w:lang w:eastAsia="zh-CN"/>
        </w:rPr>
        <w:t>.</w:t>
      </w:r>
    </w:p>
    <w:p w14:paraId="0F279787" w14:textId="6AD840D1" w:rsidR="00157091" w:rsidRDefault="001378B8" w:rsidP="009217B2">
      <w:pPr>
        <w:pStyle w:val="aff1"/>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indicate </w:t>
      </w:r>
      <w:proofErr w:type="spellStart"/>
      <w:r w:rsidRPr="001378B8">
        <w:rPr>
          <w:rFonts w:eastAsiaTheme="minorEastAsia"/>
          <w:lang w:eastAsia="zh-CN"/>
        </w:rPr>
        <w:t>sCellState</w:t>
      </w:r>
      <w:proofErr w:type="spellEnd"/>
      <w:r>
        <w:rPr>
          <w:rFonts w:eastAsiaTheme="minorEastAsia"/>
          <w:lang w:eastAsia="zh-CN"/>
        </w:rPr>
        <w:t xml:space="preserve"> when an </w:t>
      </w:r>
      <w:proofErr w:type="spellStart"/>
      <w:r>
        <w:rPr>
          <w:rFonts w:eastAsiaTheme="minorEastAsia"/>
          <w:lang w:eastAsia="zh-CN"/>
        </w:rPr>
        <w:t>SCell</w:t>
      </w:r>
      <w:proofErr w:type="spellEnd"/>
      <w:r>
        <w:rPr>
          <w:rFonts w:eastAsiaTheme="minorEastAsia"/>
          <w:lang w:eastAsia="zh-CN"/>
        </w:rPr>
        <w:t xml:space="preserve"> is</w:t>
      </w:r>
      <w:r w:rsidRPr="00090643">
        <w:rPr>
          <w:rFonts w:eastAsiaTheme="minorEastAsia"/>
          <w:lang w:eastAsia="zh-CN"/>
        </w:rPr>
        <w:t xml:space="preserve"> configured for MBS broadcast</w:t>
      </w:r>
      <w:r>
        <w:rPr>
          <w:rFonts w:eastAsiaTheme="minorEastAsia"/>
          <w:lang w:eastAsia="zh-CN"/>
        </w:rPr>
        <w:t>.</w:t>
      </w:r>
    </w:p>
    <w:p w14:paraId="55B0C88C" w14:textId="52DD6555" w:rsidR="001378B8" w:rsidRDefault="009710ED" w:rsidP="001378B8">
      <w:pPr>
        <w:tabs>
          <w:tab w:val="left" w:pos="530"/>
        </w:tabs>
        <w:spacing w:after="120"/>
        <w:ind w:rightChars="100" w:right="200"/>
        <w:jc w:val="both"/>
        <w:rPr>
          <w:rFonts w:eastAsiaTheme="minorEastAsia"/>
          <w:b/>
          <w:lang w:eastAsia="zh-CN"/>
        </w:rPr>
      </w:pPr>
      <w:r>
        <w:rPr>
          <w:rFonts w:eastAsiaTheme="minorEastAsia"/>
          <w:b/>
          <w:lang w:eastAsia="zh-CN"/>
        </w:rPr>
        <w:t>Question 7</w:t>
      </w:r>
      <w:r w:rsidR="001378B8">
        <w:rPr>
          <w:rFonts w:eastAsiaTheme="minorEastAsia"/>
          <w:b/>
          <w:lang w:eastAsia="zh-CN"/>
        </w:rPr>
        <w:t>: Do companies agree with bullets 1-3 mentioned above (as per the CR in [11])?</w:t>
      </w:r>
    </w:p>
    <w:tbl>
      <w:tblPr>
        <w:tblStyle w:val="afd"/>
        <w:tblW w:w="0" w:type="auto"/>
        <w:tblLook w:val="04A0" w:firstRow="1" w:lastRow="0" w:firstColumn="1" w:lastColumn="0" w:noHBand="0" w:noVBand="1"/>
      </w:tblPr>
      <w:tblGrid>
        <w:gridCol w:w="1975"/>
        <w:gridCol w:w="1170"/>
        <w:gridCol w:w="6484"/>
      </w:tblGrid>
      <w:tr w:rsidR="001378B8" w14:paraId="0C6D6DE6" w14:textId="77777777" w:rsidTr="00FF7B1A">
        <w:tc>
          <w:tcPr>
            <w:tcW w:w="1975" w:type="dxa"/>
          </w:tcPr>
          <w:p w14:paraId="31408CFD"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46D8A53"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9603F69"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Comments</w:t>
            </w:r>
          </w:p>
        </w:tc>
      </w:tr>
      <w:tr w:rsidR="001378B8" w14:paraId="39E4F5D2" w14:textId="77777777" w:rsidTr="00367C21">
        <w:trPr>
          <w:trHeight w:val="3534"/>
        </w:trPr>
        <w:tc>
          <w:tcPr>
            <w:tcW w:w="1975" w:type="dxa"/>
          </w:tcPr>
          <w:p w14:paraId="5D1DC05C" w14:textId="5D1F1FD3" w:rsidR="001378B8" w:rsidRPr="006F5546" w:rsidRDefault="0002185D"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59695EEA" w14:textId="50D01483" w:rsidR="001378B8" w:rsidRPr="006F5546" w:rsidRDefault="0002185D" w:rsidP="00FF7B1A">
            <w:pPr>
              <w:spacing w:after="120"/>
              <w:ind w:rightChars="100" w:right="200"/>
              <w:jc w:val="both"/>
              <w:rPr>
                <w:rFonts w:eastAsiaTheme="minorEastAsia"/>
                <w:lang w:eastAsia="zh-CN"/>
              </w:rPr>
            </w:pPr>
            <w:r>
              <w:rPr>
                <w:rFonts w:eastAsiaTheme="minorEastAsia"/>
                <w:lang w:eastAsia="zh-CN"/>
              </w:rPr>
              <w:t>Partly</w:t>
            </w:r>
          </w:p>
        </w:tc>
        <w:tc>
          <w:tcPr>
            <w:tcW w:w="6484" w:type="dxa"/>
          </w:tcPr>
          <w:p w14:paraId="499C2088" w14:textId="77777777" w:rsidR="00CE344A" w:rsidRDefault="0002185D" w:rsidP="00FF7B1A">
            <w:pPr>
              <w:spacing w:after="120"/>
              <w:ind w:rightChars="100" w:right="200"/>
              <w:jc w:val="both"/>
              <w:rPr>
                <w:rFonts w:eastAsiaTheme="minorEastAsia"/>
                <w:lang w:eastAsia="zh-CN"/>
              </w:rPr>
            </w:pPr>
            <w:r>
              <w:rPr>
                <w:rFonts w:eastAsiaTheme="minorEastAsia"/>
                <w:lang w:eastAsia="zh-CN"/>
              </w:rPr>
              <w:t xml:space="preserve">#1 and #2 are ok. </w:t>
            </w:r>
          </w:p>
          <w:p w14:paraId="3C3ED509" w14:textId="2846ED47" w:rsidR="00CE344A" w:rsidRDefault="0002185D" w:rsidP="00FF7B1A">
            <w:pPr>
              <w:spacing w:after="120"/>
              <w:ind w:rightChars="100" w:right="200"/>
              <w:jc w:val="both"/>
              <w:rPr>
                <w:rFonts w:eastAsia="Calibri"/>
                <w:szCs w:val="22"/>
                <w:lang w:eastAsia="sv-SE"/>
              </w:rPr>
            </w:pPr>
            <w:r>
              <w:rPr>
                <w:rFonts w:eastAsiaTheme="minorEastAsia"/>
                <w:lang w:eastAsia="zh-CN"/>
              </w:rPr>
              <w:t>But</w:t>
            </w:r>
            <w:r w:rsidR="00CE344A">
              <w:rPr>
                <w:rFonts w:eastAsiaTheme="minorEastAsia"/>
                <w:lang w:eastAsia="zh-CN"/>
              </w:rPr>
              <w:t xml:space="preserve"> wondering </w:t>
            </w:r>
            <w:r>
              <w:rPr>
                <w:rFonts w:eastAsiaTheme="minorEastAsia"/>
                <w:lang w:eastAsia="zh-CN"/>
              </w:rPr>
              <w:t>what #3 mean</w:t>
            </w:r>
            <w:r w:rsidR="0003153D">
              <w:rPr>
                <w:rFonts w:eastAsiaTheme="minorEastAsia"/>
                <w:lang w:eastAsia="zh-CN"/>
              </w:rPr>
              <w:t>s.</w:t>
            </w:r>
            <w:r>
              <w:rPr>
                <w:rFonts w:eastAsiaTheme="minorEastAsia"/>
                <w:lang w:eastAsia="zh-CN"/>
              </w:rPr>
              <w:t xml:space="preserve"> </w:t>
            </w:r>
            <w:proofErr w:type="spellStart"/>
            <w:r>
              <w:rPr>
                <w:rFonts w:eastAsiaTheme="minorEastAsia"/>
                <w:lang w:eastAsia="zh-CN"/>
              </w:rPr>
              <w:t>sCellState</w:t>
            </w:r>
            <w:proofErr w:type="spellEnd"/>
            <w:r>
              <w:rPr>
                <w:rFonts w:eastAsiaTheme="minorEastAsia"/>
                <w:lang w:eastAsia="zh-CN"/>
              </w:rPr>
              <w:t xml:space="preserve"> </w:t>
            </w:r>
            <w:r w:rsidR="00AF72CD">
              <w:rPr>
                <w:rFonts w:eastAsiaTheme="minorEastAsia"/>
                <w:lang w:eastAsia="zh-CN"/>
              </w:rPr>
              <w:t xml:space="preserve">as it is currently defined </w:t>
            </w:r>
            <w:r>
              <w:rPr>
                <w:rFonts w:eastAsiaTheme="minorEastAsia"/>
                <w:lang w:eastAsia="zh-CN"/>
              </w:rPr>
              <w:t>“</w:t>
            </w:r>
            <w:r w:rsidRPr="00740BCD">
              <w:rPr>
                <w:rFonts w:eastAsia="Calibri"/>
                <w:szCs w:val="22"/>
                <w:lang w:eastAsia="sv-SE"/>
              </w:rPr>
              <w:t>Indicates whether the SCell shall be considered to be in activated state upon SCell configuration.</w:t>
            </w:r>
            <w:r>
              <w:rPr>
                <w:rFonts w:eastAsia="Calibri"/>
                <w:szCs w:val="22"/>
                <w:lang w:eastAsia="sv-SE"/>
              </w:rPr>
              <w:t>” So,</w:t>
            </w:r>
            <w:r w:rsidR="00AF72CD">
              <w:rPr>
                <w:rFonts w:eastAsia="Calibri"/>
                <w:szCs w:val="22"/>
                <w:lang w:eastAsia="sv-SE"/>
              </w:rPr>
              <w:t xml:space="preserve"> not including this means SCell is not considered as activated upon configuration. </w:t>
            </w:r>
            <w:r w:rsidR="00CE344A">
              <w:rPr>
                <w:rFonts w:eastAsia="Calibri"/>
                <w:szCs w:val="22"/>
                <w:lang w:eastAsia="sv-SE"/>
              </w:rPr>
              <w:t>Is that the intention?</w:t>
            </w:r>
          </w:p>
          <w:p w14:paraId="261A6200" w14:textId="7332FC5A" w:rsidR="00CE344A" w:rsidRDefault="00CE344A" w:rsidP="00FF7B1A">
            <w:pPr>
              <w:spacing w:after="120"/>
              <w:ind w:rightChars="100" w:right="200"/>
              <w:jc w:val="both"/>
              <w:rPr>
                <w:rFonts w:eastAsia="Calibri"/>
                <w:szCs w:val="22"/>
                <w:lang w:eastAsia="sv-SE"/>
              </w:rPr>
            </w:pPr>
            <w:r>
              <w:rPr>
                <w:rFonts w:eastAsia="Calibri"/>
                <w:szCs w:val="22"/>
                <w:lang w:eastAsia="sv-SE"/>
              </w:rPr>
              <w:t>G</w:t>
            </w:r>
            <w:r w:rsidR="00380AE1">
              <w:rPr>
                <w:rFonts w:eastAsia="Calibri"/>
                <w:szCs w:val="22"/>
                <w:lang w:eastAsia="sv-SE"/>
              </w:rPr>
              <w:t>iven that SCell cannot be dormant or deactivated</w:t>
            </w:r>
            <w:r>
              <w:rPr>
                <w:rFonts w:eastAsia="Calibri"/>
                <w:szCs w:val="22"/>
                <w:lang w:eastAsia="sv-SE"/>
              </w:rPr>
              <w:t xml:space="preserve"> for MBS</w:t>
            </w:r>
            <w:r w:rsidR="00380AE1">
              <w:rPr>
                <w:rFonts w:eastAsia="Calibri"/>
                <w:szCs w:val="22"/>
                <w:lang w:eastAsia="sv-SE"/>
              </w:rPr>
              <w:t xml:space="preserve">, </w:t>
            </w:r>
            <w:r>
              <w:rPr>
                <w:rFonts w:eastAsia="Calibri"/>
                <w:szCs w:val="22"/>
                <w:lang w:eastAsia="sv-SE"/>
              </w:rPr>
              <w:t>does this mean network al</w:t>
            </w:r>
            <w:r w:rsidR="00DF48B4">
              <w:rPr>
                <w:rFonts w:eastAsia="Calibri"/>
                <w:szCs w:val="22"/>
                <w:lang w:eastAsia="sv-SE"/>
              </w:rPr>
              <w:t>ways</w:t>
            </w:r>
            <w:r>
              <w:rPr>
                <w:rFonts w:eastAsia="Calibri"/>
                <w:szCs w:val="22"/>
                <w:lang w:eastAsia="sv-SE"/>
              </w:rPr>
              <w:t xml:space="preserve"> needs to activate MBS SCell with </w:t>
            </w:r>
            <w:r w:rsidR="00DF48B4">
              <w:rPr>
                <w:rFonts w:eastAsia="Calibri"/>
                <w:szCs w:val="22"/>
                <w:lang w:eastAsia="sv-SE"/>
              </w:rPr>
              <w:t xml:space="preserve">a </w:t>
            </w:r>
            <w:r>
              <w:rPr>
                <w:rFonts w:eastAsia="Calibri"/>
                <w:szCs w:val="22"/>
                <w:lang w:eastAsia="sv-SE"/>
              </w:rPr>
              <w:t>MAC CE?</w:t>
            </w:r>
          </w:p>
          <w:p w14:paraId="49914B21" w14:textId="77F65BFD" w:rsidR="0002185D" w:rsidRPr="00CC3D29" w:rsidRDefault="00DF48B4" w:rsidP="00FF7B1A">
            <w:pPr>
              <w:spacing w:after="120"/>
              <w:ind w:rightChars="100" w:right="200"/>
              <w:jc w:val="both"/>
              <w:rPr>
                <w:rFonts w:eastAsia="Calibri"/>
                <w:szCs w:val="22"/>
                <w:lang w:eastAsia="sv-SE"/>
              </w:rPr>
            </w:pPr>
            <w:r>
              <w:rPr>
                <w:rFonts w:eastAsia="Calibri"/>
                <w:szCs w:val="22"/>
                <w:lang w:eastAsia="sv-SE"/>
              </w:rPr>
              <w:t>Then w</w:t>
            </w:r>
            <w:r w:rsidR="00CE344A">
              <w:rPr>
                <w:rFonts w:eastAsia="Calibri"/>
                <w:szCs w:val="22"/>
                <w:lang w:eastAsia="sv-SE"/>
              </w:rPr>
              <w:t>ondering, could</w:t>
            </w:r>
            <w:r w:rsidR="0002185D">
              <w:rPr>
                <w:rFonts w:eastAsia="Calibri"/>
                <w:szCs w:val="22"/>
                <w:lang w:eastAsia="sv-SE"/>
              </w:rPr>
              <w:t xml:space="preserve">n’t </w:t>
            </w:r>
            <w:r w:rsidR="00380AE1">
              <w:rPr>
                <w:rFonts w:eastAsia="Calibri"/>
                <w:szCs w:val="22"/>
                <w:lang w:eastAsia="sv-SE"/>
              </w:rPr>
              <w:t>this</w:t>
            </w:r>
            <w:r w:rsidR="0002185D">
              <w:rPr>
                <w:rFonts w:eastAsia="Calibri"/>
                <w:szCs w:val="22"/>
                <w:lang w:eastAsia="sv-SE"/>
              </w:rPr>
              <w:t xml:space="preserve"> actually the opposite? I.e.,</w:t>
            </w:r>
            <w:r w:rsidR="00CE344A">
              <w:rPr>
                <w:rFonts w:eastAsia="Calibri"/>
                <w:szCs w:val="22"/>
                <w:lang w:eastAsia="sv-SE"/>
              </w:rPr>
              <w:t xml:space="preserve"> isn’t it better for MBS SCell to be always activated upon config? Regarding the field </w:t>
            </w:r>
            <w:proofErr w:type="spellStart"/>
            <w:r w:rsidR="00CE344A" w:rsidRPr="001378B8">
              <w:rPr>
                <w:rFonts w:eastAsiaTheme="minorEastAsia"/>
                <w:lang w:eastAsia="zh-CN"/>
              </w:rPr>
              <w:t>sCellState</w:t>
            </w:r>
            <w:proofErr w:type="spellEnd"/>
            <w:r w:rsidR="00CE344A">
              <w:rPr>
                <w:rFonts w:eastAsiaTheme="minorEastAsia"/>
                <w:lang w:eastAsia="zh-CN"/>
              </w:rPr>
              <w:t xml:space="preserve">, it can either be </w:t>
            </w:r>
            <w:r>
              <w:rPr>
                <w:rFonts w:eastAsiaTheme="minorEastAsia"/>
                <w:lang w:eastAsia="zh-CN"/>
              </w:rPr>
              <w:t>clarified</w:t>
            </w:r>
            <w:r w:rsidR="00CE344A">
              <w:rPr>
                <w:rFonts w:eastAsiaTheme="minorEastAsia"/>
                <w:lang w:eastAsia="zh-CN"/>
              </w:rPr>
              <w:t xml:space="preserve"> that </w:t>
            </w:r>
            <w:r w:rsidR="0002185D">
              <w:rPr>
                <w:rFonts w:eastAsia="Calibri"/>
                <w:szCs w:val="22"/>
                <w:lang w:eastAsia="sv-SE"/>
              </w:rPr>
              <w:t xml:space="preserve">NW shall always </w:t>
            </w:r>
            <w:r>
              <w:rPr>
                <w:rFonts w:eastAsia="Calibri"/>
                <w:szCs w:val="22"/>
                <w:lang w:eastAsia="sv-SE"/>
              </w:rPr>
              <w:t>include</w:t>
            </w:r>
            <w:r w:rsidR="0002185D">
              <w:rPr>
                <w:rFonts w:eastAsia="Calibri"/>
                <w:szCs w:val="22"/>
                <w:lang w:eastAsia="sv-SE"/>
              </w:rPr>
              <w:t xml:space="preserve"> </w:t>
            </w:r>
            <w:proofErr w:type="spellStart"/>
            <w:r w:rsidR="00CE344A" w:rsidRPr="001378B8">
              <w:rPr>
                <w:rFonts w:eastAsiaTheme="minorEastAsia"/>
                <w:lang w:eastAsia="zh-CN"/>
              </w:rPr>
              <w:t>sCellState</w:t>
            </w:r>
            <w:proofErr w:type="spellEnd"/>
            <w:r w:rsidR="0002185D">
              <w:rPr>
                <w:rFonts w:eastAsia="Calibri"/>
                <w:szCs w:val="22"/>
                <w:lang w:eastAsia="sv-SE"/>
              </w:rPr>
              <w:t xml:space="preserve"> when </w:t>
            </w:r>
            <w:proofErr w:type="spellStart"/>
            <w:r w:rsidR="0002185D">
              <w:rPr>
                <w:rFonts w:eastAsia="Calibri"/>
                <w:szCs w:val="22"/>
                <w:lang w:eastAsia="sv-SE"/>
              </w:rPr>
              <w:t>SCell</w:t>
            </w:r>
            <w:proofErr w:type="spellEnd"/>
            <w:r w:rsidR="0002185D">
              <w:rPr>
                <w:rFonts w:eastAsia="Calibri"/>
                <w:szCs w:val="22"/>
                <w:lang w:eastAsia="sv-SE"/>
              </w:rPr>
              <w:t xml:space="preserve"> is configured for MBS broadcast</w:t>
            </w:r>
            <w:r>
              <w:rPr>
                <w:rFonts w:eastAsia="Calibri"/>
                <w:szCs w:val="22"/>
                <w:lang w:eastAsia="sv-SE"/>
              </w:rPr>
              <w:t>.</w:t>
            </w:r>
            <w:r w:rsidR="00AF72CD">
              <w:rPr>
                <w:rFonts w:eastAsia="Calibri"/>
                <w:szCs w:val="22"/>
                <w:lang w:eastAsia="sv-SE"/>
              </w:rPr>
              <w:t xml:space="preserve"> Or, </w:t>
            </w:r>
            <w:r w:rsidR="00CE344A">
              <w:rPr>
                <w:rFonts w:eastAsia="Calibri"/>
                <w:szCs w:val="22"/>
                <w:lang w:eastAsia="sv-SE"/>
              </w:rPr>
              <w:t xml:space="preserve">field description can be </w:t>
            </w:r>
            <w:r w:rsidR="00AF72CD">
              <w:rPr>
                <w:rFonts w:eastAsia="Calibri"/>
                <w:szCs w:val="22"/>
                <w:lang w:eastAsia="sv-SE"/>
              </w:rPr>
              <w:t>clarified that for MBS SCell, it is considered as set to</w:t>
            </w:r>
            <w:r w:rsidR="00CE344A">
              <w:rPr>
                <w:rFonts w:eastAsia="Calibri"/>
                <w:szCs w:val="22"/>
                <w:lang w:eastAsia="sv-SE"/>
              </w:rPr>
              <w:t xml:space="preserve"> be</w:t>
            </w:r>
            <w:r w:rsidR="00AF72CD">
              <w:rPr>
                <w:rFonts w:eastAsia="Calibri"/>
                <w:szCs w:val="22"/>
                <w:lang w:eastAsia="sv-SE"/>
              </w:rPr>
              <w:t xml:space="preserve"> activated regardless of this field</w:t>
            </w:r>
            <w:r>
              <w:rPr>
                <w:rFonts w:eastAsia="Calibri"/>
                <w:szCs w:val="22"/>
                <w:lang w:eastAsia="sv-SE"/>
              </w:rPr>
              <w:t xml:space="preserve"> being</w:t>
            </w:r>
            <w:r w:rsidR="00CE344A">
              <w:rPr>
                <w:rFonts w:eastAsia="Calibri"/>
                <w:szCs w:val="22"/>
                <w:lang w:eastAsia="sv-SE"/>
              </w:rPr>
              <w:t xml:space="preserve"> included or not (to avoid extension marker overhead)</w:t>
            </w:r>
            <w:r w:rsidR="00AF72CD">
              <w:rPr>
                <w:rFonts w:eastAsia="Calibri"/>
                <w:szCs w:val="22"/>
                <w:lang w:eastAsia="sv-SE"/>
              </w:rPr>
              <w:t>.</w:t>
            </w:r>
          </w:p>
          <w:p w14:paraId="0FB46253" w14:textId="3702A26E" w:rsidR="0002185D" w:rsidRDefault="00DF48B4" w:rsidP="00FF7B1A">
            <w:pPr>
              <w:spacing w:after="120"/>
              <w:ind w:rightChars="100" w:right="200"/>
              <w:jc w:val="both"/>
              <w:rPr>
                <w:rFonts w:eastAsiaTheme="minorEastAsia"/>
                <w:lang w:eastAsia="zh-CN"/>
              </w:rPr>
            </w:pPr>
            <w:r>
              <w:rPr>
                <w:rFonts w:eastAsiaTheme="minorEastAsia"/>
                <w:lang w:eastAsia="zh-CN"/>
              </w:rPr>
              <w:t>Based on this, comments for the CR i</w:t>
            </w:r>
            <w:r w:rsidR="0002185D">
              <w:rPr>
                <w:rFonts w:eastAsiaTheme="minorEastAsia"/>
                <w:lang w:eastAsia="zh-CN"/>
              </w:rPr>
              <w:t xml:space="preserve">n [11]: </w:t>
            </w:r>
          </w:p>
          <w:p w14:paraId="417C02CA" w14:textId="4EA40E16" w:rsidR="001378B8" w:rsidRDefault="0002185D" w:rsidP="00FF7B1A">
            <w:pPr>
              <w:spacing w:after="120"/>
              <w:ind w:rightChars="100" w:right="200"/>
              <w:jc w:val="both"/>
              <w:rPr>
                <w:bCs/>
                <w:iCs/>
                <w:szCs w:val="22"/>
              </w:rPr>
            </w:pPr>
            <w:r>
              <w:rPr>
                <w:rFonts w:eastAsiaTheme="minorEastAsia"/>
                <w:lang w:eastAsia="zh-CN"/>
              </w:rPr>
              <w:t xml:space="preserve">- change in conditional presence </w:t>
            </w:r>
            <w:proofErr w:type="spellStart"/>
            <w:r w:rsidRPr="00740BCD">
              <w:rPr>
                <w:i/>
                <w:iCs/>
                <w:lang w:eastAsia="sv-SE"/>
              </w:rPr>
              <w:t>SCellAddSync</w:t>
            </w:r>
            <w:proofErr w:type="spellEnd"/>
            <w:r>
              <w:rPr>
                <w:rFonts w:eastAsiaTheme="minorEastAsia"/>
                <w:lang w:eastAsia="zh-CN"/>
              </w:rPr>
              <w:t>: “</w:t>
            </w:r>
            <w:r>
              <w:rPr>
                <w:bCs/>
                <w:iCs/>
                <w:szCs w:val="22"/>
              </w:rPr>
              <w:t xml:space="preserve">and the </w:t>
            </w:r>
            <w:proofErr w:type="spellStart"/>
            <w:r>
              <w:rPr>
                <w:bCs/>
                <w:iCs/>
                <w:szCs w:val="22"/>
              </w:rPr>
              <w:t>SCell</w:t>
            </w:r>
            <w:proofErr w:type="spellEnd"/>
            <w:r>
              <w:rPr>
                <w:bCs/>
                <w:iCs/>
                <w:szCs w:val="22"/>
              </w:rPr>
              <w:t xml:space="preserve"> is not configured for MBS broadcast reception” -&gt; </w:t>
            </w:r>
            <w:r w:rsidR="00CE344A">
              <w:rPr>
                <w:bCs/>
                <w:iCs/>
                <w:szCs w:val="22"/>
              </w:rPr>
              <w:t xml:space="preserve">See comment above. </w:t>
            </w:r>
            <w:r>
              <w:rPr>
                <w:bCs/>
                <w:iCs/>
                <w:szCs w:val="22"/>
              </w:rPr>
              <w:t xml:space="preserve">The change </w:t>
            </w:r>
            <w:r w:rsidR="00CE344A">
              <w:rPr>
                <w:bCs/>
                <w:iCs/>
                <w:szCs w:val="22"/>
              </w:rPr>
              <w:t>c</w:t>
            </w:r>
            <w:r>
              <w:rPr>
                <w:bCs/>
                <w:iCs/>
                <w:szCs w:val="22"/>
              </w:rPr>
              <w:t xml:space="preserve">ould be something like the field is mandatory present when the SCell is configured for MBS broadcast reception. </w:t>
            </w:r>
            <w:r w:rsidR="00AF72CD">
              <w:rPr>
                <w:bCs/>
                <w:iCs/>
                <w:szCs w:val="22"/>
              </w:rPr>
              <w:t>OR</w:t>
            </w:r>
            <w:r w:rsidR="00DF48B4">
              <w:rPr>
                <w:bCs/>
                <w:iCs/>
                <w:szCs w:val="22"/>
              </w:rPr>
              <w:t>,</w:t>
            </w:r>
            <w:r w:rsidR="00AF72CD">
              <w:rPr>
                <w:bCs/>
                <w:iCs/>
                <w:szCs w:val="22"/>
              </w:rPr>
              <w:t xml:space="preserve"> no change needed here if field description is clarified instead.</w:t>
            </w:r>
          </w:p>
          <w:p w14:paraId="6F028B75" w14:textId="36D71155" w:rsidR="004243BB" w:rsidRDefault="0002185D" w:rsidP="004243BB">
            <w:pPr>
              <w:pStyle w:val="TAL"/>
              <w:rPr>
                <w:bCs/>
                <w:iCs/>
                <w:szCs w:val="22"/>
              </w:rPr>
            </w:pPr>
            <w:r>
              <w:rPr>
                <w:bCs/>
                <w:iCs/>
                <w:szCs w:val="22"/>
              </w:rPr>
              <w:t xml:space="preserve">- </w:t>
            </w:r>
            <w:r w:rsidR="004243BB">
              <w:rPr>
                <w:bCs/>
                <w:iCs/>
                <w:szCs w:val="22"/>
              </w:rPr>
              <w:t xml:space="preserve">in </w:t>
            </w:r>
            <w:proofErr w:type="spellStart"/>
            <w:r w:rsidR="004243BB" w:rsidRPr="00740BCD">
              <w:rPr>
                <w:b/>
                <w:i/>
                <w:szCs w:val="22"/>
              </w:rPr>
              <w:t>dormantBWP-Config</w:t>
            </w:r>
            <w:proofErr w:type="spellEnd"/>
            <w:r w:rsidR="004243BB">
              <w:rPr>
                <w:bCs/>
                <w:iCs/>
                <w:szCs w:val="22"/>
              </w:rPr>
              <w:t xml:space="preserve"> field description “and the SCell is not configured for MBS broadcast reception” </w:t>
            </w:r>
            <w:r w:rsidR="004243BB" w:rsidRPr="004243BB">
              <w:rPr>
                <w:rFonts w:ascii="Wingdings" w:eastAsia="Wingdings" w:hAnsi="Wingdings" w:cs="Wingdings"/>
                <w:szCs w:val="22"/>
              </w:rPr>
              <w:sym w:font="Wingdings" w:char="F0E0"/>
            </w:r>
            <w:r w:rsidR="004243BB">
              <w:rPr>
                <w:bCs/>
                <w:iCs/>
                <w:szCs w:val="22"/>
              </w:rPr>
              <w:t xml:space="preserve"> </w:t>
            </w:r>
            <w:r w:rsidR="00DF48B4">
              <w:rPr>
                <w:bCs/>
                <w:iCs/>
                <w:szCs w:val="22"/>
              </w:rPr>
              <w:t xml:space="preserve">should </w:t>
            </w:r>
            <w:r w:rsidR="004243BB">
              <w:rPr>
                <w:bCs/>
                <w:iCs/>
                <w:szCs w:val="22"/>
              </w:rPr>
              <w:t xml:space="preserve">remove </w:t>
            </w:r>
            <w:r w:rsidR="00685ADB">
              <w:rPr>
                <w:bCs/>
                <w:iCs/>
                <w:szCs w:val="22"/>
              </w:rPr>
              <w:t>“and the SCell is</w:t>
            </w:r>
            <w:r w:rsidR="004243BB">
              <w:rPr>
                <w:bCs/>
                <w:iCs/>
                <w:szCs w:val="22"/>
              </w:rPr>
              <w:t>”</w:t>
            </w:r>
            <w:r w:rsidR="00685ADB">
              <w:rPr>
                <w:bCs/>
                <w:iCs/>
                <w:szCs w:val="22"/>
              </w:rPr>
              <w:t xml:space="preserve"> from the new text. It should be enough to add the rest.</w:t>
            </w:r>
          </w:p>
          <w:p w14:paraId="73C0ADB0" w14:textId="77777777" w:rsidR="00DF48B4" w:rsidRPr="00685ADB" w:rsidRDefault="00DF48B4" w:rsidP="004243BB">
            <w:pPr>
              <w:pStyle w:val="TAL"/>
              <w:rPr>
                <w:bCs/>
                <w:iCs/>
                <w:szCs w:val="22"/>
              </w:rPr>
            </w:pPr>
          </w:p>
          <w:p w14:paraId="26E7013B" w14:textId="7B95BC10" w:rsidR="00685ADB" w:rsidRDefault="00685ADB" w:rsidP="00685ADB">
            <w:pPr>
              <w:spacing w:after="120"/>
              <w:ind w:rightChars="100" w:right="200"/>
              <w:jc w:val="both"/>
              <w:rPr>
                <w:iCs/>
                <w:lang w:eastAsia="sv-SE"/>
              </w:rPr>
            </w:pPr>
            <w:r>
              <w:rPr>
                <w:rFonts w:eastAsiaTheme="minorEastAsia"/>
                <w:lang w:eastAsia="zh-CN"/>
              </w:rPr>
              <w:t>- condition</w:t>
            </w:r>
            <w:r w:rsidR="0070116C">
              <w:rPr>
                <w:rFonts w:eastAsiaTheme="minorEastAsia"/>
                <w:lang w:eastAsia="zh-CN"/>
              </w:rPr>
              <w:t>al</w:t>
            </w:r>
            <w:r>
              <w:rPr>
                <w:rFonts w:eastAsiaTheme="minorEastAsia"/>
                <w:lang w:eastAsia="zh-CN"/>
              </w:rPr>
              <w:t xml:space="preserve"> presence </w:t>
            </w:r>
            <w:proofErr w:type="spellStart"/>
            <w:r w:rsidRPr="00740BCD">
              <w:rPr>
                <w:i/>
                <w:lang w:eastAsia="sv-SE"/>
              </w:rPr>
              <w:t>ServingCellWithoutPUCCH</w:t>
            </w:r>
            <w:proofErr w:type="spellEnd"/>
            <w:r>
              <w:rPr>
                <w:i/>
                <w:lang w:eastAsia="sv-SE"/>
              </w:rPr>
              <w:t xml:space="preserve">: </w:t>
            </w:r>
            <w:r w:rsidRPr="00685ADB">
              <w:rPr>
                <w:iCs/>
                <w:lang w:eastAsia="sv-SE"/>
              </w:rPr>
              <w:t xml:space="preserve">new text “or” should be “and” </w:t>
            </w:r>
            <w:r>
              <w:rPr>
                <w:iCs/>
                <w:lang w:eastAsia="sv-SE"/>
              </w:rPr>
              <w:t>in the ‘except’ part.</w:t>
            </w:r>
          </w:p>
          <w:p w14:paraId="3A6B1A83" w14:textId="4EE79FB7" w:rsidR="0070116C" w:rsidRPr="00685ADB" w:rsidRDefault="0070116C" w:rsidP="00685ADB">
            <w:pPr>
              <w:spacing w:after="120"/>
              <w:ind w:rightChars="100" w:right="200"/>
              <w:jc w:val="both"/>
              <w:rPr>
                <w:rFonts w:eastAsiaTheme="minorEastAsia"/>
                <w:lang w:eastAsia="zh-CN"/>
              </w:rPr>
            </w:pPr>
          </w:p>
        </w:tc>
      </w:tr>
      <w:tr w:rsidR="001378B8" w14:paraId="1ADFA0D5" w14:textId="77777777" w:rsidTr="00FF7B1A">
        <w:tc>
          <w:tcPr>
            <w:tcW w:w="1975" w:type="dxa"/>
          </w:tcPr>
          <w:p w14:paraId="1FB75827" w14:textId="73A3799A" w:rsidR="001378B8" w:rsidRPr="006F5546" w:rsidRDefault="00082FA7"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7BD81FF" w14:textId="10B2F826" w:rsidR="001378B8" w:rsidRPr="006F5546" w:rsidRDefault="00082FA7"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1C30E576" w14:textId="073FC8BB" w:rsidR="001378B8" w:rsidRPr="006F5546" w:rsidRDefault="00EE69E9" w:rsidP="00EE69E9">
            <w:pPr>
              <w:spacing w:after="120"/>
              <w:ind w:rightChars="100" w:right="200"/>
              <w:jc w:val="both"/>
              <w:rPr>
                <w:rFonts w:eastAsiaTheme="minorEastAsia"/>
                <w:lang w:eastAsia="zh-CN"/>
              </w:rPr>
            </w:pPr>
            <w:r>
              <w:rPr>
                <w:rFonts w:eastAsiaTheme="minorEastAsia"/>
                <w:lang w:eastAsia="zh-CN"/>
              </w:rPr>
              <w:t>Broadcast i</w:t>
            </w:r>
            <w:r w:rsidR="00082FA7">
              <w:rPr>
                <w:rFonts w:eastAsiaTheme="minorEastAsia"/>
                <w:lang w:eastAsia="zh-CN"/>
              </w:rPr>
              <w:t>s only best effort basis. Presently only configured and activated SCell is considered for broadcast reception. We think no new change is needed to redefine</w:t>
            </w:r>
            <w:r>
              <w:rPr>
                <w:rFonts w:eastAsiaTheme="minorEastAsia"/>
                <w:lang w:eastAsia="zh-CN"/>
              </w:rPr>
              <w:t xml:space="preserve"> configuration for</w:t>
            </w:r>
            <w:r w:rsidR="00082FA7">
              <w:rPr>
                <w:rFonts w:eastAsiaTheme="minorEastAsia"/>
                <w:lang w:eastAsia="zh-CN"/>
              </w:rPr>
              <w:t xml:space="preserve"> deactivation and dormant BW</w:t>
            </w:r>
            <w:r>
              <w:rPr>
                <w:rFonts w:eastAsiaTheme="minorEastAsia"/>
                <w:lang w:eastAsia="zh-CN"/>
              </w:rPr>
              <w:t>P. It is up to NW implementation to freely configure as required.</w:t>
            </w:r>
          </w:p>
        </w:tc>
      </w:tr>
      <w:tr w:rsidR="006C1644" w14:paraId="2431878D" w14:textId="77777777" w:rsidTr="00FF7B1A">
        <w:tc>
          <w:tcPr>
            <w:tcW w:w="1975" w:type="dxa"/>
          </w:tcPr>
          <w:p w14:paraId="145CB0A7" w14:textId="66F1B226"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42F1A858" w14:textId="3ED023C1" w:rsidR="006C1644" w:rsidRDefault="006C1644"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476AFBC2" w14:textId="54B2E663" w:rsidR="006C1644" w:rsidRDefault="006C1644" w:rsidP="006C1644">
            <w:pPr>
              <w:rPr>
                <w:lang w:val="en-US"/>
              </w:rPr>
            </w:pPr>
            <w:r>
              <w:rPr>
                <w:lang w:val="en-US"/>
              </w:rPr>
              <w:t>If this SCell can be deactivated, the UE should monitor the PDCCH and receive PDSH on this SCell and the following text for deactivated SCell and dormant BWP should be revised.</w:t>
            </w:r>
          </w:p>
          <w:p w14:paraId="6E4916D1" w14:textId="77777777" w:rsidR="006C1644" w:rsidRDefault="006C1644" w:rsidP="006C1644">
            <w:pPr>
              <w:rPr>
                <w:lang w:val="en-US"/>
              </w:rPr>
            </w:pPr>
            <w:r>
              <w:rPr>
                <w:lang w:val="en-US"/>
              </w:rPr>
              <w:t>For simplicity, the option 1 is preferred.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3300"/>
            </w:tblGrid>
            <w:tr w:rsidR="006C1644" w:rsidRPr="003423F3" w14:paraId="24D7FFC2" w14:textId="77777777" w:rsidTr="00FF7B1A">
              <w:tc>
                <w:tcPr>
                  <w:tcW w:w="4927" w:type="dxa"/>
                  <w:shd w:val="clear" w:color="auto" w:fill="F4B083"/>
                </w:tcPr>
                <w:p w14:paraId="04FD4BDC" w14:textId="77777777" w:rsidR="006C1644" w:rsidRPr="00D21ECC" w:rsidRDefault="006C1644" w:rsidP="006C1644">
                  <w:pPr>
                    <w:jc w:val="center"/>
                    <w:rPr>
                      <w:b/>
                      <w:lang w:val="en-US"/>
                    </w:rPr>
                  </w:pPr>
                  <w:r w:rsidRPr="00D21ECC">
                    <w:rPr>
                      <w:b/>
                      <w:lang w:val="en-US"/>
                    </w:rPr>
                    <w:t>Deactivated SCell</w:t>
                  </w:r>
                </w:p>
              </w:tc>
              <w:tc>
                <w:tcPr>
                  <w:tcW w:w="4928" w:type="dxa"/>
                  <w:shd w:val="clear" w:color="auto" w:fill="F4B083"/>
                </w:tcPr>
                <w:p w14:paraId="0453FB2F" w14:textId="77777777" w:rsidR="006C1644" w:rsidRPr="00C13688" w:rsidRDefault="006C1644" w:rsidP="006C1644">
                  <w:pPr>
                    <w:jc w:val="center"/>
                    <w:rPr>
                      <w:b/>
                      <w:lang w:val="en-US"/>
                    </w:rPr>
                  </w:pPr>
                  <w:r w:rsidRPr="00C13688">
                    <w:rPr>
                      <w:rFonts w:hint="eastAsia"/>
                      <w:b/>
                      <w:lang w:val="en-US"/>
                    </w:rPr>
                    <w:t>S</w:t>
                  </w:r>
                  <w:r w:rsidRPr="00C13688">
                    <w:rPr>
                      <w:b/>
                      <w:lang w:val="en-US"/>
                    </w:rPr>
                    <w:t>Cell in dormancy behaviour</w:t>
                  </w:r>
                </w:p>
              </w:tc>
            </w:tr>
            <w:tr w:rsidR="006C1644" w:rsidRPr="003423F3" w14:paraId="18A03CCC" w14:textId="77777777" w:rsidTr="00FF7B1A">
              <w:tc>
                <w:tcPr>
                  <w:tcW w:w="4927" w:type="dxa"/>
                  <w:shd w:val="clear" w:color="auto" w:fill="auto"/>
                </w:tcPr>
                <w:p w14:paraId="0D7B8C79" w14:textId="77777777" w:rsidR="006C1644" w:rsidRPr="008B1243" w:rsidRDefault="006C1644" w:rsidP="006C1644">
                  <w:pPr>
                    <w:pStyle w:val="B1"/>
                  </w:pPr>
                  <w:r w:rsidRPr="008B1243">
                    <w:rPr>
                      <w:lang w:eastAsia="ko-KR"/>
                    </w:rPr>
                    <w:t>1&gt;</w:t>
                  </w:r>
                  <w:r w:rsidRPr="008B1243">
                    <w:tab/>
                    <w:t>if the SCell is deactivated:</w:t>
                  </w:r>
                </w:p>
                <w:p w14:paraId="57C8AD03" w14:textId="77777777" w:rsidR="006C1644" w:rsidRPr="008B1243" w:rsidRDefault="006C1644" w:rsidP="006C1644">
                  <w:pPr>
                    <w:pStyle w:val="B2"/>
                  </w:pPr>
                  <w:r w:rsidRPr="008B1243">
                    <w:rPr>
                      <w:lang w:eastAsia="ko-KR"/>
                    </w:rPr>
                    <w:t>2&gt;</w:t>
                  </w:r>
                  <w:r w:rsidRPr="008B1243">
                    <w:tab/>
                    <w:t>not transmit SRS on the SCell;</w:t>
                  </w:r>
                </w:p>
                <w:p w14:paraId="48A228A0" w14:textId="77777777" w:rsidR="006C1644" w:rsidRPr="008B1243" w:rsidRDefault="006C1644" w:rsidP="006C1644">
                  <w:pPr>
                    <w:pStyle w:val="B2"/>
                  </w:pPr>
                  <w:r w:rsidRPr="008B1243">
                    <w:rPr>
                      <w:lang w:eastAsia="ko-KR"/>
                    </w:rPr>
                    <w:t>2&gt;</w:t>
                  </w:r>
                  <w:r w:rsidRPr="008B1243">
                    <w:tab/>
                    <w:t>not report CSI for the SCell;</w:t>
                  </w:r>
                </w:p>
                <w:p w14:paraId="0FFD687B" w14:textId="77777777" w:rsidR="006C1644" w:rsidRPr="008B1243" w:rsidRDefault="006C1644" w:rsidP="006C1644">
                  <w:pPr>
                    <w:pStyle w:val="B2"/>
                  </w:pPr>
                  <w:r w:rsidRPr="008B1243">
                    <w:rPr>
                      <w:lang w:eastAsia="ko-KR"/>
                    </w:rPr>
                    <w:t>2&gt;</w:t>
                  </w:r>
                  <w:r w:rsidRPr="008B1243">
                    <w:tab/>
                    <w:t>not transmit on UL-SCH on the SCell;</w:t>
                  </w:r>
                </w:p>
                <w:p w14:paraId="079DEECF" w14:textId="77777777" w:rsidR="006C1644" w:rsidRPr="008B1243" w:rsidRDefault="006C1644" w:rsidP="006C1644">
                  <w:pPr>
                    <w:pStyle w:val="B2"/>
                  </w:pPr>
                  <w:r w:rsidRPr="008B1243">
                    <w:rPr>
                      <w:lang w:eastAsia="ko-KR"/>
                    </w:rPr>
                    <w:t>2&gt;</w:t>
                  </w:r>
                  <w:r w:rsidRPr="008B1243">
                    <w:tab/>
                    <w:t>not transmit on RACH on the SCell;</w:t>
                  </w:r>
                </w:p>
                <w:p w14:paraId="50DF308C" w14:textId="77777777" w:rsidR="006C1644" w:rsidRPr="00541A53" w:rsidRDefault="006C1644" w:rsidP="006C1644">
                  <w:pPr>
                    <w:pStyle w:val="B2"/>
                    <w:rPr>
                      <w:highlight w:val="yellow"/>
                    </w:rPr>
                  </w:pPr>
                  <w:r w:rsidRPr="00541A53">
                    <w:rPr>
                      <w:highlight w:val="yellow"/>
                      <w:lang w:eastAsia="ko-KR"/>
                    </w:rPr>
                    <w:t>2&gt;</w:t>
                  </w:r>
                  <w:r w:rsidRPr="00541A53">
                    <w:rPr>
                      <w:highlight w:val="yellow"/>
                    </w:rPr>
                    <w:tab/>
                    <w:t>not monitor the PDCCH on the SCell;</w:t>
                  </w:r>
                </w:p>
                <w:p w14:paraId="1D56514A" w14:textId="77777777" w:rsidR="006C1644" w:rsidRPr="008B1243" w:rsidRDefault="006C1644" w:rsidP="006C1644">
                  <w:pPr>
                    <w:pStyle w:val="B2"/>
                  </w:pPr>
                  <w:r w:rsidRPr="00541A53">
                    <w:rPr>
                      <w:highlight w:val="yellow"/>
                      <w:lang w:eastAsia="ko-KR"/>
                    </w:rPr>
                    <w:t>2&gt;</w:t>
                  </w:r>
                  <w:r w:rsidRPr="00541A53">
                    <w:rPr>
                      <w:highlight w:val="yellow"/>
                    </w:rPr>
                    <w:tab/>
                    <w:t>not monitor the PDCCH for the SCell;</w:t>
                  </w:r>
                </w:p>
                <w:p w14:paraId="137942FA" w14:textId="77777777" w:rsidR="006C1644" w:rsidRPr="00D21ECC" w:rsidRDefault="006C1644" w:rsidP="006C1644">
                  <w:pPr>
                    <w:pStyle w:val="B2"/>
                  </w:pPr>
                  <w:r w:rsidRPr="008B1243">
                    <w:rPr>
                      <w:lang w:eastAsia="ko-KR"/>
                    </w:rPr>
                    <w:t>2&gt;</w:t>
                  </w:r>
                  <w:r w:rsidRPr="008B1243">
                    <w:tab/>
                    <w:t>not transmit PUCCH on the SCell.</w:t>
                  </w:r>
                </w:p>
              </w:tc>
              <w:tc>
                <w:tcPr>
                  <w:tcW w:w="4928" w:type="dxa"/>
                  <w:shd w:val="clear" w:color="auto" w:fill="auto"/>
                </w:tcPr>
                <w:p w14:paraId="2E0B220D" w14:textId="77777777" w:rsidR="006C1644" w:rsidRPr="008B1243" w:rsidRDefault="006C1644" w:rsidP="006C1644">
                  <w:pPr>
                    <w:pStyle w:val="B1"/>
                    <w:rPr>
                      <w:lang w:eastAsia="ko-KR"/>
                    </w:rPr>
                  </w:pPr>
                  <w:r w:rsidRPr="008B1243">
                    <w:rPr>
                      <w:lang w:eastAsia="ko-KR"/>
                    </w:rPr>
                    <w:t>1&gt;</w:t>
                  </w:r>
                  <w:r w:rsidRPr="008B1243">
                    <w:rPr>
                      <w:lang w:eastAsia="ko-KR"/>
                    </w:rPr>
                    <w:tab/>
                    <w:t xml:space="preserve">if a BWP is activated and </w:t>
                  </w:r>
                  <w:r w:rsidRPr="008B1243">
                    <w:rPr>
                      <w:noProof/>
                      <w:lang w:eastAsia="zh-CN"/>
                    </w:rPr>
                    <w:t>the active DL BWP for the Serving Cell</w:t>
                  </w:r>
                  <w:r w:rsidRPr="008B1243">
                    <w:rPr>
                      <w:noProof/>
                      <w:lang w:eastAsia="ko-KR"/>
                    </w:rPr>
                    <w:t xml:space="preserve"> </w:t>
                  </w:r>
                  <w:r w:rsidRPr="008B1243">
                    <w:rPr>
                      <w:lang w:eastAsia="ko-KR"/>
                    </w:rPr>
                    <w:t>is dormant BWP:</w:t>
                  </w:r>
                </w:p>
                <w:p w14:paraId="7C260D28" w14:textId="77777777" w:rsidR="006C1644" w:rsidRPr="008B1243" w:rsidRDefault="006C1644" w:rsidP="006C1644">
                  <w:pPr>
                    <w:pStyle w:val="B2"/>
                    <w:rPr>
                      <w:lang w:eastAsia="ko-KR"/>
                    </w:rPr>
                  </w:pPr>
                  <w:r w:rsidRPr="008B1243">
                    <w:rPr>
                      <w:lang w:eastAsia="ko-KR"/>
                    </w:rPr>
                    <w:t>2&gt;</w:t>
                  </w:r>
                  <w:r w:rsidRPr="008B1243">
                    <w:rPr>
                      <w:lang w:eastAsia="ko-KR"/>
                    </w:rPr>
                    <w:tab/>
                    <w:t xml:space="preserve">stop the </w:t>
                  </w:r>
                  <w:proofErr w:type="spellStart"/>
                  <w:r w:rsidRPr="008B1243">
                    <w:rPr>
                      <w:i/>
                      <w:lang w:eastAsia="ko-KR"/>
                    </w:rPr>
                    <w:t>bwp-InactivityTimer</w:t>
                  </w:r>
                  <w:proofErr w:type="spellEnd"/>
                  <w:r w:rsidRPr="008B1243">
                    <w:rPr>
                      <w:lang w:eastAsia="ko-KR"/>
                    </w:rPr>
                    <w:t xml:space="preserve"> of this Serving Cell, if running.</w:t>
                  </w:r>
                </w:p>
                <w:p w14:paraId="5AD3BFD3" w14:textId="77777777" w:rsidR="006C1644" w:rsidRPr="00541A53" w:rsidRDefault="006C1644" w:rsidP="006C1644">
                  <w:pPr>
                    <w:pStyle w:val="B2"/>
                    <w:rPr>
                      <w:highlight w:val="yellow"/>
                      <w:lang w:eastAsia="ko-KR"/>
                    </w:rPr>
                  </w:pPr>
                  <w:r w:rsidRPr="00541A53">
                    <w:rPr>
                      <w:highlight w:val="yellow"/>
                      <w:lang w:eastAsia="ko-KR"/>
                    </w:rPr>
                    <w:t>2&gt;</w:t>
                  </w:r>
                  <w:r w:rsidRPr="00541A53">
                    <w:rPr>
                      <w:highlight w:val="yellow"/>
                      <w:lang w:eastAsia="ko-KR"/>
                    </w:rPr>
                    <w:tab/>
                    <w:t>not monitor the PDCCH on the BWP;</w:t>
                  </w:r>
                </w:p>
                <w:p w14:paraId="0872EB15" w14:textId="77777777" w:rsidR="006C1644" w:rsidRPr="00541A53" w:rsidRDefault="006C1644" w:rsidP="006C1644">
                  <w:pPr>
                    <w:pStyle w:val="B2"/>
                    <w:rPr>
                      <w:highlight w:val="yellow"/>
                      <w:lang w:eastAsia="ko-KR"/>
                    </w:rPr>
                  </w:pPr>
                  <w:r w:rsidRPr="00541A53">
                    <w:rPr>
                      <w:highlight w:val="yellow"/>
                      <w:lang w:eastAsia="ko-KR"/>
                    </w:rPr>
                    <w:t>2&gt;</w:t>
                  </w:r>
                  <w:r w:rsidRPr="00541A53">
                    <w:rPr>
                      <w:highlight w:val="yellow"/>
                      <w:lang w:eastAsia="ko-KR"/>
                    </w:rPr>
                    <w:tab/>
                    <w:t>not monitor the PDCCH for the BWP;</w:t>
                  </w:r>
                </w:p>
                <w:p w14:paraId="3BB1278C" w14:textId="77777777" w:rsidR="006C1644" w:rsidRPr="008B1243" w:rsidRDefault="006C1644" w:rsidP="006C1644">
                  <w:pPr>
                    <w:pStyle w:val="B2"/>
                    <w:rPr>
                      <w:lang w:eastAsia="ko-KR"/>
                    </w:rPr>
                  </w:pPr>
                  <w:r w:rsidRPr="00541A53">
                    <w:rPr>
                      <w:highlight w:val="yellow"/>
                      <w:lang w:eastAsia="ko-KR"/>
                    </w:rPr>
                    <w:t>2&gt;</w:t>
                  </w:r>
                  <w:r w:rsidRPr="00541A53">
                    <w:rPr>
                      <w:highlight w:val="yellow"/>
                      <w:lang w:eastAsia="ko-KR"/>
                    </w:rPr>
                    <w:tab/>
                    <w:t>not receive DL-SCH on the BWP;</w:t>
                  </w:r>
                </w:p>
                <w:p w14:paraId="1646F210" w14:textId="77777777" w:rsidR="006C1644" w:rsidRPr="008B1243" w:rsidRDefault="006C1644" w:rsidP="006C1644">
                  <w:pPr>
                    <w:pStyle w:val="B2"/>
                  </w:pPr>
                  <w:r w:rsidRPr="008B1243">
                    <w:rPr>
                      <w:lang w:eastAsia="ko-KR"/>
                    </w:rPr>
                    <w:t>2&gt;</w:t>
                  </w:r>
                  <w:r w:rsidRPr="008B1243">
                    <w:rPr>
                      <w:lang w:eastAsia="ko-KR"/>
                    </w:rPr>
                    <w:tab/>
                    <w:t>not report CSI on the BWP, report CSI except aperiodic CSI for the BWP</w:t>
                  </w:r>
                  <w:r w:rsidRPr="008B1243">
                    <w:t>;</w:t>
                  </w:r>
                </w:p>
                <w:p w14:paraId="3AC11F3D" w14:textId="77777777" w:rsidR="006C1644" w:rsidRPr="008B1243" w:rsidRDefault="006C1644" w:rsidP="006C1644">
                  <w:pPr>
                    <w:pStyle w:val="B2"/>
                  </w:pPr>
                  <w:r w:rsidRPr="008B1243">
                    <w:rPr>
                      <w:lang w:eastAsia="ko-KR"/>
                    </w:rPr>
                    <w:t>2&gt;</w:t>
                  </w:r>
                  <w:r w:rsidRPr="008B1243">
                    <w:tab/>
                    <w:t>not transmit SRS on the BWP;</w:t>
                  </w:r>
                </w:p>
                <w:p w14:paraId="1DD82F52" w14:textId="77777777" w:rsidR="006C1644" w:rsidRPr="008B1243" w:rsidRDefault="006C1644" w:rsidP="006C1644">
                  <w:pPr>
                    <w:pStyle w:val="B2"/>
                  </w:pPr>
                  <w:r w:rsidRPr="008B1243">
                    <w:rPr>
                      <w:lang w:eastAsia="ko-KR"/>
                    </w:rPr>
                    <w:t>2&gt;</w:t>
                  </w:r>
                  <w:r w:rsidRPr="008B1243">
                    <w:tab/>
                    <w:t>not transmit on UL-SCH on the BWP;</w:t>
                  </w:r>
                </w:p>
                <w:p w14:paraId="099C0D32" w14:textId="77777777" w:rsidR="006C1644" w:rsidRPr="008B1243" w:rsidRDefault="006C1644" w:rsidP="006C1644">
                  <w:pPr>
                    <w:pStyle w:val="B2"/>
                    <w:rPr>
                      <w:lang w:eastAsia="ko-KR"/>
                    </w:rPr>
                  </w:pPr>
                  <w:r w:rsidRPr="008B1243">
                    <w:rPr>
                      <w:lang w:eastAsia="ko-KR"/>
                    </w:rPr>
                    <w:t>2&gt;</w:t>
                  </w:r>
                  <w:r w:rsidRPr="008B1243">
                    <w:rPr>
                      <w:lang w:eastAsia="ko-KR"/>
                    </w:rPr>
                    <w:tab/>
                    <w:t>not transmit on RACH on the BWP;</w:t>
                  </w:r>
                </w:p>
                <w:p w14:paraId="42B2F7AD" w14:textId="77777777" w:rsidR="006C1644" w:rsidRPr="008B1243" w:rsidRDefault="006C1644" w:rsidP="006C1644">
                  <w:pPr>
                    <w:pStyle w:val="B2"/>
                  </w:pPr>
                  <w:r w:rsidRPr="008B1243">
                    <w:rPr>
                      <w:lang w:eastAsia="ko-KR"/>
                    </w:rPr>
                    <w:t>2&gt;</w:t>
                  </w:r>
                  <w:r w:rsidRPr="008B1243">
                    <w:tab/>
                    <w:t>not transmit PUCCH on the BWP;</w:t>
                  </w:r>
                </w:p>
                <w:p w14:paraId="66D490BF" w14:textId="77777777" w:rsidR="006C1644" w:rsidRPr="008B1243" w:rsidRDefault="006C1644" w:rsidP="006C1644">
                  <w:pPr>
                    <w:pStyle w:val="B2"/>
                    <w:rPr>
                      <w:lang w:eastAsia="ko-KR"/>
                    </w:rPr>
                  </w:pPr>
                  <w:r w:rsidRPr="008B1243">
                    <w:rPr>
                      <w:lang w:eastAsia="ko-KR"/>
                    </w:rPr>
                    <w:t>2&gt;</w:t>
                  </w:r>
                  <w:r w:rsidRPr="008B1243">
                    <w:rPr>
                      <w:lang w:eastAsia="ko-KR"/>
                    </w:rPr>
                    <w:tab/>
                    <w:t>clear any configured downlink assignment and any configured uplink grant Type 2 associated with the SCell respectively;</w:t>
                  </w:r>
                </w:p>
                <w:p w14:paraId="03C1D49E" w14:textId="77777777" w:rsidR="006C1644" w:rsidRPr="008B1243" w:rsidRDefault="006C1644" w:rsidP="006C1644">
                  <w:pPr>
                    <w:pStyle w:val="B2"/>
                    <w:rPr>
                      <w:lang w:eastAsia="ko-KR"/>
                    </w:rPr>
                  </w:pPr>
                  <w:r w:rsidRPr="008B1243">
                    <w:rPr>
                      <w:lang w:eastAsia="ko-KR"/>
                    </w:rPr>
                    <w:t>2&gt;</w:t>
                  </w:r>
                  <w:r w:rsidRPr="008B1243">
                    <w:rPr>
                      <w:lang w:eastAsia="ko-KR"/>
                    </w:rPr>
                    <w:tab/>
                    <w:t>suspend any configured uplink grant Type 1 associated with the SCell;</w:t>
                  </w:r>
                </w:p>
                <w:p w14:paraId="3E067416" w14:textId="77777777" w:rsidR="006C1644" w:rsidRPr="00541A53" w:rsidRDefault="006C1644" w:rsidP="006C1644">
                  <w:pPr>
                    <w:pStyle w:val="B2"/>
                    <w:rPr>
                      <w:rFonts w:eastAsia="Malgun Gothic"/>
                      <w:lang w:eastAsia="ko-KR"/>
                    </w:rPr>
                  </w:pPr>
                  <w:r w:rsidRPr="008B1243">
                    <w:rPr>
                      <w:lang w:eastAsia="ko-KR"/>
                    </w:rPr>
                    <w:t>2&gt;</w:t>
                  </w:r>
                  <w:r w:rsidRPr="008B1243">
                    <w:rPr>
                      <w:lang w:eastAsia="ko-KR"/>
                    </w:rPr>
                    <w:tab/>
                    <w:t>if configured, perform beam failure detection and beam failure recovery for the SCell if beam failure is detected.</w:t>
                  </w:r>
                </w:p>
              </w:tc>
            </w:tr>
          </w:tbl>
          <w:p w14:paraId="4BD42237" w14:textId="77777777" w:rsidR="006C1644" w:rsidRDefault="006C1644" w:rsidP="00EE69E9">
            <w:pPr>
              <w:spacing w:after="120"/>
              <w:ind w:rightChars="100" w:right="200"/>
              <w:jc w:val="both"/>
              <w:rPr>
                <w:rFonts w:eastAsiaTheme="minorEastAsia"/>
                <w:lang w:eastAsia="zh-CN"/>
              </w:rPr>
            </w:pPr>
          </w:p>
        </w:tc>
      </w:tr>
      <w:tr w:rsidR="00A65E34" w14:paraId="3F9EEE5A" w14:textId="77777777" w:rsidTr="00FF7B1A">
        <w:tc>
          <w:tcPr>
            <w:tcW w:w="1975" w:type="dxa"/>
          </w:tcPr>
          <w:p w14:paraId="3C90FAE3" w14:textId="6316B48B" w:rsidR="00A65E34" w:rsidRDefault="00A65E34"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20F5B5A0" w14:textId="79191375" w:rsidR="00A65E34" w:rsidRDefault="00A65E34" w:rsidP="00FF7B1A">
            <w:pPr>
              <w:spacing w:after="120"/>
              <w:ind w:rightChars="100" w:right="200"/>
              <w:jc w:val="both"/>
              <w:rPr>
                <w:rFonts w:eastAsiaTheme="minorEastAsia"/>
                <w:lang w:eastAsia="zh-CN"/>
              </w:rPr>
            </w:pPr>
            <w:r>
              <w:rPr>
                <w:rFonts w:eastAsiaTheme="minorEastAsia" w:hint="eastAsia"/>
                <w:lang w:eastAsia="zh-CN"/>
              </w:rPr>
              <w:t>No strong view</w:t>
            </w:r>
          </w:p>
        </w:tc>
        <w:tc>
          <w:tcPr>
            <w:tcW w:w="6484" w:type="dxa"/>
          </w:tcPr>
          <w:p w14:paraId="0D4588D4" w14:textId="520C5CF9" w:rsidR="00A65E34" w:rsidRDefault="00A65E34" w:rsidP="006C1644">
            <w:pPr>
              <w:rPr>
                <w:lang w:val="en-US"/>
              </w:rPr>
            </w:pPr>
            <w:r>
              <w:rPr>
                <w:rFonts w:eastAsiaTheme="minorEastAsia" w:hint="eastAsia"/>
                <w:lang w:eastAsia="zh-CN"/>
              </w:rPr>
              <w:t>We tend to agree with Samsung that it can be up to NW implementation, but we follow the majority view.</w:t>
            </w:r>
          </w:p>
        </w:tc>
      </w:tr>
      <w:tr w:rsidR="00DB6239" w14:paraId="444B1B40" w14:textId="77777777" w:rsidTr="00FF7B1A">
        <w:tc>
          <w:tcPr>
            <w:tcW w:w="1975" w:type="dxa"/>
          </w:tcPr>
          <w:p w14:paraId="02FDECE4" w14:textId="4F3D646C" w:rsidR="00DB6239" w:rsidRDefault="00DB6239" w:rsidP="00DB6239">
            <w:pPr>
              <w:spacing w:after="120"/>
              <w:ind w:rightChars="100" w:right="200"/>
              <w:jc w:val="both"/>
              <w:rPr>
                <w:rFonts w:eastAsiaTheme="minorEastAsia"/>
                <w:lang w:eastAsia="zh-CN"/>
              </w:rPr>
            </w:pPr>
            <w:r>
              <w:rPr>
                <w:rFonts w:eastAsiaTheme="minorEastAsia"/>
                <w:lang w:eastAsia="zh-CN"/>
              </w:rPr>
              <w:t>Nokia</w:t>
            </w:r>
          </w:p>
        </w:tc>
        <w:tc>
          <w:tcPr>
            <w:tcW w:w="1170" w:type="dxa"/>
          </w:tcPr>
          <w:p w14:paraId="6275A94A" w14:textId="014262C6" w:rsidR="00DB6239" w:rsidRDefault="00DB6239" w:rsidP="00DB6239">
            <w:pPr>
              <w:spacing w:after="120"/>
              <w:ind w:rightChars="100" w:right="200"/>
              <w:jc w:val="both"/>
              <w:rPr>
                <w:rFonts w:eastAsiaTheme="minorEastAsia"/>
                <w:lang w:eastAsia="zh-CN"/>
              </w:rPr>
            </w:pPr>
            <w:r>
              <w:rPr>
                <w:rFonts w:eastAsiaTheme="minorEastAsia"/>
                <w:lang w:eastAsia="zh-CN"/>
              </w:rPr>
              <w:t>No</w:t>
            </w:r>
          </w:p>
        </w:tc>
        <w:tc>
          <w:tcPr>
            <w:tcW w:w="6484" w:type="dxa"/>
          </w:tcPr>
          <w:p w14:paraId="6AD3E9BE" w14:textId="77777777" w:rsidR="00DB6239" w:rsidRDefault="00DB6239" w:rsidP="00DB6239">
            <w:pPr>
              <w:spacing w:after="120"/>
              <w:ind w:rightChars="100" w:right="200"/>
              <w:jc w:val="both"/>
              <w:rPr>
                <w:rFonts w:eastAsiaTheme="minorEastAsia"/>
                <w:lang w:eastAsia="zh-CN"/>
              </w:rPr>
            </w:pPr>
            <w:r>
              <w:rPr>
                <w:rFonts w:eastAsiaTheme="minorEastAsia"/>
                <w:lang w:eastAsia="zh-CN"/>
              </w:rPr>
              <w:t xml:space="preserve">No strong need to do anything on this one in specification. There is no power saving possibility (or very limited) to deactivate/dormant SCell in case UE is receiving MBS from that cell. Thus it may make </w:t>
            </w:r>
            <w:proofErr w:type="spellStart"/>
            <w:r>
              <w:rPr>
                <w:rFonts w:eastAsiaTheme="minorEastAsia"/>
                <w:lang w:eastAsia="zh-CN"/>
              </w:rPr>
              <w:t>not</w:t>
            </w:r>
            <w:proofErr w:type="spellEnd"/>
            <w:r>
              <w:rPr>
                <w:rFonts w:eastAsiaTheme="minorEastAsia"/>
                <w:lang w:eastAsia="zh-CN"/>
              </w:rPr>
              <w:t xml:space="preserve"> sense to deactivate such a </w:t>
            </w:r>
            <w:proofErr w:type="spellStart"/>
            <w:r>
              <w:rPr>
                <w:rFonts w:eastAsiaTheme="minorEastAsia"/>
                <w:lang w:eastAsia="zh-CN"/>
              </w:rPr>
              <w:t>scell</w:t>
            </w:r>
            <w:proofErr w:type="spellEnd"/>
            <w:r>
              <w:rPr>
                <w:rFonts w:eastAsiaTheme="minorEastAsia"/>
                <w:lang w:eastAsia="zh-CN"/>
              </w:rPr>
              <w:t xml:space="preserve"> but sometimes it may be needed for NW operation thus we should not write any limitation to specification. </w:t>
            </w:r>
          </w:p>
          <w:p w14:paraId="56EC5A25" w14:textId="5EBB177B" w:rsidR="00DB6239" w:rsidRDefault="00DB6239" w:rsidP="00DB6239">
            <w:pPr>
              <w:rPr>
                <w:rFonts w:eastAsiaTheme="minorEastAsia"/>
                <w:lang w:eastAsia="zh-CN"/>
              </w:rPr>
            </w:pPr>
            <w:r>
              <w:rPr>
                <w:rFonts w:eastAsiaTheme="minorEastAsia"/>
                <w:lang w:eastAsia="zh-CN"/>
              </w:rPr>
              <w:t>If desired by UE it could still receive MBS from deactivated/dormant SCell as long as it does not impact UE behaviour towards NW.</w:t>
            </w:r>
          </w:p>
        </w:tc>
      </w:tr>
      <w:tr w:rsidR="00A85D71" w14:paraId="274A4617" w14:textId="77777777" w:rsidTr="00FF7B1A">
        <w:tc>
          <w:tcPr>
            <w:tcW w:w="1975" w:type="dxa"/>
          </w:tcPr>
          <w:p w14:paraId="32F790C9" w14:textId="7AB81E3D" w:rsidR="00A85D71" w:rsidRPr="00A85D71" w:rsidRDefault="00A85D71" w:rsidP="00A85D71">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5E7A3C32" w14:textId="171F5D4F" w:rsidR="00A85D71" w:rsidRDefault="00A85D71" w:rsidP="00A85D71">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A2C739D" w14:textId="77777777" w:rsidR="00A85D71" w:rsidRDefault="00A85D71" w:rsidP="00A85D71">
            <w:pPr>
              <w:rPr>
                <w:rFonts w:eastAsiaTheme="minorEastAsia"/>
                <w:lang w:eastAsia="zh-CN"/>
              </w:rPr>
            </w:pPr>
            <w:r>
              <w:rPr>
                <w:rFonts w:eastAsiaTheme="minorEastAsia"/>
                <w:lang w:eastAsia="zh-CN"/>
              </w:rPr>
              <w:t xml:space="preserve">Agree with Samsung. </w:t>
            </w:r>
          </w:p>
          <w:p w14:paraId="12642774" w14:textId="065C1F09" w:rsidR="00A85D71" w:rsidRDefault="00A85D71" w:rsidP="00A85D71">
            <w:pPr>
              <w:spacing w:after="120"/>
              <w:ind w:rightChars="100" w:right="200"/>
              <w:jc w:val="both"/>
              <w:rPr>
                <w:rFonts w:eastAsiaTheme="minorEastAsia"/>
                <w:lang w:eastAsia="zh-CN"/>
              </w:rPr>
            </w:pPr>
            <w:r>
              <w:rPr>
                <w:rFonts w:eastAsiaTheme="minorEastAsia"/>
                <w:lang w:eastAsia="zh-CN"/>
              </w:rPr>
              <w:t xml:space="preserve">For the spec impact as OPPO indicated, we can clarify that the UE operation on the deactivated SCell and dormant BWP is only applicable for the UE dedicated transmission, not for MBS broadcast. </w:t>
            </w:r>
          </w:p>
        </w:tc>
      </w:tr>
      <w:tr w:rsidR="00632362" w14:paraId="78F83EBA" w14:textId="77777777" w:rsidTr="00FF7B1A">
        <w:tc>
          <w:tcPr>
            <w:tcW w:w="1975" w:type="dxa"/>
          </w:tcPr>
          <w:p w14:paraId="7B531449" w14:textId="288BF36D" w:rsidR="00632362" w:rsidRDefault="00632362" w:rsidP="00A85D71">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3D3E3373" w14:textId="6079EDC2" w:rsidR="00632362" w:rsidRDefault="00632362" w:rsidP="00A85D71">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648913B" w14:textId="06ED556E" w:rsidR="00632362" w:rsidRDefault="00632362" w:rsidP="00A85D71">
            <w:pPr>
              <w:rPr>
                <w:rFonts w:eastAsiaTheme="minorEastAsia"/>
                <w:lang w:eastAsia="zh-CN"/>
              </w:rPr>
            </w:pPr>
            <w:r>
              <w:rPr>
                <w:rFonts w:eastAsiaTheme="minorEastAsia" w:hint="eastAsia"/>
                <w:lang w:eastAsia="zh-CN"/>
              </w:rPr>
              <w:t>S</w:t>
            </w:r>
            <w:r>
              <w:rPr>
                <w:rFonts w:eastAsiaTheme="minorEastAsia"/>
                <w:lang w:eastAsia="zh-CN"/>
              </w:rPr>
              <w:t>hare the view with Samsung.</w:t>
            </w:r>
          </w:p>
        </w:tc>
      </w:tr>
      <w:tr w:rsidR="00EA211B" w14:paraId="395CDCB2" w14:textId="77777777" w:rsidTr="00FF7B1A">
        <w:tc>
          <w:tcPr>
            <w:tcW w:w="1975" w:type="dxa"/>
          </w:tcPr>
          <w:p w14:paraId="4AE21FA4" w14:textId="3BF1F291"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5FE4AD1E" w14:textId="4BF3809D"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62D2503B" w14:textId="5799DC01" w:rsidR="00EA211B" w:rsidRDefault="00EA211B" w:rsidP="00EA211B">
            <w:pPr>
              <w:rPr>
                <w:rFonts w:eastAsiaTheme="minorEastAsia"/>
                <w:lang w:eastAsia="zh-CN"/>
              </w:rPr>
            </w:pPr>
            <w:r>
              <w:rPr>
                <w:rFonts w:eastAsia="MS Mincho" w:hint="eastAsia"/>
                <w:lang w:eastAsia="ja-JP"/>
              </w:rPr>
              <w:t>W</w:t>
            </w:r>
            <w:r>
              <w:rPr>
                <w:rFonts w:eastAsia="MS Mincho"/>
                <w:lang w:eastAsia="ja-JP"/>
              </w:rPr>
              <w:t xml:space="preserve">e think the deactivation and dormant of SCell was intended for unicast. So, we wonder if it’s better to allow the UE to receive MBS services via SCell even if the SCell is in deactivation/dormant, i.e., the deactivation/dormant is only applicable to unicast. </w:t>
            </w:r>
          </w:p>
        </w:tc>
      </w:tr>
      <w:tr w:rsidR="00BA7032" w14:paraId="320D3492" w14:textId="77777777" w:rsidTr="00FF7B1A">
        <w:tc>
          <w:tcPr>
            <w:tcW w:w="1975" w:type="dxa"/>
          </w:tcPr>
          <w:p w14:paraId="0623F40E" w14:textId="07FE4F20" w:rsidR="00BA7032" w:rsidRDefault="00BA7032" w:rsidP="00BA7032">
            <w:pPr>
              <w:spacing w:after="120"/>
              <w:ind w:rightChars="100" w:right="200"/>
              <w:jc w:val="both"/>
              <w:rPr>
                <w:rFonts w:eastAsia="MS Mincho"/>
                <w:lang w:eastAsia="ja-JP"/>
              </w:rPr>
            </w:pPr>
            <w:r>
              <w:rPr>
                <w:rFonts w:eastAsiaTheme="minorEastAsia"/>
                <w:lang w:eastAsia="zh-CN"/>
              </w:rPr>
              <w:t>Xiaomi</w:t>
            </w:r>
          </w:p>
        </w:tc>
        <w:tc>
          <w:tcPr>
            <w:tcW w:w="1170" w:type="dxa"/>
          </w:tcPr>
          <w:p w14:paraId="2C5681F2" w14:textId="422E23DE" w:rsidR="00BA7032" w:rsidRDefault="00BA7032" w:rsidP="00BA7032">
            <w:pPr>
              <w:spacing w:after="120"/>
              <w:ind w:rightChars="100" w:right="200"/>
              <w:jc w:val="both"/>
              <w:rPr>
                <w:rFonts w:eastAsia="MS Mincho"/>
                <w:lang w:eastAsia="ja-JP"/>
              </w:rPr>
            </w:pPr>
            <w:r>
              <w:rPr>
                <w:rFonts w:eastAsiaTheme="minorEastAsia"/>
                <w:lang w:eastAsia="zh-CN"/>
              </w:rPr>
              <w:t>No strong view</w:t>
            </w:r>
          </w:p>
        </w:tc>
        <w:tc>
          <w:tcPr>
            <w:tcW w:w="6484" w:type="dxa"/>
          </w:tcPr>
          <w:p w14:paraId="0DC3F7FC" w14:textId="7F22C530" w:rsidR="00BA7032" w:rsidRDefault="00BA7032" w:rsidP="00BA7032">
            <w:pPr>
              <w:rPr>
                <w:rFonts w:eastAsia="MS Mincho"/>
                <w:lang w:eastAsia="ja-JP"/>
              </w:rPr>
            </w:pPr>
            <w:r>
              <w:rPr>
                <w:rFonts w:eastAsiaTheme="minorEastAsia"/>
                <w:lang w:eastAsia="zh-CN"/>
              </w:rPr>
              <w:t xml:space="preserve">We think that this is up to the </w:t>
            </w:r>
            <w:proofErr w:type="spellStart"/>
            <w:r>
              <w:rPr>
                <w:rFonts w:eastAsiaTheme="minorEastAsia"/>
                <w:lang w:eastAsia="zh-CN"/>
              </w:rPr>
              <w:t>gNB</w:t>
            </w:r>
            <w:proofErr w:type="spellEnd"/>
            <w:r>
              <w:rPr>
                <w:rFonts w:eastAsiaTheme="minorEastAsia"/>
                <w:lang w:eastAsia="zh-CN"/>
              </w:rPr>
              <w:t xml:space="preserve"> implementation, but would like to ensure that the UE is not required to receive MBS via dormant or deactivated </w:t>
            </w:r>
            <w:proofErr w:type="spellStart"/>
            <w:r>
              <w:rPr>
                <w:rFonts w:eastAsiaTheme="minorEastAsia"/>
                <w:lang w:eastAsia="zh-CN"/>
              </w:rPr>
              <w:t>SCell</w:t>
            </w:r>
            <w:proofErr w:type="spellEnd"/>
            <w:r>
              <w:rPr>
                <w:rFonts w:eastAsiaTheme="minorEastAsia"/>
                <w:lang w:eastAsia="zh-CN"/>
              </w:rPr>
              <w:t>.</w:t>
            </w:r>
          </w:p>
        </w:tc>
      </w:tr>
      <w:tr w:rsidR="002A00B3" w14:paraId="74883270" w14:textId="77777777" w:rsidTr="00FF7B1A">
        <w:tc>
          <w:tcPr>
            <w:tcW w:w="1975" w:type="dxa"/>
          </w:tcPr>
          <w:p w14:paraId="10C86373" w14:textId="4BC3191B" w:rsidR="002A00B3" w:rsidRDefault="002A00B3" w:rsidP="002A00B3">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729BF1A4" w14:textId="16A6F003" w:rsidR="002A00B3" w:rsidRDefault="002A00B3" w:rsidP="002A00B3">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39209A0" w14:textId="1D525658" w:rsidR="002A00B3" w:rsidRDefault="002A00B3" w:rsidP="002A00B3">
            <w:pPr>
              <w:rPr>
                <w:rFonts w:eastAsiaTheme="minorEastAsia"/>
                <w:lang w:eastAsia="zh-CN"/>
              </w:rPr>
            </w:pPr>
            <w:r>
              <w:rPr>
                <w:rFonts w:eastAsiaTheme="minorEastAsia"/>
                <w:lang w:eastAsia="zh-CN"/>
              </w:rPr>
              <w:t xml:space="preserve">Agree with Samsung. </w:t>
            </w:r>
          </w:p>
        </w:tc>
      </w:tr>
    </w:tbl>
    <w:p w14:paraId="69B2A5B8" w14:textId="77777777" w:rsidR="001378B8" w:rsidRDefault="001378B8" w:rsidP="001378B8">
      <w:pPr>
        <w:tabs>
          <w:tab w:val="left" w:pos="530"/>
        </w:tabs>
        <w:spacing w:after="120"/>
        <w:ind w:rightChars="100" w:right="200"/>
        <w:jc w:val="both"/>
        <w:rPr>
          <w:rFonts w:eastAsiaTheme="minorEastAsia"/>
          <w:b/>
          <w:lang w:eastAsia="zh-CN"/>
        </w:rPr>
      </w:pPr>
    </w:p>
    <w:p w14:paraId="40EB9DBC" w14:textId="4AF1132C" w:rsidR="000A7C55" w:rsidRPr="00911628" w:rsidRDefault="00911628" w:rsidP="000A7C55">
      <w:pPr>
        <w:tabs>
          <w:tab w:val="left" w:pos="530"/>
        </w:tabs>
        <w:spacing w:after="120"/>
        <w:ind w:rightChars="100" w:right="200"/>
        <w:jc w:val="both"/>
        <w:rPr>
          <w:rFonts w:eastAsiaTheme="minorEastAsia"/>
          <w:lang w:eastAsia="zh-CN"/>
        </w:rPr>
      </w:pPr>
      <w:r>
        <w:rPr>
          <w:rFonts w:eastAsiaTheme="minorEastAsia"/>
          <w:lang w:eastAsia="zh-CN"/>
        </w:rPr>
        <w:t>[10]</w:t>
      </w:r>
      <w:r w:rsidR="00826ED6" w:rsidRPr="00911628">
        <w:rPr>
          <w:rFonts w:eastAsiaTheme="minorEastAsia"/>
          <w:lang w:eastAsia="zh-CN"/>
        </w:rPr>
        <w:t xml:space="preserve"> </w:t>
      </w:r>
      <w:proofErr w:type="gramStart"/>
      <w:r w:rsidR="00826ED6" w:rsidRPr="00911628">
        <w:rPr>
          <w:rFonts w:eastAsiaTheme="minorEastAsia"/>
          <w:lang w:eastAsia="zh-CN"/>
        </w:rPr>
        <w:t>further</w:t>
      </w:r>
      <w:proofErr w:type="gramEnd"/>
      <w:r w:rsidR="00826ED6" w:rsidRPr="00911628">
        <w:rPr>
          <w:rFonts w:eastAsiaTheme="minorEastAsia"/>
          <w:lang w:eastAsia="zh-CN"/>
        </w:rPr>
        <w:t xml:space="preserve"> proposes to clarify which cell is used for the DRX control</w:t>
      </w:r>
      <w:r w:rsidR="006773CF">
        <w:rPr>
          <w:rFonts w:eastAsiaTheme="minorEastAsia"/>
          <w:lang w:eastAsia="zh-CN"/>
        </w:rPr>
        <w:t xml:space="preserve"> when the UE is receiving MBS broadcast on an SCell, i.e. either </w:t>
      </w:r>
      <w:proofErr w:type="spellStart"/>
      <w:r w:rsidR="006773CF">
        <w:rPr>
          <w:rFonts w:eastAsiaTheme="minorEastAsia"/>
          <w:lang w:eastAsia="zh-CN"/>
        </w:rPr>
        <w:t>SpCell</w:t>
      </w:r>
      <w:proofErr w:type="spellEnd"/>
      <w:r w:rsidR="006773CF">
        <w:rPr>
          <w:rFonts w:eastAsiaTheme="minorEastAsia"/>
          <w:lang w:eastAsia="zh-CN"/>
        </w:rPr>
        <w:t xml:space="preserve"> or </w:t>
      </w:r>
      <w:proofErr w:type="spellStart"/>
      <w:r w:rsidR="006773CF">
        <w:rPr>
          <w:rFonts w:eastAsiaTheme="minorEastAsia"/>
          <w:lang w:eastAsia="zh-CN"/>
        </w:rPr>
        <w:t>SCell</w:t>
      </w:r>
      <w:proofErr w:type="spellEnd"/>
      <w:r w:rsidR="006773CF">
        <w:rPr>
          <w:rFonts w:eastAsiaTheme="minorEastAsia"/>
          <w:lang w:eastAsia="zh-CN"/>
        </w:rPr>
        <w:t>.</w:t>
      </w:r>
    </w:p>
    <w:p w14:paraId="44C48D44" w14:textId="208CF374" w:rsidR="00826ED6" w:rsidRDefault="009710ED" w:rsidP="00826ED6">
      <w:pPr>
        <w:tabs>
          <w:tab w:val="left" w:pos="530"/>
        </w:tabs>
        <w:spacing w:after="120"/>
        <w:ind w:rightChars="100" w:right="200"/>
        <w:jc w:val="both"/>
        <w:rPr>
          <w:rFonts w:eastAsiaTheme="minorEastAsia"/>
          <w:b/>
          <w:lang w:eastAsia="zh-CN"/>
        </w:rPr>
      </w:pPr>
      <w:r>
        <w:rPr>
          <w:rFonts w:eastAsiaTheme="minorEastAsia"/>
          <w:b/>
          <w:lang w:eastAsia="zh-CN"/>
        </w:rPr>
        <w:t>Question 8</w:t>
      </w:r>
      <w:r w:rsidR="00826ED6">
        <w:rPr>
          <w:rFonts w:eastAsiaTheme="minorEastAsia"/>
          <w:b/>
          <w:lang w:eastAsia="zh-CN"/>
        </w:rPr>
        <w:t>: Which cell should be used for DRX control by the UE for the MBS broadcast service received on an SCell:</w:t>
      </w:r>
    </w:p>
    <w:p w14:paraId="085281AC" w14:textId="639CFDCE" w:rsidR="00826ED6" w:rsidRDefault="00826ED6" w:rsidP="009217B2">
      <w:pPr>
        <w:pStyle w:val="aff1"/>
        <w:numPr>
          <w:ilvl w:val="0"/>
          <w:numId w:val="15"/>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SCell where the MBS broadcast service is provided</w:t>
      </w:r>
    </w:p>
    <w:p w14:paraId="1CEDA343" w14:textId="0635D054" w:rsidR="00826ED6" w:rsidRPr="00826ED6" w:rsidRDefault="00826ED6" w:rsidP="009217B2">
      <w:pPr>
        <w:pStyle w:val="aff1"/>
        <w:numPr>
          <w:ilvl w:val="0"/>
          <w:numId w:val="15"/>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w:t>
      </w:r>
      <w:proofErr w:type="spellStart"/>
      <w:r>
        <w:rPr>
          <w:rFonts w:eastAsiaTheme="minorEastAsia"/>
          <w:b/>
          <w:lang w:eastAsia="zh-CN"/>
        </w:rPr>
        <w:t>SpCell</w:t>
      </w:r>
      <w:proofErr w:type="spellEnd"/>
      <w:r>
        <w:rPr>
          <w:rFonts w:eastAsiaTheme="minorEastAsia"/>
          <w:b/>
          <w:lang w:eastAsia="zh-CN"/>
        </w:rPr>
        <w:t xml:space="preserve"> of the UE</w:t>
      </w:r>
    </w:p>
    <w:tbl>
      <w:tblPr>
        <w:tblStyle w:val="afd"/>
        <w:tblW w:w="0" w:type="auto"/>
        <w:tblLook w:val="04A0" w:firstRow="1" w:lastRow="0" w:firstColumn="1" w:lastColumn="0" w:noHBand="0" w:noVBand="1"/>
      </w:tblPr>
      <w:tblGrid>
        <w:gridCol w:w="1975"/>
        <w:gridCol w:w="1170"/>
        <w:gridCol w:w="6484"/>
      </w:tblGrid>
      <w:tr w:rsidR="00826ED6" w14:paraId="7DFE5E0D" w14:textId="77777777" w:rsidTr="00FF7B1A">
        <w:tc>
          <w:tcPr>
            <w:tcW w:w="1975" w:type="dxa"/>
          </w:tcPr>
          <w:p w14:paraId="436C4CAF" w14:textId="77777777" w:rsidR="00826ED6" w:rsidRDefault="00826ED6"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CC6AD64" w14:textId="578FD04C" w:rsidR="00826ED6" w:rsidRDefault="00826ED6" w:rsidP="00FF7B1A">
            <w:pPr>
              <w:spacing w:after="120"/>
              <w:ind w:rightChars="100" w:right="200"/>
              <w:jc w:val="both"/>
              <w:rPr>
                <w:rFonts w:eastAsiaTheme="minorEastAsia"/>
                <w:b/>
                <w:lang w:eastAsia="zh-CN"/>
              </w:rPr>
            </w:pPr>
            <w:r>
              <w:rPr>
                <w:rFonts w:eastAsiaTheme="minorEastAsia"/>
                <w:b/>
                <w:lang w:eastAsia="zh-CN"/>
              </w:rPr>
              <w:t>a/b</w:t>
            </w:r>
          </w:p>
        </w:tc>
        <w:tc>
          <w:tcPr>
            <w:tcW w:w="6484" w:type="dxa"/>
          </w:tcPr>
          <w:p w14:paraId="5CF6AAAC" w14:textId="77777777" w:rsidR="00826ED6" w:rsidRDefault="00826ED6" w:rsidP="00FF7B1A">
            <w:pPr>
              <w:spacing w:after="120"/>
              <w:ind w:rightChars="100" w:right="200"/>
              <w:jc w:val="both"/>
              <w:rPr>
                <w:rFonts w:eastAsiaTheme="minorEastAsia"/>
                <w:b/>
                <w:lang w:eastAsia="zh-CN"/>
              </w:rPr>
            </w:pPr>
            <w:r>
              <w:rPr>
                <w:rFonts w:eastAsiaTheme="minorEastAsia"/>
                <w:b/>
                <w:lang w:eastAsia="zh-CN"/>
              </w:rPr>
              <w:t>Comments</w:t>
            </w:r>
          </w:p>
        </w:tc>
      </w:tr>
      <w:tr w:rsidR="00826ED6" w14:paraId="06E86F52" w14:textId="77777777" w:rsidTr="00FF7B1A">
        <w:tc>
          <w:tcPr>
            <w:tcW w:w="1975" w:type="dxa"/>
          </w:tcPr>
          <w:p w14:paraId="226B0333" w14:textId="4A73478A" w:rsidR="00826ED6" w:rsidRPr="006F5546" w:rsidRDefault="00CC3D2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7E667358" w14:textId="438C46AF" w:rsidR="00826ED6" w:rsidRPr="006F5546" w:rsidRDefault="00CC3D29" w:rsidP="00FF7B1A">
            <w:pPr>
              <w:spacing w:after="120"/>
              <w:ind w:rightChars="100" w:right="200"/>
              <w:jc w:val="both"/>
              <w:rPr>
                <w:rFonts w:eastAsiaTheme="minorEastAsia"/>
                <w:lang w:eastAsia="zh-CN"/>
              </w:rPr>
            </w:pPr>
            <w:r>
              <w:rPr>
                <w:rFonts w:eastAsiaTheme="minorEastAsia"/>
                <w:lang w:eastAsia="zh-CN"/>
              </w:rPr>
              <w:t>a</w:t>
            </w:r>
          </w:p>
        </w:tc>
        <w:tc>
          <w:tcPr>
            <w:tcW w:w="6484" w:type="dxa"/>
          </w:tcPr>
          <w:p w14:paraId="3B640389" w14:textId="77777777" w:rsidR="00826ED6" w:rsidRPr="006F5546" w:rsidRDefault="00826ED6" w:rsidP="00FF7B1A">
            <w:pPr>
              <w:spacing w:after="120"/>
              <w:ind w:rightChars="100" w:right="200"/>
              <w:jc w:val="both"/>
              <w:rPr>
                <w:rFonts w:eastAsiaTheme="minorEastAsia"/>
                <w:lang w:eastAsia="zh-CN"/>
              </w:rPr>
            </w:pPr>
          </w:p>
        </w:tc>
      </w:tr>
      <w:tr w:rsidR="00826ED6" w14:paraId="183D384F" w14:textId="77777777" w:rsidTr="00FF7B1A">
        <w:tc>
          <w:tcPr>
            <w:tcW w:w="1975" w:type="dxa"/>
          </w:tcPr>
          <w:p w14:paraId="1E035A62" w14:textId="68DCB6CA" w:rsidR="00826ED6" w:rsidRPr="006F5546" w:rsidRDefault="002625A4"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1AF20EC" w14:textId="28E06671" w:rsidR="00826ED6" w:rsidRPr="006F5546" w:rsidRDefault="008B7A79" w:rsidP="00FF7B1A">
            <w:pPr>
              <w:spacing w:after="120"/>
              <w:ind w:rightChars="100" w:right="200"/>
              <w:jc w:val="both"/>
              <w:rPr>
                <w:rFonts w:eastAsiaTheme="minorEastAsia"/>
                <w:lang w:eastAsia="zh-CN"/>
              </w:rPr>
            </w:pPr>
            <w:r>
              <w:rPr>
                <w:rFonts w:eastAsiaTheme="minorEastAsia"/>
                <w:lang w:eastAsia="zh-CN"/>
              </w:rPr>
              <w:t>None</w:t>
            </w:r>
          </w:p>
        </w:tc>
        <w:tc>
          <w:tcPr>
            <w:tcW w:w="6484" w:type="dxa"/>
          </w:tcPr>
          <w:p w14:paraId="026F36E7" w14:textId="77777777" w:rsidR="00826ED6" w:rsidRDefault="008B7A79" w:rsidP="00FF7B1A">
            <w:pPr>
              <w:spacing w:after="120"/>
              <w:ind w:rightChars="100" w:right="200"/>
              <w:jc w:val="both"/>
              <w:rPr>
                <w:rFonts w:eastAsiaTheme="minorEastAsia"/>
                <w:lang w:eastAsia="zh-CN"/>
              </w:rPr>
            </w:pPr>
            <w:r w:rsidRPr="008B7A79">
              <w:rPr>
                <w:rFonts w:eastAsiaTheme="minorEastAsia"/>
                <w:lang w:eastAsia="zh-CN"/>
              </w:rPr>
              <w:t>In CA, inter-subframe synchronization is assumed.</w:t>
            </w:r>
          </w:p>
          <w:p w14:paraId="368E9D81" w14:textId="36121B3C" w:rsidR="006C1644" w:rsidRPr="006F5546" w:rsidRDefault="006C1644" w:rsidP="00FF7B1A">
            <w:pPr>
              <w:spacing w:after="120"/>
              <w:ind w:rightChars="100" w:right="200"/>
              <w:jc w:val="both"/>
              <w:rPr>
                <w:rFonts w:eastAsiaTheme="minorEastAsia"/>
                <w:lang w:eastAsia="zh-CN"/>
              </w:rPr>
            </w:pPr>
            <w:r w:rsidRPr="00347E52">
              <w:rPr>
                <w:rFonts w:ascii="Arial" w:hAnsi="Arial" w:cs="Arial" w:hint="eastAsia"/>
                <w:color w:val="FF0000"/>
                <w:sz w:val="21"/>
                <w:szCs w:val="22"/>
              </w:rPr>
              <w:t>[</w:t>
            </w:r>
            <w:r w:rsidRPr="00347E52">
              <w:rPr>
                <w:rFonts w:ascii="Arial" w:hAnsi="Arial" w:cs="Arial"/>
                <w:color w:val="FF0000"/>
                <w:sz w:val="21"/>
                <w:szCs w:val="22"/>
              </w:rPr>
              <w:t>OPPO] It is for broadcast, it will be always based on SFN of the cell who broadcasts MCCH.</w:t>
            </w:r>
          </w:p>
        </w:tc>
      </w:tr>
      <w:tr w:rsidR="006C1644" w14:paraId="2CF310B2" w14:textId="77777777" w:rsidTr="00FF7B1A">
        <w:tc>
          <w:tcPr>
            <w:tcW w:w="1975" w:type="dxa"/>
          </w:tcPr>
          <w:p w14:paraId="4F73ECE6" w14:textId="66EDE951"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D541543" w14:textId="54B35E4F" w:rsidR="006C1644" w:rsidRDefault="006C1644" w:rsidP="00FF7B1A">
            <w:pPr>
              <w:spacing w:after="120"/>
              <w:ind w:rightChars="100" w:right="200"/>
              <w:jc w:val="both"/>
              <w:rPr>
                <w:rFonts w:eastAsiaTheme="minorEastAsia"/>
                <w:lang w:eastAsia="zh-CN"/>
              </w:rPr>
            </w:pPr>
            <w:r>
              <w:rPr>
                <w:rFonts w:eastAsiaTheme="minorEastAsia" w:hint="eastAsia"/>
                <w:lang w:eastAsia="zh-CN"/>
              </w:rPr>
              <w:t>a</w:t>
            </w:r>
          </w:p>
        </w:tc>
        <w:tc>
          <w:tcPr>
            <w:tcW w:w="6484" w:type="dxa"/>
          </w:tcPr>
          <w:p w14:paraId="0DC07FCA" w14:textId="77777777" w:rsidR="006C1644" w:rsidRPr="008B7A79" w:rsidRDefault="006C1644" w:rsidP="00FF7B1A">
            <w:pPr>
              <w:spacing w:after="120"/>
              <w:ind w:rightChars="100" w:right="200"/>
              <w:jc w:val="both"/>
              <w:rPr>
                <w:rFonts w:eastAsiaTheme="minorEastAsia"/>
                <w:lang w:eastAsia="zh-CN"/>
              </w:rPr>
            </w:pPr>
          </w:p>
        </w:tc>
      </w:tr>
      <w:tr w:rsidR="003420F8" w14:paraId="447AA20A" w14:textId="77777777" w:rsidTr="00FF7B1A">
        <w:tc>
          <w:tcPr>
            <w:tcW w:w="1975" w:type="dxa"/>
          </w:tcPr>
          <w:p w14:paraId="50AAF354" w14:textId="481D4496" w:rsidR="003420F8" w:rsidRDefault="003420F8"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4945B4CF" w14:textId="25DD0D94" w:rsidR="003420F8" w:rsidRDefault="003420F8" w:rsidP="00FF7B1A">
            <w:pPr>
              <w:spacing w:after="120"/>
              <w:ind w:rightChars="100" w:right="200"/>
              <w:jc w:val="both"/>
              <w:rPr>
                <w:rFonts w:eastAsiaTheme="minorEastAsia"/>
                <w:lang w:eastAsia="zh-CN"/>
              </w:rPr>
            </w:pPr>
            <w:r>
              <w:rPr>
                <w:rFonts w:eastAsiaTheme="minorEastAsia" w:hint="eastAsia"/>
                <w:lang w:eastAsia="zh-CN"/>
              </w:rPr>
              <w:t>b</w:t>
            </w:r>
          </w:p>
        </w:tc>
        <w:tc>
          <w:tcPr>
            <w:tcW w:w="6484" w:type="dxa"/>
          </w:tcPr>
          <w:p w14:paraId="2C5EAD80" w14:textId="77777777" w:rsidR="003420F8" w:rsidRDefault="003420F8" w:rsidP="00FF7B1A">
            <w:pPr>
              <w:pStyle w:val="NO"/>
              <w:ind w:left="0" w:firstLine="0"/>
              <w:rPr>
                <w:rFonts w:eastAsiaTheme="minorEastAsia"/>
                <w:lang w:eastAsia="zh-CN"/>
              </w:rPr>
            </w:pPr>
            <w:r>
              <w:rPr>
                <w:rFonts w:eastAsiaTheme="minorEastAsia"/>
                <w:lang w:eastAsia="zh-CN"/>
              </w:rPr>
              <w:t>I</w:t>
            </w:r>
            <w:r>
              <w:rPr>
                <w:rFonts w:eastAsiaTheme="minorEastAsia" w:hint="eastAsia"/>
                <w:lang w:eastAsia="zh-CN"/>
              </w:rPr>
              <w:t xml:space="preserve">t seems the principle of unicast DRX is to use SFN of </w:t>
            </w:r>
            <w:proofErr w:type="spellStart"/>
            <w:r w:rsidRPr="00493B1A">
              <w:rPr>
                <w:rFonts w:eastAsiaTheme="minorEastAsia"/>
                <w:lang w:eastAsia="zh-CN"/>
              </w:rPr>
              <w:t>SpCell</w:t>
            </w:r>
            <w:proofErr w:type="spellEnd"/>
          </w:p>
          <w:p w14:paraId="4732CCF5" w14:textId="77777777" w:rsidR="003420F8" w:rsidRDefault="003420F8" w:rsidP="00FF7B1A">
            <w:pPr>
              <w:pStyle w:val="NO"/>
              <w:rPr>
                <w:rFonts w:eastAsiaTheme="minorEastAsia"/>
                <w:lang w:eastAsia="zh-CN"/>
              </w:rPr>
            </w:pPr>
            <w:r>
              <w:rPr>
                <w:rFonts w:eastAsiaTheme="minorEastAsia" w:hint="eastAsia"/>
                <w:lang w:eastAsia="zh-CN"/>
              </w:rPr>
              <w:t>//38.321,</w:t>
            </w:r>
            <w:r>
              <w:t xml:space="preserve"> </w:t>
            </w:r>
            <w:r w:rsidRPr="008C038E">
              <w:rPr>
                <w:rFonts w:eastAsiaTheme="minorEastAsia"/>
                <w:lang w:eastAsia="zh-CN"/>
              </w:rPr>
              <w:t>5.7</w:t>
            </w:r>
            <w:r w:rsidRPr="008C038E">
              <w:rPr>
                <w:rFonts w:eastAsiaTheme="minorEastAsia"/>
                <w:lang w:eastAsia="zh-CN"/>
              </w:rPr>
              <w:tab/>
              <w:t>Discontinuous Reception (DRX)</w:t>
            </w:r>
          </w:p>
          <w:p w14:paraId="12363421" w14:textId="02EDBB75" w:rsidR="003420F8" w:rsidRPr="008B7A79" w:rsidRDefault="003420F8" w:rsidP="00FF7B1A">
            <w:pPr>
              <w:spacing w:after="120"/>
              <w:ind w:rightChars="100" w:right="200"/>
              <w:jc w:val="both"/>
              <w:rPr>
                <w:rFonts w:eastAsiaTheme="minorEastAsia"/>
                <w:lang w:eastAsia="zh-CN"/>
              </w:rPr>
            </w:pPr>
            <w:r w:rsidRPr="008B1243">
              <w:rPr>
                <w:rFonts w:eastAsiaTheme="minorEastAsia"/>
              </w:rPr>
              <w:t>NOTE</w:t>
            </w:r>
            <w:r w:rsidRPr="008B1243">
              <w:rPr>
                <w:noProof/>
              </w:rPr>
              <w:t xml:space="preserve"> 2</w:t>
            </w:r>
            <w:r w:rsidRPr="008B1243">
              <w:rPr>
                <w:rFonts w:eastAsiaTheme="minorEastAsia"/>
              </w:rPr>
              <w:t>:</w:t>
            </w:r>
            <w:r w:rsidRPr="008B1243">
              <w:rPr>
                <w:rFonts w:eastAsiaTheme="minorEastAsia"/>
              </w:rPr>
              <w:tab/>
              <w:t xml:space="preserve">In case of unaligned SFN across carriers in a cell group, the SFN of the </w:t>
            </w:r>
            <w:proofErr w:type="spellStart"/>
            <w:r w:rsidRPr="008B1243">
              <w:rPr>
                <w:rFonts w:eastAsiaTheme="minorEastAsia"/>
              </w:rPr>
              <w:t>SpCell</w:t>
            </w:r>
            <w:proofErr w:type="spellEnd"/>
            <w:r w:rsidRPr="008B1243">
              <w:rPr>
                <w:rFonts w:eastAsiaTheme="minorEastAsia"/>
              </w:rPr>
              <w:t xml:space="preserve"> is used to calculate the DRX duration.</w:t>
            </w:r>
          </w:p>
        </w:tc>
      </w:tr>
      <w:tr w:rsidR="00BA3760" w14:paraId="4B850F79" w14:textId="77777777" w:rsidTr="00FF7B1A">
        <w:tc>
          <w:tcPr>
            <w:tcW w:w="1975" w:type="dxa"/>
          </w:tcPr>
          <w:p w14:paraId="03D212AA" w14:textId="509D6A8D"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2D22A673" w14:textId="464A0F8B" w:rsidR="00BA3760" w:rsidRDefault="00367C21" w:rsidP="00BA3760">
            <w:pPr>
              <w:spacing w:after="120"/>
              <w:ind w:rightChars="100" w:right="200"/>
              <w:jc w:val="both"/>
              <w:rPr>
                <w:rFonts w:eastAsiaTheme="minorEastAsia"/>
                <w:lang w:eastAsia="zh-CN"/>
              </w:rPr>
            </w:pPr>
            <w:r>
              <w:rPr>
                <w:rFonts w:eastAsiaTheme="minorEastAsia"/>
                <w:lang w:eastAsia="zh-CN"/>
              </w:rPr>
              <w:t>b</w:t>
            </w:r>
          </w:p>
        </w:tc>
        <w:tc>
          <w:tcPr>
            <w:tcW w:w="6484" w:type="dxa"/>
          </w:tcPr>
          <w:p w14:paraId="25586771" w14:textId="629E93E6" w:rsidR="00BA3760" w:rsidRDefault="00367C21" w:rsidP="00BA3760">
            <w:pPr>
              <w:pStyle w:val="NO"/>
              <w:ind w:left="0" w:firstLine="0"/>
              <w:rPr>
                <w:rFonts w:eastAsiaTheme="minorEastAsia"/>
                <w:lang w:eastAsia="zh-CN"/>
              </w:rPr>
            </w:pPr>
            <w:r>
              <w:rPr>
                <w:rFonts w:eastAsiaTheme="minorEastAsia" w:hint="eastAsia"/>
                <w:lang w:eastAsia="zh-CN"/>
              </w:rPr>
              <w:t xml:space="preserve">UE </w:t>
            </w:r>
            <w:r>
              <w:rPr>
                <w:rFonts w:eastAsiaTheme="minorEastAsia"/>
                <w:lang w:eastAsia="zh-CN"/>
              </w:rPr>
              <w:t xml:space="preserve">shall consider the DRX cycle of </w:t>
            </w:r>
            <w:proofErr w:type="spellStart"/>
            <w:r>
              <w:rPr>
                <w:rFonts w:eastAsiaTheme="minorEastAsia"/>
                <w:lang w:eastAsia="zh-CN"/>
              </w:rPr>
              <w:t>SpCell</w:t>
            </w:r>
            <w:proofErr w:type="spellEnd"/>
            <w:r>
              <w:rPr>
                <w:rFonts w:eastAsiaTheme="minorEastAsia"/>
                <w:lang w:eastAsia="zh-CN"/>
              </w:rPr>
              <w:t xml:space="preserve"> and the DRX cycle of the broadcast session received by it.</w:t>
            </w:r>
          </w:p>
        </w:tc>
      </w:tr>
      <w:tr w:rsidR="00DB6239" w:rsidRPr="006F5546" w14:paraId="3517D776" w14:textId="77777777" w:rsidTr="00DB6239">
        <w:tc>
          <w:tcPr>
            <w:tcW w:w="1975" w:type="dxa"/>
          </w:tcPr>
          <w:p w14:paraId="08CAB343"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634BD021"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a</w:t>
            </w:r>
          </w:p>
        </w:tc>
        <w:tc>
          <w:tcPr>
            <w:tcW w:w="6484" w:type="dxa"/>
          </w:tcPr>
          <w:p w14:paraId="6E7C6411"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 xml:space="preserve">It seems impossible to be </w:t>
            </w:r>
            <w:proofErr w:type="spellStart"/>
            <w:r>
              <w:rPr>
                <w:rFonts w:eastAsiaTheme="minorEastAsia"/>
                <w:lang w:eastAsia="zh-CN"/>
              </w:rPr>
              <w:t>SpCell</w:t>
            </w:r>
            <w:proofErr w:type="spellEnd"/>
            <w:r>
              <w:rPr>
                <w:rFonts w:eastAsiaTheme="minorEastAsia"/>
                <w:lang w:eastAsia="zh-CN"/>
              </w:rPr>
              <w:t xml:space="preserve"> as this is common resource and not all UEs will have same </w:t>
            </w:r>
            <w:proofErr w:type="spellStart"/>
            <w:r>
              <w:rPr>
                <w:rFonts w:eastAsiaTheme="minorEastAsia"/>
                <w:lang w:eastAsia="zh-CN"/>
              </w:rPr>
              <w:t>SpCell</w:t>
            </w:r>
            <w:proofErr w:type="spellEnd"/>
            <w:r>
              <w:rPr>
                <w:rFonts w:eastAsiaTheme="minorEastAsia"/>
                <w:lang w:eastAsia="zh-CN"/>
              </w:rPr>
              <w:t>?</w:t>
            </w:r>
          </w:p>
        </w:tc>
      </w:tr>
      <w:tr w:rsidR="001D4CE1" w:rsidRPr="006F5546" w14:paraId="6DBC2B2C" w14:textId="77777777" w:rsidTr="00DB6239">
        <w:tc>
          <w:tcPr>
            <w:tcW w:w="1975" w:type="dxa"/>
          </w:tcPr>
          <w:p w14:paraId="698BE476" w14:textId="4A7571C1" w:rsidR="001D4CE1" w:rsidRPr="001D4CE1" w:rsidRDefault="001D4CE1" w:rsidP="001D4CE1">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36C86001" w14:textId="1CF0E06A" w:rsidR="001D4CE1" w:rsidRDefault="001D4CE1" w:rsidP="001D4CE1">
            <w:pPr>
              <w:spacing w:after="120"/>
              <w:ind w:rightChars="100" w:right="200"/>
              <w:jc w:val="both"/>
              <w:rPr>
                <w:rFonts w:eastAsiaTheme="minorEastAsia"/>
                <w:lang w:eastAsia="zh-CN"/>
              </w:rPr>
            </w:pPr>
            <w:r>
              <w:rPr>
                <w:rFonts w:eastAsiaTheme="minorEastAsia"/>
                <w:lang w:eastAsia="zh-CN"/>
              </w:rPr>
              <w:t>b</w:t>
            </w:r>
          </w:p>
        </w:tc>
        <w:tc>
          <w:tcPr>
            <w:tcW w:w="6484" w:type="dxa"/>
          </w:tcPr>
          <w:p w14:paraId="4017D7BC" w14:textId="5FDE04AB" w:rsidR="001D4CE1" w:rsidRDefault="001D4CE1" w:rsidP="001D4CE1">
            <w:pPr>
              <w:spacing w:after="120"/>
              <w:ind w:rightChars="100" w:right="200"/>
              <w:jc w:val="both"/>
              <w:rPr>
                <w:rFonts w:eastAsiaTheme="minorEastAsia"/>
                <w:lang w:eastAsia="zh-CN"/>
              </w:rPr>
            </w:pPr>
            <w:r>
              <w:rPr>
                <w:rFonts w:eastAsiaTheme="minorEastAsia"/>
                <w:lang w:eastAsia="zh-CN"/>
              </w:rPr>
              <w:t xml:space="preserve">UE is only aware of the SFN of the </w:t>
            </w:r>
            <w:proofErr w:type="spellStart"/>
            <w:r>
              <w:rPr>
                <w:rFonts w:eastAsiaTheme="minorEastAsia"/>
                <w:lang w:eastAsia="zh-CN"/>
              </w:rPr>
              <w:t>SpCell</w:t>
            </w:r>
            <w:proofErr w:type="spellEnd"/>
            <w:r>
              <w:rPr>
                <w:rFonts w:eastAsiaTheme="minorEastAsia"/>
                <w:lang w:eastAsia="zh-CN"/>
              </w:rPr>
              <w:t xml:space="preserve"> which is used for the MBS broadcast DRX control. </w:t>
            </w:r>
          </w:p>
        </w:tc>
      </w:tr>
      <w:tr w:rsidR="00632362" w:rsidRPr="006F5546" w14:paraId="3781EF63" w14:textId="77777777" w:rsidTr="00DB6239">
        <w:tc>
          <w:tcPr>
            <w:tcW w:w="1975" w:type="dxa"/>
          </w:tcPr>
          <w:p w14:paraId="4DA0CDCE" w14:textId="0E8004CE" w:rsidR="00632362" w:rsidRDefault="00632362" w:rsidP="001D4CE1">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2D04404A" w14:textId="60450EDA" w:rsidR="00632362" w:rsidRDefault="00632362" w:rsidP="001D4CE1">
            <w:pPr>
              <w:spacing w:after="120"/>
              <w:ind w:rightChars="100" w:right="200"/>
              <w:jc w:val="both"/>
              <w:rPr>
                <w:rFonts w:eastAsiaTheme="minorEastAsia"/>
                <w:lang w:eastAsia="zh-CN"/>
              </w:rPr>
            </w:pPr>
            <w:r>
              <w:rPr>
                <w:rFonts w:eastAsiaTheme="minorEastAsia" w:hint="eastAsia"/>
                <w:lang w:eastAsia="zh-CN"/>
              </w:rPr>
              <w:t>a</w:t>
            </w:r>
          </w:p>
        </w:tc>
        <w:tc>
          <w:tcPr>
            <w:tcW w:w="6484" w:type="dxa"/>
          </w:tcPr>
          <w:p w14:paraId="1723124E" w14:textId="74480D15" w:rsidR="00632362" w:rsidRDefault="00632362" w:rsidP="001D4CE1">
            <w:pPr>
              <w:spacing w:after="120"/>
              <w:ind w:rightChars="100" w:right="200"/>
              <w:jc w:val="both"/>
              <w:rPr>
                <w:rFonts w:eastAsiaTheme="minorEastAsia"/>
                <w:lang w:eastAsia="zh-CN"/>
              </w:rPr>
            </w:pPr>
            <w:r>
              <w:rPr>
                <w:rFonts w:eastAsiaTheme="minorEastAsia"/>
                <w:lang w:eastAsia="zh-CN"/>
              </w:rPr>
              <w:t>It is common configuration for all related in the SCell</w:t>
            </w:r>
          </w:p>
        </w:tc>
      </w:tr>
      <w:tr w:rsidR="00EA211B" w:rsidRPr="006F5546" w14:paraId="061685B9" w14:textId="77777777" w:rsidTr="00DB6239">
        <w:tc>
          <w:tcPr>
            <w:tcW w:w="1975" w:type="dxa"/>
          </w:tcPr>
          <w:p w14:paraId="6BE38759" w14:textId="77F49391"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12CC64AF" w14:textId="7CCE1403" w:rsidR="00EA211B" w:rsidRDefault="00EA211B" w:rsidP="00EA211B">
            <w:pPr>
              <w:spacing w:after="120"/>
              <w:ind w:rightChars="100" w:right="200"/>
              <w:jc w:val="both"/>
              <w:rPr>
                <w:rFonts w:eastAsiaTheme="minorEastAsia"/>
                <w:lang w:eastAsia="zh-CN"/>
              </w:rPr>
            </w:pPr>
            <w:r>
              <w:rPr>
                <w:rFonts w:eastAsia="MS Mincho" w:hint="eastAsia"/>
                <w:lang w:eastAsia="ja-JP"/>
              </w:rPr>
              <w:t>a</w:t>
            </w:r>
          </w:p>
        </w:tc>
        <w:tc>
          <w:tcPr>
            <w:tcW w:w="6484" w:type="dxa"/>
          </w:tcPr>
          <w:p w14:paraId="463F5116" w14:textId="77777777" w:rsidR="00EA211B" w:rsidRDefault="00EA211B" w:rsidP="00EA211B">
            <w:pPr>
              <w:spacing w:after="120"/>
              <w:ind w:rightChars="100" w:right="200"/>
              <w:jc w:val="both"/>
              <w:rPr>
                <w:rFonts w:eastAsiaTheme="minorEastAsia"/>
                <w:lang w:eastAsia="zh-CN"/>
              </w:rPr>
            </w:pPr>
          </w:p>
        </w:tc>
      </w:tr>
      <w:tr w:rsidR="006A0336" w:rsidRPr="006F5546" w14:paraId="2B099E5A" w14:textId="77777777" w:rsidTr="00DB6239">
        <w:tc>
          <w:tcPr>
            <w:tcW w:w="1975" w:type="dxa"/>
          </w:tcPr>
          <w:p w14:paraId="4FE960C8" w14:textId="64AB80F1" w:rsidR="006A0336" w:rsidRDefault="006A0336" w:rsidP="006A0336">
            <w:pPr>
              <w:spacing w:after="120"/>
              <w:ind w:rightChars="100" w:right="200"/>
              <w:jc w:val="both"/>
              <w:rPr>
                <w:rFonts w:eastAsia="MS Mincho"/>
                <w:lang w:eastAsia="ja-JP"/>
              </w:rPr>
            </w:pPr>
            <w:r>
              <w:rPr>
                <w:rFonts w:eastAsiaTheme="minorEastAsia"/>
                <w:lang w:eastAsia="zh-CN"/>
              </w:rPr>
              <w:t>Xiaomi</w:t>
            </w:r>
          </w:p>
        </w:tc>
        <w:tc>
          <w:tcPr>
            <w:tcW w:w="1170" w:type="dxa"/>
          </w:tcPr>
          <w:p w14:paraId="4732A861" w14:textId="227E8567" w:rsidR="006A0336" w:rsidRDefault="006A0336" w:rsidP="006A0336">
            <w:pPr>
              <w:spacing w:after="120"/>
              <w:ind w:rightChars="100" w:right="200"/>
              <w:jc w:val="both"/>
              <w:rPr>
                <w:rFonts w:eastAsia="MS Mincho"/>
                <w:lang w:eastAsia="ja-JP"/>
              </w:rPr>
            </w:pPr>
            <w:r>
              <w:rPr>
                <w:rFonts w:eastAsiaTheme="minorEastAsia"/>
                <w:lang w:eastAsia="zh-CN"/>
              </w:rPr>
              <w:t>a</w:t>
            </w:r>
          </w:p>
        </w:tc>
        <w:tc>
          <w:tcPr>
            <w:tcW w:w="6484" w:type="dxa"/>
          </w:tcPr>
          <w:p w14:paraId="7D727544" w14:textId="77777777" w:rsidR="006A0336" w:rsidRDefault="006A0336" w:rsidP="006A0336">
            <w:pPr>
              <w:spacing w:after="120"/>
              <w:ind w:rightChars="100" w:right="200"/>
              <w:jc w:val="both"/>
              <w:rPr>
                <w:rFonts w:eastAsiaTheme="minorEastAsia"/>
                <w:lang w:eastAsia="zh-CN"/>
              </w:rPr>
            </w:pPr>
          </w:p>
        </w:tc>
      </w:tr>
      <w:tr w:rsidR="002A00B3" w:rsidRPr="006F5546" w14:paraId="445820F4" w14:textId="77777777" w:rsidTr="00DB6239">
        <w:tc>
          <w:tcPr>
            <w:tcW w:w="1975" w:type="dxa"/>
          </w:tcPr>
          <w:p w14:paraId="46FC6209" w14:textId="38ACE379" w:rsidR="002A00B3" w:rsidRDefault="002A00B3" w:rsidP="002A00B3">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5B49CC5C" w14:textId="5B9F690E" w:rsidR="002A00B3" w:rsidRDefault="002A00B3" w:rsidP="002A00B3">
            <w:pPr>
              <w:spacing w:after="120"/>
              <w:ind w:rightChars="100" w:right="200"/>
              <w:jc w:val="both"/>
              <w:rPr>
                <w:rFonts w:eastAsiaTheme="minorEastAsia"/>
                <w:lang w:eastAsia="zh-CN"/>
              </w:rPr>
            </w:pPr>
            <w:r>
              <w:rPr>
                <w:rFonts w:eastAsiaTheme="minorEastAsia"/>
                <w:lang w:eastAsia="zh-CN"/>
              </w:rPr>
              <w:t>a</w:t>
            </w:r>
          </w:p>
        </w:tc>
        <w:tc>
          <w:tcPr>
            <w:tcW w:w="6484" w:type="dxa"/>
          </w:tcPr>
          <w:p w14:paraId="3931BE23" w14:textId="77777777" w:rsidR="002A00B3" w:rsidRDefault="002A00B3" w:rsidP="002A00B3">
            <w:pPr>
              <w:spacing w:after="120"/>
              <w:ind w:rightChars="100" w:right="200"/>
              <w:jc w:val="both"/>
              <w:rPr>
                <w:rFonts w:eastAsiaTheme="minorEastAsia"/>
                <w:lang w:eastAsia="zh-CN"/>
              </w:rPr>
            </w:pPr>
          </w:p>
        </w:tc>
      </w:tr>
    </w:tbl>
    <w:p w14:paraId="109D1EC2" w14:textId="77777777" w:rsidR="00826ED6" w:rsidRDefault="00826ED6" w:rsidP="000A7C55">
      <w:pPr>
        <w:tabs>
          <w:tab w:val="left" w:pos="530"/>
        </w:tabs>
        <w:spacing w:after="120"/>
        <w:ind w:rightChars="100" w:right="200"/>
        <w:jc w:val="both"/>
        <w:rPr>
          <w:rFonts w:eastAsiaTheme="minorEastAsia"/>
          <w:b/>
          <w:lang w:eastAsia="zh-CN"/>
        </w:rPr>
      </w:pPr>
    </w:p>
    <w:p w14:paraId="1D795887" w14:textId="000CCAB2" w:rsidR="006773CF" w:rsidRPr="006773CF" w:rsidRDefault="006773CF" w:rsidP="00FF7B1A">
      <w:pPr>
        <w:pStyle w:val="2"/>
        <w:tabs>
          <w:tab w:val="left" w:pos="530"/>
        </w:tabs>
        <w:spacing w:after="240"/>
        <w:ind w:rightChars="100" w:right="200"/>
        <w:jc w:val="both"/>
        <w:rPr>
          <w:rFonts w:eastAsiaTheme="minorEastAsia"/>
        </w:rPr>
      </w:pPr>
      <w:r>
        <w:t xml:space="preserve">MCCH and MTCH reception </w:t>
      </w:r>
    </w:p>
    <w:p w14:paraId="2A0F1176" w14:textId="4F927FA9" w:rsidR="000A7C55" w:rsidRPr="00733ACE" w:rsidRDefault="000A7C55" w:rsidP="000A7C55">
      <w:pPr>
        <w:tabs>
          <w:tab w:val="left" w:pos="530"/>
        </w:tabs>
        <w:spacing w:after="120"/>
        <w:ind w:rightChars="100" w:right="200"/>
        <w:jc w:val="both"/>
        <w:rPr>
          <w:rFonts w:eastAsiaTheme="minorEastAsia"/>
          <w:lang w:eastAsia="zh-CN"/>
        </w:rPr>
      </w:pPr>
      <w:r w:rsidRPr="00733ACE">
        <w:rPr>
          <w:rFonts w:eastAsiaTheme="minorEastAsia"/>
          <w:lang w:eastAsia="zh-CN"/>
        </w:rPr>
        <w:t>In [13] and [14], it is proposed to move the principles of mapping between MTCH PDCCH occasions and SSBs from TS 38.331 to TS 38.321.</w:t>
      </w:r>
    </w:p>
    <w:p w14:paraId="0A17944E" w14:textId="5B275E31" w:rsidR="009F48FE" w:rsidRDefault="009710ED" w:rsidP="009F48FE">
      <w:pPr>
        <w:tabs>
          <w:tab w:val="left" w:pos="530"/>
        </w:tabs>
        <w:spacing w:after="120"/>
        <w:ind w:rightChars="100" w:right="200"/>
        <w:jc w:val="both"/>
        <w:rPr>
          <w:rFonts w:eastAsiaTheme="minorEastAsia"/>
          <w:b/>
          <w:lang w:eastAsia="zh-CN"/>
        </w:rPr>
      </w:pPr>
      <w:r>
        <w:rPr>
          <w:rFonts w:eastAsiaTheme="minorEastAsia"/>
          <w:b/>
          <w:lang w:eastAsia="zh-CN"/>
        </w:rPr>
        <w:t>Question 9</w:t>
      </w:r>
      <w:r w:rsidR="009F48FE">
        <w:rPr>
          <w:rFonts w:eastAsiaTheme="minorEastAsia"/>
          <w:b/>
          <w:lang w:eastAsia="zh-CN"/>
        </w:rPr>
        <w:t>: Do you think the principles of mapping between MTCH PDCCH occasions and SSBs should be moved from TS 38.331 to TS 38.321?</w:t>
      </w:r>
    </w:p>
    <w:tbl>
      <w:tblPr>
        <w:tblStyle w:val="afd"/>
        <w:tblW w:w="0" w:type="auto"/>
        <w:tblLook w:val="04A0" w:firstRow="1" w:lastRow="0" w:firstColumn="1" w:lastColumn="0" w:noHBand="0" w:noVBand="1"/>
      </w:tblPr>
      <w:tblGrid>
        <w:gridCol w:w="1967"/>
        <w:gridCol w:w="1239"/>
        <w:gridCol w:w="6423"/>
      </w:tblGrid>
      <w:tr w:rsidR="009F48FE" w14:paraId="52EAA176" w14:textId="77777777" w:rsidTr="00DB6239">
        <w:tc>
          <w:tcPr>
            <w:tcW w:w="1967" w:type="dxa"/>
          </w:tcPr>
          <w:p w14:paraId="0B7B4CE8"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144215A2"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Yes/No</w:t>
            </w:r>
          </w:p>
        </w:tc>
        <w:tc>
          <w:tcPr>
            <w:tcW w:w="6423" w:type="dxa"/>
          </w:tcPr>
          <w:p w14:paraId="4644A7EA"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Comments</w:t>
            </w:r>
          </w:p>
        </w:tc>
      </w:tr>
      <w:tr w:rsidR="009F48FE" w14:paraId="37255A21" w14:textId="77777777" w:rsidTr="00DB6239">
        <w:tc>
          <w:tcPr>
            <w:tcW w:w="1967" w:type="dxa"/>
          </w:tcPr>
          <w:p w14:paraId="0E410376" w14:textId="7BC11728" w:rsidR="009F48FE" w:rsidRPr="006F5546" w:rsidRDefault="00CC3D29"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F2E864E" w14:textId="672A6EEF" w:rsidR="009F48FE" w:rsidRPr="006F5546" w:rsidRDefault="00CC3D29" w:rsidP="00FF7B1A">
            <w:pPr>
              <w:spacing w:after="120"/>
              <w:ind w:rightChars="100" w:right="200"/>
              <w:jc w:val="both"/>
              <w:rPr>
                <w:rFonts w:eastAsiaTheme="minorEastAsia"/>
                <w:lang w:eastAsia="zh-CN"/>
              </w:rPr>
            </w:pPr>
            <w:r>
              <w:rPr>
                <w:rFonts w:eastAsiaTheme="minorEastAsia"/>
                <w:lang w:eastAsia="zh-CN"/>
              </w:rPr>
              <w:t>Yes, see comments</w:t>
            </w:r>
          </w:p>
        </w:tc>
        <w:tc>
          <w:tcPr>
            <w:tcW w:w="6423" w:type="dxa"/>
          </w:tcPr>
          <w:p w14:paraId="0DF9D638" w14:textId="447899F1" w:rsidR="00D05664" w:rsidRDefault="00D05664" w:rsidP="00FF7B1A">
            <w:pPr>
              <w:spacing w:after="120"/>
              <w:ind w:rightChars="100" w:right="200"/>
              <w:jc w:val="both"/>
              <w:rPr>
                <w:rFonts w:eastAsiaTheme="minorEastAsia"/>
                <w:lang w:eastAsia="zh-CN"/>
              </w:rPr>
            </w:pPr>
            <w:r>
              <w:rPr>
                <w:rFonts w:eastAsiaTheme="minorEastAsia"/>
                <w:lang w:eastAsia="zh-CN"/>
              </w:rPr>
              <w:t>We are ok to move the mapping from 38.331 to 38.321.</w:t>
            </w:r>
          </w:p>
          <w:p w14:paraId="2B49953C" w14:textId="77777777" w:rsidR="00D05664" w:rsidRDefault="00D05664" w:rsidP="00FF7B1A">
            <w:pPr>
              <w:spacing w:after="120"/>
              <w:ind w:rightChars="100" w:right="200"/>
              <w:jc w:val="both"/>
              <w:rPr>
                <w:rFonts w:eastAsiaTheme="minorEastAsia"/>
                <w:lang w:eastAsia="zh-CN"/>
              </w:rPr>
            </w:pPr>
          </w:p>
          <w:p w14:paraId="5CA90518" w14:textId="52051202" w:rsidR="00CC3D29" w:rsidRDefault="00CC3D29" w:rsidP="00FF7B1A">
            <w:pPr>
              <w:spacing w:after="120"/>
              <w:ind w:rightChars="100" w:right="200"/>
              <w:jc w:val="both"/>
              <w:rPr>
                <w:rFonts w:eastAsiaTheme="minorEastAsia"/>
                <w:lang w:eastAsia="zh-CN"/>
              </w:rPr>
            </w:pPr>
            <w:r>
              <w:rPr>
                <w:rFonts w:eastAsiaTheme="minorEastAsia"/>
                <w:lang w:eastAsia="zh-CN"/>
              </w:rPr>
              <w:t xml:space="preserve">In RRC CR: </w:t>
            </w:r>
            <w:r w:rsidRPr="00CC3D29">
              <w:rPr>
                <w:rFonts w:eastAsiaTheme="minorEastAsia"/>
                <w:lang w:eastAsia="zh-CN"/>
              </w:rPr>
              <w:t xml:space="preserve">The suggested text is </w:t>
            </w:r>
            <w:r w:rsidR="00DF48B4">
              <w:rPr>
                <w:rFonts w:eastAsiaTheme="minorEastAsia"/>
                <w:lang w:eastAsia="zh-CN"/>
              </w:rPr>
              <w:t>in</w:t>
            </w:r>
            <w:r w:rsidRPr="00CC3D29">
              <w:rPr>
                <w:rFonts w:eastAsiaTheme="minorEastAsia"/>
                <w:lang w:eastAsia="zh-CN"/>
              </w:rPr>
              <w:t xml:space="preserve">complete. </w:t>
            </w:r>
            <w:proofErr w:type="gramStart"/>
            <w:r w:rsidRPr="00CC3D29">
              <w:rPr>
                <w:rFonts w:eastAsiaTheme="minorEastAsia"/>
                <w:lang w:eastAsia="zh-CN"/>
              </w:rPr>
              <w:t>ms10</w:t>
            </w:r>
            <w:proofErr w:type="gramEnd"/>
            <w:r w:rsidRPr="00CC3D29">
              <w:rPr>
                <w:rFonts w:eastAsiaTheme="minorEastAsia"/>
                <w:lang w:eastAsia="zh-CN"/>
              </w:rPr>
              <w:t xml:space="preserve"> corresponds to cycle 10ms, but what about </w:t>
            </w:r>
            <w:r w:rsidR="00DF48B4">
              <w:rPr>
                <w:rFonts w:eastAsiaTheme="minorEastAsia"/>
                <w:lang w:eastAsia="zh-CN"/>
              </w:rPr>
              <w:t xml:space="preserve">the </w:t>
            </w:r>
            <w:r w:rsidRPr="00CC3D29">
              <w:rPr>
                <w:rFonts w:eastAsiaTheme="minorEastAsia"/>
                <w:lang w:eastAsia="zh-CN"/>
              </w:rPr>
              <w:t xml:space="preserve">offset (0..9)? The field description needs to clearly state what </w:t>
            </w:r>
            <w:r w:rsidRPr="00DF48B4">
              <w:rPr>
                <w:rFonts w:eastAsiaTheme="minorEastAsia"/>
                <w:i/>
                <w:iCs/>
                <w:lang w:eastAsia="zh-CN"/>
              </w:rPr>
              <w:t>cycle</w:t>
            </w:r>
            <w:r w:rsidRPr="00CC3D29">
              <w:rPr>
                <w:rFonts w:eastAsiaTheme="minorEastAsia"/>
                <w:lang w:eastAsia="zh-CN"/>
              </w:rPr>
              <w:t xml:space="preserve"> and </w:t>
            </w:r>
            <w:r w:rsidRPr="00DF48B4">
              <w:rPr>
                <w:rFonts w:eastAsiaTheme="minorEastAsia"/>
                <w:i/>
                <w:iCs/>
                <w:lang w:eastAsia="zh-CN"/>
              </w:rPr>
              <w:t>offset</w:t>
            </w:r>
            <w:r w:rsidRPr="00CC3D29">
              <w:rPr>
                <w:rFonts w:eastAsiaTheme="minorEastAsia"/>
                <w:lang w:eastAsia="zh-CN"/>
              </w:rPr>
              <w:t xml:space="preserve"> are from this jointly encoded field/IE. Also</w:t>
            </w:r>
            <w:r>
              <w:rPr>
                <w:rFonts w:eastAsiaTheme="minorEastAsia"/>
                <w:lang w:eastAsia="zh-CN"/>
              </w:rPr>
              <w:t>,</w:t>
            </w:r>
            <w:r w:rsidRPr="00CC3D29">
              <w:rPr>
                <w:rFonts w:eastAsiaTheme="minorEastAsia"/>
                <w:lang w:eastAsia="zh-CN"/>
              </w:rPr>
              <w:t xml:space="preserve"> better to add sub</w:t>
            </w:r>
            <w:r>
              <w:rPr>
                <w:rFonts w:eastAsiaTheme="minorEastAsia"/>
                <w:lang w:eastAsia="zh-CN"/>
              </w:rPr>
              <w:t>-</w:t>
            </w:r>
            <w:r w:rsidRPr="00CC3D29">
              <w:rPr>
                <w:rFonts w:eastAsiaTheme="minorEastAsia"/>
                <w:lang w:eastAsia="zh-CN"/>
              </w:rPr>
              <w:t>clau</w:t>
            </w:r>
            <w:r>
              <w:rPr>
                <w:rFonts w:eastAsiaTheme="minorEastAsia"/>
                <w:lang w:eastAsia="zh-CN"/>
              </w:rPr>
              <w:t>s</w:t>
            </w:r>
            <w:r w:rsidRPr="00CC3D29">
              <w:rPr>
                <w:rFonts w:eastAsiaTheme="minorEastAsia"/>
                <w:lang w:eastAsia="zh-CN"/>
              </w:rPr>
              <w:t>e in reference to 36.321</w:t>
            </w:r>
            <w:r>
              <w:rPr>
                <w:rFonts w:eastAsiaTheme="minorEastAsia"/>
                <w:lang w:eastAsia="zh-CN"/>
              </w:rPr>
              <w:t>.</w:t>
            </w:r>
          </w:p>
          <w:p w14:paraId="777E21EB" w14:textId="77777777" w:rsidR="009F48FE" w:rsidRDefault="009F48FE" w:rsidP="00FF7B1A">
            <w:pPr>
              <w:spacing w:after="120"/>
              <w:ind w:rightChars="100" w:right="200"/>
              <w:jc w:val="both"/>
              <w:rPr>
                <w:rFonts w:eastAsiaTheme="minorEastAsia"/>
                <w:lang w:eastAsia="zh-CN"/>
              </w:rPr>
            </w:pPr>
          </w:p>
          <w:p w14:paraId="66E34044" w14:textId="2FCAA989" w:rsidR="009C68F4" w:rsidRPr="006F5546" w:rsidRDefault="00DF48B4" w:rsidP="00FF7B1A">
            <w:pPr>
              <w:spacing w:after="120"/>
              <w:ind w:rightChars="100" w:right="200"/>
              <w:jc w:val="both"/>
              <w:rPr>
                <w:rFonts w:eastAsiaTheme="minorEastAsia"/>
                <w:lang w:eastAsia="zh-CN"/>
              </w:rPr>
            </w:pPr>
            <w:r>
              <w:rPr>
                <w:rFonts w:eastAsiaTheme="minorEastAsia"/>
                <w:lang w:eastAsia="zh-CN"/>
              </w:rPr>
              <w:t>R</w:t>
            </w:r>
            <w:r w:rsidR="009C68F4">
              <w:rPr>
                <w:rFonts w:eastAsiaTheme="minorEastAsia"/>
                <w:lang w:eastAsia="zh-CN"/>
              </w:rPr>
              <w:t>elated</w:t>
            </w:r>
            <w:r w:rsidR="00D05664">
              <w:rPr>
                <w:rFonts w:eastAsiaTheme="minorEastAsia"/>
                <w:lang w:eastAsia="zh-CN"/>
              </w:rPr>
              <w:t xml:space="preserve"> to the changes</w:t>
            </w:r>
            <w:r w:rsidR="009C68F4">
              <w:rPr>
                <w:rFonts w:eastAsiaTheme="minorEastAsia"/>
                <w:lang w:eastAsia="zh-CN"/>
              </w:rPr>
              <w:t xml:space="preserve">: we believe it is beneficial to have </w:t>
            </w:r>
            <w:r w:rsidR="009C68F4" w:rsidRPr="0039404F">
              <w:rPr>
                <w:rFonts w:eastAsiaTheme="minorEastAsia"/>
                <w:color w:val="FF0000"/>
                <w:lang w:eastAsia="zh-CN"/>
              </w:rPr>
              <w:t>MTCH monitoring window duration</w:t>
            </w:r>
            <w:r w:rsidR="009C68F4">
              <w:rPr>
                <w:rFonts w:eastAsiaTheme="minorEastAsia"/>
                <w:lang w:eastAsia="zh-CN"/>
              </w:rPr>
              <w:t xml:space="preserve"> (within each cycle) as well. Current signalling only allows to configure cycle and offset, but it is unclear what the duration of each MTCH monitoring window</w:t>
            </w:r>
            <w:r>
              <w:rPr>
                <w:rFonts w:eastAsiaTheme="minorEastAsia"/>
                <w:lang w:eastAsia="zh-CN"/>
              </w:rPr>
              <w:t xml:space="preserve"> is</w:t>
            </w:r>
            <w:r w:rsidR="009C68F4">
              <w:rPr>
                <w:rFonts w:eastAsiaTheme="minorEastAsia"/>
                <w:lang w:eastAsia="zh-CN"/>
              </w:rPr>
              <w:t xml:space="preserve">. We should have possibility to configure </w:t>
            </w:r>
            <w:r w:rsidR="009C68F4">
              <w:t>separate/non-overlapping MTCH monitoring window per G-RNTI, each having</w:t>
            </w:r>
            <w:r w:rsidR="009C68F4">
              <w:rPr>
                <w:rFonts w:eastAsiaTheme="minorEastAsia"/>
                <w:lang w:eastAsia="zh-CN"/>
              </w:rPr>
              <w:t xml:space="preserve"> </w:t>
            </w:r>
            <w:r w:rsidR="0039404F">
              <w:rPr>
                <w:rFonts w:eastAsiaTheme="minorEastAsia"/>
                <w:lang w:eastAsia="zh-CN"/>
              </w:rPr>
              <w:t xml:space="preserve">a </w:t>
            </w:r>
            <w:r w:rsidR="009C68F4">
              <w:rPr>
                <w:rFonts w:eastAsiaTheme="minorEastAsia"/>
                <w:lang w:eastAsia="zh-CN"/>
              </w:rPr>
              <w:t xml:space="preserve">window duration </w:t>
            </w:r>
            <w:r w:rsidR="0039404F">
              <w:rPr>
                <w:rFonts w:eastAsiaTheme="minorEastAsia"/>
                <w:lang w:eastAsia="zh-CN"/>
              </w:rPr>
              <w:t>(</w:t>
            </w:r>
            <w:r w:rsidR="009C68F4">
              <w:rPr>
                <w:rFonts w:eastAsiaTheme="minorEastAsia"/>
                <w:lang w:eastAsia="zh-CN"/>
              </w:rPr>
              <w:t>smaller</w:t>
            </w:r>
            <w:r w:rsidR="0039404F">
              <w:rPr>
                <w:rFonts w:eastAsiaTheme="minorEastAsia"/>
                <w:lang w:eastAsia="zh-CN"/>
              </w:rPr>
              <w:t xml:space="preserve"> or same as</w:t>
            </w:r>
            <w:r w:rsidR="009C68F4">
              <w:rPr>
                <w:rFonts w:eastAsiaTheme="minorEastAsia"/>
                <w:lang w:eastAsia="zh-CN"/>
              </w:rPr>
              <w:t xml:space="preserve"> the periodicity</w:t>
            </w:r>
            <w:r w:rsidR="0039404F">
              <w:rPr>
                <w:rFonts w:eastAsiaTheme="minorEastAsia"/>
                <w:lang w:eastAsia="zh-CN"/>
              </w:rPr>
              <w:t>)</w:t>
            </w:r>
            <w:r w:rsidR="009C68F4">
              <w:rPr>
                <w:rFonts w:eastAsiaTheme="minorEastAsia"/>
                <w:lang w:eastAsia="zh-CN"/>
              </w:rPr>
              <w:t>. But that is not possible with current signalling.</w:t>
            </w:r>
          </w:p>
        </w:tc>
      </w:tr>
      <w:tr w:rsidR="009F48FE" w14:paraId="285313EE" w14:textId="77777777" w:rsidTr="00DB6239">
        <w:tc>
          <w:tcPr>
            <w:tcW w:w="1967" w:type="dxa"/>
          </w:tcPr>
          <w:p w14:paraId="2EFF6D45" w14:textId="131B3775" w:rsidR="009F48FE" w:rsidRPr="006F5546" w:rsidRDefault="002625A4"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180FBC45" w14:textId="608A0DAB" w:rsidR="009F48FE" w:rsidRPr="006F5546" w:rsidRDefault="002625A4" w:rsidP="009846A3">
            <w:pPr>
              <w:spacing w:after="120"/>
              <w:ind w:rightChars="100" w:right="200"/>
              <w:jc w:val="both"/>
              <w:rPr>
                <w:rFonts w:eastAsiaTheme="minorEastAsia"/>
                <w:lang w:eastAsia="zh-CN"/>
              </w:rPr>
            </w:pPr>
            <w:r>
              <w:rPr>
                <w:rFonts w:eastAsiaTheme="minorEastAsia"/>
                <w:lang w:eastAsia="zh-CN"/>
              </w:rPr>
              <w:t xml:space="preserve">No </w:t>
            </w:r>
          </w:p>
        </w:tc>
        <w:tc>
          <w:tcPr>
            <w:tcW w:w="6423" w:type="dxa"/>
          </w:tcPr>
          <w:p w14:paraId="2EB6727E" w14:textId="2EAF85EF" w:rsidR="009F48FE" w:rsidRPr="006C1644" w:rsidRDefault="009846A3" w:rsidP="00497112">
            <w:pPr>
              <w:pStyle w:val="Doc-text2"/>
              <w:ind w:left="0" w:firstLine="0"/>
              <w:rPr>
                <w:rFonts w:ascii="Times New Roman" w:hAnsi="Times New Roman"/>
              </w:rPr>
            </w:pPr>
            <w:r w:rsidRPr="009846A3">
              <w:rPr>
                <w:rFonts w:ascii="Times New Roman" w:hAnsi="Times New Roman"/>
              </w:rPr>
              <w:t xml:space="preserve">The current </w:t>
            </w:r>
            <w:r w:rsidR="00497112" w:rsidRPr="006C1644">
              <w:rPr>
                <w:rFonts w:ascii="Times New Roman" w:hAnsi="Times New Roman"/>
              </w:rPr>
              <w:t>38.</w:t>
            </w:r>
            <w:r w:rsidRPr="009846A3">
              <w:rPr>
                <w:rFonts w:ascii="Times New Roman" w:hAnsi="Times New Roman"/>
              </w:rPr>
              <w:t xml:space="preserve">331 text is </w:t>
            </w:r>
            <w:r w:rsidR="00497112" w:rsidRPr="006C1644">
              <w:rPr>
                <w:rFonts w:ascii="Times New Roman" w:hAnsi="Times New Roman"/>
              </w:rPr>
              <w:t>sufficient and clear</w:t>
            </w:r>
            <w:r w:rsidRPr="009846A3">
              <w:rPr>
                <w:rFonts w:ascii="Times New Roman" w:hAnsi="Times New Roman"/>
              </w:rPr>
              <w:t xml:space="preserve">. MAC spec does not </w:t>
            </w:r>
            <w:r w:rsidR="009C68FE" w:rsidRPr="006C1644">
              <w:rPr>
                <w:rFonts w:ascii="Times New Roman" w:hAnsi="Times New Roman"/>
              </w:rPr>
              <w:t xml:space="preserve">capture </w:t>
            </w:r>
            <w:r w:rsidRPr="009846A3">
              <w:rPr>
                <w:rFonts w:ascii="Times New Roman" w:hAnsi="Times New Roman"/>
              </w:rPr>
              <w:t>similar texts for other cast type. Also, in 38.321 CR, ordering of text description for “PDCCH reception” and “mapping for PDCCH monitoring occasion for MTCH” is ambiguous</w:t>
            </w:r>
          </w:p>
        </w:tc>
      </w:tr>
      <w:tr w:rsidR="006C1644" w14:paraId="78A423B8" w14:textId="77777777" w:rsidTr="00DB6239">
        <w:tc>
          <w:tcPr>
            <w:tcW w:w="1967" w:type="dxa"/>
          </w:tcPr>
          <w:p w14:paraId="42E5CE59" w14:textId="76C01CF5"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052A0E31" w14:textId="66F59D66" w:rsidR="006C1644" w:rsidRDefault="006C1644" w:rsidP="009846A3">
            <w:pPr>
              <w:spacing w:after="120"/>
              <w:ind w:rightChars="100" w:right="200"/>
              <w:jc w:val="both"/>
              <w:rPr>
                <w:rFonts w:eastAsiaTheme="minorEastAsia"/>
                <w:lang w:eastAsia="zh-CN"/>
              </w:rPr>
            </w:pPr>
            <w:r>
              <w:rPr>
                <w:rFonts w:eastAsiaTheme="minorEastAsia"/>
                <w:lang w:eastAsia="zh-CN"/>
              </w:rPr>
              <w:t xml:space="preserve">Yes </w:t>
            </w:r>
          </w:p>
        </w:tc>
        <w:tc>
          <w:tcPr>
            <w:tcW w:w="6423" w:type="dxa"/>
          </w:tcPr>
          <w:p w14:paraId="3DC8385B" w14:textId="77777777" w:rsidR="006C1644" w:rsidRPr="006C1644" w:rsidRDefault="006C1644" w:rsidP="006C1644">
            <w:pPr>
              <w:pStyle w:val="Doc-text2"/>
              <w:ind w:left="0" w:firstLine="0"/>
              <w:rPr>
                <w:rFonts w:ascii="Times New Roman" w:hAnsi="Times New Roman"/>
              </w:rPr>
            </w:pPr>
            <w:r w:rsidRPr="006C1644">
              <w:rPr>
                <w:rFonts w:ascii="Times New Roman" w:hAnsi="Times New Roman" w:hint="eastAsia"/>
              </w:rPr>
              <w:t>M</w:t>
            </w:r>
            <w:r w:rsidRPr="006C1644">
              <w:rPr>
                <w:rFonts w:ascii="Times New Roman" w:hAnsi="Times New Roman"/>
              </w:rPr>
              <w:t>TCH is data, it is better to capture the text for data reception in 38.321.</w:t>
            </w:r>
          </w:p>
          <w:p w14:paraId="396F29D2" w14:textId="474525B2" w:rsidR="006C1644" w:rsidRPr="009846A3" w:rsidRDefault="006C1644" w:rsidP="006C1644">
            <w:pPr>
              <w:pStyle w:val="Doc-text2"/>
              <w:ind w:left="0" w:firstLine="0"/>
              <w:rPr>
                <w:rFonts w:ascii="Times New Roman" w:hAnsi="Times New Roman"/>
              </w:rPr>
            </w:pPr>
            <w:r w:rsidRPr="006C1644">
              <w:rPr>
                <w:rFonts w:ascii="Times New Roman" w:hAnsi="Times New Roman"/>
              </w:rPr>
              <w:t>For MCCH,OSI reception, they are signaling and it is OK to capture text for data reception in 38.331.</w:t>
            </w:r>
          </w:p>
        </w:tc>
      </w:tr>
      <w:tr w:rsidR="00642791" w14:paraId="1F3C43B1" w14:textId="77777777" w:rsidTr="00DB6239">
        <w:tc>
          <w:tcPr>
            <w:tcW w:w="1967" w:type="dxa"/>
          </w:tcPr>
          <w:p w14:paraId="74293FD6" w14:textId="15CB0F86" w:rsidR="00642791" w:rsidRDefault="00642791"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6D82D792" w14:textId="2A1F487F" w:rsidR="00642791" w:rsidRDefault="00642791" w:rsidP="009846A3">
            <w:pPr>
              <w:spacing w:after="120"/>
              <w:ind w:rightChars="100" w:right="200"/>
              <w:jc w:val="both"/>
              <w:rPr>
                <w:rFonts w:eastAsiaTheme="minorEastAsia"/>
                <w:lang w:eastAsia="zh-CN"/>
              </w:rPr>
            </w:pPr>
            <w:r>
              <w:rPr>
                <w:rFonts w:eastAsiaTheme="minorEastAsia" w:hint="eastAsia"/>
                <w:lang w:eastAsia="zh-CN"/>
              </w:rPr>
              <w:t>Yes</w:t>
            </w:r>
          </w:p>
        </w:tc>
        <w:tc>
          <w:tcPr>
            <w:tcW w:w="6423" w:type="dxa"/>
          </w:tcPr>
          <w:p w14:paraId="4F94EC5B" w14:textId="0D2CE830" w:rsidR="00642791" w:rsidRPr="006C1644" w:rsidRDefault="00642791" w:rsidP="006C1644">
            <w:pPr>
              <w:pStyle w:val="Doc-text2"/>
              <w:ind w:left="0" w:firstLine="0"/>
              <w:rPr>
                <w:rFonts w:ascii="Times New Roman" w:hAnsi="Times New Roman"/>
              </w:rPr>
            </w:pPr>
            <w:r>
              <w:rPr>
                <w:rFonts w:eastAsiaTheme="minorEastAsia" w:hint="eastAsia"/>
                <w:lang w:eastAsia="zh-CN"/>
              </w:rPr>
              <w:t>It is Ok to move it to 38.321</w:t>
            </w:r>
          </w:p>
        </w:tc>
      </w:tr>
      <w:tr w:rsidR="00BA3760" w14:paraId="58E24283" w14:textId="77777777" w:rsidTr="00DB6239">
        <w:tc>
          <w:tcPr>
            <w:tcW w:w="1967" w:type="dxa"/>
          </w:tcPr>
          <w:p w14:paraId="7B7DDBF3" w14:textId="2CE5886D"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266C065F" w14:textId="748B754D" w:rsidR="00BA3760" w:rsidRDefault="00BA3760" w:rsidP="00BA3760">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23" w:type="dxa"/>
          </w:tcPr>
          <w:p w14:paraId="193D1F30" w14:textId="77777777" w:rsidR="00BA3760" w:rsidRDefault="00BA3760" w:rsidP="00BA3760">
            <w:pPr>
              <w:pStyle w:val="Doc-text2"/>
              <w:ind w:left="0" w:firstLine="0"/>
              <w:rPr>
                <w:rFonts w:eastAsiaTheme="minorEastAsia"/>
                <w:lang w:eastAsia="zh-CN"/>
              </w:rPr>
            </w:pPr>
          </w:p>
        </w:tc>
      </w:tr>
      <w:tr w:rsidR="00DB6239" w:rsidRPr="006F5546" w14:paraId="6457CC88" w14:textId="77777777" w:rsidTr="00DB6239">
        <w:tc>
          <w:tcPr>
            <w:tcW w:w="1967" w:type="dxa"/>
          </w:tcPr>
          <w:p w14:paraId="59B0729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239" w:type="dxa"/>
          </w:tcPr>
          <w:p w14:paraId="612A2DB4"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23" w:type="dxa"/>
          </w:tcPr>
          <w:p w14:paraId="2A283A78"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We do not see the need. For BCCH/PCCH this is in 38.331. But naturally we need to ensure that MAC DRX for broadcast is compatible with 38.331 PDCCH occasions text. Which seems to be case now in our opinion.</w:t>
            </w:r>
          </w:p>
        </w:tc>
      </w:tr>
      <w:tr w:rsidR="0054680A" w:rsidRPr="006F5546" w14:paraId="2868A04A" w14:textId="77777777" w:rsidTr="00DB6239">
        <w:tc>
          <w:tcPr>
            <w:tcW w:w="1967" w:type="dxa"/>
          </w:tcPr>
          <w:p w14:paraId="7EBCC330" w14:textId="5646EEDD" w:rsidR="0054680A" w:rsidRPr="0054680A" w:rsidRDefault="0054680A" w:rsidP="0054680A">
            <w:pPr>
              <w:spacing w:after="120"/>
              <w:ind w:rightChars="100" w:right="200"/>
              <w:jc w:val="both"/>
              <w:rPr>
                <w:rFonts w:eastAsiaTheme="minorEastAsia"/>
                <w:lang w:val="en-US" w:eastAsia="zh-CN"/>
              </w:rPr>
            </w:pPr>
            <w:r>
              <w:rPr>
                <w:rFonts w:eastAsiaTheme="minorEastAsia"/>
                <w:lang w:eastAsia="zh-CN"/>
              </w:rPr>
              <w:t>Apple</w:t>
            </w:r>
          </w:p>
        </w:tc>
        <w:tc>
          <w:tcPr>
            <w:tcW w:w="1239" w:type="dxa"/>
          </w:tcPr>
          <w:p w14:paraId="2A9915E7" w14:textId="5EB846D5" w:rsidR="0054680A" w:rsidRDefault="0054680A" w:rsidP="0054680A">
            <w:pPr>
              <w:spacing w:after="120"/>
              <w:ind w:rightChars="100" w:right="200"/>
              <w:jc w:val="both"/>
              <w:rPr>
                <w:rFonts w:eastAsiaTheme="minorEastAsia"/>
                <w:lang w:eastAsia="zh-CN"/>
              </w:rPr>
            </w:pPr>
            <w:r>
              <w:rPr>
                <w:rFonts w:eastAsiaTheme="minorEastAsia"/>
                <w:lang w:eastAsia="zh-CN"/>
              </w:rPr>
              <w:t>Yes</w:t>
            </w:r>
          </w:p>
        </w:tc>
        <w:tc>
          <w:tcPr>
            <w:tcW w:w="6423" w:type="dxa"/>
          </w:tcPr>
          <w:p w14:paraId="4DEA165C" w14:textId="5E82516A" w:rsidR="0054680A" w:rsidRDefault="0054680A" w:rsidP="0054680A">
            <w:pPr>
              <w:spacing w:after="120"/>
              <w:ind w:rightChars="100" w:right="200"/>
              <w:jc w:val="both"/>
              <w:rPr>
                <w:rFonts w:eastAsiaTheme="minorEastAsia"/>
                <w:lang w:eastAsia="zh-CN"/>
              </w:rPr>
            </w:pPr>
            <w:r w:rsidRPr="00F506EB">
              <w:rPr>
                <w:rFonts w:eastAsiaTheme="minorEastAsia"/>
                <w:lang w:eastAsia="zh-CN"/>
              </w:rPr>
              <w:t xml:space="preserve">Fine to move it </w:t>
            </w:r>
            <w:r>
              <w:rPr>
                <w:rFonts w:eastAsiaTheme="minorEastAsia"/>
                <w:lang w:eastAsia="zh-CN"/>
              </w:rPr>
              <w:t xml:space="preserve">from field description part </w:t>
            </w:r>
            <w:r w:rsidRPr="00F506EB">
              <w:rPr>
                <w:rFonts w:eastAsiaTheme="minorEastAsia"/>
                <w:lang w:eastAsia="zh-CN"/>
              </w:rPr>
              <w:t xml:space="preserve">to </w:t>
            </w:r>
            <w:r>
              <w:rPr>
                <w:rFonts w:eastAsiaTheme="minorEastAsia"/>
                <w:lang w:eastAsia="zh-CN"/>
              </w:rPr>
              <w:t xml:space="preserve">the </w:t>
            </w:r>
            <w:r w:rsidRPr="00F506EB">
              <w:rPr>
                <w:rFonts w:eastAsiaTheme="minorEastAsia"/>
                <w:lang w:eastAsia="zh-CN"/>
              </w:rPr>
              <w:t>MAC spec.</w:t>
            </w:r>
            <w:r>
              <w:rPr>
                <w:rFonts w:eastAsiaTheme="minorEastAsia"/>
                <w:lang w:val="en-US" w:eastAsia="zh-CN"/>
              </w:rPr>
              <w:t xml:space="preserve"> </w:t>
            </w:r>
          </w:p>
        </w:tc>
      </w:tr>
      <w:tr w:rsidR="00326609" w:rsidRPr="006F5546" w14:paraId="77C49745" w14:textId="77777777" w:rsidTr="00DB6239">
        <w:tc>
          <w:tcPr>
            <w:tcW w:w="1967" w:type="dxa"/>
          </w:tcPr>
          <w:p w14:paraId="49479DF8" w14:textId="71DD661E" w:rsidR="00326609" w:rsidRDefault="00326609" w:rsidP="0054680A">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39" w:type="dxa"/>
          </w:tcPr>
          <w:p w14:paraId="5B840224" w14:textId="50C6E745" w:rsidR="00326609" w:rsidRDefault="00326609" w:rsidP="0054680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23" w:type="dxa"/>
          </w:tcPr>
          <w:p w14:paraId="7253111E" w14:textId="77777777" w:rsidR="00326609" w:rsidRPr="00F506EB" w:rsidRDefault="00326609" w:rsidP="0054680A">
            <w:pPr>
              <w:spacing w:after="120"/>
              <w:ind w:rightChars="100" w:right="200"/>
              <w:jc w:val="both"/>
              <w:rPr>
                <w:rFonts w:eastAsiaTheme="minorEastAsia"/>
                <w:lang w:eastAsia="zh-CN"/>
              </w:rPr>
            </w:pPr>
          </w:p>
        </w:tc>
      </w:tr>
      <w:tr w:rsidR="00EA211B" w:rsidRPr="006F5546" w14:paraId="6F8ED53F" w14:textId="77777777" w:rsidTr="00DB6239">
        <w:tc>
          <w:tcPr>
            <w:tcW w:w="1967" w:type="dxa"/>
          </w:tcPr>
          <w:p w14:paraId="1C0CB1EC" w14:textId="5CAFF5F0"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239" w:type="dxa"/>
          </w:tcPr>
          <w:p w14:paraId="2E12700B" w14:textId="657AE701"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3" w:type="dxa"/>
          </w:tcPr>
          <w:p w14:paraId="14613083" w14:textId="36FD0401" w:rsidR="00EA211B" w:rsidRPr="00F506E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e’re fine to move the principle for MTCH reception to TS38.321. </w:t>
            </w:r>
          </w:p>
        </w:tc>
      </w:tr>
      <w:tr w:rsidR="00FF45CC" w:rsidRPr="006F5546" w14:paraId="243DCC17" w14:textId="77777777" w:rsidTr="00DB6239">
        <w:tc>
          <w:tcPr>
            <w:tcW w:w="1967" w:type="dxa"/>
          </w:tcPr>
          <w:p w14:paraId="5E15B8EB" w14:textId="4EC2955C" w:rsidR="00FF45CC" w:rsidRDefault="00FF45CC" w:rsidP="00FF45CC">
            <w:pPr>
              <w:spacing w:after="120"/>
              <w:ind w:rightChars="100" w:right="200"/>
              <w:jc w:val="both"/>
              <w:rPr>
                <w:rFonts w:eastAsia="MS Mincho"/>
                <w:lang w:eastAsia="ja-JP"/>
              </w:rPr>
            </w:pPr>
            <w:r>
              <w:rPr>
                <w:rFonts w:eastAsiaTheme="minorEastAsia"/>
                <w:lang w:eastAsia="zh-CN"/>
              </w:rPr>
              <w:t>Xiaomi</w:t>
            </w:r>
          </w:p>
        </w:tc>
        <w:tc>
          <w:tcPr>
            <w:tcW w:w="1239" w:type="dxa"/>
          </w:tcPr>
          <w:p w14:paraId="0263EAB6" w14:textId="19E8D007" w:rsidR="00FF45CC" w:rsidRDefault="00FF45CC" w:rsidP="00FF45CC">
            <w:pPr>
              <w:spacing w:after="120"/>
              <w:ind w:rightChars="100" w:right="200"/>
              <w:jc w:val="both"/>
              <w:rPr>
                <w:rFonts w:eastAsia="MS Mincho"/>
                <w:lang w:eastAsia="ja-JP"/>
              </w:rPr>
            </w:pPr>
            <w:r>
              <w:rPr>
                <w:rFonts w:eastAsiaTheme="minorEastAsia"/>
                <w:lang w:eastAsia="zh-CN"/>
              </w:rPr>
              <w:t>Yes</w:t>
            </w:r>
          </w:p>
        </w:tc>
        <w:tc>
          <w:tcPr>
            <w:tcW w:w="6423" w:type="dxa"/>
          </w:tcPr>
          <w:p w14:paraId="4E300BB4" w14:textId="77777777" w:rsidR="00FF45CC" w:rsidRDefault="00FF45CC" w:rsidP="00FF45CC">
            <w:pPr>
              <w:spacing w:after="120"/>
              <w:ind w:rightChars="100" w:right="200"/>
              <w:jc w:val="both"/>
              <w:rPr>
                <w:rFonts w:eastAsia="MS Mincho"/>
                <w:lang w:eastAsia="ja-JP"/>
              </w:rPr>
            </w:pPr>
          </w:p>
        </w:tc>
      </w:tr>
      <w:tr w:rsidR="002A00B3" w:rsidRPr="006F5546" w14:paraId="0D330398" w14:textId="77777777" w:rsidTr="00DB6239">
        <w:tc>
          <w:tcPr>
            <w:tcW w:w="1967" w:type="dxa"/>
          </w:tcPr>
          <w:p w14:paraId="53ED6501" w14:textId="3CBD1463" w:rsidR="002A00B3" w:rsidRDefault="002A00B3" w:rsidP="002A00B3">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239" w:type="dxa"/>
          </w:tcPr>
          <w:p w14:paraId="5548AC7B" w14:textId="3CC3F2C1" w:rsidR="002A00B3" w:rsidRDefault="002A00B3" w:rsidP="002A00B3">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23" w:type="dxa"/>
          </w:tcPr>
          <w:p w14:paraId="600DD1B5" w14:textId="77777777" w:rsidR="002A00B3" w:rsidRDefault="002A00B3" w:rsidP="002A00B3">
            <w:pPr>
              <w:spacing w:after="120"/>
              <w:ind w:rightChars="100" w:right="200"/>
              <w:jc w:val="both"/>
              <w:rPr>
                <w:rFonts w:eastAsia="MS Mincho"/>
                <w:lang w:eastAsia="ja-JP"/>
              </w:rPr>
            </w:pPr>
          </w:p>
        </w:tc>
      </w:tr>
    </w:tbl>
    <w:p w14:paraId="28E40B4E" w14:textId="77777777" w:rsidR="000A7C55" w:rsidRDefault="000A7C55" w:rsidP="000A7C55">
      <w:pPr>
        <w:tabs>
          <w:tab w:val="left" w:pos="530"/>
        </w:tabs>
        <w:spacing w:after="120"/>
        <w:ind w:rightChars="100" w:right="200"/>
        <w:jc w:val="both"/>
        <w:rPr>
          <w:rFonts w:eastAsiaTheme="minorEastAsia"/>
          <w:lang w:eastAsia="zh-CN"/>
        </w:rPr>
      </w:pPr>
    </w:p>
    <w:p w14:paraId="3BC72018" w14:textId="77777777" w:rsidR="00F57C70" w:rsidRDefault="00F57C70" w:rsidP="000A7C55">
      <w:pPr>
        <w:tabs>
          <w:tab w:val="left" w:pos="530"/>
        </w:tabs>
        <w:spacing w:after="120"/>
        <w:ind w:rightChars="100" w:right="200"/>
        <w:jc w:val="both"/>
        <w:rPr>
          <w:rFonts w:eastAsiaTheme="minorEastAsia"/>
          <w:lang w:eastAsia="zh-CN"/>
        </w:rPr>
      </w:pPr>
      <w:r>
        <w:rPr>
          <w:rFonts w:eastAsiaTheme="minorEastAsia"/>
          <w:lang w:eastAsia="zh-CN"/>
        </w:rPr>
        <w:t>In [15], it is proposed to clarify in the specifications that:</w:t>
      </w:r>
    </w:p>
    <w:p w14:paraId="14CFA44C" w14:textId="00E1DA34" w:rsidR="00F57C70" w:rsidRDefault="00F57C70" w:rsidP="009217B2">
      <w:pPr>
        <w:pStyle w:val="aff1"/>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t>T</w:t>
      </w:r>
      <w:r w:rsidRPr="00F57C70">
        <w:rPr>
          <w:rFonts w:eastAsiaTheme="minorEastAsia"/>
          <w:lang w:eastAsia="zh-CN"/>
        </w:rPr>
        <w:t xml:space="preserve">he network is </w:t>
      </w:r>
      <w:r>
        <w:rPr>
          <w:rFonts w:eastAsiaTheme="minorEastAsia"/>
          <w:lang w:eastAsia="zh-CN"/>
        </w:rPr>
        <w:t xml:space="preserve">not </w:t>
      </w:r>
      <w:r w:rsidRPr="00F57C70">
        <w:rPr>
          <w:rFonts w:eastAsiaTheme="minorEastAsia"/>
          <w:lang w:eastAsia="zh-CN"/>
        </w:rPr>
        <w:t xml:space="preserve">allowed to change </w:t>
      </w:r>
      <w:r>
        <w:rPr>
          <w:rFonts w:eastAsiaTheme="minorEastAsia"/>
          <w:lang w:eastAsia="zh-CN"/>
        </w:rPr>
        <w:t>the contents of MCCH for different MCCH repetitions inside a single MCCH modification period.</w:t>
      </w:r>
    </w:p>
    <w:p w14:paraId="79C11F7C" w14:textId="67FDF05E" w:rsidR="00F57C70" w:rsidRDefault="00F57C70" w:rsidP="009217B2">
      <w:pPr>
        <w:pStyle w:val="aff1"/>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t>The change MCCH notifications are sent in each MCCH repetition period throughout the first MCCH modification period where the new contents of MCCH are sent.</w:t>
      </w:r>
    </w:p>
    <w:p w14:paraId="13FB4109" w14:textId="1BF9F720" w:rsidR="00F57C70" w:rsidRDefault="00F57C70" w:rsidP="00F57C70">
      <w:pPr>
        <w:tabs>
          <w:tab w:val="left" w:pos="530"/>
        </w:tabs>
        <w:spacing w:after="120"/>
        <w:ind w:rightChars="100" w:right="200"/>
        <w:jc w:val="both"/>
        <w:rPr>
          <w:rFonts w:eastAsiaTheme="minorEastAsia"/>
          <w:lang w:eastAsia="zh-CN"/>
        </w:rPr>
      </w:pPr>
      <w:r>
        <w:rPr>
          <w:rFonts w:eastAsiaTheme="minorEastAsia"/>
          <w:lang w:eastAsia="zh-CN"/>
        </w:rPr>
        <w:t>This behaviour is depicted in the following figure:</w:t>
      </w:r>
    </w:p>
    <w:bookmarkStart w:id="5" w:name="_Hlk101775006"/>
    <w:p w14:paraId="5F8A3CA6" w14:textId="3F5B7C37" w:rsidR="00F57C70" w:rsidRDefault="005A24B7" w:rsidP="004120C1">
      <w:pPr>
        <w:tabs>
          <w:tab w:val="left" w:pos="530"/>
        </w:tabs>
        <w:spacing w:after="120"/>
        <w:ind w:rightChars="100" w:right="200"/>
        <w:jc w:val="center"/>
      </w:pPr>
      <w:r>
        <w:rPr>
          <w:noProof/>
        </w:rPr>
        <w:object w:dxaOrig="9565" w:dyaOrig="3361" w14:anchorId="0BBD9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8.55pt;height:140.9pt;mso-width-percent:0;mso-height-percent:0;mso-width-percent:0;mso-height-percent:0" o:ole="">
            <v:imagedata r:id="rId11" o:title=""/>
          </v:shape>
          <o:OLEObject Type="Embed" ProgID="Visio.Drawing.15" ShapeID="_x0000_i1025" DrawAspect="Content" ObjectID="_1713799484" r:id="rId12"/>
        </w:object>
      </w:r>
      <w:bookmarkEnd w:id="5"/>
    </w:p>
    <w:p w14:paraId="33B919A1" w14:textId="77777777" w:rsidR="00F57C70" w:rsidRDefault="00F57C70" w:rsidP="00F57C70">
      <w:pPr>
        <w:tabs>
          <w:tab w:val="left" w:pos="530"/>
        </w:tabs>
        <w:spacing w:after="120"/>
        <w:ind w:rightChars="100" w:right="200"/>
        <w:jc w:val="both"/>
      </w:pPr>
    </w:p>
    <w:p w14:paraId="65B1A0F5" w14:textId="3929310C" w:rsidR="00F57C70" w:rsidRDefault="009710ED" w:rsidP="00F57C70">
      <w:pPr>
        <w:tabs>
          <w:tab w:val="left" w:pos="530"/>
        </w:tabs>
        <w:spacing w:after="120"/>
        <w:ind w:rightChars="100" w:right="200"/>
        <w:jc w:val="both"/>
        <w:rPr>
          <w:b/>
        </w:rPr>
      </w:pPr>
      <w:r>
        <w:rPr>
          <w:b/>
        </w:rPr>
        <w:t>Question 10</w:t>
      </w:r>
      <w:r w:rsidR="00F57C70">
        <w:rPr>
          <w:b/>
        </w:rPr>
        <w:t xml:space="preserve">: Do companies </w:t>
      </w:r>
      <w:r w:rsidR="004120C1">
        <w:rPr>
          <w:b/>
        </w:rPr>
        <w:t xml:space="preserve">agree an additional clarification should be captured in TS 38.331 to confirm the intended network behaviour for MCCH </w:t>
      </w:r>
      <w:r w:rsidR="00264854">
        <w:rPr>
          <w:b/>
        </w:rPr>
        <w:t>modifications</w:t>
      </w:r>
      <w:r w:rsidR="004120C1">
        <w:rPr>
          <w:b/>
        </w:rPr>
        <w:t>?</w:t>
      </w:r>
    </w:p>
    <w:tbl>
      <w:tblPr>
        <w:tblStyle w:val="afd"/>
        <w:tblW w:w="0" w:type="auto"/>
        <w:tblLook w:val="04A0" w:firstRow="1" w:lastRow="0" w:firstColumn="1" w:lastColumn="0" w:noHBand="0" w:noVBand="1"/>
      </w:tblPr>
      <w:tblGrid>
        <w:gridCol w:w="1964"/>
        <w:gridCol w:w="1239"/>
        <w:gridCol w:w="6426"/>
      </w:tblGrid>
      <w:tr w:rsidR="004120C1" w14:paraId="3B91CA15" w14:textId="77777777" w:rsidTr="00DB6239">
        <w:tc>
          <w:tcPr>
            <w:tcW w:w="1964" w:type="dxa"/>
          </w:tcPr>
          <w:p w14:paraId="65080967"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005DA33E"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Yes/No</w:t>
            </w:r>
          </w:p>
        </w:tc>
        <w:tc>
          <w:tcPr>
            <w:tcW w:w="6426" w:type="dxa"/>
          </w:tcPr>
          <w:p w14:paraId="234C2770"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Comments</w:t>
            </w:r>
          </w:p>
        </w:tc>
      </w:tr>
      <w:tr w:rsidR="004120C1" w14:paraId="50C3DF05" w14:textId="77777777" w:rsidTr="00DB6239">
        <w:tc>
          <w:tcPr>
            <w:tcW w:w="1964" w:type="dxa"/>
          </w:tcPr>
          <w:p w14:paraId="63025A0C" w14:textId="2E05713D" w:rsidR="004120C1" w:rsidRPr="006F5546" w:rsidRDefault="008A4599"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C457711" w14:textId="5428CDBE" w:rsidR="004120C1" w:rsidRPr="006F5546" w:rsidRDefault="00E55C10" w:rsidP="00FF7B1A">
            <w:pPr>
              <w:spacing w:after="120"/>
              <w:ind w:rightChars="100" w:right="200"/>
              <w:jc w:val="both"/>
              <w:rPr>
                <w:rFonts w:eastAsiaTheme="minorEastAsia"/>
                <w:lang w:eastAsia="zh-CN"/>
              </w:rPr>
            </w:pPr>
            <w:r>
              <w:rPr>
                <w:rFonts w:eastAsiaTheme="minorEastAsia"/>
                <w:lang w:eastAsia="zh-CN"/>
              </w:rPr>
              <w:t>Ok with intent. See comments</w:t>
            </w:r>
          </w:p>
        </w:tc>
        <w:tc>
          <w:tcPr>
            <w:tcW w:w="6426" w:type="dxa"/>
          </w:tcPr>
          <w:p w14:paraId="05851B58" w14:textId="77777777" w:rsidR="004120C1" w:rsidRDefault="008A4599" w:rsidP="00FF7B1A">
            <w:pPr>
              <w:spacing w:after="120"/>
              <w:ind w:rightChars="100" w:right="200"/>
              <w:jc w:val="both"/>
              <w:rPr>
                <w:rFonts w:eastAsiaTheme="minorEastAsia"/>
                <w:lang w:eastAsia="zh-CN"/>
              </w:rPr>
            </w:pPr>
            <w:r>
              <w:rPr>
                <w:rFonts w:eastAsiaTheme="minorEastAsia"/>
                <w:lang w:eastAsia="zh-CN"/>
              </w:rPr>
              <w:t>We think the contradiction (discussed by [16]) is real and that should be addressed. However, unlike [16], we support to keep the concept of MCCH modification period.</w:t>
            </w:r>
          </w:p>
          <w:p w14:paraId="42540163" w14:textId="70CA921E" w:rsidR="00910218" w:rsidRPr="00910218" w:rsidRDefault="00910218" w:rsidP="00910218">
            <w:pPr>
              <w:spacing w:after="120"/>
              <w:ind w:rightChars="100" w:right="200"/>
              <w:jc w:val="both"/>
              <w:rPr>
                <w:rFonts w:eastAsiaTheme="minorEastAsia"/>
                <w:lang w:eastAsia="zh-CN"/>
              </w:rPr>
            </w:pPr>
            <w:r>
              <w:rPr>
                <w:rFonts w:eastAsiaTheme="minorEastAsia"/>
                <w:lang w:eastAsia="zh-CN"/>
              </w:rPr>
              <w:t>Having said that, TP in [15]</w:t>
            </w:r>
            <w:r w:rsidRPr="00910218">
              <w:rPr>
                <w:rFonts w:eastAsiaTheme="minorEastAsia"/>
                <w:lang w:eastAsia="zh-CN"/>
              </w:rPr>
              <w:t xml:space="preserve"> in 5.9.1.3 is incomplete and NOTE is not even needed.</w:t>
            </w:r>
          </w:p>
          <w:p w14:paraId="3FF5B8EB" w14:textId="6D7735F0" w:rsidR="00910218" w:rsidRPr="006F5546" w:rsidRDefault="00910218" w:rsidP="00910218">
            <w:pPr>
              <w:spacing w:after="120"/>
              <w:ind w:rightChars="100" w:right="200"/>
              <w:jc w:val="both"/>
              <w:rPr>
                <w:rFonts w:eastAsiaTheme="minorEastAsia"/>
                <w:lang w:eastAsia="zh-CN"/>
              </w:rPr>
            </w:pPr>
            <w:r w:rsidRPr="00910218">
              <w:rPr>
                <w:rFonts w:eastAsiaTheme="minorEastAsia"/>
                <w:lang w:eastAsia="zh-CN"/>
              </w:rPr>
              <w:t xml:space="preserve">Also not convinced the stopping conditions of acquiring MCCH are needed as shown in TP </w:t>
            </w:r>
            <w:r>
              <w:rPr>
                <w:rFonts w:eastAsiaTheme="minorEastAsia"/>
                <w:lang w:eastAsia="zh-CN"/>
              </w:rPr>
              <w:t>for</w:t>
            </w:r>
            <w:r w:rsidRPr="00910218">
              <w:rPr>
                <w:rFonts w:eastAsiaTheme="minorEastAsia"/>
                <w:lang w:eastAsia="zh-CN"/>
              </w:rPr>
              <w:t xml:space="preserve"> 5.9.2.3</w:t>
            </w:r>
            <w:r>
              <w:rPr>
                <w:rFonts w:eastAsiaTheme="minorEastAsia"/>
                <w:lang w:eastAsia="zh-CN"/>
              </w:rPr>
              <w:t>.</w:t>
            </w:r>
          </w:p>
        </w:tc>
      </w:tr>
      <w:tr w:rsidR="004120C1" w14:paraId="2F68039A" w14:textId="77777777" w:rsidTr="00DB6239">
        <w:tc>
          <w:tcPr>
            <w:tcW w:w="1964" w:type="dxa"/>
          </w:tcPr>
          <w:p w14:paraId="054F9FE2" w14:textId="446D344A" w:rsidR="004120C1" w:rsidRPr="006F5546" w:rsidRDefault="008F18B7"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5AB54524" w14:textId="22A5B106" w:rsidR="004120C1" w:rsidRPr="006F5546" w:rsidRDefault="008F18B7" w:rsidP="00FF7B1A">
            <w:pPr>
              <w:spacing w:after="120"/>
              <w:ind w:rightChars="100" w:right="200"/>
              <w:jc w:val="both"/>
              <w:rPr>
                <w:rFonts w:eastAsiaTheme="minorEastAsia"/>
                <w:lang w:eastAsia="zh-CN"/>
              </w:rPr>
            </w:pPr>
            <w:r>
              <w:rPr>
                <w:rFonts w:eastAsiaTheme="minorEastAsia"/>
                <w:lang w:eastAsia="zh-CN"/>
              </w:rPr>
              <w:t>No</w:t>
            </w:r>
          </w:p>
        </w:tc>
        <w:tc>
          <w:tcPr>
            <w:tcW w:w="6426" w:type="dxa"/>
          </w:tcPr>
          <w:p w14:paraId="772A5E13" w14:textId="78EB42DC" w:rsidR="004120C1" w:rsidRPr="006F5546" w:rsidRDefault="008F18B7" w:rsidP="008F18B7">
            <w:pPr>
              <w:spacing w:after="120"/>
              <w:ind w:rightChars="100" w:right="200"/>
              <w:jc w:val="both"/>
              <w:rPr>
                <w:rFonts w:eastAsiaTheme="minorEastAsia"/>
                <w:lang w:eastAsia="zh-CN"/>
              </w:rPr>
            </w:pPr>
            <w:r>
              <w:rPr>
                <w:rFonts w:eastAsiaTheme="minorEastAsia"/>
                <w:lang w:eastAsia="zh-CN"/>
              </w:rPr>
              <w:t>We think it is sufficiently clear that MCCH contents can change only at modification period boundary, and change notification &amp; MCCH can be received in the same slot at each repetition occasion in the modification period. For broadcast reception, latency concern is only that UE should be able to setup service quickly. There is no real latency concern on network to provision and start a new service in between the modification period. Further, all this is consistent with the legacy SC-PTM behaviour.</w:t>
            </w:r>
          </w:p>
        </w:tc>
      </w:tr>
      <w:tr w:rsidR="005B0F25" w14:paraId="550939B4" w14:textId="77777777" w:rsidTr="00DB6239">
        <w:tc>
          <w:tcPr>
            <w:tcW w:w="1964" w:type="dxa"/>
          </w:tcPr>
          <w:p w14:paraId="0DF71BF7" w14:textId="1382B31E"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5BF8860E" w14:textId="1F70D29C"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26" w:type="dxa"/>
          </w:tcPr>
          <w:p w14:paraId="683BB12F" w14:textId="77777777" w:rsidR="005B0F25" w:rsidRDefault="005B0F25" w:rsidP="008F18B7">
            <w:pPr>
              <w:spacing w:after="120"/>
              <w:ind w:rightChars="100" w:right="200"/>
              <w:jc w:val="both"/>
              <w:rPr>
                <w:rFonts w:eastAsiaTheme="minorEastAsia"/>
                <w:lang w:eastAsia="zh-CN"/>
              </w:rPr>
            </w:pPr>
          </w:p>
        </w:tc>
      </w:tr>
      <w:tr w:rsidR="002C4864" w14:paraId="4C215371" w14:textId="77777777" w:rsidTr="00DB6239">
        <w:tc>
          <w:tcPr>
            <w:tcW w:w="1964" w:type="dxa"/>
          </w:tcPr>
          <w:p w14:paraId="683E56AF" w14:textId="570192ED" w:rsidR="002C4864" w:rsidRDefault="002C4864"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3A906DF6" w14:textId="726E8010" w:rsidR="002C4864" w:rsidRDefault="002C4864" w:rsidP="00FF7B1A">
            <w:pPr>
              <w:spacing w:after="120"/>
              <w:ind w:rightChars="100" w:right="200"/>
              <w:jc w:val="both"/>
              <w:rPr>
                <w:rFonts w:eastAsiaTheme="minorEastAsia"/>
                <w:lang w:eastAsia="zh-CN"/>
              </w:rPr>
            </w:pPr>
            <w:r>
              <w:rPr>
                <w:rFonts w:eastAsiaTheme="minorEastAsia" w:hint="eastAsia"/>
                <w:lang w:eastAsia="zh-CN"/>
              </w:rPr>
              <w:t>OK</w:t>
            </w:r>
          </w:p>
        </w:tc>
        <w:tc>
          <w:tcPr>
            <w:tcW w:w="6426" w:type="dxa"/>
          </w:tcPr>
          <w:p w14:paraId="1433CA38" w14:textId="77777777" w:rsidR="002C4864" w:rsidRDefault="002C4864"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think the change is aligned with the below RAN2 agreement,</w:t>
            </w:r>
          </w:p>
          <w:p w14:paraId="21E1891B" w14:textId="77777777" w:rsidR="002C4864" w:rsidRDefault="002C4864" w:rsidP="00FF7B1A">
            <w:pPr>
              <w:pStyle w:val="Agreement"/>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51D74FE8" w14:textId="77777777" w:rsidR="002C4864" w:rsidRDefault="002C4864" w:rsidP="008F18B7">
            <w:pPr>
              <w:spacing w:after="120"/>
              <w:ind w:rightChars="100" w:right="200"/>
              <w:jc w:val="both"/>
              <w:rPr>
                <w:rFonts w:eastAsiaTheme="minorEastAsia"/>
                <w:lang w:eastAsia="zh-CN"/>
              </w:rPr>
            </w:pPr>
          </w:p>
        </w:tc>
      </w:tr>
      <w:tr w:rsidR="00BA3760" w14:paraId="7808CCDB" w14:textId="77777777" w:rsidTr="00DB6239">
        <w:tc>
          <w:tcPr>
            <w:tcW w:w="1964" w:type="dxa"/>
          </w:tcPr>
          <w:p w14:paraId="342993E5" w14:textId="17D91FA7"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3A1B939B" w14:textId="6601FA27" w:rsidR="00BA3760" w:rsidRDefault="00BA3760" w:rsidP="00BA3760">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ee our comments</w:t>
            </w:r>
          </w:p>
        </w:tc>
        <w:tc>
          <w:tcPr>
            <w:tcW w:w="6426" w:type="dxa"/>
          </w:tcPr>
          <w:p w14:paraId="4EFA6BDD" w14:textId="5AC7B5DA"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he MCCH change notification is sent on GC-PDCCH with CRC scrambled by MCCH-RNTI. Therefore, we think the MCCH change notification is sent in each GC-PDCCH monitoring occasion of each MCCH repetition period during the MCCH modification period with the new MCCH content.</w:t>
            </w:r>
          </w:p>
        </w:tc>
      </w:tr>
      <w:tr w:rsidR="00DB6239" w:rsidRPr="006F5546" w14:paraId="02D9885E" w14:textId="77777777" w:rsidTr="00DB6239">
        <w:tc>
          <w:tcPr>
            <w:tcW w:w="1964" w:type="dxa"/>
          </w:tcPr>
          <w:p w14:paraId="51405F26"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239" w:type="dxa"/>
          </w:tcPr>
          <w:p w14:paraId="2D8F0CF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26" w:type="dxa"/>
          </w:tcPr>
          <w:p w14:paraId="63F26475" w14:textId="77777777" w:rsidR="00DB6239" w:rsidRDefault="00DB6239" w:rsidP="00450EAF">
            <w:pPr>
              <w:spacing w:after="120"/>
              <w:ind w:rightChars="100" w:right="200"/>
              <w:jc w:val="both"/>
              <w:rPr>
                <w:rFonts w:eastAsiaTheme="minorEastAsia"/>
                <w:lang w:eastAsia="zh-CN"/>
              </w:rPr>
            </w:pPr>
            <w:r>
              <w:rPr>
                <w:rFonts w:eastAsiaTheme="minorEastAsia"/>
                <w:lang w:eastAsia="zh-CN"/>
              </w:rPr>
              <w:t xml:space="preserve">for “1.” We only need to define UE behaviour – if NW does stupid thing then that is up to NW to do so if it wants. </w:t>
            </w:r>
          </w:p>
          <w:p w14:paraId="6504C3D4"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For “2.” seems to be quite clear already in the specification</w:t>
            </w:r>
          </w:p>
        </w:tc>
      </w:tr>
      <w:tr w:rsidR="00DD298B" w:rsidRPr="006F5546" w14:paraId="48B9E174" w14:textId="77777777" w:rsidTr="00DB6239">
        <w:tc>
          <w:tcPr>
            <w:tcW w:w="1964" w:type="dxa"/>
          </w:tcPr>
          <w:p w14:paraId="2F706F85" w14:textId="01374BDA" w:rsidR="00DD298B" w:rsidRDefault="00DD298B" w:rsidP="00DD298B">
            <w:pPr>
              <w:spacing w:after="120"/>
              <w:ind w:rightChars="100" w:right="200"/>
              <w:jc w:val="both"/>
              <w:rPr>
                <w:rFonts w:eastAsiaTheme="minorEastAsia"/>
                <w:lang w:eastAsia="zh-CN"/>
              </w:rPr>
            </w:pPr>
            <w:r>
              <w:rPr>
                <w:rFonts w:eastAsiaTheme="minorEastAsia"/>
                <w:lang w:eastAsia="zh-CN"/>
              </w:rPr>
              <w:t>Apple</w:t>
            </w:r>
          </w:p>
        </w:tc>
        <w:tc>
          <w:tcPr>
            <w:tcW w:w="1239" w:type="dxa"/>
          </w:tcPr>
          <w:p w14:paraId="07731DC8" w14:textId="6D3C6B32" w:rsidR="00DD298B" w:rsidRDefault="00DD298B" w:rsidP="00DD298B">
            <w:pPr>
              <w:spacing w:after="120"/>
              <w:ind w:rightChars="100" w:right="200"/>
              <w:jc w:val="both"/>
              <w:rPr>
                <w:rFonts w:eastAsiaTheme="minorEastAsia"/>
                <w:lang w:eastAsia="zh-CN"/>
              </w:rPr>
            </w:pPr>
            <w:r>
              <w:rPr>
                <w:rFonts w:eastAsiaTheme="minorEastAsia"/>
                <w:lang w:eastAsia="zh-CN"/>
              </w:rPr>
              <w:t>OK with the intention</w:t>
            </w:r>
          </w:p>
        </w:tc>
        <w:tc>
          <w:tcPr>
            <w:tcW w:w="6426" w:type="dxa"/>
          </w:tcPr>
          <w:p w14:paraId="664A3AAD" w14:textId="41E94431" w:rsidR="00DD298B" w:rsidRDefault="00DD298B" w:rsidP="00DD298B">
            <w:pPr>
              <w:spacing w:after="120"/>
              <w:ind w:rightChars="100" w:right="200"/>
              <w:jc w:val="both"/>
              <w:rPr>
                <w:rFonts w:eastAsiaTheme="minorEastAsia"/>
                <w:lang w:eastAsia="zh-CN"/>
              </w:rPr>
            </w:pPr>
            <w:r>
              <w:rPr>
                <w:rFonts w:eastAsiaTheme="minorEastAsia"/>
                <w:lang w:val="en-US" w:eastAsia="zh-CN"/>
              </w:rPr>
              <w:t>We prefer to keep the concept of</w:t>
            </w:r>
            <w:r>
              <w:rPr>
                <w:rFonts w:eastAsiaTheme="minorEastAsia"/>
                <w:lang w:eastAsia="zh-CN"/>
              </w:rPr>
              <w:t xml:space="preserve"> MCCH modification period. If there is any ambiguity, it’s better to make it clear in the spec.   </w:t>
            </w:r>
          </w:p>
        </w:tc>
      </w:tr>
      <w:tr w:rsidR="000F5312" w:rsidRPr="006F5546" w14:paraId="068028CC" w14:textId="77777777" w:rsidTr="00DB6239">
        <w:tc>
          <w:tcPr>
            <w:tcW w:w="1964" w:type="dxa"/>
          </w:tcPr>
          <w:p w14:paraId="591DEA0F" w14:textId="2DA03383" w:rsidR="000F5312" w:rsidRDefault="000F5312" w:rsidP="00DD298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39" w:type="dxa"/>
          </w:tcPr>
          <w:p w14:paraId="6BA92C98" w14:textId="42440138" w:rsidR="000F5312" w:rsidRDefault="000F5312" w:rsidP="00DD298B">
            <w:pPr>
              <w:spacing w:after="120"/>
              <w:ind w:rightChars="100" w:right="200"/>
              <w:jc w:val="both"/>
              <w:rPr>
                <w:rFonts w:eastAsiaTheme="minorEastAsia"/>
                <w:lang w:eastAsia="zh-CN"/>
              </w:rPr>
            </w:pPr>
            <w:r>
              <w:rPr>
                <w:rFonts w:eastAsiaTheme="minorEastAsia"/>
                <w:lang w:eastAsia="zh-CN"/>
              </w:rPr>
              <w:t xml:space="preserve">OK with the intent. </w:t>
            </w:r>
          </w:p>
        </w:tc>
        <w:tc>
          <w:tcPr>
            <w:tcW w:w="6426" w:type="dxa"/>
          </w:tcPr>
          <w:p w14:paraId="5420B9AE" w14:textId="68633EEE" w:rsidR="000F5312" w:rsidRDefault="000F5312" w:rsidP="00DD298B">
            <w:pPr>
              <w:spacing w:after="120"/>
              <w:ind w:rightChars="100" w:right="200"/>
              <w:jc w:val="both"/>
              <w:rPr>
                <w:rFonts w:eastAsiaTheme="minorEastAsia"/>
                <w:lang w:val="en-US" w:eastAsia="zh-CN"/>
              </w:rPr>
            </w:pPr>
            <w:r>
              <w:rPr>
                <w:rFonts w:eastAsiaTheme="minorEastAsia"/>
                <w:lang w:val="en-US" w:eastAsia="zh-CN"/>
              </w:rPr>
              <w:t xml:space="preserve">The intent is OK but the current text seems already covered the intent. </w:t>
            </w:r>
          </w:p>
        </w:tc>
      </w:tr>
      <w:tr w:rsidR="00EA211B" w:rsidRPr="006F5546" w14:paraId="1431882A" w14:textId="77777777" w:rsidTr="00DB6239">
        <w:tc>
          <w:tcPr>
            <w:tcW w:w="1964" w:type="dxa"/>
          </w:tcPr>
          <w:p w14:paraId="26B16E6E" w14:textId="137E8E5F"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239" w:type="dxa"/>
          </w:tcPr>
          <w:p w14:paraId="7FE63445" w14:textId="79288BD4"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6" w:type="dxa"/>
          </w:tcPr>
          <w:p w14:paraId="3D7031C1" w14:textId="2389427F" w:rsidR="00EA211B" w:rsidRDefault="00EA211B" w:rsidP="00EA211B">
            <w:pPr>
              <w:spacing w:after="120"/>
              <w:ind w:rightChars="100" w:right="200"/>
              <w:jc w:val="both"/>
              <w:rPr>
                <w:rFonts w:eastAsiaTheme="minorEastAsia"/>
                <w:lang w:val="en-US" w:eastAsia="zh-CN"/>
              </w:rPr>
            </w:pPr>
            <w:r>
              <w:rPr>
                <w:rFonts w:eastAsia="MS Mincho" w:hint="eastAsia"/>
                <w:lang w:eastAsia="ja-JP"/>
              </w:rPr>
              <w:t>W</w:t>
            </w:r>
            <w:r>
              <w:rPr>
                <w:rFonts w:eastAsia="MS Mincho"/>
                <w:lang w:eastAsia="ja-JP"/>
              </w:rPr>
              <w:t xml:space="preserve">e agree to capture an additional clarification in TS38.331. </w:t>
            </w:r>
          </w:p>
        </w:tc>
      </w:tr>
      <w:tr w:rsidR="003B035D" w:rsidRPr="006F5546" w14:paraId="0A697F26" w14:textId="77777777" w:rsidTr="00DB6239">
        <w:tc>
          <w:tcPr>
            <w:tcW w:w="1964" w:type="dxa"/>
          </w:tcPr>
          <w:p w14:paraId="5E30AF3F" w14:textId="7F929148" w:rsidR="003B035D" w:rsidRDefault="003B035D" w:rsidP="003B035D">
            <w:pPr>
              <w:spacing w:after="120"/>
              <w:ind w:rightChars="100" w:right="200"/>
              <w:jc w:val="both"/>
              <w:rPr>
                <w:rFonts w:eastAsia="MS Mincho"/>
                <w:lang w:eastAsia="ja-JP"/>
              </w:rPr>
            </w:pPr>
            <w:r>
              <w:rPr>
                <w:rFonts w:eastAsiaTheme="minorEastAsia"/>
                <w:lang w:eastAsia="zh-CN"/>
              </w:rPr>
              <w:t>Xiaomi</w:t>
            </w:r>
          </w:p>
        </w:tc>
        <w:tc>
          <w:tcPr>
            <w:tcW w:w="1239" w:type="dxa"/>
          </w:tcPr>
          <w:p w14:paraId="0CBFF58E" w14:textId="34DC79FB" w:rsidR="003B035D" w:rsidRDefault="003B035D" w:rsidP="003B035D">
            <w:pPr>
              <w:spacing w:after="120"/>
              <w:ind w:rightChars="100" w:right="200"/>
              <w:jc w:val="both"/>
              <w:rPr>
                <w:rFonts w:eastAsia="MS Mincho"/>
                <w:lang w:eastAsia="ja-JP"/>
              </w:rPr>
            </w:pPr>
            <w:r>
              <w:rPr>
                <w:rFonts w:eastAsiaTheme="minorEastAsia"/>
                <w:lang w:eastAsia="zh-CN"/>
              </w:rPr>
              <w:t>No</w:t>
            </w:r>
          </w:p>
        </w:tc>
        <w:tc>
          <w:tcPr>
            <w:tcW w:w="6426" w:type="dxa"/>
          </w:tcPr>
          <w:p w14:paraId="3B3C111E" w14:textId="094071B9" w:rsidR="003B035D" w:rsidRDefault="003B035D" w:rsidP="003B035D">
            <w:pPr>
              <w:spacing w:after="120"/>
              <w:ind w:rightChars="100" w:right="200"/>
              <w:jc w:val="both"/>
              <w:rPr>
                <w:rFonts w:eastAsia="MS Mincho"/>
                <w:lang w:eastAsia="ja-JP"/>
              </w:rPr>
            </w:pPr>
            <w:r>
              <w:rPr>
                <w:rFonts w:eastAsiaTheme="minorEastAsia"/>
                <w:lang w:val="en-US" w:eastAsia="zh-CN"/>
              </w:rPr>
              <w:t>Agree with the comments provided by Nokia.</w:t>
            </w:r>
          </w:p>
        </w:tc>
      </w:tr>
      <w:tr w:rsidR="005B7055" w:rsidRPr="006F5546" w14:paraId="309AD1D0" w14:textId="77777777" w:rsidTr="00DB6239">
        <w:tc>
          <w:tcPr>
            <w:tcW w:w="1964" w:type="dxa"/>
          </w:tcPr>
          <w:p w14:paraId="54852DF2" w14:textId="6E160707" w:rsidR="005B7055" w:rsidRDefault="005B7055" w:rsidP="005B7055">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239" w:type="dxa"/>
          </w:tcPr>
          <w:p w14:paraId="14408C69" w14:textId="5E188397" w:rsidR="005B7055" w:rsidRDefault="005B7055" w:rsidP="005B705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26" w:type="dxa"/>
          </w:tcPr>
          <w:p w14:paraId="0B57566A" w14:textId="77777777" w:rsidR="005B7055" w:rsidRDefault="005B7055" w:rsidP="005B7055">
            <w:pPr>
              <w:spacing w:after="120"/>
              <w:ind w:rightChars="100" w:right="200"/>
              <w:jc w:val="both"/>
              <w:rPr>
                <w:rFonts w:eastAsiaTheme="minorEastAsia"/>
                <w:lang w:val="en-US" w:eastAsia="zh-CN"/>
              </w:rPr>
            </w:pPr>
          </w:p>
        </w:tc>
      </w:tr>
    </w:tbl>
    <w:p w14:paraId="24E2E91E" w14:textId="77777777" w:rsidR="004120C1" w:rsidRDefault="004120C1" w:rsidP="00F57C70">
      <w:pPr>
        <w:tabs>
          <w:tab w:val="left" w:pos="530"/>
        </w:tabs>
        <w:spacing w:after="120"/>
        <w:ind w:rightChars="100" w:right="200"/>
        <w:jc w:val="both"/>
        <w:rPr>
          <w:rFonts w:eastAsiaTheme="minorEastAsia"/>
          <w:b/>
          <w:lang w:eastAsia="zh-CN"/>
        </w:rPr>
      </w:pPr>
    </w:p>
    <w:p w14:paraId="0A7B7963" w14:textId="0109398D" w:rsidR="004120C1" w:rsidRDefault="004120C1" w:rsidP="00F57C70">
      <w:pPr>
        <w:tabs>
          <w:tab w:val="left" w:pos="530"/>
        </w:tabs>
        <w:spacing w:after="120"/>
        <w:ind w:rightChars="100" w:right="200"/>
        <w:jc w:val="both"/>
        <w:rPr>
          <w:lang w:eastAsia="zh-CN"/>
        </w:rPr>
      </w:pPr>
      <w:r w:rsidRPr="004120C1">
        <w:rPr>
          <w:rFonts w:eastAsiaTheme="minorEastAsia"/>
          <w:lang w:eastAsia="zh-CN"/>
        </w:rPr>
        <w:t>In [16]</w:t>
      </w:r>
      <w:r>
        <w:rPr>
          <w:rFonts w:eastAsiaTheme="minorEastAsia"/>
          <w:lang w:eastAsia="zh-CN"/>
        </w:rPr>
        <w:t xml:space="preserve"> on the other hand it is proposed to completely resign from the MCCH modification period concept to allow for MCCH contents to be changed more dynamically. This means the UE is required to check whether MCCH content changed in every MCCH repetition period and to make it easier for the UE it is further proposed to modify the meaning of the </w:t>
      </w:r>
      <w:r>
        <w:rPr>
          <w:lang w:eastAsia="zh-CN"/>
        </w:rPr>
        <w:t xml:space="preserve">2-bit bitmap for change notification in a way that toggling of the value indicates there is </w:t>
      </w:r>
      <w:r w:rsidR="006773CF">
        <w:rPr>
          <w:lang w:eastAsia="zh-CN"/>
        </w:rPr>
        <w:t xml:space="preserve">a </w:t>
      </w:r>
      <w:r>
        <w:rPr>
          <w:lang w:eastAsia="zh-CN"/>
        </w:rPr>
        <w:t>modification of MCCH information.</w:t>
      </w:r>
    </w:p>
    <w:p w14:paraId="265E7E3F" w14:textId="744A6BCF" w:rsidR="004120C1" w:rsidRDefault="009710ED" w:rsidP="00F57C70">
      <w:pPr>
        <w:tabs>
          <w:tab w:val="left" w:pos="530"/>
        </w:tabs>
        <w:spacing w:after="120"/>
        <w:ind w:rightChars="100" w:right="200"/>
        <w:jc w:val="both"/>
        <w:rPr>
          <w:b/>
          <w:lang w:eastAsia="zh-CN"/>
        </w:rPr>
      </w:pPr>
      <w:r>
        <w:rPr>
          <w:b/>
          <w:lang w:eastAsia="zh-CN"/>
        </w:rPr>
        <w:t>Question 11</w:t>
      </w:r>
      <w:r w:rsidR="004120C1">
        <w:rPr>
          <w:b/>
          <w:lang w:eastAsia="zh-CN"/>
        </w:rPr>
        <w:t>: Do companies agree to remove t</w:t>
      </w:r>
      <w:r w:rsidR="004120C1" w:rsidRPr="004120C1">
        <w:rPr>
          <w:b/>
          <w:lang w:eastAsia="ko-KR"/>
        </w:rPr>
        <w:t xml:space="preserve">he concept of MCCH modification period </w:t>
      </w:r>
      <w:r w:rsidR="004120C1">
        <w:rPr>
          <w:b/>
          <w:lang w:eastAsia="ko-KR"/>
        </w:rPr>
        <w:t>and redefine</w:t>
      </w:r>
      <w:r w:rsidR="004120C1" w:rsidRPr="004120C1">
        <w:rPr>
          <w:b/>
          <w:lang w:eastAsia="zh-CN"/>
        </w:rPr>
        <w:t xml:space="preserve"> the 2-bit bitmap for change notification</w:t>
      </w:r>
      <w:r w:rsidR="004120C1">
        <w:rPr>
          <w:b/>
          <w:lang w:eastAsia="zh-CN"/>
        </w:rPr>
        <w:t xml:space="preserve"> in a way that </w:t>
      </w:r>
      <w:r w:rsidR="004120C1" w:rsidRPr="004120C1">
        <w:rPr>
          <w:b/>
          <w:lang w:eastAsia="zh-CN"/>
        </w:rPr>
        <w:t>toggling of the value indicates there is</w:t>
      </w:r>
      <w:r w:rsidR="006773CF">
        <w:rPr>
          <w:b/>
          <w:lang w:eastAsia="zh-CN"/>
        </w:rPr>
        <w:t xml:space="preserve"> a</w:t>
      </w:r>
      <w:r w:rsidR="004120C1" w:rsidRPr="004120C1">
        <w:rPr>
          <w:b/>
          <w:lang w:eastAsia="zh-CN"/>
        </w:rPr>
        <w:t xml:space="preserve"> modification of MCCH information.</w:t>
      </w:r>
    </w:p>
    <w:tbl>
      <w:tblPr>
        <w:tblStyle w:val="afd"/>
        <w:tblW w:w="0" w:type="auto"/>
        <w:tblLook w:val="04A0" w:firstRow="1" w:lastRow="0" w:firstColumn="1" w:lastColumn="0" w:noHBand="0" w:noVBand="1"/>
      </w:tblPr>
      <w:tblGrid>
        <w:gridCol w:w="1975"/>
        <w:gridCol w:w="1170"/>
        <w:gridCol w:w="6484"/>
      </w:tblGrid>
      <w:tr w:rsidR="004120C1" w14:paraId="6D493C71" w14:textId="77777777" w:rsidTr="00FF7B1A">
        <w:tc>
          <w:tcPr>
            <w:tcW w:w="1975" w:type="dxa"/>
          </w:tcPr>
          <w:p w14:paraId="4DCF85A4"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D46B9EC"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0D57684E"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Comments</w:t>
            </w:r>
          </w:p>
        </w:tc>
      </w:tr>
      <w:tr w:rsidR="004120C1" w14:paraId="6B2C876D" w14:textId="77777777" w:rsidTr="00FF7B1A">
        <w:tc>
          <w:tcPr>
            <w:tcW w:w="1975" w:type="dxa"/>
          </w:tcPr>
          <w:p w14:paraId="2DA0BF87" w14:textId="1980A45A" w:rsidR="004120C1" w:rsidRPr="006F5546" w:rsidRDefault="008A459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AE056EB" w14:textId="326116EF" w:rsidR="004120C1" w:rsidRPr="006F5546" w:rsidRDefault="008A4599"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B7323AD" w14:textId="6B912410" w:rsidR="004120C1" w:rsidRPr="006F5546" w:rsidRDefault="008A4599" w:rsidP="00FF7B1A">
            <w:pPr>
              <w:spacing w:after="120"/>
              <w:ind w:rightChars="100" w:right="200"/>
              <w:jc w:val="both"/>
              <w:rPr>
                <w:rFonts w:eastAsiaTheme="minorEastAsia"/>
                <w:lang w:eastAsia="zh-CN"/>
              </w:rPr>
            </w:pPr>
            <w:r>
              <w:rPr>
                <w:rFonts w:eastAsiaTheme="minorEastAsia"/>
                <w:lang w:eastAsia="zh-CN"/>
              </w:rPr>
              <w:t>We agree there is contra</w:t>
            </w:r>
            <w:r w:rsidR="00F03191">
              <w:rPr>
                <w:rFonts w:eastAsiaTheme="minorEastAsia"/>
                <w:lang w:eastAsia="zh-CN"/>
              </w:rPr>
              <w:t>di</w:t>
            </w:r>
            <w:r>
              <w:rPr>
                <w:rFonts w:eastAsiaTheme="minorEastAsia"/>
                <w:lang w:eastAsia="zh-CN"/>
              </w:rPr>
              <w:t>ction in</w:t>
            </w:r>
            <w:r w:rsidR="00F03191">
              <w:rPr>
                <w:rFonts w:eastAsiaTheme="minorEastAsia"/>
                <w:lang w:eastAsia="zh-CN"/>
              </w:rPr>
              <w:t xml:space="preserve"> the</w:t>
            </w:r>
            <w:r>
              <w:rPr>
                <w:rFonts w:eastAsiaTheme="minorEastAsia"/>
                <w:lang w:eastAsia="zh-CN"/>
              </w:rPr>
              <w:t xml:space="preserve"> current text that needs addressing. But we prefer to keep the concept of MCCH modif</w:t>
            </w:r>
            <w:r w:rsidR="00F03191">
              <w:rPr>
                <w:rFonts w:eastAsiaTheme="minorEastAsia"/>
                <w:lang w:eastAsia="zh-CN"/>
              </w:rPr>
              <w:t>ication</w:t>
            </w:r>
            <w:r>
              <w:rPr>
                <w:rFonts w:eastAsiaTheme="minorEastAsia"/>
                <w:lang w:eastAsia="zh-CN"/>
              </w:rPr>
              <w:t xml:space="preserve"> period. So, </w:t>
            </w:r>
            <w:r w:rsidRPr="008A4599">
              <w:rPr>
                <w:rFonts w:eastAsiaTheme="minorEastAsia"/>
                <w:lang w:eastAsia="zh-CN"/>
              </w:rPr>
              <w:t xml:space="preserve">"acquires the </w:t>
            </w:r>
            <w:r w:rsidRPr="008A4599">
              <w:rPr>
                <w:rFonts w:eastAsiaTheme="minorEastAsia"/>
                <w:u w:val="single"/>
                <w:lang w:eastAsia="zh-CN"/>
              </w:rPr>
              <w:t>new MCCH information starting from the same slot</w:t>
            </w:r>
            <w:r w:rsidRPr="008A4599">
              <w:rPr>
                <w:rFonts w:eastAsiaTheme="minorEastAsia"/>
                <w:lang w:eastAsia="zh-CN"/>
              </w:rPr>
              <w:t>"</w:t>
            </w:r>
            <w:r>
              <w:rPr>
                <w:rFonts w:eastAsiaTheme="minorEastAsia"/>
                <w:lang w:eastAsia="zh-CN"/>
              </w:rPr>
              <w:t xml:space="preserve"> needs updating.</w:t>
            </w:r>
          </w:p>
        </w:tc>
      </w:tr>
      <w:tr w:rsidR="004120C1" w14:paraId="71E6195A" w14:textId="77777777" w:rsidTr="00FF7B1A">
        <w:tc>
          <w:tcPr>
            <w:tcW w:w="1975" w:type="dxa"/>
          </w:tcPr>
          <w:p w14:paraId="265449CD" w14:textId="1FD7D4E1" w:rsidR="004120C1" w:rsidRPr="006F5546" w:rsidRDefault="008F18B7"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A9FF1DA" w14:textId="6679585C" w:rsidR="004120C1" w:rsidRPr="006F5546" w:rsidRDefault="008F18B7"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350DEA66" w14:textId="607E19DC" w:rsidR="004120C1" w:rsidRPr="006F5546" w:rsidRDefault="008F18B7" w:rsidP="00FF7B1A">
            <w:pPr>
              <w:spacing w:after="120"/>
              <w:ind w:rightChars="100" w:right="200"/>
              <w:jc w:val="both"/>
              <w:rPr>
                <w:rFonts w:eastAsiaTheme="minorEastAsia"/>
                <w:lang w:eastAsia="zh-CN"/>
              </w:rPr>
            </w:pPr>
            <w:r>
              <w:rPr>
                <w:rFonts w:eastAsiaTheme="minorEastAsia"/>
                <w:lang w:eastAsia="zh-CN"/>
              </w:rPr>
              <w:t>As commented in Q10. Modification period concept is essential</w:t>
            </w:r>
          </w:p>
        </w:tc>
      </w:tr>
      <w:tr w:rsidR="005B0F25" w14:paraId="42EC2056" w14:textId="77777777" w:rsidTr="00FF7B1A">
        <w:tc>
          <w:tcPr>
            <w:tcW w:w="1975" w:type="dxa"/>
          </w:tcPr>
          <w:p w14:paraId="4380A15E" w14:textId="622133AE"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8BB7814" w14:textId="25EF4E07"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0AFA6472" w14:textId="77777777" w:rsidR="005B0F25" w:rsidRDefault="005B0F25" w:rsidP="00FF7B1A">
            <w:pPr>
              <w:spacing w:after="120"/>
              <w:ind w:rightChars="100" w:right="200"/>
              <w:jc w:val="both"/>
              <w:rPr>
                <w:rFonts w:eastAsiaTheme="minorEastAsia"/>
                <w:lang w:eastAsia="zh-CN"/>
              </w:rPr>
            </w:pPr>
          </w:p>
        </w:tc>
      </w:tr>
      <w:tr w:rsidR="003C0ED0" w14:paraId="30FAEBF2" w14:textId="77777777" w:rsidTr="00FF7B1A">
        <w:tc>
          <w:tcPr>
            <w:tcW w:w="1975" w:type="dxa"/>
          </w:tcPr>
          <w:p w14:paraId="6E0415D1" w14:textId="72D05CB9" w:rsidR="003C0ED0" w:rsidRDefault="003C0ED0"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2DC5DDC6" w14:textId="3E822449" w:rsidR="003C0ED0" w:rsidRDefault="003C0ED0"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 xml:space="preserve">o </w:t>
            </w:r>
          </w:p>
        </w:tc>
        <w:tc>
          <w:tcPr>
            <w:tcW w:w="6484" w:type="dxa"/>
          </w:tcPr>
          <w:p w14:paraId="21B6E0C2" w14:textId="77777777" w:rsidR="003C0ED0" w:rsidRDefault="003C0ED0"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w:t>
            </w:r>
            <w:r>
              <w:rPr>
                <w:rFonts w:eastAsiaTheme="minorEastAsia" w:hint="eastAsia"/>
                <w:lang w:eastAsia="zh-CN"/>
              </w:rPr>
              <w:t xml:space="preserve"> not to change the current MCCH change </w:t>
            </w:r>
            <w:r>
              <w:rPr>
                <w:rFonts w:eastAsiaTheme="minorEastAsia"/>
                <w:lang w:eastAsia="zh-CN"/>
              </w:rPr>
              <w:t>notification</w:t>
            </w:r>
            <w:r>
              <w:rPr>
                <w:rFonts w:eastAsiaTheme="minorEastAsia" w:hint="eastAsia"/>
                <w:lang w:eastAsia="zh-CN"/>
              </w:rPr>
              <w:t xml:space="preserve"> scheme that uses the combination of </w:t>
            </w:r>
            <w:r>
              <w:rPr>
                <w:rFonts w:eastAsiaTheme="minorEastAsia"/>
                <w:lang w:eastAsia="zh-CN"/>
              </w:rPr>
              <w:t>repetition period</w:t>
            </w:r>
            <w:r>
              <w:rPr>
                <w:rFonts w:eastAsiaTheme="minorEastAsia" w:hint="eastAsia"/>
                <w:lang w:eastAsia="zh-CN"/>
              </w:rPr>
              <w:t xml:space="preserve"> and modification period as this scheme also </w:t>
            </w:r>
            <w:r>
              <w:rPr>
                <w:rFonts w:eastAsiaTheme="minorEastAsia"/>
                <w:lang w:eastAsia="zh-CN"/>
              </w:rPr>
              <w:t>aligns</w:t>
            </w:r>
            <w:r>
              <w:rPr>
                <w:rFonts w:eastAsiaTheme="minorEastAsia" w:hint="eastAsia"/>
                <w:lang w:eastAsia="zh-CN"/>
              </w:rPr>
              <w:t xml:space="preserve"> with LTE SC-PTM at most extent. </w:t>
            </w:r>
          </w:p>
          <w:p w14:paraId="1AD9CF85" w14:textId="7FD93CF4" w:rsidR="003C0ED0" w:rsidRDefault="003C0ED0" w:rsidP="00FF7B1A">
            <w:pPr>
              <w:spacing w:after="120"/>
              <w:ind w:rightChars="100" w:right="200"/>
              <w:jc w:val="both"/>
              <w:rPr>
                <w:rFonts w:eastAsiaTheme="minorEastAsia"/>
                <w:lang w:eastAsia="zh-CN"/>
              </w:rPr>
            </w:pPr>
            <w:r>
              <w:rPr>
                <w:rFonts w:eastAsiaTheme="minorEastAsia"/>
                <w:lang w:eastAsia="zh-CN"/>
              </w:rPr>
              <w:t>F</w:t>
            </w:r>
            <w:r>
              <w:rPr>
                <w:rFonts w:eastAsiaTheme="minorEastAsia" w:hint="eastAsia"/>
                <w:lang w:eastAsia="zh-CN"/>
              </w:rPr>
              <w:t xml:space="preserve">or the concern in [16] that UE could not in timely obtain the updated MCCH content when receiving MCCH change notification, this may be a misunderstanding. As shown in the Figure used in Q9, if NW would like to change MCCH content, MCCH change notification will be sent at the beginning of each repetition period, followed by the updated MCCH content, in next modification period. </w:t>
            </w:r>
            <w:r>
              <w:rPr>
                <w:rFonts w:eastAsiaTheme="minorEastAsia"/>
                <w:lang w:eastAsia="zh-CN"/>
              </w:rPr>
              <w:t>T</w:t>
            </w:r>
            <w:r>
              <w:rPr>
                <w:rFonts w:eastAsiaTheme="minorEastAsia" w:hint="eastAsia"/>
                <w:lang w:eastAsia="zh-CN"/>
              </w:rPr>
              <w:t xml:space="preserve">hus once UE successfully decode the MCCH change notification DCI, it will perform the MCCH </w:t>
            </w:r>
            <w:r>
              <w:rPr>
                <w:rFonts w:eastAsiaTheme="minorEastAsia"/>
                <w:lang w:eastAsia="zh-CN"/>
              </w:rPr>
              <w:t>acquirement</w:t>
            </w:r>
            <w:r>
              <w:rPr>
                <w:rFonts w:eastAsiaTheme="minorEastAsia" w:hint="eastAsia"/>
                <w:lang w:eastAsia="zh-CN"/>
              </w:rPr>
              <w:t xml:space="preserve"> procedure to get the latest MCCH content in timely.</w:t>
            </w:r>
          </w:p>
        </w:tc>
      </w:tr>
      <w:tr w:rsidR="00AB17FB" w14:paraId="3FCA12F7" w14:textId="77777777" w:rsidTr="00FF7B1A">
        <w:tc>
          <w:tcPr>
            <w:tcW w:w="1975" w:type="dxa"/>
          </w:tcPr>
          <w:p w14:paraId="6C0AA7D0" w14:textId="2799A39D" w:rsidR="00AB17FB" w:rsidRDefault="00AB17FB" w:rsidP="00AB17F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FD4BB43" w14:textId="6E134589" w:rsidR="00AB17FB" w:rsidRDefault="00AB17FB" w:rsidP="00AB17FB">
            <w:pPr>
              <w:spacing w:after="120"/>
              <w:ind w:rightChars="100" w:right="200"/>
              <w:jc w:val="both"/>
              <w:rPr>
                <w:rFonts w:eastAsiaTheme="minorEastAsia"/>
                <w:lang w:eastAsia="zh-CN"/>
              </w:rPr>
            </w:pPr>
            <w:r>
              <w:rPr>
                <w:rFonts w:eastAsiaTheme="minorEastAsia"/>
                <w:lang w:eastAsia="zh-CN"/>
              </w:rPr>
              <w:t>No</w:t>
            </w:r>
          </w:p>
        </w:tc>
        <w:tc>
          <w:tcPr>
            <w:tcW w:w="6484" w:type="dxa"/>
          </w:tcPr>
          <w:p w14:paraId="4F20FE56" w14:textId="77777777" w:rsidR="00AB17FB" w:rsidRDefault="00AB17FB" w:rsidP="00AB17FB">
            <w:pPr>
              <w:spacing w:after="120"/>
              <w:ind w:rightChars="100" w:right="200"/>
              <w:jc w:val="both"/>
              <w:rPr>
                <w:rFonts w:eastAsiaTheme="minorEastAsia"/>
                <w:lang w:eastAsia="zh-CN"/>
              </w:rPr>
            </w:pPr>
          </w:p>
        </w:tc>
      </w:tr>
      <w:tr w:rsidR="00DB6239" w:rsidRPr="006F5546" w14:paraId="131C1C1A" w14:textId="77777777" w:rsidTr="00DB6239">
        <w:tc>
          <w:tcPr>
            <w:tcW w:w="1975" w:type="dxa"/>
          </w:tcPr>
          <w:p w14:paraId="4F0BE26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15F9619D"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84" w:type="dxa"/>
          </w:tcPr>
          <w:p w14:paraId="1B226F7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Although this is not totally odd thought we think it is bit late to redesign change mechanism at this point.</w:t>
            </w:r>
          </w:p>
        </w:tc>
      </w:tr>
      <w:tr w:rsidR="00F0541B" w:rsidRPr="006F5546" w14:paraId="43182F98" w14:textId="77777777" w:rsidTr="00DB6239">
        <w:tc>
          <w:tcPr>
            <w:tcW w:w="1975" w:type="dxa"/>
          </w:tcPr>
          <w:p w14:paraId="2FE005A5" w14:textId="2CCF16E5" w:rsidR="00F0541B" w:rsidRPr="00F0541B" w:rsidRDefault="00F0541B" w:rsidP="00F0541B">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40454995" w14:textId="7EC92D4A" w:rsidR="00F0541B" w:rsidRDefault="00F0541B" w:rsidP="00F0541B">
            <w:pPr>
              <w:spacing w:after="120"/>
              <w:ind w:rightChars="100" w:right="200"/>
              <w:jc w:val="both"/>
              <w:rPr>
                <w:rFonts w:eastAsiaTheme="minorEastAsia"/>
                <w:lang w:eastAsia="zh-CN"/>
              </w:rPr>
            </w:pPr>
            <w:r>
              <w:rPr>
                <w:rFonts w:eastAsiaTheme="minorEastAsia"/>
                <w:lang w:eastAsia="zh-CN"/>
              </w:rPr>
              <w:t>No</w:t>
            </w:r>
          </w:p>
        </w:tc>
        <w:tc>
          <w:tcPr>
            <w:tcW w:w="6484" w:type="dxa"/>
          </w:tcPr>
          <w:p w14:paraId="3D24AD46" w14:textId="77777777" w:rsidR="00F0541B" w:rsidRDefault="00F0541B" w:rsidP="00F0541B">
            <w:pPr>
              <w:spacing w:after="120"/>
              <w:ind w:rightChars="100" w:right="200"/>
              <w:jc w:val="both"/>
              <w:rPr>
                <w:rFonts w:eastAsiaTheme="minorEastAsia"/>
                <w:lang w:eastAsia="zh-CN"/>
              </w:rPr>
            </w:pPr>
          </w:p>
        </w:tc>
      </w:tr>
      <w:tr w:rsidR="00CD6B7F" w:rsidRPr="006F5546" w14:paraId="62BDFF49" w14:textId="77777777" w:rsidTr="00DB6239">
        <w:tc>
          <w:tcPr>
            <w:tcW w:w="1975" w:type="dxa"/>
          </w:tcPr>
          <w:p w14:paraId="7B59365A" w14:textId="3B14B91F" w:rsidR="00CD6B7F" w:rsidRDefault="00CD6B7F" w:rsidP="00F0541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28871847" w14:textId="42030564" w:rsidR="00CD6B7F" w:rsidRDefault="00CD6B7F" w:rsidP="00F0541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1BB1FC0" w14:textId="77777777" w:rsidR="00CD6B7F" w:rsidRDefault="00CD6B7F" w:rsidP="00F0541B">
            <w:pPr>
              <w:spacing w:after="120"/>
              <w:ind w:rightChars="100" w:right="200"/>
              <w:jc w:val="both"/>
              <w:rPr>
                <w:rFonts w:eastAsiaTheme="minorEastAsia"/>
                <w:lang w:eastAsia="zh-CN"/>
              </w:rPr>
            </w:pPr>
          </w:p>
        </w:tc>
      </w:tr>
      <w:tr w:rsidR="00EA211B" w:rsidRPr="006F5546" w14:paraId="48D10508" w14:textId="77777777" w:rsidTr="00DB6239">
        <w:tc>
          <w:tcPr>
            <w:tcW w:w="1975" w:type="dxa"/>
          </w:tcPr>
          <w:p w14:paraId="604E8515" w14:textId="2E5D0743"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3F546EAA" w14:textId="41EC606B"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25264926" w14:textId="243BC2DD"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prefer to keep the MCCH modification period, since we think it’s beneficial for UE power saving. </w:t>
            </w:r>
          </w:p>
        </w:tc>
      </w:tr>
      <w:tr w:rsidR="003023DA" w:rsidRPr="006F5546" w14:paraId="7167F8AE" w14:textId="77777777" w:rsidTr="00DB6239">
        <w:tc>
          <w:tcPr>
            <w:tcW w:w="1975" w:type="dxa"/>
          </w:tcPr>
          <w:p w14:paraId="204DF051" w14:textId="7E52F207" w:rsidR="003023DA" w:rsidRDefault="003023DA" w:rsidP="003023DA">
            <w:pPr>
              <w:spacing w:after="120"/>
              <w:ind w:rightChars="100" w:right="200"/>
              <w:jc w:val="both"/>
              <w:rPr>
                <w:rFonts w:eastAsia="MS Mincho"/>
                <w:lang w:eastAsia="ja-JP"/>
              </w:rPr>
            </w:pPr>
            <w:r>
              <w:rPr>
                <w:rFonts w:eastAsiaTheme="minorEastAsia"/>
                <w:lang w:eastAsia="zh-CN"/>
              </w:rPr>
              <w:t>Xiaomi</w:t>
            </w:r>
          </w:p>
        </w:tc>
        <w:tc>
          <w:tcPr>
            <w:tcW w:w="1170" w:type="dxa"/>
          </w:tcPr>
          <w:p w14:paraId="690922B3" w14:textId="4F1BEFDA" w:rsidR="003023DA" w:rsidRDefault="003023DA" w:rsidP="003023DA">
            <w:pPr>
              <w:spacing w:after="120"/>
              <w:ind w:rightChars="100" w:right="200"/>
              <w:jc w:val="both"/>
              <w:rPr>
                <w:rFonts w:eastAsia="MS Mincho"/>
                <w:lang w:eastAsia="ja-JP"/>
              </w:rPr>
            </w:pPr>
            <w:r>
              <w:rPr>
                <w:rFonts w:eastAsiaTheme="minorEastAsia"/>
                <w:lang w:eastAsia="zh-CN"/>
              </w:rPr>
              <w:t>No</w:t>
            </w:r>
          </w:p>
        </w:tc>
        <w:tc>
          <w:tcPr>
            <w:tcW w:w="6484" w:type="dxa"/>
          </w:tcPr>
          <w:p w14:paraId="1E850D9D" w14:textId="77777777" w:rsidR="003023DA" w:rsidRDefault="003023DA" w:rsidP="003023DA">
            <w:pPr>
              <w:spacing w:after="120"/>
              <w:ind w:rightChars="100" w:right="200"/>
              <w:jc w:val="both"/>
              <w:rPr>
                <w:rFonts w:eastAsia="MS Mincho"/>
                <w:lang w:eastAsia="ja-JP"/>
              </w:rPr>
            </w:pPr>
          </w:p>
        </w:tc>
      </w:tr>
      <w:tr w:rsidR="00692743" w:rsidRPr="006F5546" w14:paraId="090394E0" w14:textId="77777777" w:rsidTr="00DB6239">
        <w:tc>
          <w:tcPr>
            <w:tcW w:w="1975" w:type="dxa"/>
          </w:tcPr>
          <w:p w14:paraId="4A412633" w14:textId="2E49268E" w:rsidR="00692743" w:rsidRDefault="00692743" w:rsidP="00692743">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40635475" w14:textId="4758E17D" w:rsidR="00692743" w:rsidRDefault="00692743" w:rsidP="00692743">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3DABF5DB" w14:textId="77777777" w:rsidR="00692743" w:rsidRDefault="00692743" w:rsidP="00692743">
            <w:pPr>
              <w:spacing w:after="120"/>
              <w:ind w:rightChars="100" w:right="200"/>
              <w:jc w:val="both"/>
              <w:rPr>
                <w:rFonts w:eastAsia="MS Mincho"/>
                <w:lang w:eastAsia="ja-JP"/>
              </w:rPr>
            </w:pPr>
          </w:p>
        </w:tc>
      </w:tr>
    </w:tbl>
    <w:p w14:paraId="375C6CC3" w14:textId="77777777" w:rsidR="004120C1" w:rsidRDefault="004120C1" w:rsidP="00F57C70">
      <w:pPr>
        <w:tabs>
          <w:tab w:val="left" w:pos="530"/>
        </w:tabs>
        <w:spacing w:after="120"/>
        <w:ind w:rightChars="100" w:right="200"/>
        <w:jc w:val="both"/>
        <w:rPr>
          <w:rFonts w:eastAsiaTheme="minorEastAsia"/>
          <w:b/>
          <w:lang w:eastAsia="zh-CN"/>
        </w:rPr>
      </w:pPr>
    </w:p>
    <w:p w14:paraId="7DA6096A" w14:textId="4960B93A" w:rsidR="004120C1" w:rsidRDefault="003A7D25" w:rsidP="00F57C70">
      <w:pPr>
        <w:tabs>
          <w:tab w:val="left" w:pos="530"/>
        </w:tabs>
        <w:spacing w:after="120"/>
        <w:ind w:rightChars="100" w:right="200"/>
        <w:jc w:val="both"/>
        <w:rPr>
          <w:rFonts w:eastAsiaTheme="minorEastAsia"/>
          <w:lang w:eastAsia="zh-CN"/>
        </w:rPr>
      </w:pPr>
      <w:r>
        <w:rPr>
          <w:rFonts w:eastAsiaTheme="minorEastAsia"/>
          <w:lang w:eastAsia="zh-CN"/>
        </w:rPr>
        <w:t>In [17], it is proposed to i</w:t>
      </w:r>
      <w:r w:rsidRPr="003A7D25">
        <w:rPr>
          <w:rFonts w:eastAsiaTheme="minorEastAsia"/>
          <w:lang w:eastAsia="zh-CN"/>
        </w:rPr>
        <w:t xml:space="preserve">ntroduce a configurable time offset between the MCCH notification </w:t>
      </w:r>
      <w:r>
        <w:rPr>
          <w:rFonts w:eastAsiaTheme="minorEastAsia"/>
          <w:lang w:eastAsia="zh-CN"/>
        </w:rPr>
        <w:t>and MCCH control channel in SIB in order to allow the UE to obtain better power savings.</w:t>
      </w:r>
    </w:p>
    <w:p w14:paraId="27AF99E6" w14:textId="1802CCA2" w:rsidR="003A7D25" w:rsidRDefault="009710ED" w:rsidP="00F57C70">
      <w:pPr>
        <w:tabs>
          <w:tab w:val="left" w:pos="530"/>
        </w:tabs>
        <w:spacing w:after="120"/>
        <w:ind w:rightChars="100" w:right="200"/>
        <w:jc w:val="both"/>
        <w:rPr>
          <w:rFonts w:eastAsiaTheme="minorEastAsia"/>
          <w:b/>
          <w:lang w:eastAsia="zh-CN"/>
        </w:rPr>
      </w:pPr>
      <w:r>
        <w:rPr>
          <w:rFonts w:eastAsiaTheme="minorEastAsia"/>
          <w:b/>
          <w:lang w:eastAsia="zh-CN"/>
        </w:rPr>
        <w:t>Question 12</w:t>
      </w:r>
      <w:r w:rsidR="003A7D25">
        <w:rPr>
          <w:rFonts w:eastAsiaTheme="minorEastAsia"/>
          <w:b/>
          <w:lang w:eastAsia="zh-CN"/>
        </w:rPr>
        <w:t>: Do companies agree to introduce</w:t>
      </w:r>
      <w:r w:rsidR="003A7D25" w:rsidRPr="003A7D25">
        <w:rPr>
          <w:rFonts w:eastAsiaTheme="minorEastAsia"/>
          <w:b/>
          <w:lang w:eastAsia="zh-CN"/>
        </w:rPr>
        <w:t xml:space="preserve"> a configurable time offset between the MCCH notification and MCCH control channel in SIB</w:t>
      </w:r>
      <w:r w:rsidR="003A7D25">
        <w:rPr>
          <w:rFonts w:eastAsiaTheme="minorEastAsia"/>
          <w:b/>
          <w:lang w:eastAsia="zh-CN"/>
        </w:rPr>
        <w:t>?</w:t>
      </w:r>
    </w:p>
    <w:tbl>
      <w:tblPr>
        <w:tblStyle w:val="afd"/>
        <w:tblW w:w="0" w:type="auto"/>
        <w:tblLook w:val="04A0" w:firstRow="1" w:lastRow="0" w:firstColumn="1" w:lastColumn="0" w:noHBand="0" w:noVBand="1"/>
      </w:tblPr>
      <w:tblGrid>
        <w:gridCol w:w="1975"/>
        <w:gridCol w:w="1170"/>
        <w:gridCol w:w="6484"/>
      </w:tblGrid>
      <w:tr w:rsidR="003A7D25" w14:paraId="2B5482DB" w14:textId="77777777" w:rsidTr="00FF7B1A">
        <w:tc>
          <w:tcPr>
            <w:tcW w:w="1975" w:type="dxa"/>
          </w:tcPr>
          <w:p w14:paraId="47B9DE50"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40927A6E"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E6F9FDB"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t>Comments</w:t>
            </w:r>
          </w:p>
        </w:tc>
      </w:tr>
      <w:tr w:rsidR="003A7D25" w14:paraId="19F325B6" w14:textId="77777777" w:rsidTr="00FF7B1A">
        <w:tc>
          <w:tcPr>
            <w:tcW w:w="1975" w:type="dxa"/>
          </w:tcPr>
          <w:p w14:paraId="642CCD6B" w14:textId="1DE6A383" w:rsidR="003A7D25" w:rsidRPr="006F5546" w:rsidRDefault="00DA56F1"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5D1751D" w14:textId="2315149B" w:rsidR="003A7D25" w:rsidRPr="006F5546" w:rsidRDefault="00DA56F1"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09B7707" w14:textId="77777777" w:rsidR="003A7D25" w:rsidRDefault="00DA56F1" w:rsidP="00FF7B1A">
            <w:pPr>
              <w:spacing w:after="120"/>
              <w:ind w:rightChars="100" w:right="200"/>
              <w:jc w:val="both"/>
              <w:rPr>
                <w:rFonts w:eastAsiaTheme="minorEastAsia"/>
                <w:lang w:eastAsia="zh-CN"/>
              </w:rPr>
            </w:pPr>
            <w:r>
              <w:rPr>
                <w:rFonts w:eastAsiaTheme="minorEastAsia"/>
                <w:lang w:eastAsia="zh-CN"/>
              </w:rPr>
              <w:t>With the concept of MCCH modification period, UE should know when the next modification boundary is.</w:t>
            </w:r>
          </w:p>
          <w:p w14:paraId="62FD0C32" w14:textId="77777777" w:rsidR="00DA56F1" w:rsidRDefault="00DA56F1" w:rsidP="00FF7B1A">
            <w:pPr>
              <w:spacing w:after="120"/>
              <w:ind w:rightChars="100" w:right="200"/>
              <w:jc w:val="both"/>
              <w:rPr>
                <w:rFonts w:eastAsiaTheme="minorEastAsia"/>
                <w:lang w:eastAsia="zh-CN"/>
              </w:rPr>
            </w:pPr>
            <w:r>
              <w:rPr>
                <w:rFonts w:eastAsiaTheme="minorEastAsia"/>
                <w:lang w:eastAsia="zh-CN"/>
              </w:rPr>
              <w:t>There can be issues with such time offset. It seems the time offset is preconfigured. Then, for example, what if the notification is received around the edge of current boundary but the time offset is such that it pushes the next control for UE is pushed to next modification period?</w:t>
            </w:r>
          </w:p>
          <w:p w14:paraId="6F869AF2" w14:textId="2C1D52F1" w:rsidR="009C79C0" w:rsidRPr="006F5546" w:rsidRDefault="009C79C0" w:rsidP="00FF7B1A">
            <w:pPr>
              <w:spacing w:after="120"/>
              <w:ind w:rightChars="100" w:right="200"/>
              <w:jc w:val="both"/>
              <w:rPr>
                <w:rFonts w:eastAsiaTheme="minorEastAsia"/>
                <w:lang w:eastAsia="zh-CN"/>
              </w:rPr>
            </w:pPr>
            <w:r>
              <w:rPr>
                <w:rFonts w:eastAsiaTheme="minorEastAsia"/>
                <w:lang w:eastAsia="zh-CN"/>
              </w:rPr>
              <w:t>We are not sure if the added complexity brings in enough gain to be justified.</w:t>
            </w:r>
          </w:p>
        </w:tc>
      </w:tr>
      <w:tr w:rsidR="003A7D25" w14:paraId="21D15162" w14:textId="77777777" w:rsidTr="00FF7B1A">
        <w:tc>
          <w:tcPr>
            <w:tcW w:w="1975" w:type="dxa"/>
          </w:tcPr>
          <w:p w14:paraId="1FFA6AE5" w14:textId="45E13EC2" w:rsidR="003A7D25" w:rsidRPr="006F5546" w:rsidRDefault="006D054A"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64E39A5F" w14:textId="1DD30C67" w:rsidR="003A7D25" w:rsidRPr="006F5546" w:rsidRDefault="006D054A"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0AA61DC9" w14:textId="72B3AEDC" w:rsidR="003A7D25" w:rsidRPr="006F5546" w:rsidRDefault="006D054A" w:rsidP="002E71CC">
            <w:pPr>
              <w:spacing w:after="120"/>
              <w:ind w:rightChars="100" w:right="200"/>
              <w:jc w:val="both"/>
              <w:rPr>
                <w:rFonts w:eastAsiaTheme="minorEastAsia"/>
                <w:lang w:eastAsia="zh-CN"/>
              </w:rPr>
            </w:pPr>
            <w:r>
              <w:rPr>
                <w:rFonts w:eastAsiaTheme="minorEastAsia"/>
                <w:lang w:eastAsia="zh-CN"/>
              </w:rPr>
              <w:t xml:space="preserve">Agree with Qualcomm. </w:t>
            </w:r>
            <w:r w:rsidR="002E71CC">
              <w:rPr>
                <w:rFonts w:eastAsiaTheme="minorEastAsia"/>
                <w:lang w:eastAsia="zh-CN"/>
              </w:rPr>
              <w:t>We think power saving gain may not be significant with typically large modification period for broadcast services.</w:t>
            </w:r>
          </w:p>
        </w:tc>
      </w:tr>
      <w:tr w:rsidR="005B0F25" w14:paraId="10174C1F" w14:textId="77777777" w:rsidTr="00FF7B1A">
        <w:tc>
          <w:tcPr>
            <w:tcW w:w="1975" w:type="dxa"/>
          </w:tcPr>
          <w:p w14:paraId="10AE8749" w14:textId="558141F7"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1288C7A6" w14:textId="6759BC7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45FF3C3" w14:textId="77777777" w:rsidR="005B0F25" w:rsidRDefault="005B0F25" w:rsidP="002E71CC">
            <w:pPr>
              <w:spacing w:after="120"/>
              <w:ind w:rightChars="100" w:right="200"/>
              <w:jc w:val="both"/>
              <w:rPr>
                <w:rFonts w:eastAsiaTheme="minorEastAsia"/>
                <w:lang w:eastAsia="zh-CN"/>
              </w:rPr>
            </w:pPr>
          </w:p>
        </w:tc>
      </w:tr>
      <w:tr w:rsidR="0091685C" w14:paraId="0F7BB5A7" w14:textId="77777777" w:rsidTr="00FF7B1A">
        <w:tc>
          <w:tcPr>
            <w:tcW w:w="1975" w:type="dxa"/>
          </w:tcPr>
          <w:p w14:paraId="7F6CBF79" w14:textId="6EC29200" w:rsidR="0091685C" w:rsidRDefault="0091685C"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09FA7DD2" w14:textId="3967F97E" w:rsidR="0091685C" w:rsidRDefault="0091685C"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64DB3B66" w14:textId="77777777" w:rsidR="0091685C" w:rsidRDefault="0091685C" w:rsidP="00FF7B1A">
            <w:pPr>
              <w:spacing w:after="120"/>
              <w:ind w:rightChars="100" w:right="200"/>
              <w:jc w:val="both"/>
              <w:rPr>
                <w:rFonts w:eastAsiaTheme="minorEastAsia"/>
                <w:lang w:eastAsia="zh-CN"/>
              </w:rPr>
            </w:pPr>
            <w:r>
              <w:rPr>
                <w:rFonts w:eastAsiaTheme="minorEastAsia" w:hint="eastAsia"/>
                <w:lang w:eastAsia="zh-CN"/>
              </w:rPr>
              <w:t>It contradicts with RAN2 agreement,</w:t>
            </w:r>
          </w:p>
          <w:p w14:paraId="69B99450" w14:textId="7D1BF5D9" w:rsidR="0091685C" w:rsidRDefault="00A94083" w:rsidP="00A94083">
            <w:pPr>
              <w:pStyle w:val="Agreement"/>
              <w:rPr>
                <w:rFonts w:eastAsiaTheme="minorEastAsia"/>
                <w:lang w:eastAsia="zh-CN"/>
              </w:rPr>
            </w:pPr>
            <w:r w:rsidRPr="009B768F">
              <w:t>If MCCH information acquisition is triggered by the first bit in the MCCH change notification, UE starts acquiring the MCCH message from the slot in which the MCCH change notification was received. (</w:t>
            </w:r>
            <w:proofErr w:type="gramStart"/>
            <w:r w:rsidRPr="009B768F">
              <w:t>it</w:t>
            </w:r>
            <w:proofErr w:type="gramEnd"/>
            <w:r w:rsidRPr="009B768F">
              <w:t xml:space="preserve"> doesn’t require any change of the current running CR.)</w:t>
            </w:r>
          </w:p>
        </w:tc>
      </w:tr>
      <w:tr w:rsidR="00AB17FB" w14:paraId="333D91E3" w14:textId="77777777" w:rsidTr="00FF7B1A">
        <w:tc>
          <w:tcPr>
            <w:tcW w:w="1975" w:type="dxa"/>
          </w:tcPr>
          <w:p w14:paraId="3A8303EE" w14:textId="4BA8B02E" w:rsidR="00AB17FB" w:rsidRDefault="00AB17FB" w:rsidP="00AB17F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F3A8D36" w14:textId="1F96B7E6" w:rsidR="00AB17FB" w:rsidRDefault="00AB17FB" w:rsidP="00AB17F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44842F6" w14:textId="77777777" w:rsidR="00AB17FB" w:rsidRDefault="00AB17FB" w:rsidP="00AB17FB">
            <w:pPr>
              <w:spacing w:after="120"/>
              <w:ind w:rightChars="100" w:right="200"/>
              <w:jc w:val="both"/>
              <w:rPr>
                <w:rFonts w:eastAsiaTheme="minorEastAsia"/>
                <w:lang w:eastAsia="zh-CN"/>
              </w:rPr>
            </w:pPr>
          </w:p>
        </w:tc>
      </w:tr>
      <w:tr w:rsidR="00DB6239" w:rsidRPr="006F5546" w14:paraId="19A8F43A" w14:textId="77777777" w:rsidTr="00DB6239">
        <w:tc>
          <w:tcPr>
            <w:tcW w:w="1975" w:type="dxa"/>
          </w:tcPr>
          <w:p w14:paraId="57EB00C5"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6D8974E8"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84" w:type="dxa"/>
          </w:tcPr>
          <w:p w14:paraId="4D56E556"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 xml:space="preserve"> Unnecessary complexity.</w:t>
            </w:r>
          </w:p>
        </w:tc>
      </w:tr>
      <w:tr w:rsidR="001324D2" w:rsidRPr="006F5546" w14:paraId="0CC78FB1" w14:textId="77777777" w:rsidTr="00DB6239">
        <w:tc>
          <w:tcPr>
            <w:tcW w:w="1975" w:type="dxa"/>
          </w:tcPr>
          <w:p w14:paraId="38CB74CD" w14:textId="0CA33780" w:rsidR="001324D2" w:rsidRPr="001324D2" w:rsidRDefault="001324D2" w:rsidP="001324D2">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704CC153" w14:textId="2F90BDB3" w:rsidR="001324D2" w:rsidRDefault="001324D2" w:rsidP="001324D2">
            <w:pPr>
              <w:spacing w:after="120"/>
              <w:ind w:rightChars="100" w:right="200"/>
              <w:jc w:val="both"/>
              <w:rPr>
                <w:rFonts w:eastAsiaTheme="minorEastAsia"/>
                <w:lang w:eastAsia="zh-CN"/>
              </w:rPr>
            </w:pPr>
            <w:r>
              <w:rPr>
                <w:rFonts w:eastAsiaTheme="minorEastAsia"/>
                <w:lang w:eastAsia="zh-CN"/>
              </w:rPr>
              <w:t>No</w:t>
            </w:r>
          </w:p>
        </w:tc>
        <w:tc>
          <w:tcPr>
            <w:tcW w:w="6484" w:type="dxa"/>
          </w:tcPr>
          <w:p w14:paraId="4BA179B9" w14:textId="77777777" w:rsidR="001324D2" w:rsidRDefault="001324D2" w:rsidP="001324D2">
            <w:pPr>
              <w:spacing w:after="120"/>
              <w:ind w:rightChars="100" w:right="200"/>
              <w:jc w:val="both"/>
              <w:rPr>
                <w:rFonts w:eastAsiaTheme="minorEastAsia"/>
                <w:lang w:eastAsia="zh-CN"/>
              </w:rPr>
            </w:pPr>
          </w:p>
        </w:tc>
      </w:tr>
      <w:tr w:rsidR="00CD6B7F" w:rsidRPr="006F5546" w14:paraId="25545594" w14:textId="77777777" w:rsidTr="00DB6239">
        <w:tc>
          <w:tcPr>
            <w:tcW w:w="1975" w:type="dxa"/>
          </w:tcPr>
          <w:p w14:paraId="16C8367F" w14:textId="71E1B908" w:rsidR="00CD6B7F" w:rsidRDefault="00CD6B7F" w:rsidP="001324D2">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9DF6BD3" w14:textId="5B8507D3" w:rsidR="00CD6B7F" w:rsidRDefault="00CD6B7F" w:rsidP="001324D2">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B382E48" w14:textId="77777777" w:rsidR="00CD6B7F" w:rsidRDefault="00CD6B7F" w:rsidP="001324D2">
            <w:pPr>
              <w:spacing w:after="120"/>
              <w:ind w:rightChars="100" w:right="200"/>
              <w:jc w:val="both"/>
              <w:rPr>
                <w:rFonts w:eastAsiaTheme="minorEastAsia"/>
                <w:lang w:eastAsia="zh-CN"/>
              </w:rPr>
            </w:pPr>
          </w:p>
        </w:tc>
      </w:tr>
      <w:tr w:rsidR="00EA211B" w:rsidRPr="006F5546" w14:paraId="03EEC51E" w14:textId="77777777" w:rsidTr="00DB6239">
        <w:tc>
          <w:tcPr>
            <w:tcW w:w="1975" w:type="dxa"/>
          </w:tcPr>
          <w:p w14:paraId="0EF2107F" w14:textId="2DBA37B0"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776F9B7F" w14:textId="5BF727D0"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0FAD3C4B" w14:textId="33BF3E57"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share Qualcomm’s view that it’s unclear whether the additional complexity can provide much gain on UE power saving. </w:t>
            </w:r>
          </w:p>
        </w:tc>
      </w:tr>
      <w:tr w:rsidR="005D4B59" w:rsidRPr="006F5546" w14:paraId="6BD7647A" w14:textId="77777777" w:rsidTr="00DB6239">
        <w:tc>
          <w:tcPr>
            <w:tcW w:w="1975" w:type="dxa"/>
          </w:tcPr>
          <w:p w14:paraId="07BD80D4" w14:textId="255903CB" w:rsidR="005D4B59" w:rsidRDefault="005D4B59" w:rsidP="005D4B59">
            <w:pPr>
              <w:spacing w:after="120"/>
              <w:ind w:rightChars="100" w:right="200"/>
              <w:jc w:val="both"/>
              <w:rPr>
                <w:rFonts w:eastAsia="MS Mincho"/>
                <w:lang w:eastAsia="ja-JP"/>
              </w:rPr>
            </w:pPr>
            <w:r>
              <w:rPr>
                <w:rFonts w:eastAsiaTheme="minorEastAsia"/>
                <w:lang w:eastAsia="zh-CN"/>
              </w:rPr>
              <w:t>Xiaomi</w:t>
            </w:r>
          </w:p>
        </w:tc>
        <w:tc>
          <w:tcPr>
            <w:tcW w:w="1170" w:type="dxa"/>
          </w:tcPr>
          <w:p w14:paraId="0C03FD84" w14:textId="62F3577D" w:rsidR="005D4B59" w:rsidRDefault="005D4B59" w:rsidP="005D4B59">
            <w:pPr>
              <w:spacing w:after="120"/>
              <w:ind w:rightChars="100" w:right="200"/>
              <w:jc w:val="both"/>
              <w:rPr>
                <w:rFonts w:eastAsia="MS Mincho"/>
                <w:lang w:eastAsia="ja-JP"/>
              </w:rPr>
            </w:pPr>
            <w:r>
              <w:rPr>
                <w:rFonts w:eastAsiaTheme="minorEastAsia"/>
                <w:lang w:eastAsia="zh-CN"/>
              </w:rPr>
              <w:t>No</w:t>
            </w:r>
          </w:p>
        </w:tc>
        <w:tc>
          <w:tcPr>
            <w:tcW w:w="6484" w:type="dxa"/>
          </w:tcPr>
          <w:p w14:paraId="102162C9" w14:textId="77777777" w:rsidR="005D4B59" w:rsidRDefault="005D4B59" w:rsidP="005D4B59">
            <w:pPr>
              <w:spacing w:after="120"/>
              <w:ind w:rightChars="100" w:right="200"/>
              <w:jc w:val="both"/>
              <w:rPr>
                <w:rFonts w:eastAsia="MS Mincho"/>
                <w:lang w:eastAsia="ja-JP"/>
              </w:rPr>
            </w:pPr>
          </w:p>
        </w:tc>
      </w:tr>
      <w:tr w:rsidR="000A6AFD" w:rsidRPr="006F5546" w14:paraId="4D99BD6A" w14:textId="77777777" w:rsidTr="00DB6239">
        <w:tc>
          <w:tcPr>
            <w:tcW w:w="1975" w:type="dxa"/>
          </w:tcPr>
          <w:p w14:paraId="3B7C27E7" w14:textId="5747E2D7" w:rsidR="000A6AFD" w:rsidRDefault="000A6AFD" w:rsidP="000A6AFD">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2513A29C" w14:textId="7BD647D1" w:rsidR="000A6AFD" w:rsidRDefault="000A6AFD" w:rsidP="000A6AF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7D51FE67" w14:textId="77777777" w:rsidR="000A6AFD" w:rsidRDefault="000A6AFD" w:rsidP="000A6AFD">
            <w:pPr>
              <w:spacing w:after="120"/>
              <w:ind w:rightChars="100" w:right="200"/>
              <w:jc w:val="both"/>
              <w:rPr>
                <w:rFonts w:eastAsia="MS Mincho"/>
                <w:lang w:eastAsia="ja-JP"/>
              </w:rPr>
            </w:pPr>
          </w:p>
        </w:tc>
      </w:tr>
    </w:tbl>
    <w:p w14:paraId="39E14BC7" w14:textId="77777777" w:rsidR="003A7D25" w:rsidRDefault="003A7D25" w:rsidP="00F57C70">
      <w:pPr>
        <w:tabs>
          <w:tab w:val="left" w:pos="530"/>
        </w:tabs>
        <w:spacing w:after="120"/>
        <w:ind w:rightChars="100" w:right="200"/>
        <w:jc w:val="both"/>
        <w:rPr>
          <w:rFonts w:eastAsiaTheme="minorEastAsia"/>
          <w:b/>
          <w:lang w:eastAsia="zh-CN"/>
        </w:rPr>
      </w:pPr>
    </w:p>
    <w:p w14:paraId="14BF0318" w14:textId="7C77F8EA" w:rsidR="006773CF" w:rsidRPr="006773CF" w:rsidRDefault="006773CF" w:rsidP="006773CF">
      <w:pPr>
        <w:pStyle w:val="2"/>
        <w:tabs>
          <w:tab w:val="left" w:pos="530"/>
        </w:tabs>
        <w:spacing w:after="240"/>
        <w:ind w:rightChars="100" w:right="200"/>
        <w:jc w:val="both"/>
        <w:rPr>
          <w:rFonts w:eastAsiaTheme="minorEastAsia"/>
        </w:rPr>
      </w:pPr>
      <w:r>
        <w:t>MRB configuration aspects</w:t>
      </w:r>
    </w:p>
    <w:p w14:paraId="0B7F31EE" w14:textId="661EC7DB" w:rsidR="00152A17" w:rsidRDefault="00152A17" w:rsidP="00152A17">
      <w:pPr>
        <w:rPr>
          <w:lang w:eastAsia="ko-KR"/>
        </w:rPr>
      </w:pPr>
      <w:r w:rsidRPr="00152A17">
        <w:rPr>
          <w:rFonts w:eastAsiaTheme="minorEastAsia"/>
          <w:lang w:eastAsia="zh-CN"/>
        </w:rPr>
        <w:t>In [18], it is claimed that t</w:t>
      </w:r>
      <w:r w:rsidRPr="00152A17">
        <w:rPr>
          <w:lang w:eastAsia="ko-KR"/>
        </w:rPr>
        <w:t>here is no clear use case of mapping multiple MRBs to one broadcast MBS session. Introducing multiple-to-one mapping between MRB and broadcast MBS session requires extra complexities at both the UE and the gNB.</w:t>
      </w:r>
      <w:r>
        <w:rPr>
          <w:lang w:eastAsia="ko-KR"/>
        </w:rPr>
        <w:t xml:space="preserve"> It is then proposed to disallow the 1</w:t>
      </w:r>
      <w:proofErr w:type="gramStart"/>
      <w:r>
        <w:rPr>
          <w:lang w:eastAsia="ko-KR"/>
        </w:rPr>
        <w:t>:N</w:t>
      </w:r>
      <w:proofErr w:type="gramEnd"/>
      <w:r>
        <w:rPr>
          <w:lang w:eastAsia="ko-KR"/>
        </w:rPr>
        <w:t xml:space="preserve"> mapping between MBS broadcast session and MRBs.</w:t>
      </w:r>
    </w:p>
    <w:p w14:paraId="5876F195" w14:textId="2A4C69D0" w:rsidR="00152A17" w:rsidRPr="00152A17" w:rsidRDefault="009710ED" w:rsidP="00152A17">
      <w:pPr>
        <w:rPr>
          <w:b/>
        </w:rPr>
      </w:pPr>
      <w:r>
        <w:rPr>
          <w:b/>
          <w:lang w:eastAsia="ko-KR"/>
        </w:rPr>
        <w:t>Question 13</w:t>
      </w:r>
      <w:r w:rsidR="00152A17" w:rsidRPr="00152A17">
        <w:rPr>
          <w:b/>
          <w:lang w:eastAsia="ko-KR"/>
        </w:rPr>
        <w:t xml:space="preserve">: Do companies agree to disallow </w:t>
      </w:r>
      <w:del w:id="6" w:author="Apple - Fangli" w:date="2022-05-11T15:28:00Z">
        <w:r w:rsidR="00152A17" w:rsidRPr="00152A17" w:rsidDel="002D03E5">
          <w:rPr>
            <w:b/>
            <w:lang w:eastAsia="ko-KR"/>
          </w:rPr>
          <w:delText>N:1</w:delText>
        </w:r>
      </w:del>
      <w:ins w:id="7" w:author="Apple - Fangli" w:date="2022-05-11T15:28:00Z">
        <w:r w:rsidR="002D03E5">
          <w:rPr>
            <w:b/>
            <w:lang w:eastAsia="ko-KR"/>
          </w:rPr>
          <w:t>1</w:t>
        </w:r>
        <w:proofErr w:type="gramStart"/>
        <w:r w:rsidR="002D03E5">
          <w:rPr>
            <w:b/>
            <w:lang w:eastAsia="ko-KR"/>
          </w:rPr>
          <w:t>:N</w:t>
        </w:r>
      </w:ins>
      <w:proofErr w:type="gramEnd"/>
      <w:r w:rsidR="00152A17" w:rsidRPr="00152A17">
        <w:rPr>
          <w:b/>
          <w:lang w:eastAsia="ko-KR"/>
        </w:rPr>
        <w:t xml:space="preserve"> mapping between MBS broadcast session and MRBs (i.e. only 1:1 mapping between MBS session and MRB is allowed)?</w:t>
      </w:r>
    </w:p>
    <w:tbl>
      <w:tblPr>
        <w:tblStyle w:val="afd"/>
        <w:tblW w:w="0" w:type="auto"/>
        <w:tblLook w:val="04A0" w:firstRow="1" w:lastRow="0" w:firstColumn="1" w:lastColumn="0" w:noHBand="0" w:noVBand="1"/>
      </w:tblPr>
      <w:tblGrid>
        <w:gridCol w:w="1975"/>
        <w:gridCol w:w="1170"/>
        <w:gridCol w:w="6484"/>
      </w:tblGrid>
      <w:tr w:rsidR="00152A17" w14:paraId="17A36ED1" w14:textId="77777777" w:rsidTr="00FF7B1A">
        <w:tc>
          <w:tcPr>
            <w:tcW w:w="1975" w:type="dxa"/>
          </w:tcPr>
          <w:p w14:paraId="16CDB5E6"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6CC7FCD0"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F3AA39C"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Comments</w:t>
            </w:r>
          </w:p>
        </w:tc>
      </w:tr>
      <w:tr w:rsidR="00152A17" w14:paraId="7AB4463B" w14:textId="77777777" w:rsidTr="00FF7B1A">
        <w:tc>
          <w:tcPr>
            <w:tcW w:w="1975" w:type="dxa"/>
          </w:tcPr>
          <w:p w14:paraId="73DF04EA" w14:textId="6554BBBF" w:rsidR="00152A17"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DCC7FAA" w14:textId="49388B1D" w:rsidR="00152A17" w:rsidRPr="006F5546" w:rsidRDefault="008504E9"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394A83EF" w14:textId="3CD1FE67" w:rsidR="00152A17" w:rsidRPr="006F5546" w:rsidRDefault="008504E9" w:rsidP="00FF7B1A">
            <w:pPr>
              <w:spacing w:after="120"/>
              <w:ind w:rightChars="100" w:right="200"/>
              <w:jc w:val="both"/>
              <w:rPr>
                <w:rFonts w:eastAsiaTheme="minorEastAsia"/>
                <w:lang w:eastAsia="zh-CN"/>
              </w:rPr>
            </w:pPr>
            <w:r>
              <w:rPr>
                <w:rFonts w:eastAsiaTheme="minorEastAsia"/>
                <w:lang w:eastAsia="zh-CN"/>
              </w:rPr>
              <w:t>This goes against previous RAN2 agreement.</w:t>
            </w:r>
            <w:r w:rsidR="001B1E50">
              <w:rPr>
                <w:rFonts w:eastAsiaTheme="minorEastAsia"/>
                <w:lang w:eastAsia="zh-CN"/>
              </w:rPr>
              <w:t xml:space="preserve"> </w:t>
            </w:r>
            <w:r w:rsidR="001B1E50">
              <w:t xml:space="preserve">It is up NW implementation and configuration how to map. So, there is no strong reason to restrict it. </w:t>
            </w:r>
          </w:p>
        </w:tc>
      </w:tr>
      <w:tr w:rsidR="00152A17" w14:paraId="50C5EBC2" w14:textId="77777777" w:rsidTr="00FF7B1A">
        <w:tc>
          <w:tcPr>
            <w:tcW w:w="1975" w:type="dxa"/>
          </w:tcPr>
          <w:p w14:paraId="70F7408A" w14:textId="2AD26C0B" w:rsidR="00152A17" w:rsidRPr="006F5546" w:rsidRDefault="002E71CC"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873D8C1" w14:textId="20FC0C69" w:rsidR="00152A17" w:rsidRPr="006F5546" w:rsidRDefault="002E71CC"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F4F503B" w14:textId="200D37DD" w:rsidR="00152A17" w:rsidRPr="006F5546" w:rsidRDefault="002E71CC" w:rsidP="002E71CC">
            <w:pPr>
              <w:spacing w:after="120"/>
              <w:ind w:rightChars="100" w:right="200"/>
              <w:jc w:val="both"/>
              <w:rPr>
                <w:rFonts w:eastAsiaTheme="minorEastAsia"/>
                <w:lang w:eastAsia="zh-CN"/>
              </w:rPr>
            </w:pPr>
            <w:r>
              <w:rPr>
                <w:rFonts w:eastAsiaTheme="minorEastAsia"/>
                <w:lang w:eastAsia="zh-CN"/>
              </w:rPr>
              <w:t>We prefer stick to earlier RAN2 agreement</w:t>
            </w:r>
          </w:p>
        </w:tc>
      </w:tr>
      <w:tr w:rsidR="005B0F25" w14:paraId="2A4D24C6" w14:textId="77777777" w:rsidTr="00FF7B1A">
        <w:tc>
          <w:tcPr>
            <w:tcW w:w="1975" w:type="dxa"/>
          </w:tcPr>
          <w:p w14:paraId="185CE01D" w14:textId="135D93AD"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E0E82F0" w14:textId="6AD6EC0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4DC21930" w14:textId="77777777" w:rsidR="005B0F25" w:rsidRDefault="005B0F25" w:rsidP="002E71CC">
            <w:pPr>
              <w:spacing w:after="120"/>
              <w:ind w:rightChars="100" w:right="200"/>
              <w:jc w:val="both"/>
              <w:rPr>
                <w:rFonts w:eastAsiaTheme="minorEastAsia"/>
                <w:lang w:eastAsia="zh-CN"/>
              </w:rPr>
            </w:pPr>
          </w:p>
        </w:tc>
      </w:tr>
      <w:tr w:rsidR="000D18B1" w14:paraId="47E1E4DF" w14:textId="77777777" w:rsidTr="00FF7B1A">
        <w:tc>
          <w:tcPr>
            <w:tcW w:w="1975" w:type="dxa"/>
          </w:tcPr>
          <w:p w14:paraId="361DF81D" w14:textId="07E4A814" w:rsidR="000D18B1" w:rsidRDefault="000D18B1"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6C44894" w14:textId="6A10C3F5" w:rsidR="000D18B1" w:rsidRDefault="000D18B1"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232119A7" w14:textId="203A6CCA" w:rsidR="000D18B1" w:rsidRDefault="000D18B1" w:rsidP="002E71CC">
            <w:pPr>
              <w:spacing w:after="120"/>
              <w:ind w:rightChars="100" w:right="200"/>
              <w:jc w:val="both"/>
              <w:rPr>
                <w:rFonts w:eastAsiaTheme="minorEastAsia"/>
                <w:lang w:eastAsia="zh-CN"/>
              </w:rPr>
            </w:pPr>
            <w:r>
              <w:rPr>
                <w:rFonts w:eastAsiaTheme="minorEastAsia" w:hint="eastAsia"/>
                <w:lang w:eastAsia="zh-CN"/>
              </w:rPr>
              <w:t xml:space="preserve">Agree with QCOM and </w:t>
            </w:r>
            <w:proofErr w:type="spellStart"/>
            <w:r>
              <w:rPr>
                <w:rFonts w:eastAsiaTheme="minorEastAsia" w:hint="eastAsia"/>
                <w:lang w:eastAsia="zh-CN"/>
              </w:rPr>
              <w:t>Samsung.</w:t>
            </w:r>
            <w:r>
              <w:rPr>
                <w:rFonts w:eastAsiaTheme="minorEastAsia"/>
                <w:lang w:eastAsia="zh-CN"/>
              </w:rPr>
              <w:t>I</w:t>
            </w:r>
            <w:r>
              <w:rPr>
                <w:rFonts w:eastAsiaTheme="minorEastAsia" w:hint="eastAsia"/>
                <w:lang w:eastAsia="zh-CN"/>
              </w:rPr>
              <w:t>t</w:t>
            </w:r>
            <w:proofErr w:type="spellEnd"/>
            <w:r>
              <w:rPr>
                <w:rFonts w:eastAsiaTheme="minorEastAsia" w:hint="eastAsia"/>
                <w:lang w:eastAsia="zh-CN"/>
              </w:rPr>
              <w:t xml:space="preserve"> is not motivated to override previous RAN2 agreement.</w:t>
            </w:r>
          </w:p>
        </w:tc>
      </w:tr>
      <w:tr w:rsidR="00E34C6B" w14:paraId="05254BC6" w14:textId="77777777" w:rsidTr="00FF7B1A">
        <w:tc>
          <w:tcPr>
            <w:tcW w:w="1975" w:type="dxa"/>
          </w:tcPr>
          <w:p w14:paraId="52FB0947" w14:textId="11E1DD77" w:rsidR="00E34C6B" w:rsidRDefault="00E34C6B" w:rsidP="00E34C6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039FDB83" w14:textId="2CB7E9DD" w:rsidR="00E34C6B" w:rsidRDefault="00E34C6B" w:rsidP="00E34C6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6B4E797" w14:textId="77777777" w:rsidR="00E34C6B" w:rsidRDefault="00E34C6B" w:rsidP="00E34C6B">
            <w:pPr>
              <w:spacing w:after="120"/>
              <w:ind w:rightChars="100" w:right="200"/>
              <w:jc w:val="both"/>
              <w:rPr>
                <w:rFonts w:eastAsiaTheme="minorEastAsia"/>
                <w:lang w:eastAsia="zh-CN"/>
              </w:rPr>
            </w:pPr>
          </w:p>
        </w:tc>
      </w:tr>
      <w:tr w:rsidR="00DB6239" w:rsidRPr="006F5546" w14:paraId="73BEBC6D" w14:textId="77777777" w:rsidTr="00DB6239">
        <w:tc>
          <w:tcPr>
            <w:tcW w:w="1975" w:type="dxa"/>
          </w:tcPr>
          <w:p w14:paraId="4CF41878"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4B5B899C"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84" w:type="dxa"/>
          </w:tcPr>
          <w:p w14:paraId="11BB1398" w14:textId="77777777" w:rsidR="00DB6239" w:rsidRDefault="00DB6239" w:rsidP="00450EAF">
            <w:pPr>
              <w:spacing w:after="120"/>
              <w:ind w:rightChars="100" w:right="200"/>
              <w:jc w:val="both"/>
              <w:rPr>
                <w:rFonts w:eastAsiaTheme="minorEastAsia"/>
                <w:lang w:eastAsia="zh-CN"/>
              </w:rPr>
            </w:pPr>
            <w:r>
              <w:rPr>
                <w:rFonts w:eastAsiaTheme="minorEastAsia"/>
                <w:lang w:eastAsia="zh-CN"/>
              </w:rPr>
              <w:t>Question should say 1</w:t>
            </w:r>
            <w:proofErr w:type="gramStart"/>
            <w:r>
              <w:rPr>
                <w:rFonts w:eastAsiaTheme="minorEastAsia"/>
                <w:lang w:eastAsia="zh-CN"/>
              </w:rPr>
              <w:t>:N</w:t>
            </w:r>
            <w:proofErr w:type="gramEnd"/>
            <w:r>
              <w:rPr>
                <w:rFonts w:eastAsiaTheme="minorEastAsia"/>
                <w:lang w:eastAsia="zh-CN"/>
              </w:rPr>
              <w:t xml:space="preserve"> </w:t>
            </w:r>
            <w:r w:rsidRPr="00CF2FDD">
              <w:rPr>
                <w:rFonts w:eastAsiaTheme="minorEastAsia"/>
                <w:lang w:eastAsia="zh-CN"/>
              </w:rPr>
              <w:t xml:space="preserve">mapping between MBS broadcast session and MRBs </w:t>
            </w:r>
            <w:r>
              <w:rPr>
                <w:rFonts w:eastAsiaTheme="minorEastAsia"/>
                <w:lang w:eastAsia="zh-CN"/>
              </w:rPr>
              <w:t xml:space="preserve">or N:1 </w:t>
            </w:r>
            <w:r w:rsidRPr="00CF2FDD">
              <w:rPr>
                <w:rFonts w:eastAsiaTheme="minorEastAsia"/>
                <w:lang w:eastAsia="zh-CN"/>
              </w:rPr>
              <w:t>mapping between MRBs</w:t>
            </w:r>
            <w:r>
              <w:rPr>
                <w:rFonts w:eastAsiaTheme="minorEastAsia"/>
                <w:lang w:eastAsia="zh-CN"/>
              </w:rPr>
              <w:t xml:space="preserve"> and </w:t>
            </w:r>
            <w:r w:rsidRPr="00CF2FDD">
              <w:rPr>
                <w:rFonts w:eastAsiaTheme="minorEastAsia"/>
                <w:lang w:eastAsia="zh-CN"/>
              </w:rPr>
              <w:t>MBS broadcast session</w:t>
            </w:r>
            <w:r>
              <w:rPr>
                <w:rFonts w:eastAsiaTheme="minorEastAsia"/>
                <w:lang w:eastAsia="zh-CN"/>
              </w:rPr>
              <w:t>.</w:t>
            </w:r>
          </w:p>
          <w:p w14:paraId="50EB739A" w14:textId="77777777" w:rsidR="00DB6239" w:rsidRPr="006F5546" w:rsidRDefault="00DB6239" w:rsidP="00450EAF">
            <w:pPr>
              <w:spacing w:after="120"/>
              <w:ind w:rightChars="100" w:right="200"/>
              <w:jc w:val="both"/>
              <w:rPr>
                <w:rFonts w:eastAsiaTheme="minorEastAsia"/>
                <w:lang w:eastAsia="zh-CN"/>
              </w:rPr>
            </w:pPr>
            <w:r w:rsidRPr="00211403">
              <w:rPr>
                <w:rFonts w:eastAsiaTheme="minorEastAsia"/>
                <w:lang w:eastAsia="zh-CN"/>
              </w:rPr>
              <w:t>MBS broadcast supports QoS flows. If all QoS flows are mapped to one MRB then the prioritization happens at PDCP. The DU will use only one “aggregated” QoS for MRB. With multiple MRBs, the DU can perform scheduling conscious of different QoS requirements.</w:t>
            </w:r>
          </w:p>
        </w:tc>
      </w:tr>
      <w:tr w:rsidR="003A6805" w:rsidRPr="006F5546" w14:paraId="3BCB2503" w14:textId="77777777" w:rsidTr="00DB6239">
        <w:tc>
          <w:tcPr>
            <w:tcW w:w="1975" w:type="dxa"/>
          </w:tcPr>
          <w:p w14:paraId="450F92A4" w14:textId="70414496" w:rsidR="003A6805" w:rsidRPr="003A6805" w:rsidRDefault="003A6805" w:rsidP="003A6805">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0179733A" w14:textId="0194718D" w:rsidR="003A6805" w:rsidRDefault="003A6805" w:rsidP="003A6805">
            <w:pPr>
              <w:spacing w:after="120"/>
              <w:ind w:rightChars="100" w:right="200"/>
              <w:jc w:val="both"/>
              <w:rPr>
                <w:rFonts w:eastAsiaTheme="minorEastAsia"/>
                <w:lang w:eastAsia="zh-CN"/>
              </w:rPr>
            </w:pPr>
            <w:r>
              <w:rPr>
                <w:rFonts w:eastAsiaTheme="minorEastAsia"/>
                <w:lang w:eastAsia="zh-CN"/>
              </w:rPr>
              <w:t>No</w:t>
            </w:r>
          </w:p>
        </w:tc>
        <w:tc>
          <w:tcPr>
            <w:tcW w:w="6484" w:type="dxa"/>
          </w:tcPr>
          <w:p w14:paraId="2B461CC9" w14:textId="77777777" w:rsidR="003A6805" w:rsidRDefault="003A6805" w:rsidP="003A6805">
            <w:pPr>
              <w:spacing w:after="120"/>
              <w:ind w:rightChars="100" w:right="200"/>
              <w:jc w:val="both"/>
              <w:rPr>
                <w:rFonts w:eastAsiaTheme="minorEastAsia"/>
                <w:lang w:eastAsia="zh-CN"/>
              </w:rPr>
            </w:pPr>
          </w:p>
        </w:tc>
      </w:tr>
      <w:tr w:rsidR="000D33E7" w:rsidRPr="006F5546" w14:paraId="2351D337" w14:textId="77777777" w:rsidTr="00DB6239">
        <w:tc>
          <w:tcPr>
            <w:tcW w:w="1975" w:type="dxa"/>
          </w:tcPr>
          <w:p w14:paraId="2CF72043" w14:textId="2B39A3A2" w:rsidR="000D33E7" w:rsidRDefault="000D33E7" w:rsidP="003A6805">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F9D6CBB" w14:textId="10D742B2" w:rsidR="000D33E7" w:rsidRDefault="000D33E7" w:rsidP="003A680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7560F2DC" w14:textId="77777777" w:rsidR="000D33E7" w:rsidRDefault="000D33E7" w:rsidP="003A6805">
            <w:pPr>
              <w:spacing w:after="120"/>
              <w:ind w:rightChars="100" w:right="200"/>
              <w:jc w:val="both"/>
              <w:rPr>
                <w:rFonts w:eastAsiaTheme="minorEastAsia"/>
                <w:lang w:eastAsia="zh-CN"/>
              </w:rPr>
            </w:pPr>
          </w:p>
        </w:tc>
      </w:tr>
      <w:tr w:rsidR="00EA211B" w:rsidRPr="006F5546" w14:paraId="70421658" w14:textId="77777777" w:rsidTr="00DB6239">
        <w:tc>
          <w:tcPr>
            <w:tcW w:w="1975" w:type="dxa"/>
          </w:tcPr>
          <w:p w14:paraId="5595AF65" w14:textId="009C41B9"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6A769539" w14:textId="05920198"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62479C3F" w14:textId="4D53DE37" w:rsidR="00EA211B" w:rsidRDefault="00EA211B" w:rsidP="00EA211B">
            <w:pPr>
              <w:spacing w:after="120"/>
              <w:ind w:rightChars="100" w:right="200"/>
              <w:jc w:val="both"/>
              <w:rPr>
                <w:rFonts w:eastAsiaTheme="minorEastAsia"/>
                <w:lang w:eastAsia="zh-CN"/>
              </w:rPr>
            </w:pPr>
            <w:r>
              <w:rPr>
                <w:rFonts w:eastAsia="MS Mincho"/>
                <w:lang w:eastAsia="ja-JP"/>
              </w:rPr>
              <w:t xml:space="preserve">We tend to share the intention of [18], but we don’t think such a restriction is necessary since RAN2 agreed N:1 mapping. </w:t>
            </w:r>
          </w:p>
        </w:tc>
      </w:tr>
      <w:tr w:rsidR="005722E8" w:rsidRPr="006F5546" w14:paraId="659D067F" w14:textId="77777777" w:rsidTr="00DB6239">
        <w:tc>
          <w:tcPr>
            <w:tcW w:w="1975" w:type="dxa"/>
          </w:tcPr>
          <w:p w14:paraId="6FB781B2" w14:textId="48D1FCC1" w:rsidR="005722E8" w:rsidRDefault="005722E8" w:rsidP="005722E8">
            <w:pPr>
              <w:spacing w:after="120"/>
              <w:ind w:rightChars="100" w:right="200"/>
              <w:jc w:val="both"/>
              <w:rPr>
                <w:rFonts w:eastAsia="MS Mincho"/>
                <w:lang w:eastAsia="ja-JP"/>
              </w:rPr>
            </w:pPr>
            <w:r>
              <w:rPr>
                <w:rFonts w:eastAsiaTheme="minorEastAsia"/>
                <w:lang w:eastAsia="zh-CN"/>
              </w:rPr>
              <w:t>Xiaomi</w:t>
            </w:r>
          </w:p>
        </w:tc>
        <w:tc>
          <w:tcPr>
            <w:tcW w:w="1170" w:type="dxa"/>
          </w:tcPr>
          <w:p w14:paraId="6DF786DE" w14:textId="3ADA4E35" w:rsidR="005722E8" w:rsidRDefault="005722E8" w:rsidP="005722E8">
            <w:pPr>
              <w:spacing w:after="120"/>
              <w:ind w:rightChars="100" w:right="200"/>
              <w:jc w:val="both"/>
              <w:rPr>
                <w:rFonts w:eastAsia="MS Mincho"/>
                <w:lang w:eastAsia="ja-JP"/>
              </w:rPr>
            </w:pPr>
            <w:r>
              <w:rPr>
                <w:rFonts w:eastAsiaTheme="minorEastAsia"/>
                <w:lang w:eastAsia="zh-CN"/>
              </w:rPr>
              <w:t>Yes</w:t>
            </w:r>
          </w:p>
        </w:tc>
        <w:tc>
          <w:tcPr>
            <w:tcW w:w="6484" w:type="dxa"/>
          </w:tcPr>
          <w:p w14:paraId="4BFDE091" w14:textId="63F715C7" w:rsidR="005722E8" w:rsidRDefault="005722E8" w:rsidP="005722E8">
            <w:pPr>
              <w:spacing w:after="120"/>
              <w:ind w:rightChars="100" w:right="200"/>
              <w:jc w:val="both"/>
              <w:rPr>
                <w:rFonts w:eastAsia="MS Mincho"/>
                <w:lang w:eastAsia="ja-JP"/>
              </w:rPr>
            </w:pPr>
            <w:r>
              <w:rPr>
                <w:rFonts w:eastAsiaTheme="minorEastAsia"/>
                <w:lang w:eastAsia="zh-CN"/>
              </w:rPr>
              <w:t>P</w:t>
            </w:r>
            <w:r>
              <w:rPr>
                <w:rFonts w:eastAsiaTheme="minorEastAsia" w:hint="eastAsia"/>
                <w:lang w:eastAsia="zh-CN"/>
              </w:rPr>
              <w:t>ro</w:t>
            </w:r>
            <w:r>
              <w:rPr>
                <w:rFonts w:eastAsiaTheme="minorEastAsia"/>
                <w:lang w:eastAsia="zh-CN"/>
              </w:rPr>
              <w:t xml:space="preserve">ponent. If the case as raised by Nokia is valid for </w:t>
            </w:r>
            <w:proofErr w:type="spellStart"/>
            <w:r>
              <w:rPr>
                <w:rFonts w:eastAsiaTheme="minorEastAsia"/>
                <w:lang w:eastAsia="zh-CN"/>
              </w:rPr>
              <w:t>gNB</w:t>
            </w:r>
            <w:proofErr w:type="spellEnd"/>
            <w:r>
              <w:rPr>
                <w:rFonts w:eastAsiaTheme="minorEastAsia"/>
                <w:lang w:eastAsia="zh-CN"/>
              </w:rPr>
              <w:t xml:space="preserve"> implementation, we can accept to have </w:t>
            </w:r>
            <w:r>
              <w:rPr>
                <w:lang w:eastAsia="ko-KR"/>
              </w:rPr>
              <w:t>1:N mapping between MBS broadcast session and MRBs.</w:t>
            </w:r>
          </w:p>
        </w:tc>
      </w:tr>
      <w:tr w:rsidR="00930057" w:rsidRPr="006F5546" w14:paraId="3A983C25" w14:textId="77777777" w:rsidTr="00DB6239">
        <w:tc>
          <w:tcPr>
            <w:tcW w:w="1975" w:type="dxa"/>
          </w:tcPr>
          <w:p w14:paraId="5CD5E262" w14:textId="348DE7D8" w:rsidR="00930057" w:rsidRDefault="00930057" w:rsidP="00930057">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145AA312" w14:textId="430409E8" w:rsidR="00930057" w:rsidRDefault="00930057" w:rsidP="00930057">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742E985E" w14:textId="77777777" w:rsidR="00930057" w:rsidRDefault="00930057" w:rsidP="00930057">
            <w:pPr>
              <w:spacing w:after="120"/>
              <w:ind w:rightChars="100" w:right="200"/>
              <w:jc w:val="both"/>
              <w:rPr>
                <w:rFonts w:eastAsiaTheme="minorEastAsia"/>
                <w:lang w:eastAsia="zh-CN"/>
              </w:rPr>
            </w:pPr>
          </w:p>
        </w:tc>
      </w:tr>
    </w:tbl>
    <w:p w14:paraId="71EB4F42" w14:textId="7170B290" w:rsidR="00152A17" w:rsidRDefault="00152A17" w:rsidP="00F57C70">
      <w:pPr>
        <w:tabs>
          <w:tab w:val="left" w:pos="530"/>
        </w:tabs>
        <w:spacing w:after="120"/>
        <w:ind w:rightChars="100" w:right="200"/>
        <w:jc w:val="both"/>
        <w:rPr>
          <w:rFonts w:eastAsiaTheme="minorEastAsia"/>
          <w:b/>
          <w:lang w:eastAsia="zh-CN"/>
        </w:rPr>
      </w:pPr>
    </w:p>
    <w:p w14:paraId="176C4728" w14:textId="1EBE2457" w:rsidR="00C80837" w:rsidRDefault="00C80837" w:rsidP="00F57C70">
      <w:pPr>
        <w:tabs>
          <w:tab w:val="left" w:pos="530"/>
        </w:tabs>
        <w:spacing w:after="120"/>
        <w:ind w:rightChars="100" w:right="200"/>
        <w:jc w:val="both"/>
        <w:rPr>
          <w:rFonts w:eastAsiaTheme="minorEastAsia"/>
          <w:lang w:eastAsia="zh-CN"/>
        </w:rPr>
      </w:pPr>
      <w:r>
        <w:rPr>
          <w:rFonts w:eastAsiaTheme="minorEastAsia"/>
          <w:lang w:eastAsia="zh-CN"/>
        </w:rPr>
        <w:t>In [19</w:t>
      </w:r>
      <w:r w:rsidRPr="00C80837">
        <w:rPr>
          <w:rFonts w:eastAsiaTheme="minorEastAsia"/>
          <w:lang w:eastAsia="zh-CN"/>
        </w:rPr>
        <w:t xml:space="preserve">], it is observed that the UE </w:t>
      </w:r>
      <w:proofErr w:type="spellStart"/>
      <w:r w:rsidRPr="00C80837">
        <w:rPr>
          <w:rFonts w:eastAsiaTheme="minorEastAsia"/>
          <w:lang w:eastAsia="zh-CN"/>
        </w:rPr>
        <w:t>behavior</w:t>
      </w:r>
      <w:proofErr w:type="spellEnd"/>
      <w:r w:rsidRPr="00C80837">
        <w:rPr>
          <w:rFonts w:eastAsiaTheme="minorEastAsia"/>
          <w:lang w:eastAsia="zh-CN"/>
        </w:rPr>
        <w:t xml:space="preserve"> upon modification of a configuration of a broadcast MRB is currently not specified.</w:t>
      </w:r>
      <w:r>
        <w:rPr>
          <w:rFonts w:eastAsiaTheme="minorEastAsia"/>
          <w:lang w:eastAsia="zh-CN"/>
        </w:rPr>
        <w:t xml:space="preserve"> It is then proposed in [19] to specify that:</w:t>
      </w:r>
    </w:p>
    <w:p w14:paraId="59C60857" w14:textId="1A3230D1" w:rsidR="00C80837" w:rsidRPr="00C80837" w:rsidRDefault="00C80837" w:rsidP="009217B2">
      <w:pPr>
        <w:pStyle w:val="aff1"/>
        <w:numPr>
          <w:ilvl w:val="0"/>
          <w:numId w:val="11"/>
        </w:numPr>
        <w:tabs>
          <w:tab w:val="left" w:pos="530"/>
        </w:tabs>
        <w:spacing w:after="120"/>
        <w:ind w:rightChars="100" w:right="200" w:firstLineChars="0"/>
        <w:jc w:val="both"/>
        <w:rPr>
          <w:rFonts w:eastAsiaTheme="minorEastAsia"/>
          <w:lang w:eastAsia="zh-CN"/>
        </w:rPr>
      </w:pPr>
      <w:r w:rsidRPr="00C80837">
        <w:rPr>
          <w:rFonts w:eastAsiaTheme="minorEastAsia"/>
          <w:lang w:eastAsia="zh-CN"/>
        </w:rPr>
        <w:t>It is up to UE implementation to determine which MRB of an ongoing broadcast session has been modified.</w:t>
      </w:r>
    </w:p>
    <w:p w14:paraId="7F84DAF8" w14:textId="5B4F0282" w:rsidR="00C80837" w:rsidRDefault="00C80837" w:rsidP="009217B2">
      <w:pPr>
        <w:pStyle w:val="aff1"/>
        <w:numPr>
          <w:ilvl w:val="0"/>
          <w:numId w:val="11"/>
        </w:numPr>
        <w:tabs>
          <w:tab w:val="left" w:pos="530"/>
        </w:tabs>
        <w:spacing w:after="120"/>
        <w:ind w:rightChars="100" w:right="200" w:firstLineChars="0"/>
        <w:jc w:val="both"/>
        <w:rPr>
          <w:rFonts w:eastAsiaTheme="minorEastAsia"/>
          <w:lang w:eastAsia="zh-CN"/>
        </w:rPr>
      </w:pPr>
      <w:r w:rsidRPr="00C80837">
        <w:rPr>
          <w:rFonts w:eastAsiaTheme="minorEastAsia"/>
          <w:lang w:eastAsia="zh-CN"/>
        </w:rPr>
        <w:t>For modification of a broadcast MRB, UE release</w:t>
      </w:r>
      <w:r>
        <w:rPr>
          <w:rFonts w:eastAsiaTheme="minorEastAsia"/>
          <w:lang w:eastAsia="zh-CN"/>
        </w:rPr>
        <w:t>s</w:t>
      </w:r>
      <w:r w:rsidRPr="00C80837">
        <w:rPr>
          <w:rFonts w:eastAsiaTheme="minorEastAsia"/>
          <w:lang w:eastAsia="zh-CN"/>
        </w:rPr>
        <w:t xml:space="preserve"> the concerned MRB and establish</w:t>
      </w:r>
      <w:r>
        <w:rPr>
          <w:rFonts w:eastAsiaTheme="minorEastAsia"/>
          <w:lang w:eastAsia="zh-CN"/>
        </w:rPr>
        <w:t>es</w:t>
      </w:r>
      <w:r w:rsidRPr="00C80837">
        <w:rPr>
          <w:rFonts w:eastAsiaTheme="minorEastAsia"/>
          <w:lang w:eastAsia="zh-CN"/>
        </w:rPr>
        <w:t xml:space="preserve"> it according to the new MRB configuration.</w:t>
      </w:r>
    </w:p>
    <w:p w14:paraId="01200AE0" w14:textId="4649238E" w:rsidR="00C80837"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14</w:t>
      </w:r>
      <w:r w:rsidR="00C80837">
        <w:rPr>
          <w:rFonts w:eastAsiaTheme="minorEastAsia"/>
          <w:b/>
          <w:lang w:eastAsia="zh-CN"/>
        </w:rPr>
        <w:t xml:space="preserve">: Do companies agree to specify the UE behaviour upon modification of a </w:t>
      </w:r>
      <w:r w:rsidR="00C80837" w:rsidRPr="00C80837">
        <w:rPr>
          <w:rFonts w:eastAsiaTheme="minorEastAsia"/>
          <w:b/>
          <w:lang w:eastAsia="zh-CN"/>
        </w:rPr>
        <w:t>configuration of a broadcast MRB</w:t>
      </w:r>
      <w:r w:rsidR="00C80837">
        <w:rPr>
          <w:rFonts w:eastAsiaTheme="minorEastAsia"/>
          <w:b/>
          <w:lang w:eastAsia="zh-CN"/>
        </w:rPr>
        <w:t>, as per bullets 1-2 above?</w:t>
      </w:r>
    </w:p>
    <w:tbl>
      <w:tblPr>
        <w:tblStyle w:val="afd"/>
        <w:tblW w:w="0" w:type="auto"/>
        <w:tblLook w:val="04A0" w:firstRow="1" w:lastRow="0" w:firstColumn="1" w:lastColumn="0" w:noHBand="0" w:noVBand="1"/>
      </w:tblPr>
      <w:tblGrid>
        <w:gridCol w:w="1975"/>
        <w:gridCol w:w="1170"/>
        <w:gridCol w:w="6484"/>
      </w:tblGrid>
      <w:tr w:rsidR="00C80837" w14:paraId="70F926B7" w14:textId="77777777" w:rsidTr="00FF7B1A">
        <w:tc>
          <w:tcPr>
            <w:tcW w:w="1975" w:type="dxa"/>
          </w:tcPr>
          <w:p w14:paraId="28C2B469"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508FF94F"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3E5C2B62"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t>Comments</w:t>
            </w:r>
          </w:p>
        </w:tc>
      </w:tr>
      <w:tr w:rsidR="00C80837" w14:paraId="4F76DA81" w14:textId="77777777" w:rsidTr="00FF7B1A">
        <w:tc>
          <w:tcPr>
            <w:tcW w:w="1975" w:type="dxa"/>
          </w:tcPr>
          <w:p w14:paraId="214F2BB3" w14:textId="72530F19" w:rsidR="00C80837"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754C372F" w14:textId="532D9857" w:rsidR="00C80837" w:rsidRPr="006F5546" w:rsidRDefault="008504E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07EDF905" w14:textId="77777777" w:rsidR="00C80837" w:rsidRPr="006F5546" w:rsidRDefault="00C80837" w:rsidP="00FF7B1A">
            <w:pPr>
              <w:spacing w:after="120"/>
              <w:ind w:rightChars="100" w:right="200"/>
              <w:jc w:val="both"/>
              <w:rPr>
                <w:rFonts w:eastAsiaTheme="minorEastAsia"/>
                <w:lang w:eastAsia="zh-CN"/>
              </w:rPr>
            </w:pPr>
          </w:p>
        </w:tc>
      </w:tr>
      <w:tr w:rsidR="00C80837" w14:paraId="4B235508" w14:textId="77777777" w:rsidTr="00FF7B1A">
        <w:tc>
          <w:tcPr>
            <w:tcW w:w="1975" w:type="dxa"/>
          </w:tcPr>
          <w:p w14:paraId="1DA96EB7" w14:textId="6E7F28F7" w:rsidR="00C80837" w:rsidRPr="006F5546" w:rsidRDefault="008A1244"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80932E2" w14:textId="628B28D0" w:rsidR="00C80837" w:rsidRPr="006F5546" w:rsidRDefault="008A1244"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3F1B7C1" w14:textId="541A7D1F" w:rsidR="00C80837" w:rsidRPr="006F5546" w:rsidRDefault="008A1244" w:rsidP="00FF7B1A">
            <w:pPr>
              <w:spacing w:after="120"/>
              <w:ind w:rightChars="100" w:right="200"/>
              <w:jc w:val="both"/>
              <w:rPr>
                <w:rFonts w:eastAsiaTheme="minorEastAsia"/>
                <w:lang w:eastAsia="zh-CN"/>
              </w:rPr>
            </w:pPr>
            <w:r>
              <w:rPr>
                <w:rFonts w:eastAsiaTheme="minorEastAsia"/>
                <w:lang w:eastAsia="zh-CN"/>
              </w:rPr>
              <w:t>As in legacy MBMS, RRC determines the modification of configuration (i.e. changed parameter) and applies to lower layers. It is just modification and no release and establish of MRB is needed.</w:t>
            </w:r>
          </w:p>
        </w:tc>
      </w:tr>
      <w:tr w:rsidR="005B0F25" w14:paraId="0F7A6BFB" w14:textId="77777777" w:rsidTr="00FF7B1A">
        <w:tc>
          <w:tcPr>
            <w:tcW w:w="1975" w:type="dxa"/>
          </w:tcPr>
          <w:p w14:paraId="419E2A2E" w14:textId="30E26F78"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6BC4F1F0" w14:textId="59A8FCE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D826C1C" w14:textId="77777777" w:rsidR="005B0F25" w:rsidRDefault="005B0F25" w:rsidP="00FF7B1A">
            <w:pPr>
              <w:spacing w:after="120"/>
              <w:ind w:rightChars="100" w:right="200"/>
              <w:jc w:val="both"/>
              <w:rPr>
                <w:rFonts w:eastAsiaTheme="minorEastAsia"/>
                <w:lang w:eastAsia="zh-CN"/>
              </w:rPr>
            </w:pPr>
          </w:p>
        </w:tc>
      </w:tr>
      <w:tr w:rsidR="000D18B1" w14:paraId="6971C66B" w14:textId="77777777" w:rsidTr="00FF7B1A">
        <w:tc>
          <w:tcPr>
            <w:tcW w:w="1975" w:type="dxa"/>
          </w:tcPr>
          <w:p w14:paraId="4C456444" w14:textId="046FC014" w:rsidR="000D18B1" w:rsidRDefault="000D18B1"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1D2461B1" w14:textId="4E286D59" w:rsidR="000D18B1" w:rsidRDefault="000D18B1"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7FF7BE01" w14:textId="77777777" w:rsidR="000D18B1" w:rsidRDefault="000D18B1" w:rsidP="00FF7B1A">
            <w:pPr>
              <w:spacing w:after="120"/>
              <w:ind w:rightChars="100" w:right="200"/>
              <w:jc w:val="both"/>
              <w:rPr>
                <w:rFonts w:eastAsiaTheme="minorEastAsia"/>
                <w:lang w:eastAsia="zh-CN"/>
              </w:rPr>
            </w:pPr>
            <w:r>
              <w:rPr>
                <w:rFonts w:eastAsiaTheme="minorEastAsia" w:hint="eastAsia"/>
                <w:lang w:eastAsia="zh-CN"/>
              </w:rPr>
              <w:t xml:space="preserve">It is necessary to specify the corresponding UE </w:t>
            </w:r>
            <w:r>
              <w:rPr>
                <w:rFonts w:eastAsiaTheme="minorEastAsia"/>
                <w:lang w:eastAsia="zh-CN"/>
              </w:rPr>
              <w:t>behaviour</w:t>
            </w:r>
            <w:r>
              <w:rPr>
                <w:rFonts w:eastAsiaTheme="minorEastAsia" w:hint="eastAsia"/>
                <w:lang w:eastAsia="zh-CN"/>
              </w:rPr>
              <w:t xml:space="preserve">, as in the </w:t>
            </w:r>
            <w:r>
              <w:rPr>
                <w:rFonts w:eastAsiaTheme="minorEastAsia"/>
                <w:lang w:eastAsia="zh-CN"/>
              </w:rPr>
              <w:t>current</w:t>
            </w:r>
            <w:r>
              <w:rPr>
                <w:rFonts w:eastAsiaTheme="minorEastAsia" w:hint="eastAsia"/>
                <w:lang w:eastAsia="zh-CN"/>
              </w:rPr>
              <w:t xml:space="preserve"> spec, it already states that t</w:t>
            </w:r>
            <w:r w:rsidRPr="002D2CB4">
              <w:rPr>
                <w:rFonts w:eastAsiaTheme="minorEastAsia"/>
                <w:lang w:eastAsia="zh-CN"/>
              </w:rPr>
              <w:t>he broadcast MRB configuration procedure is used by the UE</w:t>
            </w:r>
            <w:r w:rsidRPr="002D2CB4">
              <w:rPr>
                <w:rFonts w:eastAsiaTheme="minorEastAsia" w:hint="eastAsia"/>
                <w:lang w:eastAsia="zh-CN"/>
              </w:rPr>
              <w:t xml:space="preserve"> </w:t>
            </w:r>
            <w:r w:rsidRPr="002D2CB4">
              <w:rPr>
                <w:rFonts w:eastAsiaTheme="minorEastAsia"/>
                <w:lang w:eastAsia="zh-CN"/>
              </w:rPr>
              <w:t>upon modification of a configuration of a broadcast MRB received by the UE</w:t>
            </w:r>
          </w:p>
          <w:p w14:paraId="5E4121ED" w14:textId="77777777" w:rsidR="000D18B1" w:rsidRPr="00570D82" w:rsidRDefault="000D18B1" w:rsidP="00FF7B1A">
            <w:pPr>
              <w:spacing w:after="120"/>
              <w:ind w:rightChars="100" w:right="200"/>
              <w:jc w:val="both"/>
              <w:rPr>
                <w:rFonts w:eastAsiaTheme="minorEastAsia"/>
                <w:lang w:eastAsia="zh-CN"/>
              </w:rPr>
            </w:pPr>
            <w:r w:rsidRPr="00570D82">
              <w:rPr>
                <w:rFonts w:eastAsiaTheme="minorEastAsia"/>
                <w:lang w:eastAsia="zh-CN"/>
              </w:rPr>
              <w:t>5.9.3</w:t>
            </w:r>
            <w:r w:rsidRPr="00570D82">
              <w:rPr>
                <w:rFonts w:eastAsiaTheme="minorEastAsia"/>
                <w:lang w:eastAsia="zh-CN"/>
              </w:rPr>
              <w:tab/>
              <w:t>Broadcast MRB configuration</w:t>
            </w:r>
          </w:p>
          <w:p w14:paraId="03BF5ACA" w14:textId="77777777" w:rsidR="000D18B1" w:rsidRPr="00570D82" w:rsidRDefault="000D18B1" w:rsidP="00FF7B1A">
            <w:pPr>
              <w:spacing w:after="120"/>
              <w:ind w:rightChars="100" w:right="200"/>
              <w:jc w:val="both"/>
              <w:rPr>
                <w:rFonts w:eastAsiaTheme="minorEastAsia"/>
                <w:lang w:eastAsia="zh-CN"/>
              </w:rPr>
            </w:pPr>
            <w:r w:rsidRPr="00570D82">
              <w:rPr>
                <w:rFonts w:eastAsiaTheme="minorEastAsia"/>
                <w:lang w:eastAsia="zh-CN"/>
              </w:rPr>
              <w:t>5.9.3.1</w:t>
            </w:r>
            <w:r w:rsidRPr="00570D82">
              <w:rPr>
                <w:rFonts w:eastAsiaTheme="minorEastAsia"/>
                <w:lang w:eastAsia="zh-CN"/>
              </w:rPr>
              <w:tab/>
              <w:t>General</w:t>
            </w:r>
          </w:p>
          <w:p w14:paraId="17C486BD" w14:textId="5F0ABB1E" w:rsidR="000D18B1" w:rsidRDefault="000D18B1" w:rsidP="00FF7B1A">
            <w:pPr>
              <w:spacing w:after="120"/>
              <w:ind w:rightChars="100" w:right="200"/>
              <w:jc w:val="both"/>
              <w:rPr>
                <w:rFonts w:eastAsiaTheme="minorEastAsia"/>
                <w:lang w:eastAsia="zh-CN"/>
              </w:rPr>
            </w:pPr>
            <w:r w:rsidRPr="0028773B">
              <w:rPr>
                <w:rFonts w:eastAsiaTheme="minorEastAsia"/>
                <w:u w:val="single"/>
                <w:lang w:eastAsia="zh-CN"/>
              </w:rPr>
              <w:t>The broadcast MRB configuration procedure is used by the UE</w:t>
            </w:r>
            <w:r w:rsidRPr="0028773B">
              <w:rPr>
                <w:rFonts w:eastAsiaTheme="minorEastAsia"/>
                <w:lang w:eastAsia="zh-CN"/>
              </w:rPr>
              <w:t xml:space="preserve"> to configure PDCP, RLC, MAC and the physical layer upon starting and/or stopping to receive an broadcast MRB transmitted on MTCH, or </w:t>
            </w:r>
            <w:r w:rsidRPr="0028773B">
              <w:rPr>
                <w:rFonts w:eastAsiaTheme="minorEastAsia"/>
                <w:u w:val="single"/>
                <w:lang w:eastAsia="zh-CN"/>
              </w:rPr>
              <w:t>upon modification of a configuration of a broadcast MRB received by the UE.</w:t>
            </w:r>
          </w:p>
        </w:tc>
      </w:tr>
      <w:tr w:rsidR="00E34C6B" w14:paraId="68B8192F" w14:textId="77777777" w:rsidTr="00FF7B1A">
        <w:tc>
          <w:tcPr>
            <w:tcW w:w="1975" w:type="dxa"/>
          </w:tcPr>
          <w:p w14:paraId="502D93B2" w14:textId="77E6E7DC" w:rsidR="00E34C6B" w:rsidRDefault="00E34C6B" w:rsidP="00E34C6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7F87EB7A" w14:textId="40EE9CE8" w:rsidR="00E34C6B" w:rsidRDefault="00E34C6B" w:rsidP="00E34C6B">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1C61A308" w14:textId="1D3F6963" w:rsidR="00E34C6B" w:rsidRDefault="00E34C6B" w:rsidP="000C5AD6">
            <w:pPr>
              <w:spacing w:after="120"/>
              <w:ind w:rightChars="100" w:right="200"/>
              <w:jc w:val="both"/>
              <w:rPr>
                <w:rFonts w:eastAsiaTheme="minorEastAsia"/>
                <w:lang w:eastAsia="zh-CN"/>
              </w:rPr>
            </w:pPr>
            <w:r>
              <w:rPr>
                <w:rFonts w:eastAsiaTheme="minorEastAsia"/>
                <w:lang w:eastAsia="zh-CN"/>
              </w:rPr>
              <w:t xml:space="preserve">It’s up to UE’s implementation as long as UE can receive the data on the </w:t>
            </w:r>
            <w:r w:rsidR="000C5AD6">
              <w:rPr>
                <w:rFonts w:eastAsiaTheme="minorEastAsia"/>
                <w:lang w:eastAsia="zh-CN"/>
              </w:rPr>
              <w:t xml:space="preserve">modified </w:t>
            </w:r>
            <w:r>
              <w:rPr>
                <w:rFonts w:eastAsiaTheme="minorEastAsia"/>
                <w:lang w:eastAsia="zh-CN"/>
              </w:rPr>
              <w:t>MRB.</w:t>
            </w:r>
          </w:p>
        </w:tc>
      </w:tr>
      <w:tr w:rsidR="00DB6239" w:rsidRPr="006F5546" w14:paraId="58901B8F" w14:textId="77777777" w:rsidTr="00DB6239">
        <w:tc>
          <w:tcPr>
            <w:tcW w:w="1975" w:type="dxa"/>
          </w:tcPr>
          <w:p w14:paraId="4FCEE11E"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4E9F2B7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84" w:type="dxa"/>
          </w:tcPr>
          <w:p w14:paraId="4B535FD4"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 xml:space="preserve">In our view no need to specify as this is UE internal behaviour on how to handle this. We don’t specify </w:t>
            </w:r>
            <w:proofErr w:type="spellStart"/>
            <w:r>
              <w:rPr>
                <w:rFonts w:eastAsiaTheme="minorEastAsia"/>
                <w:lang w:eastAsia="zh-CN"/>
              </w:rPr>
              <w:t>e.g</w:t>
            </w:r>
            <w:proofErr w:type="spellEnd"/>
            <w:r>
              <w:rPr>
                <w:rFonts w:eastAsiaTheme="minorEastAsia"/>
                <w:lang w:eastAsia="zh-CN"/>
              </w:rPr>
              <w:t xml:space="preserve"> BCCH reception at cell change in this detail.</w:t>
            </w:r>
          </w:p>
        </w:tc>
      </w:tr>
      <w:tr w:rsidR="006F6EF0" w:rsidRPr="006F5546" w14:paraId="31EB9816" w14:textId="77777777" w:rsidTr="00DB6239">
        <w:tc>
          <w:tcPr>
            <w:tcW w:w="1975" w:type="dxa"/>
          </w:tcPr>
          <w:p w14:paraId="02585A82" w14:textId="175EAEA4" w:rsidR="006F6EF0" w:rsidRPr="006F6EF0" w:rsidRDefault="006F6EF0" w:rsidP="006F6EF0">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1294E9B2" w14:textId="7D048168" w:rsidR="006F6EF0" w:rsidRDefault="006F6EF0" w:rsidP="006F6EF0">
            <w:pPr>
              <w:spacing w:after="120"/>
              <w:ind w:rightChars="100" w:right="200"/>
              <w:jc w:val="both"/>
              <w:rPr>
                <w:rFonts w:eastAsiaTheme="minorEastAsia"/>
                <w:lang w:eastAsia="zh-CN"/>
              </w:rPr>
            </w:pPr>
            <w:r>
              <w:rPr>
                <w:rFonts w:eastAsiaTheme="minorEastAsia"/>
                <w:lang w:eastAsia="zh-CN"/>
              </w:rPr>
              <w:t>No</w:t>
            </w:r>
          </w:p>
        </w:tc>
        <w:tc>
          <w:tcPr>
            <w:tcW w:w="6484" w:type="dxa"/>
          </w:tcPr>
          <w:p w14:paraId="75D61B8B" w14:textId="30E563D9" w:rsidR="006F6EF0" w:rsidRDefault="006F6EF0" w:rsidP="006F6EF0">
            <w:pPr>
              <w:spacing w:after="120"/>
              <w:ind w:rightChars="100" w:right="200"/>
              <w:jc w:val="both"/>
              <w:rPr>
                <w:rFonts w:eastAsiaTheme="minorEastAsia"/>
                <w:lang w:eastAsia="zh-CN"/>
              </w:rPr>
            </w:pPr>
            <w:r>
              <w:rPr>
                <w:rFonts w:eastAsiaTheme="minorEastAsia"/>
                <w:lang w:eastAsia="zh-CN"/>
              </w:rPr>
              <w:t xml:space="preserve">We agree with the two bullets, but its’ no need to specify it. </w:t>
            </w:r>
          </w:p>
        </w:tc>
      </w:tr>
      <w:tr w:rsidR="00AE0B6E" w:rsidRPr="006F5546" w14:paraId="114F2394" w14:textId="77777777" w:rsidTr="00DB6239">
        <w:tc>
          <w:tcPr>
            <w:tcW w:w="1975" w:type="dxa"/>
          </w:tcPr>
          <w:p w14:paraId="74FDE490" w14:textId="6342319E" w:rsidR="00AE0B6E" w:rsidRDefault="00AE0B6E" w:rsidP="006F6EF0">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4B366BD0" w14:textId="43674D58" w:rsidR="00AE0B6E" w:rsidRDefault="00AE0B6E" w:rsidP="006F6EF0">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1D2DC04" w14:textId="0CE8AF46" w:rsidR="00AE0B6E" w:rsidRDefault="00AE0B6E" w:rsidP="006F6EF0">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ame view with Nokia</w:t>
            </w:r>
          </w:p>
        </w:tc>
      </w:tr>
      <w:tr w:rsidR="00EA211B" w:rsidRPr="006F5546" w14:paraId="5325C2E6" w14:textId="77777777" w:rsidTr="00DB6239">
        <w:tc>
          <w:tcPr>
            <w:tcW w:w="1975" w:type="dxa"/>
          </w:tcPr>
          <w:p w14:paraId="0D9BB599" w14:textId="516544B2"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29925E77" w14:textId="3509448B"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6F3EB153" w14:textId="77777777" w:rsidR="00EA211B" w:rsidRDefault="00EA211B" w:rsidP="00EA211B">
            <w:pPr>
              <w:spacing w:after="120"/>
              <w:ind w:rightChars="100" w:right="200"/>
              <w:jc w:val="both"/>
              <w:rPr>
                <w:rFonts w:eastAsiaTheme="minorEastAsia"/>
                <w:lang w:eastAsia="zh-CN"/>
              </w:rPr>
            </w:pPr>
          </w:p>
        </w:tc>
      </w:tr>
      <w:tr w:rsidR="00285DC9" w:rsidRPr="006F5546" w14:paraId="7EC8B80A" w14:textId="77777777" w:rsidTr="00DB6239">
        <w:tc>
          <w:tcPr>
            <w:tcW w:w="1975" w:type="dxa"/>
          </w:tcPr>
          <w:p w14:paraId="34ACEC01" w14:textId="0D980D99" w:rsidR="00285DC9" w:rsidRDefault="00285DC9" w:rsidP="00285DC9">
            <w:pPr>
              <w:spacing w:after="120"/>
              <w:ind w:rightChars="100" w:right="200"/>
              <w:jc w:val="both"/>
              <w:rPr>
                <w:rFonts w:eastAsia="MS Mincho"/>
                <w:lang w:eastAsia="ja-JP"/>
              </w:rPr>
            </w:pPr>
            <w:r>
              <w:rPr>
                <w:rFonts w:eastAsiaTheme="minorEastAsia"/>
                <w:lang w:eastAsia="zh-CN"/>
              </w:rPr>
              <w:t>Xiaomi</w:t>
            </w:r>
          </w:p>
        </w:tc>
        <w:tc>
          <w:tcPr>
            <w:tcW w:w="1170" w:type="dxa"/>
          </w:tcPr>
          <w:p w14:paraId="68E6B7DB" w14:textId="1D4E5B56" w:rsidR="00285DC9" w:rsidRDefault="00285DC9" w:rsidP="00285DC9">
            <w:pPr>
              <w:spacing w:after="120"/>
              <w:ind w:rightChars="100" w:right="200"/>
              <w:jc w:val="both"/>
              <w:rPr>
                <w:rFonts w:eastAsia="MS Mincho"/>
                <w:lang w:eastAsia="ja-JP"/>
              </w:rPr>
            </w:pPr>
            <w:r>
              <w:rPr>
                <w:rFonts w:eastAsiaTheme="minorEastAsia"/>
                <w:lang w:eastAsia="zh-CN"/>
              </w:rPr>
              <w:t>No</w:t>
            </w:r>
          </w:p>
        </w:tc>
        <w:tc>
          <w:tcPr>
            <w:tcW w:w="6484" w:type="dxa"/>
          </w:tcPr>
          <w:p w14:paraId="7628300F" w14:textId="6212A0EC" w:rsidR="00285DC9" w:rsidRDefault="00285DC9" w:rsidP="00285DC9">
            <w:pPr>
              <w:spacing w:after="120"/>
              <w:ind w:rightChars="100" w:right="200"/>
              <w:jc w:val="both"/>
              <w:rPr>
                <w:rFonts w:eastAsiaTheme="minorEastAsia"/>
                <w:lang w:eastAsia="zh-CN"/>
              </w:rPr>
            </w:pPr>
            <w:r>
              <w:rPr>
                <w:rFonts w:eastAsiaTheme="minorEastAsia"/>
                <w:lang w:eastAsia="zh-CN"/>
              </w:rPr>
              <w:t>For broadcast, it is not essential to specify the detailed UE behaviours for the configuration modification, as a smart UE implementation would handle it properly. Furthermore releasing the MRB at the configuration change seems causing lots of packet loss.</w:t>
            </w:r>
          </w:p>
        </w:tc>
      </w:tr>
      <w:tr w:rsidR="004F21CA" w:rsidRPr="006F5546" w14:paraId="445448EC" w14:textId="77777777" w:rsidTr="00DB6239">
        <w:tc>
          <w:tcPr>
            <w:tcW w:w="1975" w:type="dxa"/>
          </w:tcPr>
          <w:p w14:paraId="227F960A" w14:textId="04306AF1" w:rsidR="004F21CA" w:rsidRDefault="004F21CA" w:rsidP="004F21CA">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13ABCFE8" w14:textId="50835DD1" w:rsidR="004F21CA" w:rsidRDefault="004F21CA" w:rsidP="004F21C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4153BBB1" w14:textId="4E6FE906" w:rsidR="004F21CA" w:rsidRDefault="004F21CA" w:rsidP="004F21CA">
            <w:pPr>
              <w:spacing w:after="120"/>
              <w:ind w:rightChars="100" w:right="200"/>
              <w:jc w:val="both"/>
              <w:rPr>
                <w:rFonts w:eastAsiaTheme="minorEastAsia"/>
                <w:lang w:eastAsia="zh-CN"/>
              </w:rPr>
            </w:pPr>
            <w:r>
              <w:rPr>
                <w:rFonts w:eastAsiaTheme="minorEastAsia"/>
                <w:lang w:eastAsia="zh-CN"/>
              </w:rPr>
              <w:t>It is no need to specify this</w:t>
            </w:r>
            <w:r w:rsidR="00F914A1">
              <w:rPr>
                <w:rFonts w:eastAsiaTheme="minorEastAsia"/>
                <w:lang w:eastAsia="zh-CN"/>
              </w:rPr>
              <w:t xml:space="preserve"> </w:t>
            </w:r>
            <w:r w:rsidR="00F914A1">
              <w:rPr>
                <w:rFonts w:eastAsiaTheme="minorEastAsia"/>
                <w:lang w:eastAsia="zh-CN"/>
              </w:rPr>
              <w:t>UE internal behaviour</w:t>
            </w:r>
            <w:r>
              <w:rPr>
                <w:rFonts w:eastAsiaTheme="minorEastAsia"/>
                <w:lang w:eastAsia="zh-CN"/>
              </w:rPr>
              <w:t>.</w:t>
            </w:r>
          </w:p>
        </w:tc>
      </w:tr>
    </w:tbl>
    <w:p w14:paraId="429B6673" w14:textId="77777777" w:rsidR="00C80837" w:rsidRDefault="00C80837" w:rsidP="00C80837">
      <w:pPr>
        <w:tabs>
          <w:tab w:val="left" w:pos="530"/>
        </w:tabs>
        <w:spacing w:after="120"/>
        <w:ind w:rightChars="100" w:right="200"/>
        <w:jc w:val="both"/>
        <w:rPr>
          <w:rFonts w:eastAsiaTheme="minorEastAsia"/>
          <w:b/>
          <w:lang w:eastAsia="zh-CN"/>
        </w:rPr>
      </w:pPr>
    </w:p>
    <w:p w14:paraId="7072FF8B" w14:textId="08CC6AB2" w:rsidR="006773CF" w:rsidRPr="006773CF" w:rsidRDefault="006773CF" w:rsidP="006773CF">
      <w:pPr>
        <w:pStyle w:val="2"/>
        <w:tabs>
          <w:tab w:val="left" w:pos="530"/>
        </w:tabs>
        <w:spacing w:after="240"/>
        <w:ind w:rightChars="100" w:right="200"/>
        <w:jc w:val="both"/>
        <w:rPr>
          <w:rFonts w:eastAsiaTheme="minorEastAsia"/>
        </w:rPr>
      </w:pPr>
      <w:r>
        <w:t>L1 parameters related issues</w:t>
      </w:r>
    </w:p>
    <w:p w14:paraId="4521DD81" w14:textId="5D60116F" w:rsidR="00000EDA" w:rsidRDefault="00000EDA" w:rsidP="00C80837">
      <w:pPr>
        <w:tabs>
          <w:tab w:val="left" w:pos="530"/>
        </w:tabs>
        <w:spacing w:after="120"/>
        <w:ind w:rightChars="100" w:right="200"/>
        <w:jc w:val="both"/>
      </w:pPr>
      <w:r w:rsidRPr="00000EDA">
        <w:rPr>
          <w:rFonts w:eastAsiaTheme="minorEastAsia"/>
          <w:lang w:eastAsia="zh-CN"/>
        </w:rPr>
        <w:t xml:space="preserve">In </w:t>
      </w:r>
      <w:r>
        <w:rPr>
          <w:rFonts w:eastAsiaTheme="minorEastAsia"/>
          <w:lang w:eastAsia="zh-CN"/>
        </w:rPr>
        <w:t xml:space="preserve">[21], several modifications are proposed for </w:t>
      </w:r>
      <w:r>
        <w:rPr>
          <w:rFonts w:eastAsiaTheme="minorEastAsia"/>
          <w:i/>
          <w:lang w:eastAsia="zh-CN"/>
        </w:rPr>
        <w:t xml:space="preserve">SIB20 </w:t>
      </w:r>
      <w:r>
        <w:rPr>
          <w:rFonts w:eastAsiaTheme="minorEastAsia"/>
          <w:lang w:eastAsia="zh-CN"/>
        </w:rPr>
        <w:t xml:space="preserve">and </w:t>
      </w:r>
      <w:r w:rsidRPr="00740BCD">
        <w:rPr>
          <w:i/>
        </w:rPr>
        <w:t>CFR-</w:t>
      </w:r>
      <w:proofErr w:type="spellStart"/>
      <w:r w:rsidRPr="00740BCD">
        <w:rPr>
          <w:i/>
          <w:iCs/>
        </w:rPr>
        <w:t>ConfigMCCH</w:t>
      </w:r>
      <w:proofErr w:type="spellEnd"/>
      <w:r w:rsidRPr="00740BCD">
        <w:rPr>
          <w:i/>
        </w:rPr>
        <w:t>-MTCH</w:t>
      </w:r>
      <w:r>
        <w:t xml:space="preserve">, which would allow saving a few bits for some specific network configurations. </w:t>
      </w:r>
    </w:p>
    <w:p w14:paraId="16DAA7B2" w14:textId="51EC07EF" w:rsidR="00000EDA" w:rsidRDefault="009710ED" w:rsidP="00C80837">
      <w:pPr>
        <w:tabs>
          <w:tab w:val="left" w:pos="530"/>
        </w:tabs>
        <w:spacing w:after="120"/>
        <w:ind w:rightChars="100" w:right="200"/>
        <w:jc w:val="both"/>
        <w:rPr>
          <w:b/>
        </w:rPr>
      </w:pPr>
      <w:r>
        <w:rPr>
          <w:b/>
        </w:rPr>
        <w:t>Question 15</w:t>
      </w:r>
      <w:r w:rsidR="00000EDA">
        <w:rPr>
          <w:b/>
        </w:rPr>
        <w:t xml:space="preserve">: Do companies agree to introduce the changes in SIB20 and </w:t>
      </w:r>
      <w:r w:rsidR="00000EDA" w:rsidRPr="00000EDA">
        <w:rPr>
          <w:b/>
        </w:rPr>
        <w:t>CFR-</w:t>
      </w:r>
      <w:proofErr w:type="spellStart"/>
      <w:r w:rsidR="00000EDA" w:rsidRPr="00000EDA">
        <w:rPr>
          <w:b/>
        </w:rPr>
        <w:t>ConfigMCCH</w:t>
      </w:r>
      <w:proofErr w:type="spellEnd"/>
      <w:r w:rsidR="00000EDA" w:rsidRPr="00000EDA">
        <w:rPr>
          <w:b/>
        </w:rPr>
        <w:t>-MTCH</w:t>
      </w:r>
      <w:r w:rsidR="00000EDA">
        <w:rPr>
          <w:b/>
        </w:rPr>
        <w:t xml:space="preserve"> signalling, as proposed by [21]?</w:t>
      </w:r>
    </w:p>
    <w:tbl>
      <w:tblPr>
        <w:tblStyle w:val="afd"/>
        <w:tblW w:w="0" w:type="auto"/>
        <w:tblLook w:val="04A0" w:firstRow="1" w:lastRow="0" w:firstColumn="1" w:lastColumn="0" w:noHBand="0" w:noVBand="1"/>
      </w:tblPr>
      <w:tblGrid>
        <w:gridCol w:w="1975"/>
        <w:gridCol w:w="1170"/>
        <w:gridCol w:w="6484"/>
      </w:tblGrid>
      <w:tr w:rsidR="00000EDA" w14:paraId="54823D7B" w14:textId="77777777" w:rsidTr="00FF7B1A">
        <w:tc>
          <w:tcPr>
            <w:tcW w:w="1975" w:type="dxa"/>
          </w:tcPr>
          <w:p w14:paraId="16B988CA"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66C15B76"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2DEB2E8"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Comments</w:t>
            </w:r>
          </w:p>
        </w:tc>
      </w:tr>
      <w:tr w:rsidR="00000EDA" w14:paraId="57DE329C" w14:textId="77777777" w:rsidTr="00FF7B1A">
        <w:tc>
          <w:tcPr>
            <w:tcW w:w="1975" w:type="dxa"/>
          </w:tcPr>
          <w:p w14:paraId="237D714D" w14:textId="6E514010" w:rsidR="00000EDA"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1E7053BE" w14:textId="3140AD8D" w:rsidR="00000EDA" w:rsidRPr="006F5546" w:rsidRDefault="008504E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56495F69" w14:textId="40CF704F" w:rsidR="00000EDA" w:rsidRPr="006F5546" w:rsidRDefault="008504E9" w:rsidP="00FF7B1A">
            <w:pPr>
              <w:spacing w:after="120"/>
              <w:ind w:rightChars="100" w:right="200"/>
              <w:jc w:val="both"/>
              <w:rPr>
                <w:rFonts w:eastAsiaTheme="minorEastAsia"/>
                <w:lang w:eastAsia="zh-CN"/>
              </w:rPr>
            </w:pPr>
            <w:r>
              <w:rPr>
                <w:rFonts w:eastAsiaTheme="minorEastAsia"/>
                <w:lang w:eastAsia="zh-CN"/>
              </w:rPr>
              <w:t>The changes are simple</w:t>
            </w:r>
            <w:r w:rsidR="001B1E50">
              <w:rPr>
                <w:rFonts w:eastAsiaTheme="minorEastAsia"/>
                <w:lang w:eastAsia="zh-CN"/>
              </w:rPr>
              <w:t>,</w:t>
            </w:r>
            <w:r>
              <w:rPr>
                <w:rFonts w:eastAsiaTheme="minorEastAsia"/>
                <w:lang w:eastAsia="zh-CN"/>
              </w:rPr>
              <w:t xml:space="preserve"> and it aligns with RAN1 agreements </w:t>
            </w:r>
            <w:r w:rsidR="001B1E50">
              <w:rPr>
                <w:rFonts w:eastAsiaTheme="minorEastAsia"/>
                <w:lang w:eastAsia="zh-CN"/>
              </w:rPr>
              <w:t xml:space="preserve">while </w:t>
            </w:r>
            <w:r>
              <w:rPr>
                <w:rFonts w:eastAsiaTheme="minorEastAsia"/>
                <w:lang w:eastAsia="zh-CN"/>
              </w:rPr>
              <w:t>mak</w:t>
            </w:r>
            <w:r w:rsidR="001B1E50">
              <w:rPr>
                <w:rFonts w:eastAsiaTheme="minorEastAsia"/>
                <w:lang w:eastAsia="zh-CN"/>
              </w:rPr>
              <w:t>ing</w:t>
            </w:r>
            <w:r>
              <w:rPr>
                <w:rFonts w:eastAsiaTheme="minorEastAsia"/>
                <w:lang w:eastAsia="zh-CN"/>
              </w:rPr>
              <w:t xml:space="preserve"> signalling </w:t>
            </w:r>
            <w:r w:rsidR="001B1E50">
              <w:rPr>
                <w:rFonts w:eastAsiaTheme="minorEastAsia"/>
                <w:lang w:eastAsia="zh-CN"/>
              </w:rPr>
              <w:t xml:space="preserve">more </w:t>
            </w:r>
            <w:r>
              <w:rPr>
                <w:rFonts w:eastAsiaTheme="minorEastAsia"/>
                <w:lang w:eastAsia="zh-CN"/>
              </w:rPr>
              <w:t>flexible and efficient.</w:t>
            </w:r>
          </w:p>
        </w:tc>
      </w:tr>
      <w:tr w:rsidR="00000EDA" w14:paraId="5113E7A2" w14:textId="77777777" w:rsidTr="00FF7B1A">
        <w:tc>
          <w:tcPr>
            <w:tcW w:w="1975" w:type="dxa"/>
          </w:tcPr>
          <w:p w14:paraId="024860FE" w14:textId="3042E6A8" w:rsidR="00000EDA" w:rsidRPr="006F5546" w:rsidRDefault="00CA288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2DBDAD57" w14:textId="10BDE14D" w:rsidR="00000EDA" w:rsidRPr="006F5546" w:rsidRDefault="00CA2889" w:rsidP="00FF7B1A">
            <w:pPr>
              <w:spacing w:after="120"/>
              <w:ind w:rightChars="100" w:right="200"/>
              <w:jc w:val="both"/>
              <w:rPr>
                <w:rFonts w:eastAsiaTheme="minorEastAsia"/>
                <w:lang w:eastAsia="zh-CN"/>
              </w:rPr>
            </w:pPr>
            <w:r>
              <w:rPr>
                <w:rFonts w:eastAsiaTheme="minorEastAsia"/>
                <w:lang w:eastAsia="zh-CN"/>
              </w:rPr>
              <w:t xml:space="preserve">No strong view </w:t>
            </w:r>
          </w:p>
        </w:tc>
        <w:tc>
          <w:tcPr>
            <w:tcW w:w="6484" w:type="dxa"/>
          </w:tcPr>
          <w:p w14:paraId="317078D2" w14:textId="4F0B0635" w:rsidR="00CA2889" w:rsidRDefault="00CA2889" w:rsidP="00FF7B1A">
            <w:pPr>
              <w:spacing w:after="120"/>
              <w:ind w:rightChars="100" w:right="200"/>
              <w:jc w:val="both"/>
              <w:rPr>
                <w:rFonts w:eastAsiaTheme="minorEastAsia"/>
                <w:lang w:eastAsia="zh-CN"/>
              </w:rPr>
            </w:pPr>
            <w:r>
              <w:rPr>
                <w:rFonts w:eastAsiaTheme="minorEastAsia"/>
                <w:lang w:eastAsia="zh-CN"/>
              </w:rPr>
              <w:t>Th</w:t>
            </w:r>
            <w:r w:rsidR="00DD3823">
              <w:rPr>
                <w:rFonts w:eastAsiaTheme="minorEastAsia"/>
                <w:lang w:eastAsia="zh-CN"/>
              </w:rPr>
              <w:t>is</w:t>
            </w:r>
            <w:r>
              <w:rPr>
                <w:rFonts w:eastAsiaTheme="minorEastAsia"/>
                <w:lang w:eastAsia="zh-CN"/>
              </w:rPr>
              <w:t xml:space="preserve"> is a signalling optimization for 1 bit. </w:t>
            </w:r>
          </w:p>
          <w:p w14:paraId="60AFBDDE" w14:textId="4F3AA010" w:rsidR="00000EDA" w:rsidRPr="006F5546" w:rsidRDefault="00CA2889" w:rsidP="008B7A79">
            <w:pPr>
              <w:spacing w:after="120"/>
              <w:ind w:rightChars="100" w:right="200"/>
              <w:jc w:val="both"/>
              <w:rPr>
                <w:rFonts w:eastAsiaTheme="minorEastAsia"/>
                <w:lang w:eastAsia="zh-CN"/>
              </w:rPr>
            </w:pPr>
            <w:r>
              <w:rPr>
                <w:rFonts w:eastAsiaTheme="minorEastAsia"/>
                <w:lang w:eastAsia="zh-CN"/>
              </w:rPr>
              <w:t xml:space="preserve">Note that RAN1 agreement quoted is about CORESET0 </w:t>
            </w:r>
            <w:r w:rsidR="00DD3823">
              <w:rPr>
                <w:rFonts w:eastAsiaTheme="minorEastAsia"/>
                <w:lang w:eastAsia="zh-CN"/>
              </w:rPr>
              <w:t xml:space="preserve">being </w:t>
            </w:r>
            <w:r>
              <w:rPr>
                <w:rFonts w:eastAsiaTheme="minorEastAsia"/>
                <w:lang w:eastAsia="zh-CN"/>
              </w:rPr>
              <w:t xml:space="preserve">used as default if CFR </w:t>
            </w:r>
            <w:r w:rsidR="008B7A79">
              <w:rPr>
                <w:rFonts w:eastAsiaTheme="minorEastAsia"/>
                <w:lang w:eastAsia="zh-CN"/>
              </w:rPr>
              <w:t>for</w:t>
            </w:r>
            <w:r>
              <w:rPr>
                <w:rFonts w:eastAsiaTheme="minorEastAsia"/>
                <w:lang w:eastAsia="zh-CN"/>
              </w:rPr>
              <w:t xml:space="preserve"> GC-PDCCH/PDSCH is initial BWP and CORESET is not configured. It has no concern with or without the change.</w:t>
            </w:r>
          </w:p>
        </w:tc>
      </w:tr>
      <w:tr w:rsidR="00814150" w14:paraId="6DC5C26A" w14:textId="77777777" w:rsidTr="00FF7B1A">
        <w:tc>
          <w:tcPr>
            <w:tcW w:w="1975" w:type="dxa"/>
          </w:tcPr>
          <w:p w14:paraId="33B0175C" w14:textId="7182473A"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057CFB91" w14:textId="6D69E3D6" w:rsidR="00814150" w:rsidRDefault="00814150"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26CBA6AB" w14:textId="77777777" w:rsidR="00814150" w:rsidRDefault="00814150" w:rsidP="00FF7B1A">
            <w:pPr>
              <w:spacing w:after="120"/>
              <w:ind w:rightChars="100" w:right="200"/>
              <w:jc w:val="both"/>
              <w:rPr>
                <w:rFonts w:eastAsiaTheme="minorEastAsia"/>
                <w:lang w:eastAsia="zh-CN"/>
              </w:rPr>
            </w:pPr>
          </w:p>
        </w:tc>
      </w:tr>
      <w:tr w:rsidR="00CE1659" w14:paraId="26648DB9" w14:textId="77777777" w:rsidTr="00FF7B1A">
        <w:tc>
          <w:tcPr>
            <w:tcW w:w="1975" w:type="dxa"/>
          </w:tcPr>
          <w:p w14:paraId="11FD8434" w14:textId="5F09F6FB" w:rsidR="00CE1659" w:rsidRDefault="00CE1659"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45C58BB1" w14:textId="1C54EC8D" w:rsidR="00CE1659" w:rsidRDefault="00CE1659"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468CE61C" w14:textId="77777777" w:rsidR="00CE1659" w:rsidRDefault="00CE1659" w:rsidP="00FF7B1A">
            <w:pPr>
              <w:spacing w:after="120"/>
              <w:ind w:rightChars="100" w:right="200"/>
              <w:jc w:val="both"/>
              <w:rPr>
                <w:rFonts w:eastAsiaTheme="minorEastAsia"/>
                <w:lang w:eastAsia="zh-CN"/>
              </w:rPr>
            </w:pPr>
          </w:p>
        </w:tc>
      </w:tr>
      <w:tr w:rsidR="000E1566" w14:paraId="66474887" w14:textId="77777777" w:rsidTr="00FF7B1A">
        <w:tc>
          <w:tcPr>
            <w:tcW w:w="1975" w:type="dxa"/>
          </w:tcPr>
          <w:p w14:paraId="7D635307" w14:textId="432A15D9"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6753ED5" w14:textId="09BDB018" w:rsidR="000E1566" w:rsidRDefault="009B2F20"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3AF864FE" w14:textId="77777777" w:rsidR="000E1566" w:rsidRDefault="000E1566" w:rsidP="000E1566">
            <w:pPr>
              <w:spacing w:after="120"/>
              <w:ind w:rightChars="100" w:right="200"/>
              <w:jc w:val="both"/>
              <w:rPr>
                <w:rFonts w:eastAsiaTheme="minorEastAsia"/>
                <w:lang w:eastAsia="zh-CN"/>
              </w:rPr>
            </w:pPr>
          </w:p>
        </w:tc>
      </w:tr>
      <w:tr w:rsidR="00DB6239" w:rsidRPr="006F5546" w14:paraId="4F5A8A0E" w14:textId="77777777" w:rsidTr="00DB6239">
        <w:tc>
          <w:tcPr>
            <w:tcW w:w="1975" w:type="dxa"/>
          </w:tcPr>
          <w:p w14:paraId="657543EB"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5EBB6D2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84" w:type="dxa"/>
          </w:tcPr>
          <w:p w14:paraId="575768C1"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We do not see strong need for this one but on the other hand we see nothing wrong with the proposal either. It may save some bits in some scenarios (and consume some more in some other due to additional optional bits).</w:t>
            </w:r>
          </w:p>
        </w:tc>
      </w:tr>
      <w:tr w:rsidR="005355D6" w:rsidRPr="006F5546" w14:paraId="721C5FE3" w14:textId="77777777" w:rsidTr="00DB6239">
        <w:tc>
          <w:tcPr>
            <w:tcW w:w="1975" w:type="dxa"/>
          </w:tcPr>
          <w:p w14:paraId="3D734D22" w14:textId="40A9C101" w:rsidR="005355D6" w:rsidRPr="005355D6" w:rsidRDefault="005355D6" w:rsidP="005355D6">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0B62E13B" w14:textId="3C38B4EB" w:rsidR="005355D6" w:rsidRDefault="005355D6" w:rsidP="005355D6">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6B6739AC" w14:textId="77777777" w:rsidR="005355D6" w:rsidRDefault="005355D6" w:rsidP="005355D6">
            <w:pPr>
              <w:spacing w:after="120"/>
              <w:ind w:rightChars="100" w:right="200"/>
              <w:jc w:val="both"/>
              <w:rPr>
                <w:rFonts w:eastAsiaTheme="minorEastAsia"/>
                <w:lang w:eastAsia="zh-CN"/>
              </w:rPr>
            </w:pPr>
          </w:p>
        </w:tc>
      </w:tr>
      <w:tr w:rsidR="00616C8E" w:rsidRPr="006F5546" w14:paraId="731D5EE8" w14:textId="77777777" w:rsidTr="00DB6239">
        <w:tc>
          <w:tcPr>
            <w:tcW w:w="1975" w:type="dxa"/>
          </w:tcPr>
          <w:p w14:paraId="36EC74D5" w14:textId="5AB0746D" w:rsidR="00616C8E" w:rsidRDefault="00616C8E" w:rsidP="005355D6">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284AF0B6" w14:textId="7286F42B" w:rsidR="00616C8E" w:rsidRDefault="00616C8E" w:rsidP="005355D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5E014E15" w14:textId="77777777" w:rsidR="00616C8E" w:rsidRDefault="00616C8E" w:rsidP="005355D6">
            <w:pPr>
              <w:spacing w:after="120"/>
              <w:ind w:rightChars="100" w:right="200"/>
              <w:jc w:val="both"/>
              <w:rPr>
                <w:rFonts w:eastAsiaTheme="minorEastAsia"/>
                <w:lang w:eastAsia="zh-CN"/>
              </w:rPr>
            </w:pPr>
          </w:p>
        </w:tc>
      </w:tr>
      <w:tr w:rsidR="00657D2E" w:rsidRPr="006F5546" w14:paraId="6C021E1A" w14:textId="77777777" w:rsidTr="00DB6239">
        <w:tc>
          <w:tcPr>
            <w:tcW w:w="1975" w:type="dxa"/>
          </w:tcPr>
          <w:p w14:paraId="009C2C97" w14:textId="57A7DFD9" w:rsidR="00657D2E" w:rsidRDefault="00657D2E" w:rsidP="00657D2E">
            <w:pPr>
              <w:spacing w:after="120"/>
              <w:ind w:rightChars="100" w:right="200"/>
              <w:jc w:val="both"/>
              <w:rPr>
                <w:rFonts w:eastAsiaTheme="minorEastAsia"/>
                <w:lang w:eastAsia="zh-CN"/>
              </w:rPr>
            </w:pPr>
            <w:r>
              <w:rPr>
                <w:rFonts w:eastAsiaTheme="minorEastAsia"/>
                <w:lang w:eastAsia="zh-CN"/>
              </w:rPr>
              <w:t>Xiaomi</w:t>
            </w:r>
          </w:p>
        </w:tc>
        <w:tc>
          <w:tcPr>
            <w:tcW w:w="1170" w:type="dxa"/>
          </w:tcPr>
          <w:p w14:paraId="02675E0C" w14:textId="5E4363C4" w:rsidR="00657D2E" w:rsidRDefault="00657D2E" w:rsidP="00657D2E">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528FA6E2" w14:textId="77777777" w:rsidR="00657D2E" w:rsidRDefault="00657D2E" w:rsidP="00657D2E">
            <w:pPr>
              <w:spacing w:after="120"/>
              <w:ind w:rightChars="100" w:right="200"/>
              <w:jc w:val="both"/>
              <w:rPr>
                <w:rFonts w:eastAsiaTheme="minorEastAsia"/>
                <w:lang w:eastAsia="zh-CN"/>
              </w:rPr>
            </w:pPr>
          </w:p>
        </w:tc>
      </w:tr>
      <w:tr w:rsidR="005014D9" w:rsidRPr="006F5546" w14:paraId="5A3C06AE" w14:textId="77777777" w:rsidTr="00DB6239">
        <w:tc>
          <w:tcPr>
            <w:tcW w:w="1975" w:type="dxa"/>
          </w:tcPr>
          <w:p w14:paraId="6C09E35E" w14:textId="38F3C8B7" w:rsidR="005014D9" w:rsidRDefault="005014D9" w:rsidP="005014D9">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52647CB7" w14:textId="7B67EA7F" w:rsidR="005014D9" w:rsidRDefault="005014D9" w:rsidP="005014D9">
            <w:pPr>
              <w:spacing w:after="120"/>
              <w:ind w:rightChars="100" w:right="200"/>
              <w:jc w:val="both"/>
              <w:rPr>
                <w:rFonts w:eastAsiaTheme="minorEastAsia"/>
                <w:lang w:eastAsia="zh-CN"/>
              </w:rPr>
            </w:pPr>
            <w:r>
              <w:rPr>
                <w:rFonts w:eastAsiaTheme="minorEastAsia"/>
                <w:lang w:eastAsia="zh-CN"/>
              </w:rPr>
              <w:t>Yes</w:t>
            </w:r>
          </w:p>
        </w:tc>
        <w:tc>
          <w:tcPr>
            <w:tcW w:w="6484" w:type="dxa"/>
          </w:tcPr>
          <w:p w14:paraId="74116426" w14:textId="77777777" w:rsidR="005014D9" w:rsidRDefault="005014D9" w:rsidP="005014D9">
            <w:pPr>
              <w:spacing w:after="120"/>
              <w:ind w:rightChars="100" w:right="200"/>
              <w:jc w:val="both"/>
              <w:rPr>
                <w:rFonts w:eastAsiaTheme="minorEastAsia"/>
                <w:lang w:eastAsia="zh-CN"/>
              </w:rPr>
            </w:pPr>
          </w:p>
        </w:tc>
      </w:tr>
    </w:tbl>
    <w:p w14:paraId="616969C8" w14:textId="77777777" w:rsidR="00000EDA" w:rsidRDefault="00000EDA" w:rsidP="00C80837">
      <w:pPr>
        <w:tabs>
          <w:tab w:val="left" w:pos="530"/>
        </w:tabs>
        <w:spacing w:after="120"/>
        <w:ind w:rightChars="100" w:right="200"/>
        <w:jc w:val="both"/>
        <w:rPr>
          <w:rFonts w:eastAsiaTheme="minorEastAsia"/>
          <w:b/>
          <w:lang w:eastAsia="zh-CN"/>
        </w:rPr>
      </w:pPr>
    </w:p>
    <w:p w14:paraId="1C9A0883" w14:textId="23EB12C8" w:rsidR="00D20AD4" w:rsidRDefault="00D20AD4" w:rsidP="00C80837">
      <w:pPr>
        <w:tabs>
          <w:tab w:val="left" w:pos="530"/>
        </w:tabs>
        <w:spacing w:after="120"/>
        <w:ind w:rightChars="100" w:right="200"/>
        <w:jc w:val="both"/>
        <w:rPr>
          <w:rFonts w:eastAsiaTheme="minorEastAsia"/>
        </w:rPr>
      </w:pPr>
      <w:r w:rsidRPr="00D20AD4">
        <w:rPr>
          <w:rFonts w:eastAsiaTheme="minorEastAsia"/>
          <w:lang w:eastAsia="zh-CN"/>
        </w:rPr>
        <w:t xml:space="preserve">In </w:t>
      </w:r>
      <w:r>
        <w:rPr>
          <w:rFonts w:eastAsiaTheme="minorEastAsia"/>
          <w:lang w:eastAsia="zh-CN"/>
        </w:rPr>
        <w:t xml:space="preserve">[22], it is noted that the maximum number of rate matching patterns the UE needs to support is four at a BWP level and four at a cell level and this number includes rate match patterns for both unicast and MBS. </w:t>
      </w:r>
      <w:r>
        <w:rPr>
          <w:rFonts w:eastAsiaTheme="minorEastAsia"/>
        </w:rPr>
        <w:t xml:space="preserve">However, if the same rate matching resource is configured in </w:t>
      </w:r>
      <w:r w:rsidRPr="001A57F4">
        <w:rPr>
          <w:i/>
        </w:rPr>
        <w:t>PDSCH-config</w:t>
      </w:r>
      <w:r>
        <w:rPr>
          <w:i/>
        </w:rPr>
        <w:t xml:space="preserve"> </w:t>
      </w:r>
      <w:r>
        <w:t>f</w:t>
      </w:r>
      <w:r w:rsidRPr="00844331">
        <w:t>or</w:t>
      </w:r>
      <w:r>
        <w:t xml:space="preserve"> both unicast and MBS, this resource configuration might be counted as two since they are configured as different entities in unicast BWP and in CFR separately. Similar issue can happen for rate match patterns configured in </w:t>
      </w:r>
      <w:proofErr w:type="spellStart"/>
      <w:r w:rsidRPr="00E07368">
        <w:rPr>
          <w:i/>
          <w:iCs/>
          <w:szCs w:val="22"/>
        </w:rPr>
        <w:t>ServingCellConfig</w:t>
      </w:r>
      <w:proofErr w:type="spellEnd"/>
      <w:r w:rsidRPr="00E07368">
        <w:rPr>
          <w:szCs w:val="22"/>
        </w:rPr>
        <w:t>/</w:t>
      </w:r>
      <w:proofErr w:type="spellStart"/>
      <w:r w:rsidRPr="00E07368">
        <w:rPr>
          <w:i/>
          <w:szCs w:val="22"/>
        </w:rPr>
        <w:t>ServingCellConfigCommon</w:t>
      </w:r>
      <w:proofErr w:type="spellEnd"/>
      <w:r w:rsidRPr="00E07368">
        <w:rPr>
          <w:rFonts w:eastAsiaTheme="minorEastAsia"/>
          <w:szCs w:val="22"/>
        </w:rPr>
        <w:t xml:space="preserve"> and</w:t>
      </w:r>
      <w:r w:rsidRPr="00CF4758">
        <w:rPr>
          <w:rFonts w:eastAsiaTheme="minorEastAsia"/>
        </w:rPr>
        <w:t xml:space="preserve"> </w:t>
      </w:r>
      <w:r>
        <w:rPr>
          <w:rFonts w:eastAsiaTheme="minorEastAsia"/>
        </w:rPr>
        <w:t>the rate matching resources configured in SIB20/MCCH for MBS broadcast. It is then proposed to clarify that:</w:t>
      </w:r>
    </w:p>
    <w:p w14:paraId="2CBB32C5" w14:textId="77777777" w:rsidR="00D20AD4" w:rsidRDefault="00D20AD4" w:rsidP="009217B2">
      <w:pPr>
        <w:pStyle w:val="aff1"/>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w:t>
      </w:r>
      <w:r w:rsidRPr="00D20AD4">
        <w:rPr>
          <w:rFonts w:eastAsiaTheme="minorEastAsia"/>
          <w:lang w:eastAsia="zh-CN"/>
        </w:rPr>
        <w:t xml:space="preserve">Clarify that the same </w:t>
      </w:r>
      <w:proofErr w:type="spellStart"/>
      <w:r w:rsidRPr="00D20AD4">
        <w:rPr>
          <w:rFonts w:eastAsiaTheme="minorEastAsia"/>
          <w:lang w:eastAsia="zh-CN"/>
        </w:rPr>
        <w:t>RateMatchPatternId</w:t>
      </w:r>
      <w:proofErr w:type="spellEnd"/>
      <w:r w:rsidRPr="00D20AD4">
        <w:rPr>
          <w:rFonts w:eastAsiaTheme="minorEastAsia"/>
          <w:lang w:eastAsia="zh-CN"/>
        </w:rPr>
        <w:t xml:space="preserve"> configured in CFR and associated BWP should include the same resource configuration and it should be counted as one pattern for the evaluation of the total number of configured rate mating patterns at the UE.</w:t>
      </w:r>
    </w:p>
    <w:p w14:paraId="0C3C40ED" w14:textId="61DE8AB7" w:rsidR="00D20AD4" w:rsidRPr="00D20AD4" w:rsidRDefault="00D20AD4" w:rsidP="009217B2">
      <w:pPr>
        <w:pStyle w:val="aff1"/>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w:t>
      </w:r>
      <w:r w:rsidRPr="00D20AD4">
        <w:rPr>
          <w:rFonts w:eastAsiaTheme="minorEastAsia"/>
          <w:lang w:eastAsia="zh-CN"/>
        </w:rPr>
        <w:t xml:space="preserve">Clarify that the same </w:t>
      </w:r>
      <w:proofErr w:type="spellStart"/>
      <w:r w:rsidRPr="00D20AD4">
        <w:rPr>
          <w:rFonts w:eastAsiaTheme="minorEastAsia"/>
          <w:lang w:eastAsia="zh-CN"/>
        </w:rPr>
        <w:t>RateMatchPatternId</w:t>
      </w:r>
      <w:proofErr w:type="spellEnd"/>
      <w:r w:rsidRPr="00D20AD4">
        <w:rPr>
          <w:rFonts w:eastAsiaTheme="minorEastAsia"/>
          <w:lang w:eastAsia="zh-CN"/>
        </w:rPr>
        <w:t xml:space="preserve"> configured in </w:t>
      </w:r>
      <w:proofErr w:type="spellStart"/>
      <w:r w:rsidRPr="00D20AD4">
        <w:rPr>
          <w:rFonts w:eastAsiaTheme="minorEastAsia"/>
          <w:lang w:eastAsia="zh-CN"/>
        </w:rPr>
        <w:t>ServingCellConfig</w:t>
      </w:r>
      <w:proofErr w:type="spellEnd"/>
      <w:r w:rsidRPr="00D20AD4">
        <w:rPr>
          <w:rFonts w:eastAsiaTheme="minorEastAsia"/>
          <w:lang w:eastAsia="zh-CN"/>
        </w:rPr>
        <w:t>/</w:t>
      </w:r>
      <w:proofErr w:type="spellStart"/>
      <w:r w:rsidRPr="00D20AD4">
        <w:rPr>
          <w:rFonts w:eastAsiaTheme="minorEastAsia"/>
          <w:lang w:eastAsia="zh-CN"/>
        </w:rPr>
        <w:t>ServingCellConfigCommon</w:t>
      </w:r>
      <w:proofErr w:type="spellEnd"/>
      <w:r w:rsidRPr="00D20AD4">
        <w:rPr>
          <w:rFonts w:eastAsiaTheme="minorEastAsia"/>
          <w:lang w:eastAsia="zh-CN"/>
        </w:rPr>
        <w:t xml:space="preserve"> and SIB20/MCCH should include the same resource configuration and it should be counted as one pattern for the evaluation of the total number of configured rate mating patterns at the UE.</w:t>
      </w:r>
    </w:p>
    <w:p w14:paraId="179DD3F6" w14:textId="02A08005" w:rsidR="00D20AD4"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16</w:t>
      </w:r>
      <w:r w:rsidR="00D20AD4">
        <w:rPr>
          <w:rFonts w:eastAsiaTheme="minorEastAsia"/>
          <w:b/>
          <w:lang w:eastAsia="zh-CN"/>
        </w:rPr>
        <w:t xml:space="preserve">: Do companies agree to clarify rate match patterns configuration </w:t>
      </w:r>
      <w:r w:rsidR="005B5F01">
        <w:rPr>
          <w:rFonts w:eastAsiaTheme="minorEastAsia"/>
          <w:b/>
          <w:lang w:eastAsia="zh-CN"/>
        </w:rPr>
        <w:t>limitations as per bullets 1-2 above?</w:t>
      </w:r>
    </w:p>
    <w:tbl>
      <w:tblPr>
        <w:tblStyle w:val="afd"/>
        <w:tblW w:w="0" w:type="auto"/>
        <w:tblLook w:val="04A0" w:firstRow="1" w:lastRow="0" w:firstColumn="1" w:lastColumn="0" w:noHBand="0" w:noVBand="1"/>
      </w:tblPr>
      <w:tblGrid>
        <w:gridCol w:w="1967"/>
        <w:gridCol w:w="1239"/>
        <w:gridCol w:w="6423"/>
      </w:tblGrid>
      <w:tr w:rsidR="005B5F01" w14:paraId="4706DD0D" w14:textId="77777777" w:rsidTr="00DB6239">
        <w:tc>
          <w:tcPr>
            <w:tcW w:w="1967" w:type="dxa"/>
          </w:tcPr>
          <w:p w14:paraId="50155517"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5D6E2507"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Yes/No</w:t>
            </w:r>
          </w:p>
        </w:tc>
        <w:tc>
          <w:tcPr>
            <w:tcW w:w="6423" w:type="dxa"/>
          </w:tcPr>
          <w:p w14:paraId="658F56EE"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Comments</w:t>
            </w:r>
          </w:p>
        </w:tc>
      </w:tr>
      <w:tr w:rsidR="005B5F01" w14:paraId="3B780109" w14:textId="77777777" w:rsidTr="00DB6239">
        <w:tc>
          <w:tcPr>
            <w:tcW w:w="1967" w:type="dxa"/>
          </w:tcPr>
          <w:p w14:paraId="6D5B0779" w14:textId="272B888A" w:rsidR="005B5F01" w:rsidRPr="006F5546" w:rsidRDefault="001E07BD"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583A9F4C" w14:textId="16BF364E" w:rsidR="005B5F01" w:rsidRPr="006F5546" w:rsidRDefault="001E07BD" w:rsidP="00FF7B1A">
            <w:pPr>
              <w:spacing w:after="120"/>
              <w:ind w:rightChars="100" w:right="200"/>
              <w:jc w:val="both"/>
              <w:rPr>
                <w:rFonts w:eastAsiaTheme="minorEastAsia"/>
                <w:lang w:eastAsia="zh-CN"/>
              </w:rPr>
            </w:pPr>
            <w:r>
              <w:rPr>
                <w:rFonts w:eastAsiaTheme="minorEastAsia"/>
                <w:lang w:eastAsia="zh-CN"/>
              </w:rPr>
              <w:t>Yes</w:t>
            </w:r>
            <w:r w:rsidR="00EF2DB6">
              <w:rPr>
                <w:rFonts w:eastAsiaTheme="minorEastAsia"/>
                <w:lang w:eastAsia="zh-CN"/>
              </w:rPr>
              <w:t>, see comments</w:t>
            </w:r>
          </w:p>
        </w:tc>
        <w:tc>
          <w:tcPr>
            <w:tcW w:w="6423" w:type="dxa"/>
          </w:tcPr>
          <w:p w14:paraId="3B4C6ED8" w14:textId="23782D7F" w:rsidR="005B5F01" w:rsidRDefault="00EF2DB6" w:rsidP="00FF7B1A">
            <w:pPr>
              <w:spacing w:after="120"/>
              <w:ind w:rightChars="100" w:right="200"/>
              <w:jc w:val="both"/>
              <w:rPr>
                <w:rFonts w:eastAsiaTheme="minorEastAsia"/>
                <w:lang w:eastAsia="zh-CN"/>
              </w:rPr>
            </w:pPr>
            <w:r>
              <w:rPr>
                <w:rFonts w:eastAsiaTheme="minorEastAsia"/>
                <w:lang w:eastAsia="zh-CN"/>
              </w:rPr>
              <w:t>Intent is ok, but for the text in the TP, some wording suggestion as follows:</w:t>
            </w:r>
          </w:p>
          <w:p w14:paraId="5BFE07A4" w14:textId="0BE21121" w:rsidR="00EF2DB6" w:rsidRPr="006F5546" w:rsidRDefault="00EF2DB6" w:rsidP="00FF7B1A">
            <w:pPr>
              <w:spacing w:after="120"/>
              <w:ind w:rightChars="100" w:right="200"/>
              <w:jc w:val="both"/>
              <w:rPr>
                <w:rFonts w:eastAsiaTheme="minorEastAsia"/>
                <w:lang w:eastAsia="zh-CN"/>
              </w:rPr>
            </w:pPr>
            <w:r>
              <w:rPr>
                <w:rFonts w:eastAsiaTheme="minorEastAsia"/>
                <w:lang w:eastAsia="zh-CN"/>
              </w:rPr>
              <w:t>“..</w:t>
            </w:r>
            <w:r w:rsidRPr="00A0703C">
              <w:t xml:space="preserve">same and </w:t>
            </w:r>
            <w:r w:rsidRPr="00EF2DB6">
              <w:rPr>
                <w:strike/>
                <w:color w:val="FF0000"/>
              </w:rPr>
              <w:t>such rate match patterns</w:t>
            </w:r>
            <w:r w:rsidRPr="00EF2DB6">
              <w:rPr>
                <w:color w:val="FF0000"/>
                <w:u w:val="single"/>
              </w:rPr>
              <w:t xml:space="preserve"> they</w:t>
            </w:r>
            <w:r>
              <w:t xml:space="preserve"> </w:t>
            </w:r>
            <w:r w:rsidRPr="00A0703C">
              <w:t xml:space="preserve">are counted as a single rate match pattern </w:t>
            </w:r>
            <w:r w:rsidRPr="00EF2DB6">
              <w:rPr>
                <w:strike/>
                <w:color w:val="FF0000"/>
              </w:rPr>
              <w:t>for the evaluation of</w:t>
            </w:r>
            <w:r w:rsidRPr="00EF2DB6">
              <w:rPr>
                <w:color w:val="FF0000"/>
              </w:rPr>
              <w:t xml:space="preserve"> </w:t>
            </w:r>
            <w:r w:rsidRPr="00EF2DB6">
              <w:rPr>
                <w:color w:val="FF0000"/>
                <w:u w:val="single"/>
              </w:rPr>
              <w:t>in</w:t>
            </w:r>
            <w:r w:rsidRPr="00EF2DB6">
              <w:rPr>
                <w:color w:val="FF0000"/>
              </w:rPr>
              <w:t xml:space="preserve"> </w:t>
            </w:r>
            <w:r w:rsidRPr="00A0703C">
              <w:t>the total configured</w:t>
            </w:r>
            <w:r>
              <w:t>..”</w:t>
            </w:r>
          </w:p>
        </w:tc>
      </w:tr>
      <w:tr w:rsidR="005B5F01" w14:paraId="3759EA7D" w14:textId="77777777" w:rsidTr="00DB6239">
        <w:tc>
          <w:tcPr>
            <w:tcW w:w="1967" w:type="dxa"/>
          </w:tcPr>
          <w:p w14:paraId="05CC83AD" w14:textId="58F1B5AA" w:rsidR="005B5F01" w:rsidRPr="006F5546" w:rsidRDefault="00FD5128"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11E42951" w14:textId="2CD06248" w:rsidR="005B5F01" w:rsidRPr="006F5546" w:rsidRDefault="00FD5128" w:rsidP="00FF7B1A">
            <w:pPr>
              <w:spacing w:after="120"/>
              <w:ind w:rightChars="100" w:right="200"/>
              <w:jc w:val="both"/>
              <w:rPr>
                <w:rFonts w:eastAsiaTheme="minorEastAsia"/>
                <w:lang w:eastAsia="zh-CN"/>
              </w:rPr>
            </w:pPr>
            <w:r>
              <w:rPr>
                <w:rFonts w:eastAsiaTheme="minorEastAsia"/>
                <w:lang w:eastAsia="zh-CN"/>
              </w:rPr>
              <w:t>Yes</w:t>
            </w:r>
          </w:p>
        </w:tc>
        <w:tc>
          <w:tcPr>
            <w:tcW w:w="6423" w:type="dxa"/>
          </w:tcPr>
          <w:p w14:paraId="7911B501" w14:textId="77777777" w:rsidR="005B5F01" w:rsidRPr="006F5546" w:rsidRDefault="005B5F01" w:rsidP="00FF7B1A">
            <w:pPr>
              <w:spacing w:after="120"/>
              <w:ind w:rightChars="100" w:right="200"/>
              <w:jc w:val="both"/>
              <w:rPr>
                <w:rFonts w:eastAsiaTheme="minorEastAsia"/>
                <w:lang w:eastAsia="zh-CN"/>
              </w:rPr>
            </w:pPr>
          </w:p>
        </w:tc>
      </w:tr>
      <w:tr w:rsidR="00814150" w14:paraId="67390BDE" w14:textId="77777777" w:rsidTr="00DB6239">
        <w:tc>
          <w:tcPr>
            <w:tcW w:w="1967" w:type="dxa"/>
          </w:tcPr>
          <w:p w14:paraId="299EF240" w14:textId="7E411E02"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51C03C4B" w14:textId="68D55879"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423" w:type="dxa"/>
          </w:tcPr>
          <w:p w14:paraId="56D5E82E" w14:textId="77777777" w:rsidR="00814150" w:rsidRPr="006F5546" w:rsidRDefault="00814150" w:rsidP="00FF7B1A">
            <w:pPr>
              <w:spacing w:after="120"/>
              <w:ind w:rightChars="100" w:right="200"/>
              <w:jc w:val="both"/>
              <w:rPr>
                <w:rFonts w:eastAsiaTheme="minorEastAsia"/>
                <w:lang w:eastAsia="zh-CN"/>
              </w:rPr>
            </w:pPr>
          </w:p>
        </w:tc>
      </w:tr>
      <w:tr w:rsidR="00CE1659" w14:paraId="1F2021D1" w14:textId="77777777" w:rsidTr="00DB6239">
        <w:tc>
          <w:tcPr>
            <w:tcW w:w="1967" w:type="dxa"/>
          </w:tcPr>
          <w:p w14:paraId="3853D7F7" w14:textId="2FC4FAD6" w:rsidR="00CE1659" w:rsidRDefault="00CE1659"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0390E056" w14:textId="32D7BB1C" w:rsidR="00CE1659" w:rsidRDefault="00CE1659" w:rsidP="00FF7B1A">
            <w:pPr>
              <w:spacing w:after="120"/>
              <w:ind w:rightChars="100" w:right="200"/>
              <w:jc w:val="both"/>
              <w:rPr>
                <w:rFonts w:eastAsiaTheme="minorEastAsia"/>
                <w:lang w:eastAsia="zh-CN"/>
              </w:rPr>
            </w:pPr>
            <w:r>
              <w:rPr>
                <w:rFonts w:eastAsiaTheme="minorEastAsia" w:hint="eastAsia"/>
                <w:lang w:eastAsia="zh-CN"/>
              </w:rPr>
              <w:t>Yes</w:t>
            </w:r>
          </w:p>
        </w:tc>
        <w:tc>
          <w:tcPr>
            <w:tcW w:w="6423" w:type="dxa"/>
          </w:tcPr>
          <w:p w14:paraId="67FAE495" w14:textId="77777777" w:rsidR="00CE1659" w:rsidRPr="006F5546" w:rsidRDefault="00CE1659" w:rsidP="00FF7B1A">
            <w:pPr>
              <w:spacing w:after="120"/>
              <w:ind w:rightChars="100" w:right="200"/>
              <w:jc w:val="both"/>
              <w:rPr>
                <w:rFonts w:eastAsiaTheme="minorEastAsia"/>
                <w:lang w:eastAsia="zh-CN"/>
              </w:rPr>
            </w:pPr>
          </w:p>
        </w:tc>
      </w:tr>
      <w:tr w:rsidR="000E1566" w14:paraId="33553DE2" w14:textId="77777777" w:rsidTr="00DB6239">
        <w:tc>
          <w:tcPr>
            <w:tcW w:w="1967" w:type="dxa"/>
          </w:tcPr>
          <w:p w14:paraId="1D6C3720" w14:textId="4D7CD8C5"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5B8B76F4" w14:textId="63D13DCC" w:rsidR="000E1566" w:rsidRDefault="009B2F20" w:rsidP="000E1566">
            <w:pPr>
              <w:spacing w:after="120"/>
              <w:ind w:rightChars="100" w:right="200"/>
              <w:jc w:val="both"/>
              <w:rPr>
                <w:rFonts w:eastAsiaTheme="minorEastAsia"/>
                <w:lang w:eastAsia="zh-CN"/>
              </w:rPr>
            </w:pPr>
            <w:r>
              <w:rPr>
                <w:rFonts w:eastAsiaTheme="minorEastAsia"/>
                <w:lang w:eastAsia="zh-CN"/>
              </w:rPr>
              <w:t>Yes</w:t>
            </w:r>
          </w:p>
        </w:tc>
        <w:tc>
          <w:tcPr>
            <w:tcW w:w="6423" w:type="dxa"/>
          </w:tcPr>
          <w:p w14:paraId="105F4E8D" w14:textId="77777777" w:rsidR="000E1566" w:rsidRPr="006F5546" w:rsidRDefault="000E1566" w:rsidP="000E1566">
            <w:pPr>
              <w:spacing w:after="120"/>
              <w:ind w:rightChars="100" w:right="200"/>
              <w:jc w:val="both"/>
              <w:rPr>
                <w:rFonts w:eastAsiaTheme="minorEastAsia"/>
                <w:lang w:eastAsia="zh-CN"/>
              </w:rPr>
            </w:pPr>
          </w:p>
        </w:tc>
      </w:tr>
      <w:tr w:rsidR="00DB6239" w:rsidRPr="006F5546" w14:paraId="15E1AF1F" w14:textId="77777777" w:rsidTr="00DB6239">
        <w:tc>
          <w:tcPr>
            <w:tcW w:w="1967" w:type="dxa"/>
          </w:tcPr>
          <w:p w14:paraId="30B93D64"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239" w:type="dxa"/>
          </w:tcPr>
          <w:p w14:paraId="4D74FC18"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23" w:type="dxa"/>
          </w:tcPr>
          <w:p w14:paraId="1BF80B99"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this seems to be more RAN1 aspect and should be checked by RAN1</w:t>
            </w:r>
          </w:p>
        </w:tc>
      </w:tr>
      <w:tr w:rsidR="00124B89" w:rsidRPr="006F5546" w14:paraId="3FBA6473" w14:textId="77777777" w:rsidTr="00DB6239">
        <w:tc>
          <w:tcPr>
            <w:tcW w:w="1967" w:type="dxa"/>
          </w:tcPr>
          <w:p w14:paraId="4C2BEE78" w14:textId="4E379F0C" w:rsidR="00124B89" w:rsidRPr="00124B89" w:rsidRDefault="00124B89" w:rsidP="00124B89">
            <w:pPr>
              <w:spacing w:after="120"/>
              <w:ind w:rightChars="100" w:right="200"/>
              <w:jc w:val="both"/>
              <w:rPr>
                <w:rFonts w:eastAsiaTheme="minorEastAsia"/>
                <w:lang w:val="en-US" w:eastAsia="zh-CN"/>
              </w:rPr>
            </w:pPr>
            <w:r>
              <w:rPr>
                <w:rFonts w:eastAsiaTheme="minorEastAsia"/>
                <w:lang w:eastAsia="zh-CN"/>
              </w:rPr>
              <w:t>Apple</w:t>
            </w:r>
          </w:p>
        </w:tc>
        <w:tc>
          <w:tcPr>
            <w:tcW w:w="1239" w:type="dxa"/>
          </w:tcPr>
          <w:p w14:paraId="4C6858FF" w14:textId="531D3292" w:rsidR="00124B89" w:rsidRDefault="00124B89" w:rsidP="00124B89">
            <w:pPr>
              <w:spacing w:after="120"/>
              <w:ind w:rightChars="100" w:right="200"/>
              <w:jc w:val="both"/>
              <w:rPr>
                <w:rFonts w:eastAsiaTheme="minorEastAsia"/>
                <w:lang w:eastAsia="zh-CN"/>
              </w:rPr>
            </w:pPr>
            <w:r>
              <w:rPr>
                <w:rFonts w:eastAsiaTheme="minorEastAsia"/>
                <w:lang w:eastAsia="zh-CN"/>
              </w:rPr>
              <w:t>Yes</w:t>
            </w:r>
          </w:p>
        </w:tc>
        <w:tc>
          <w:tcPr>
            <w:tcW w:w="6423" w:type="dxa"/>
          </w:tcPr>
          <w:p w14:paraId="5A2B070D" w14:textId="77777777" w:rsidR="00124B89" w:rsidRDefault="00124B89" w:rsidP="00124B89">
            <w:pPr>
              <w:spacing w:after="120"/>
              <w:ind w:rightChars="100" w:right="200"/>
              <w:jc w:val="both"/>
              <w:rPr>
                <w:rFonts w:eastAsiaTheme="minorEastAsia"/>
                <w:lang w:eastAsia="zh-CN"/>
              </w:rPr>
            </w:pPr>
          </w:p>
        </w:tc>
      </w:tr>
      <w:tr w:rsidR="00616C8E" w:rsidRPr="006F5546" w14:paraId="46BA308C" w14:textId="77777777" w:rsidTr="00DB6239">
        <w:tc>
          <w:tcPr>
            <w:tcW w:w="1967" w:type="dxa"/>
          </w:tcPr>
          <w:p w14:paraId="762ADA8A" w14:textId="4D0B702A" w:rsidR="00616C8E" w:rsidRDefault="00616C8E" w:rsidP="00124B89">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39" w:type="dxa"/>
          </w:tcPr>
          <w:p w14:paraId="650EC762" w14:textId="08200CB1" w:rsidR="00616C8E" w:rsidRDefault="00616C8E" w:rsidP="00124B89">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3" w:type="dxa"/>
          </w:tcPr>
          <w:p w14:paraId="0303E022" w14:textId="77777777" w:rsidR="00616C8E" w:rsidRDefault="00616C8E" w:rsidP="00124B89">
            <w:pPr>
              <w:spacing w:after="120"/>
              <w:ind w:rightChars="100" w:right="200"/>
              <w:jc w:val="both"/>
              <w:rPr>
                <w:rFonts w:eastAsiaTheme="minorEastAsia"/>
                <w:lang w:eastAsia="zh-CN"/>
              </w:rPr>
            </w:pPr>
          </w:p>
        </w:tc>
      </w:tr>
      <w:tr w:rsidR="00FE7587" w:rsidRPr="006F5546" w14:paraId="6E3951F5" w14:textId="77777777" w:rsidTr="00DB6239">
        <w:tc>
          <w:tcPr>
            <w:tcW w:w="1967" w:type="dxa"/>
          </w:tcPr>
          <w:p w14:paraId="7C888739" w14:textId="57A07BF2" w:rsidR="00FE7587" w:rsidRDefault="00FE7587" w:rsidP="00FE7587">
            <w:pPr>
              <w:spacing w:after="120"/>
              <w:ind w:rightChars="100" w:right="200"/>
              <w:jc w:val="both"/>
              <w:rPr>
                <w:rFonts w:eastAsiaTheme="minorEastAsia"/>
                <w:lang w:eastAsia="zh-CN"/>
              </w:rPr>
            </w:pPr>
            <w:r>
              <w:rPr>
                <w:rFonts w:eastAsiaTheme="minorEastAsia"/>
                <w:lang w:eastAsia="zh-CN"/>
              </w:rPr>
              <w:t>Xiaomi</w:t>
            </w:r>
          </w:p>
        </w:tc>
        <w:tc>
          <w:tcPr>
            <w:tcW w:w="1239" w:type="dxa"/>
          </w:tcPr>
          <w:p w14:paraId="1CB88547" w14:textId="42BFE122" w:rsidR="00FE7587" w:rsidRDefault="00FE7587" w:rsidP="00FE7587">
            <w:pPr>
              <w:spacing w:after="120"/>
              <w:ind w:rightChars="100" w:right="200"/>
              <w:jc w:val="both"/>
              <w:rPr>
                <w:rFonts w:eastAsiaTheme="minorEastAsia"/>
                <w:lang w:eastAsia="zh-CN"/>
              </w:rPr>
            </w:pPr>
            <w:r>
              <w:rPr>
                <w:rFonts w:eastAsiaTheme="minorEastAsia"/>
                <w:lang w:eastAsia="zh-CN"/>
              </w:rPr>
              <w:t>Yes</w:t>
            </w:r>
          </w:p>
        </w:tc>
        <w:tc>
          <w:tcPr>
            <w:tcW w:w="6423" w:type="dxa"/>
          </w:tcPr>
          <w:p w14:paraId="6DDDBA19" w14:textId="77777777" w:rsidR="00FE7587" w:rsidRDefault="00FE7587" w:rsidP="00FE7587">
            <w:pPr>
              <w:spacing w:after="120"/>
              <w:ind w:rightChars="100" w:right="200"/>
              <w:jc w:val="both"/>
              <w:rPr>
                <w:rFonts w:eastAsiaTheme="minorEastAsia"/>
                <w:lang w:eastAsia="zh-CN"/>
              </w:rPr>
            </w:pPr>
          </w:p>
        </w:tc>
      </w:tr>
      <w:tr w:rsidR="005014D9" w:rsidRPr="006F5546" w14:paraId="2B48D7F6" w14:textId="77777777" w:rsidTr="00DB6239">
        <w:tc>
          <w:tcPr>
            <w:tcW w:w="1967" w:type="dxa"/>
          </w:tcPr>
          <w:p w14:paraId="708C5FB6" w14:textId="34AA2E85" w:rsidR="005014D9" w:rsidRDefault="005014D9" w:rsidP="005014D9">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239" w:type="dxa"/>
          </w:tcPr>
          <w:p w14:paraId="5440CAE4" w14:textId="7FC76ABF" w:rsidR="005014D9" w:rsidRDefault="005014D9" w:rsidP="005014D9">
            <w:pPr>
              <w:spacing w:after="120"/>
              <w:ind w:rightChars="100" w:right="200"/>
              <w:jc w:val="both"/>
              <w:rPr>
                <w:rFonts w:eastAsiaTheme="minorEastAsia"/>
                <w:lang w:eastAsia="zh-CN"/>
              </w:rPr>
            </w:pPr>
            <w:r>
              <w:rPr>
                <w:rFonts w:eastAsiaTheme="minorEastAsia"/>
                <w:lang w:eastAsia="zh-CN"/>
              </w:rPr>
              <w:t>Yes</w:t>
            </w:r>
          </w:p>
        </w:tc>
        <w:tc>
          <w:tcPr>
            <w:tcW w:w="6423" w:type="dxa"/>
          </w:tcPr>
          <w:p w14:paraId="54B47DBE" w14:textId="77777777" w:rsidR="005014D9" w:rsidRDefault="005014D9" w:rsidP="005014D9">
            <w:pPr>
              <w:spacing w:after="120"/>
              <w:ind w:rightChars="100" w:right="200"/>
              <w:jc w:val="both"/>
              <w:rPr>
                <w:rFonts w:eastAsiaTheme="minorEastAsia"/>
                <w:lang w:eastAsia="zh-CN"/>
              </w:rPr>
            </w:pPr>
          </w:p>
        </w:tc>
      </w:tr>
    </w:tbl>
    <w:p w14:paraId="03ADDAF1" w14:textId="77777777" w:rsidR="005B5F01" w:rsidRDefault="005B5F01" w:rsidP="00C80837">
      <w:pPr>
        <w:tabs>
          <w:tab w:val="left" w:pos="530"/>
        </w:tabs>
        <w:spacing w:after="120"/>
        <w:ind w:rightChars="100" w:right="200"/>
        <w:jc w:val="both"/>
        <w:rPr>
          <w:rFonts w:eastAsiaTheme="minorEastAsia"/>
          <w:b/>
          <w:lang w:eastAsia="zh-CN"/>
        </w:rPr>
      </w:pPr>
    </w:p>
    <w:p w14:paraId="79B433CA" w14:textId="0D8B6A6A" w:rsidR="00DB5227" w:rsidRDefault="005B5F01" w:rsidP="00C80837">
      <w:pPr>
        <w:tabs>
          <w:tab w:val="left" w:pos="530"/>
        </w:tabs>
        <w:spacing w:after="120"/>
        <w:ind w:rightChars="100" w:right="200"/>
        <w:jc w:val="both"/>
        <w:rPr>
          <w:rFonts w:eastAsiaTheme="minorEastAsia"/>
          <w:lang w:eastAsia="zh-CN"/>
        </w:rPr>
      </w:pPr>
      <w:r w:rsidRPr="005B5F01">
        <w:rPr>
          <w:rFonts w:eastAsiaTheme="minorEastAsia"/>
          <w:lang w:eastAsia="zh-CN"/>
        </w:rPr>
        <w:t>In [23]</w:t>
      </w:r>
      <w:r w:rsidR="001624B8">
        <w:rPr>
          <w:rFonts w:eastAsiaTheme="minorEastAsia"/>
          <w:lang w:eastAsia="zh-CN"/>
        </w:rPr>
        <w:t xml:space="preserve">, it is indicated that the mandatory UE capability is currently to support only a single CORESET in addition to CORESET0. Hence, the UE receiving MBS broadcast in RRC CONNECTED will have to use </w:t>
      </w:r>
      <w:proofErr w:type="spellStart"/>
      <w:r w:rsidR="001624B8" w:rsidRPr="001624B8">
        <w:rPr>
          <w:rFonts w:eastAsiaTheme="minorEastAsia"/>
          <w:i/>
          <w:lang w:eastAsia="zh-CN"/>
        </w:rPr>
        <w:t>commonControlResourceSetExt</w:t>
      </w:r>
      <w:proofErr w:type="spellEnd"/>
      <w:r w:rsidR="001624B8">
        <w:rPr>
          <w:rFonts w:eastAsiaTheme="minorEastAsia"/>
          <w:lang w:eastAsia="zh-CN"/>
        </w:rPr>
        <w:t xml:space="preserve"> configured in SIB20 for both unicast and MBS broadcast reception. However, it is currently only possible to configure TCI states for the CORESET(s) which are configured in the UE dedicated signalling (i.e. PDCCH-Config). Therefore, it is proposed in [23] to clarify</w:t>
      </w:r>
      <w:r w:rsidR="00DB5227">
        <w:rPr>
          <w:rFonts w:eastAsiaTheme="minorEastAsia"/>
          <w:lang w:eastAsia="zh-CN"/>
        </w:rPr>
        <w:t xml:space="preserve"> that</w:t>
      </w:r>
      <w:r w:rsidR="001624B8">
        <w:rPr>
          <w:rFonts w:eastAsiaTheme="minorEastAsia"/>
          <w:lang w:eastAsia="zh-CN"/>
        </w:rPr>
        <w:t xml:space="preserve"> in case the network </w:t>
      </w:r>
      <w:r w:rsidR="001624B8" w:rsidRPr="001624B8">
        <w:rPr>
          <w:rFonts w:eastAsiaTheme="minorEastAsia"/>
          <w:lang w:eastAsia="zh-CN"/>
        </w:rPr>
        <w:t>configure</w:t>
      </w:r>
      <w:r w:rsidR="001624B8">
        <w:rPr>
          <w:rFonts w:eastAsiaTheme="minorEastAsia"/>
          <w:lang w:eastAsia="zh-CN"/>
        </w:rPr>
        <w:t>s</w:t>
      </w:r>
      <w:r w:rsidR="001624B8" w:rsidRPr="001624B8">
        <w:rPr>
          <w:rFonts w:eastAsiaTheme="minorEastAsia"/>
          <w:lang w:eastAsia="zh-CN"/>
        </w:rPr>
        <w:t xml:space="preserve"> the control resource set with the same </w:t>
      </w:r>
      <w:proofErr w:type="spellStart"/>
      <w:r w:rsidR="001624B8" w:rsidRPr="001624B8">
        <w:rPr>
          <w:rFonts w:eastAsiaTheme="minorEastAsia"/>
          <w:lang w:eastAsia="zh-CN"/>
        </w:rPr>
        <w:t>ControlResourceSetId</w:t>
      </w:r>
      <w:proofErr w:type="spellEnd"/>
      <w:r w:rsidR="001624B8" w:rsidRPr="001624B8">
        <w:rPr>
          <w:rFonts w:eastAsiaTheme="minorEastAsia"/>
          <w:lang w:eastAsia="zh-CN"/>
        </w:rPr>
        <w:t xml:space="preserve"> as used for </w:t>
      </w:r>
      <w:proofErr w:type="spellStart"/>
      <w:r w:rsidR="001624B8" w:rsidRPr="001624B8">
        <w:rPr>
          <w:rFonts w:eastAsiaTheme="minorEastAsia"/>
          <w:lang w:eastAsia="zh-CN"/>
        </w:rPr>
        <w:t>commonControlResourceSetExt</w:t>
      </w:r>
      <w:proofErr w:type="spellEnd"/>
      <w:r w:rsidR="001624B8" w:rsidRPr="001624B8">
        <w:rPr>
          <w:rFonts w:eastAsiaTheme="minorEastAsia"/>
          <w:lang w:eastAsia="zh-CN"/>
        </w:rPr>
        <w:t xml:space="preserve"> </w:t>
      </w:r>
      <w:r w:rsidR="00DB5227">
        <w:rPr>
          <w:rFonts w:eastAsiaTheme="minorEastAsia"/>
          <w:lang w:eastAsia="zh-CN"/>
        </w:rPr>
        <w:t xml:space="preserve">via dedicated signalling, </w:t>
      </w:r>
      <w:r w:rsidR="001624B8" w:rsidRPr="001624B8">
        <w:rPr>
          <w:rFonts w:eastAsiaTheme="minorEastAsia"/>
          <w:lang w:eastAsia="zh-CN"/>
        </w:rPr>
        <w:t>the configuration from PDCCH-Config always takes precedence and should not be updated by the UE based on SIB20</w:t>
      </w:r>
      <w:r w:rsidR="00DB5227">
        <w:rPr>
          <w:rFonts w:eastAsiaTheme="minorEastAsia"/>
          <w:lang w:eastAsia="zh-CN"/>
        </w:rPr>
        <w:t xml:space="preserve"> (similarly as currently captured for the CORESET configured by SIB1)</w:t>
      </w:r>
    </w:p>
    <w:p w14:paraId="0F859275" w14:textId="7AB42B63" w:rsidR="005B5F01"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17</w:t>
      </w:r>
      <w:r w:rsidR="00DB5227">
        <w:rPr>
          <w:rFonts w:eastAsiaTheme="minorEastAsia"/>
          <w:b/>
          <w:lang w:eastAsia="zh-CN"/>
        </w:rPr>
        <w:t xml:space="preserve">: Do companies agree to clarify </w:t>
      </w:r>
      <w:r w:rsidR="00DB5227" w:rsidRPr="00DB5227">
        <w:rPr>
          <w:rFonts w:eastAsiaTheme="minorEastAsia"/>
          <w:b/>
          <w:lang w:eastAsia="zh-CN"/>
        </w:rPr>
        <w:t xml:space="preserve">that in case the network configures via dedicated signalling the control resource set with the same </w:t>
      </w:r>
      <w:proofErr w:type="spellStart"/>
      <w:r w:rsidR="00DB5227" w:rsidRPr="00DB5227">
        <w:rPr>
          <w:rFonts w:eastAsiaTheme="minorEastAsia"/>
          <w:b/>
          <w:lang w:eastAsia="zh-CN"/>
        </w:rPr>
        <w:t>ControlResourceSetId</w:t>
      </w:r>
      <w:proofErr w:type="spellEnd"/>
      <w:r w:rsidR="00DB5227" w:rsidRPr="00DB5227">
        <w:rPr>
          <w:rFonts w:eastAsiaTheme="minorEastAsia"/>
          <w:b/>
          <w:lang w:eastAsia="zh-CN"/>
        </w:rPr>
        <w:t xml:space="preserve"> as used for </w:t>
      </w:r>
      <w:proofErr w:type="spellStart"/>
      <w:r w:rsidR="00DB5227" w:rsidRPr="00DB5227">
        <w:rPr>
          <w:rFonts w:eastAsiaTheme="minorEastAsia"/>
          <w:b/>
          <w:lang w:eastAsia="zh-CN"/>
        </w:rPr>
        <w:t>commonControlResourceSetExt</w:t>
      </w:r>
      <w:proofErr w:type="spellEnd"/>
      <w:r w:rsidR="00DB5227" w:rsidRPr="00DB5227">
        <w:rPr>
          <w:rFonts w:eastAsiaTheme="minorEastAsia"/>
          <w:b/>
          <w:lang w:eastAsia="zh-CN"/>
        </w:rPr>
        <w:t>, the configuration from PDCCH-Config always takes precedence and should not be updated by the UE based on SIB20 (similarly as currently captured for the CORESET configured by SIB1)</w:t>
      </w:r>
      <w:r w:rsidR="00DB5227">
        <w:rPr>
          <w:rFonts w:eastAsiaTheme="minorEastAsia"/>
          <w:b/>
          <w:lang w:eastAsia="zh-CN"/>
        </w:rPr>
        <w:t>.</w:t>
      </w:r>
    </w:p>
    <w:tbl>
      <w:tblPr>
        <w:tblStyle w:val="afd"/>
        <w:tblW w:w="0" w:type="auto"/>
        <w:tblLook w:val="04A0" w:firstRow="1" w:lastRow="0" w:firstColumn="1" w:lastColumn="0" w:noHBand="0" w:noVBand="1"/>
      </w:tblPr>
      <w:tblGrid>
        <w:gridCol w:w="1975"/>
        <w:gridCol w:w="1170"/>
        <w:gridCol w:w="6484"/>
      </w:tblGrid>
      <w:tr w:rsidR="00DB5227" w14:paraId="766A71EC" w14:textId="77777777" w:rsidTr="00FF7B1A">
        <w:tc>
          <w:tcPr>
            <w:tcW w:w="1975" w:type="dxa"/>
          </w:tcPr>
          <w:p w14:paraId="4AF51B03"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381A15A3"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5BBCD5FF"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Comments</w:t>
            </w:r>
          </w:p>
        </w:tc>
      </w:tr>
      <w:tr w:rsidR="00DB5227" w14:paraId="24EAF563" w14:textId="77777777" w:rsidTr="00FF7B1A">
        <w:tc>
          <w:tcPr>
            <w:tcW w:w="1975" w:type="dxa"/>
          </w:tcPr>
          <w:p w14:paraId="6CA16637" w14:textId="68AC4E64" w:rsidR="00DB5227" w:rsidRPr="006F5546" w:rsidRDefault="00EB08C2"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6DB3303" w14:textId="545A008D" w:rsidR="00DB5227" w:rsidRPr="006F5546" w:rsidRDefault="00EB08C2"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240A447" w14:textId="77777777" w:rsidR="00DB5227" w:rsidRPr="006F5546" w:rsidRDefault="00DB5227" w:rsidP="00FF7B1A">
            <w:pPr>
              <w:spacing w:after="120"/>
              <w:ind w:rightChars="100" w:right="200"/>
              <w:jc w:val="both"/>
              <w:rPr>
                <w:rFonts w:eastAsiaTheme="minorEastAsia"/>
                <w:lang w:eastAsia="zh-CN"/>
              </w:rPr>
            </w:pPr>
          </w:p>
        </w:tc>
      </w:tr>
      <w:tr w:rsidR="00DB5227" w14:paraId="4AB8B7D8" w14:textId="77777777" w:rsidTr="00FF7B1A">
        <w:tc>
          <w:tcPr>
            <w:tcW w:w="1975" w:type="dxa"/>
          </w:tcPr>
          <w:p w14:paraId="64D49647" w14:textId="4C7D7E05" w:rsidR="00DB5227"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4A960E4A" w14:textId="2E413EEC" w:rsidR="00DB5227" w:rsidRPr="006F5546" w:rsidRDefault="008B7A7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79AF0751" w14:textId="77777777" w:rsidR="00DB5227" w:rsidRPr="006F5546" w:rsidRDefault="00DB5227" w:rsidP="00FF7B1A">
            <w:pPr>
              <w:spacing w:after="120"/>
              <w:ind w:rightChars="100" w:right="200"/>
              <w:jc w:val="both"/>
              <w:rPr>
                <w:rFonts w:eastAsiaTheme="minorEastAsia"/>
                <w:lang w:eastAsia="zh-CN"/>
              </w:rPr>
            </w:pPr>
          </w:p>
        </w:tc>
      </w:tr>
      <w:tr w:rsidR="00814150" w14:paraId="74CEF97A" w14:textId="77777777" w:rsidTr="00FF7B1A">
        <w:tc>
          <w:tcPr>
            <w:tcW w:w="1975" w:type="dxa"/>
          </w:tcPr>
          <w:p w14:paraId="77A1D6CE" w14:textId="489B759B"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16BA848A" w14:textId="133D7427"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0C7B6499" w14:textId="77777777" w:rsidR="00814150" w:rsidRPr="006F5546" w:rsidRDefault="00814150" w:rsidP="00FF7B1A">
            <w:pPr>
              <w:spacing w:after="120"/>
              <w:ind w:rightChars="100" w:right="200"/>
              <w:jc w:val="both"/>
              <w:rPr>
                <w:rFonts w:eastAsiaTheme="minorEastAsia"/>
                <w:lang w:eastAsia="zh-CN"/>
              </w:rPr>
            </w:pPr>
          </w:p>
        </w:tc>
      </w:tr>
      <w:tr w:rsidR="007F6D19" w14:paraId="7251CAC7" w14:textId="77777777" w:rsidTr="00FF7B1A">
        <w:tc>
          <w:tcPr>
            <w:tcW w:w="1975" w:type="dxa"/>
          </w:tcPr>
          <w:p w14:paraId="50BD6A72" w14:textId="272382A5" w:rsidR="007F6D19" w:rsidRDefault="007F6D19"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0DA987F6" w14:textId="1857AA6B" w:rsidR="007F6D19" w:rsidRDefault="007F6D19"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3BD1951A" w14:textId="77777777" w:rsidR="007F6D19" w:rsidRPr="006F5546" w:rsidRDefault="007F6D19" w:rsidP="00FF7B1A">
            <w:pPr>
              <w:spacing w:after="120"/>
              <w:ind w:rightChars="100" w:right="200"/>
              <w:jc w:val="both"/>
              <w:rPr>
                <w:rFonts w:eastAsiaTheme="minorEastAsia"/>
                <w:lang w:eastAsia="zh-CN"/>
              </w:rPr>
            </w:pPr>
          </w:p>
        </w:tc>
      </w:tr>
      <w:tr w:rsidR="000E1566" w14:paraId="21D9B27A" w14:textId="77777777" w:rsidTr="00FF7B1A">
        <w:tc>
          <w:tcPr>
            <w:tcW w:w="1975" w:type="dxa"/>
          </w:tcPr>
          <w:p w14:paraId="62CBEFDB" w14:textId="360ACAB5"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4BD98C6" w14:textId="77843CC2" w:rsidR="000E1566" w:rsidRDefault="009B2F20"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389AB334" w14:textId="77777777" w:rsidR="000E1566" w:rsidRPr="006F5546" w:rsidRDefault="000E1566" w:rsidP="000E1566">
            <w:pPr>
              <w:spacing w:after="120"/>
              <w:ind w:rightChars="100" w:right="200"/>
              <w:jc w:val="both"/>
              <w:rPr>
                <w:rFonts w:eastAsiaTheme="minorEastAsia"/>
                <w:lang w:eastAsia="zh-CN"/>
              </w:rPr>
            </w:pPr>
          </w:p>
        </w:tc>
      </w:tr>
      <w:tr w:rsidR="00DB6239" w:rsidRPr="006F5546" w14:paraId="7C5C3B49" w14:textId="77777777" w:rsidTr="00DB6239">
        <w:tc>
          <w:tcPr>
            <w:tcW w:w="1975" w:type="dxa"/>
          </w:tcPr>
          <w:p w14:paraId="27248339"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3ECAEF8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84" w:type="dxa"/>
          </w:tcPr>
          <w:p w14:paraId="0A55103A"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This seems to make sense but probably best to be checked also by RAN1</w:t>
            </w:r>
          </w:p>
        </w:tc>
      </w:tr>
      <w:tr w:rsidR="00EF507B" w:rsidRPr="006F5546" w14:paraId="5FCCD71C" w14:textId="77777777" w:rsidTr="00DB6239">
        <w:tc>
          <w:tcPr>
            <w:tcW w:w="1975" w:type="dxa"/>
          </w:tcPr>
          <w:p w14:paraId="253E4F2D" w14:textId="0227BF30" w:rsidR="00EF507B" w:rsidRPr="00EF507B" w:rsidRDefault="00EF507B" w:rsidP="00EF507B">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62702EB6" w14:textId="6070BE1F" w:rsidR="00EF507B" w:rsidRDefault="00EF507B" w:rsidP="00EF507B">
            <w:pPr>
              <w:spacing w:after="120"/>
              <w:ind w:rightChars="100" w:right="200"/>
              <w:jc w:val="both"/>
              <w:rPr>
                <w:rFonts w:eastAsiaTheme="minorEastAsia"/>
                <w:lang w:eastAsia="zh-CN"/>
              </w:rPr>
            </w:pPr>
            <w:r>
              <w:rPr>
                <w:rFonts w:eastAsiaTheme="minorEastAsia"/>
                <w:lang w:val="en-US" w:eastAsia="zh-CN"/>
              </w:rPr>
              <w:t>Yes</w:t>
            </w:r>
          </w:p>
        </w:tc>
        <w:tc>
          <w:tcPr>
            <w:tcW w:w="6484" w:type="dxa"/>
          </w:tcPr>
          <w:p w14:paraId="04BCF342" w14:textId="77777777" w:rsidR="00EF507B" w:rsidRDefault="00EF507B" w:rsidP="00EF507B">
            <w:pPr>
              <w:spacing w:after="120"/>
              <w:ind w:rightChars="100" w:right="200"/>
              <w:jc w:val="both"/>
              <w:rPr>
                <w:rFonts w:eastAsiaTheme="minorEastAsia"/>
                <w:lang w:eastAsia="zh-CN"/>
              </w:rPr>
            </w:pPr>
          </w:p>
        </w:tc>
      </w:tr>
      <w:tr w:rsidR="00616C8E" w:rsidRPr="006F5546" w14:paraId="6826405F" w14:textId="77777777" w:rsidTr="00DB6239">
        <w:tc>
          <w:tcPr>
            <w:tcW w:w="1975" w:type="dxa"/>
          </w:tcPr>
          <w:p w14:paraId="4CB42499" w14:textId="0D4EBD1B" w:rsidR="00616C8E" w:rsidRDefault="00616C8E" w:rsidP="00EF507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35ECDCFF" w14:textId="488DB99F" w:rsidR="00616C8E" w:rsidRDefault="00616C8E" w:rsidP="00EF507B">
            <w:pPr>
              <w:spacing w:after="120"/>
              <w:ind w:rightChars="100" w:right="200"/>
              <w:jc w:val="both"/>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84" w:type="dxa"/>
          </w:tcPr>
          <w:p w14:paraId="5AE6ED30" w14:textId="77777777" w:rsidR="00616C8E" w:rsidRDefault="00616C8E" w:rsidP="00EF507B">
            <w:pPr>
              <w:spacing w:after="120"/>
              <w:ind w:rightChars="100" w:right="200"/>
              <w:jc w:val="both"/>
              <w:rPr>
                <w:rFonts w:eastAsiaTheme="minorEastAsia"/>
                <w:lang w:eastAsia="zh-CN"/>
              </w:rPr>
            </w:pPr>
          </w:p>
        </w:tc>
      </w:tr>
      <w:tr w:rsidR="008617C5" w:rsidRPr="006F5546" w14:paraId="44EFBE38" w14:textId="77777777" w:rsidTr="00DB6239">
        <w:tc>
          <w:tcPr>
            <w:tcW w:w="1975" w:type="dxa"/>
          </w:tcPr>
          <w:p w14:paraId="62720C15" w14:textId="625E1874" w:rsidR="008617C5" w:rsidRDefault="008617C5" w:rsidP="008617C5">
            <w:pPr>
              <w:spacing w:after="120"/>
              <w:ind w:rightChars="100" w:right="200"/>
              <w:jc w:val="both"/>
              <w:rPr>
                <w:rFonts w:eastAsiaTheme="minorEastAsia"/>
                <w:lang w:eastAsia="zh-CN"/>
              </w:rPr>
            </w:pPr>
            <w:r>
              <w:rPr>
                <w:rFonts w:eastAsiaTheme="minorEastAsia"/>
                <w:lang w:eastAsia="zh-CN"/>
              </w:rPr>
              <w:t>Xiaomi</w:t>
            </w:r>
          </w:p>
        </w:tc>
        <w:tc>
          <w:tcPr>
            <w:tcW w:w="1170" w:type="dxa"/>
          </w:tcPr>
          <w:p w14:paraId="4C4660DD" w14:textId="4EDD001E" w:rsidR="008617C5" w:rsidRDefault="008617C5" w:rsidP="008617C5">
            <w:pPr>
              <w:spacing w:after="120"/>
              <w:ind w:rightChars="100" w:right="200"/>
              <w:jc w:val="both"/>
              <w:rPr>
                <w:rFonts w:eastAsiaTheme="minorEastAsia"/>
                <w:lang w:val="en-US" w:eastAsia="zh-CN"/>
              </w:rPr>
            </w:pPr>
            <w:r>
              <w:rPr>
                <w:rFonts w:eastAsiaTheme="minorEastAsia"/>
                <w:lang w:val="en-US" w:eastAsia="zh-CN"/>
              </w:rPr>
              <w:t>Yes</w:t>
            </w:r>
          </w:p>
        </w:tc>
        <w:tc>
          <w:tcPr>
            <w:tcW w:w="6484" w:type="dxa"/>
          </w:tcPr>
          <w:p w14:paraId="42FED2F4" w14:textId="77777777" w:rsidR="008617C5" w:rsidRDefault="008617C5" w:rsidP="008617C5">
            <w:pPr>
              <w:spacing w:after="120"/>
              <w:ind w:rightChars="100" w:right="200"/>
              <w:jc w:val="both"/>
              <w:rPr>
                <w:rFonts w:eastAsiaTheme="minorEastAsia"/>
                <w:lang w:eastAsia="zh-CN"/>
              </w:rPr>
            </w:pPr>
          </w:p>
        </w:tc>
      </w:tr>
      <w:tr w:rsidR="008E5127" w:rsidRPr="006F5546" w14:paraId="1428CB39" w14:textId="77777777" w:rsidTr="00DB6239">
        <w:tc>
          <w:tcPr>
            <w:tcW w:w="1975" w:type="dxa"/>
          </w:tcPr>
          <w:p w14:paraId="78924C2F" w14:textId="63C1CA72" w:rsidR="008E5127" w:rsidRDefault="008E5127" w:rsidP="008E5127">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1F819DFD" w14:textId="1C805933" w:rsidR="008E5127" w:rsidRDefault="008E5127" w:rsidP="008E5127">
            <w:pPr>
              <w:spacing w:after="120"/>
              <w:ind w:rightChars="100" w:right="200"/>
              <w:jc w:val="both"/>
              <w:rPr>
                <w:rFonts w:eastAsiaTheme="minorEastAsia"/>
                <w:lang w:val="en-US" w:eastAsia="zh-CN"/>
              </w:rPr>
            </w:pPr>
            <w:r>
              <w:rPr>
                <w:rFonts w:eastAsiaTheme="minorEastAsia"/>
                <w:lang w:eastAsia="zh-CN"/>
              </w:rPr>
              <w:t>Yes</w:t>
            </w:r>
          </w:p>
        </w:tc>
        <w:tc>
          <w:tcPr>
            <w:tcW w:w="6484" w:type="dxa"/>
          </w:tcPr>
          <w:p w14:paraId="4A96BEF6" w14:textId="77777777" w:rsidR="008E5127" w:rsidRDefault="008E5127" w:rsidP="008E5127">
            <w:pPr>
              <w:spacing w:after="120"/>
              <w:ind w:rightChars="100" w:right="200"/>
              <w:jc w:val="both"/>
              <w:rPr>
                <w:rFonts w:eastAsiaTheme="minorEastAsia"/>
                <w:lang w:eastAsia="zh-CN"/>
              </w:rPr>
            </w:pPr>
          </w:p>
        </w:tc>
      </w:tr>
    </w:tbl>
    <w:p w14:paraId="46D4FDB6" w14:textId="77777777" w:rsidR="00DB5227" w:rsidRDefault="00DB5227" w:rsidP="00C80837">
      <w:pPr>
        <w:tabs>
          <w:tab w:val="left" w:pos="530"/>
        </w:tabs>
        <w:spacing w:after="120"/>
        <w:ind w:rightChars="100" w:right="200"/>
        <w:jc w:val="both"/>
        <w:rPr>
          <w:rFonts w:eastAsiaTheme="minorEastAsia"/>
          <w:lang w:eastAsia="zh-CN"/>
        </w:rPr>
      </w:pPr>
    </w:p>
    <w:p w14:paraId="2525F493" w14:textId="282D69F9" w:rsidR="006773CF" w:rsidRPr="006773CF" w:rsidRDefault="006773CF" w:rsidP="00C80837">
      <w:pPr>
        <w:pStyle w:val="2"/>
        <w:tabs>
          <w:tab w:val="left" w:pos="530"/>
        </w:tabs>
        <w:spacing w:after="240"/>
        <w:ind w:rightChars="100" w:right="200"/>
        <w:jc w:val="both"/>
        <w:rPr>
          <w:rFonts w:eastAsiaTheme="minorEastAsia"/>
        </w:rPr>
      </w:pPr>
      <w:r>
        <w:t>Other issues</w:t>
      </w:r>
    </w:p>
    <w:p w14:paraId="504607DA" w14:textId="2B185294" w:rsidR="00D20AD4" w:rsidRDefault="00DB5227" w:rsidP="00D20AD4">
      <w:pPr>
        <w:tabs>
          <w:tab w:val="left" w:pos="530"/>
        </w:tabs>
        <w:spacing w:after="120"/>
        <w:ind w:rightChars="100" w:right="200"/>
        <w:jc w:val="both"/>
        <w:rPr>
          <w:rFonts w:eastAsiaTheme="minorEastAsia"/>
          <w:lang w:eastAsia="zh-CN"/>
        </w:rPr>
      </w:pPr>
      <w:r w:rsidRPr="00DB5227">
        <w:rPr>
          <w:rFonts w:eastAsiaTheme="minorEastAsia"/>
          <w:lang w:eastAsia="zh-CN"/>
        </w:rPr>
        <w:t xml:space="preserve">In [24] </w:t>
      </w:r>
      <w:r w:rsidR="00A11838">
        <w:rPr>
          <w:rFonts w:eastAsiaTheme="minorEastAsia"/>
          <w:lang w:eastAsia="zh-CN"/>
        </w:rPr>
        <w:t xml:space="preserve">some, it is proposed to confirm that </w:t>
      </w:r>
      <w:proofErr w:type="spellStart"/>
      <w:r w:rsidR="00A11838">
        <w:rPr>
          <w:rFonts w:eastAsiaTheme="minorEastAsia"/>
          <w:lang w:eastAsia="zh-CN"/>
        </w:rPr>
        <w:t>maxFreqMBS</w:t>
      </w:r>
      <w:proofErr w:type="spellEnd"/>
      <w:r w:rsidR="00A11838">
        <w:rPr>
          <w:rFonts w:eastAsiaTheme="minorEastAsia"/>
          <w:lang w:eastAsia="zh-CN"/>
        </w:rPr>
        <w:t xml:space="preserve"> should equal to 5 and </w:t>
      </w:r>
      <w:proofErr w:type="spellStart"/>
      <w:r w:rsidR="00A11838">
        <w:rPr>
          <w:rFonts w:eastAsiaTheme="minorEastAsia"/>
          <w:lang w:eastAsia="zh-CN"/>
        </w:rPr>
        <w:t>maxNrofMRB</w:t>
      </w:r>
      <w:proofErr w:type="spellEnd"/>
      <w:r w:rsidR="00A11838">
        <w:rPr>
          <w:rFonts w:eastAsiaTheme="minorEastAsia"/>
          <w:lang w:eastAsia="zh-CN"/>
        </w:rPr>
        <w:t xml:space="preserve">-Broadcast should equal to 4. However, it was proposed by the RRC CR rapporteur to agree on the number 16 for </w:t>
      </w:r>
      <w:proofErr w:type="spellStart"/>
      <w:r w:rsidR="00A11838">
        <w:rPr>
          <w:rFonts w:eastAsiaTheme="minorEastAsia"/>
          <w:lang w:eastAsia="zh-CN"/>
        </w:rPr>
        <w:t>maxFreqMBS</w:t>
      </w:r>
      <w:proofErr w:type="spellEnd"/>
      <w:r w:rsidR="00A11838">
        <w:rPr>
          <w:rFonts w:eastAsiaTheme="minorEastAsia"/>
          <w:lang w:eastAsia="zh-CN"/>
        </w:rPr>
        <w:t>, to align with the maximum number of carriers the UE may support in Carrier Aggregation. Therefore, the following question is asked.</w:t>
      </w:r>
    </w:p>
    <w:p w14:paraId="24CB6CC4" w14:textId="02D30ADB" w:rsidR="00A11838" w:rsidRDefault="009710ED" w:rsidP="00D20AD4">
      <w:pPr>
        <w:tabs>
          <w:tab w:val="left" w:pos="530"/>
        </w:tabs>
        <w:spacing w:after="120"/>
        <w:ind w:rightChars="100" w:right="200"/>
        <w:jc w:val="both"/>
        <w:rPr>
          <w:rFonts w:eastAsiaTheme="minorEastAsia"/>
          <w:b/>
          <w:lang w:eastAsia="zh-CN"/>
        </w:rPr>
      </w:pPr>
      <w:r>
        <w:rPr>
          <w:rFonts w:eastAsiaTheme="minorEastAsia"/>
          <w:b/>
          <w:lang w:eastAsia="zh-CN"/>
        </w:rPr>
        <w:t>Question 18</w:t>
      </w:r>
      <w:r w:rsidR="00A11838">
        <w:rPr>
          <w:rFonts w:eastAsiaTheme="minorEastAsia"/>
          <w:b/>
          <w:lang w:eastAsia="zh-CN"/>
        </w:rPr>
        <w:t>: Do companies agree to confirm that:</w:t>
      </w:r>
    </w:p>
    <w:p w14:paraId="0732A2A8" w14:textId="1202D08E" w:rsidR="00A11838" w:rsidRPr="00A11838" w:rsidRDefault="00A11838" w:rsidP="009217B2">
      <w:pPr>
        <w:pStyle w:val="aff1"/>
        <w:numPr>
          <w:ilvl w:val="0"/>
          <w:numId w:val="14"/>
        </w:numPr>
        <w:tabs>
          <w:tab w:val="left" w:pos="530"/>
        </w:tabs>
        <w:spacing w:after="120"/>
        <w:ind w:rightChars="100" w:right="200" w:firstLineChars="0"/>
        <w:jc w:val="both"/>
        <w:rPr>
          <w:b/>
          <w:i/>
          <w:lang w:val="en-IN" w:eastAsia="ko-KR"/>
        </w:rPr>
      </w:pPr>
      <w:r>
        <w:rPr>
          <w:b/>
          <w:i/>
          <w:lang w:val="en-IN" w:eastAsia="ko-KR"/>
        </w:rPr>
        <w:t xml:space="preserve"> </w:t>
      </w:r>
      <w:r w:rsidRPr="00A11838">
        <w:rPr>
          <w:b/>
          <w:i/>
          <w:lang w:val="en-IN" w:eastAsia="ko-KR"/>
        </w:rPr>
        <w:t xml:space="preserve">maxFreqMBS-r17 </w:t>
      </w:r>
      <w:r w:rsidRPr="00A11838">
        <w:rPr>
          <w:b/>
          <w:lang w:val="en-IN" w:eastAsia="ko-KR"/>
        </w:rPr>
        <w:t>= 16</w:t>
      </w:r>
    </w:p>
    <w:p w14:paraId="0AA1C794" w14:textId="386B9368" w:rsidR="00A11838" w:rsidRPr="00A11838" w:rsidRDefault="00A11838" w:rsidP="009217B2">
      <w:pPr>
        <w:pStyle w:val="aff1"/>
        <w:numPr>
          <w:ilvl w:val="0"/>
          <w:numId w:val="14"/>
        </w:numPr>
        <w:tabs>
          <w:tab w:val="left" w:pos="530"/>
        </w:tabs>
        <w:spacing w:after="120"/>
        <w:ind w:rightChars="100" w:right="200" w:firstLineChars="0"/>
        <w:jc w:val="both"/>
        <w:rPr>
          <w:rFonts w:eastAsiaTheme="minorEastAsia"/>
          <w:b/>
          <w:lang w:eastAsia="zh-CN"/>
        </w:rPr>
      </w:pPr>
      <w:r>
        <w:rPr>
          <w:b/>
          <w:i/>
          <w:lang w:val="en-IN" w:eastAsia="ko-KR"/>
        </w:rPr>
        <w:t xml:space="preserve"> </w:t>
      </w:r>
      <w:r w:rsidRPr="00A11838">
        <w:rPr>
          <w:b/>
          <w:i/>
          <w:lang w:val="en-IN" w:eastAsia="ko-KR"/>
        </w:rPr>
        <w:t xml:space="preserve">maxNrofMRB-Broadcast-r17 </w:t>
      </w:r>
      <w:r w:rsidRPr="00A11838">
        <w:rPr>
          <w:b/>
          <w:lang w:val="en-IN" w:eastAsia="ko-KR"/>
        </w:rPr>
        <w:t>= 4</w:t>
      </w:r>
    </w:p>
    <w:tbl>
      <w:tblPr>
        <w:tblStyle w:val="afd"/>
        <w:tblW w:w="0" w:type="auto"/>
        <w:tblLook w:val="04A0" w:firstRow="1" w:lastRow="0" w:firstColumn="1" w:lastColumn="0" w:noHBand="0" w:noVBand="1"/>
      </w:tblPr>
      <w:tblGrid>
        <w:gridCol w:w="1975"/>
        <w:gridCol w:w="1170"/>
        <w:gridCol w:w="6484"/>
      </w:tblGrid>
      <w:tr w:rsidR="00A11838" w14:paraId="5B28AF4F" w14:textId="77777777" w:rsidTr="00FF7B1A">
        <w:tc>
          <w:tcPr>
            <w:tcW w:w="1975" w:type="dxa"/>
          </w:tcPr>
          <w:p w14:paraId="0E0CF6C8"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26416A6"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74C5966C"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Comments</w:t>
            </w:r>
          </w:p>
        </w:tc>
      </w:tr>
      <w:tr w:rsidR="00A11838" w14:paraId="7606FF5B" w14:textId="77777777" w:rsidTr="00FF7B1A">
        <w:tc>
          <w:tcPr>
            <w:tcW w:w="1975" w:type="dxa"/>
          </w:tcPr>
          <w:p w14:paraId="42DA5020" w14:textId="1A492240" w:rsidR="00A11838" w:rsidRPr="006F5546" w:rsidRDefault="00DA2ED2"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C40C114" w14:textId="3F8148EF" w:rsidR="00A11838" w:rsidRPr="006F5546" w:rsidRDefault="00E61B36"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6B3BF3DB" w14:textId="2146E9A1" w:rsidR="00DA2ED2" w:rsidRPr="00E61B36" w:rsidRDefault="00DA2ED2" w:rsidP="00E61B36">
            <w:pPr>
              <w:spacing w:after="120"/>
              <w:ind w:rightChars="100" w:right="200"/>
              <w:jc w:val="both"/>
              <w:rPr>
                <w:rFonts w:eastAsiaTheme="minorEastAsia"/>
                <w:lang w:eastAsia="zh-CN"/>
              </w:rPr>
            </w:pPr>
          </w:p>
        </w:tc>
      </w:tr>
      <w:tr w:rsidR="00A11838" w14:paraId="403F32D9" w14:textId="77777777" w:rsidTr="00FF7B1A">
        <w:tc>
          <w:tcPr>
            <w:tcW w:w="1975" w:type="dxa"/>
          </w:tcPr>
          <w:p w14:paraId="057F4E5B" w14:textId="4918D567" w:rsidR="00A11838"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7FEDBC1E" w14:textId="0F0511FD" w:rsidR="00A11838" w:rsidRPr="006F5546" w:rsidRDefault="008B7A79"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5E56BA8A" w14:textId="274D4E60" w:rsidR="00A11838" w:rsidRPr="006F5546" w:rsidRDefault="00A11838" w:rsidP="00FD5128">
            <w:pPr>
              <w:spacing w:after="120"/>
              <w:ind w:rightChars="100" w:right="200"/>
              <w:jc w:val="both"/>
              <w:rPr>
                <w:rFonts w:eastAsiaTheme="minorEastAsia"/>
                <w:lang w:eastAsia="zh-CN"/>
              </w:rPr>
            </w:pPr>
          </w:p>
        </w:tc>
      </w:tr>
      <w:tr w:rsidR="005B0F25" w14:paraId="59178472" w14:textId="77777777" w:rsidTr="00FF7B1A">
        <w:tc>
          <w:tcPr>
            <w:tcW w:w="1975" w:type="dxa"/>
          </w:tcPr>
          <w:p w14:paraId="1E82B411" w14:textId="66293E73"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PPP</w:t>
            </w:r>
          </w:p>
        </w:tc>
        <w:tc>
          <w:tcPr>
            <w:tcW w:w="1170" w:type="dxa"/>
          </w:tcPr>
          <w:p w14:paraId="1742C021" w14:textId="22F14CEC" w:rsidR="005B0F25" w:rsidRDefault="00C97A48"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6D15E31" w14:textId="77777777" w:rsidR="005B0F25" w:rsidRPr="006F5546" w:rsidRDefault="005B0F25" w:rsidP="00FD5128">
            <w:pPr>
              <w:spacing w:after="120"/>
              <w:ind w:rightChars="100" w:right="200"/>
              <w:jc w:val="both"/>
              <w:rPr>
                <w:rFonts w:eastAsiaTheme="minorEastAsia"/>
                <w:lang w:eastAsia="zh-CN"/>
              </w:rPr>
            </w:pPr>
          </w:p>
        </w:tc>
      </w:tr>
      <w:tr w:rsidR="00BE7790" w14:paraId="754B3169" w14:textId="77777777" w:rsidTr="00FF7B1A">
        <w:tc>
          <w:tcPr>
            <w:tcW w:w="1975" w:type="dxa"/>
          </w:tcPr>
          <w:p w14:paraId="41C9185B" w14:textId="4E6D5C19" w:rsidR="00BE7790" w:rsidRDefault="00BE7790"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5AB837AB" w14:textId="54731627" w:rsidR="00BE7790" w:rsidRDefault="00BE7790"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683C8870" w14:textId="5E25C5A9" w:rsidR="00BE7790" w:rsidRPr="006F5546" w:rsidRDefault="00BE7790" w:rsidP="00FD5128">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follow the majority view</w:t>
            </w:r>
          </w:p>
        </w:tc>
      </w:tr>
      <w:tr w:rsidR="000E1566" w14:paraId="6B49A1FF" w14:textId="77777777" w:rsidTr="00FF7B1A">
        <w:tc>
          <w:tcPr>
            <w:tcW w:w="1975" w:type="dxa"/>
          </w:tcPr>
          <w:p w14:paraId="5EED19C5" w14:textId="7BD83B91"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902918D" w14:textId="36B47653" w:rsidR="000E1566" w:rsidRDefault="000E1566"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0296B926" w14:textId="77777777" w:rsidR="000E1566" w:rsidRDefault="000E1566" w:rsidP="000E1566">
            <w:pPr>
              <w:spacing w:after="120"/>
              <w:ind w:rightChars="100" w:right="200"/>
              <w:jc w:val="both"/>
              <w:rPr>
                <w:rFonts w:eastAsiaTheme="minorEastAsia"/>
                <w:lang w:eastAsia="zh-CN"/>
              </w:rPr>
            </w:pPr>
          </w:p>
        </w:tc>
      </w:tr>
      <w:tr w:rsidR="00DB6239" w:rsidRPr="006F5546" w14:paraId="49CBA7F1" w14:textId="77777777" w:rsidTr="00DB6239">
        <w:tc>
          <w:tcPr>
            <w:tcW w:w="1975" w:type="dxa"/>
          </w:tcPr>
          <w:p w14:paraId="0DD58738"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53B12152"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Yes</w:t>
            </w:r>
          </w:p>
        </w:tc>
        <w:tc>
          <w:tcPr>
            <w:tcW w:w="6484" w:type="dxa"/>
          </w:tcPr>
          <w:p w14:paraId="4D58268C" w14:textId="77777777" w:rsidR="00DB6239" w:rsidRPr="006F5546" w:rsidRDefault="00DB6239" w:rsidP="00450EAF">
            <w:pPr>
              <w:spacing w:after="120"/>
              <w:ind w:rightChars="100" w:right="200"/>
              <w:jc w:val="both"/>
              <w:rPr>
                <w:rFonts w:eastAsiaTheme="minorEastAsia"/>
                <w:lang w:eastAsia="zh-CN"/>
              </w:rPr>
            </w:pPr>
          </w:p>
        </w:tc>
      </w:tr>
      <w:tr w:rsidR="00EA211B" w:rsidRPr="006F5546" w14:paraId="7BC47BFC" w14:textId="77777777" w:rsidTr="00DB6239">
        <w:tc>
          <w:tcPr>
            <w:tcW w:w="1975" w:type="dxa"/>
          </w:tcPr>
          <w:p w14:paraId="48AEB09D" w14:textId="27F725C4"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70BA451C" w14:textId="4F708A32"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34FA275A" w14:textId="77777777" w:rsidR="00EA211B" w:rsidRPr="006F5546" w:rsidRDefault="00EA211B" w:rsidP="00EA211B">
            <w:pPr>
              <w:spacing w:after="120"/>
              <w:ind w:rightChars="100" w:right="200"/>
              <w:jc w:val="both"/>
              <w:rPr>
                <w:rFonts w:eastAsiaTheme="minorEastAsia"/>
                <w:lang w:eastAsia="zh-CN"/>
              </w:rPr>
            </w:pPr>
          </w:p>
        </w:tc>
      </w:tr>
      <w:tr w:rsidR="00884AC7" w:rsidRPr="006F5546" w14:paraId="32189164" w14:textId="77777777" w:rsidTr="00DB6239">
        <w:tc>
          <w:tcPr>
            <w:tcW w:w="1975" w:type="dxa"/>
          </w:tcPr>
          <w:p w14:paraId="53938382" w14:textId="421AEB16" w:rsidR="00884AC7" w:rsidRDefault="00884AC7" w:rsidP="00884AC7">
            <w:pPr>
              <w:spacing w:after="120"/>
              <w:ind w:rightChars="100" w:right="200"/>
              <w:jc w:val="both"/>
              <w:rPr>
                <w:rFonts w:eastAsia="MS Mincho"/>
                <w:lang w:eastAsia="ja-JP"/>
              </w:rPr>
            </w:pPr>
            <w:r>
              <w:rPr>
                <w:rFonts w:eastAsiaTheme="minorEastAsia"/>
                <w:lang w:eastAsia="zh-CN"/>
              </w:rPr>
              <w:t>Xiaomi</w:t>
            </w:r>
          </w:p>
        </w:tc>
        <w:tc>
          <w:tcPr>
            <w:tcW w:w="1170" w:type="dxa"/>
          </w:tcPr>
          <w:p w14:paraId="5D2905FD" w14:textId="1DB9795F" w:rsidR="00884AC7" w:rsidRDefault="00884AC7" w:rsidP="00884AC7">
            <w:pPr>
              <w:spacing w:after="120"/>
              <w:ind w:rightChars="100" w:right="200"/>
              <w:jc w:val="both"/>
              <w:rPr>
                <w:rFonts w:eastAsia="MS Mincho"/>
                <w:lang w:eastAsia="ja-JP"/>
              </w:rPr>
            </w:pPr>
            <w:r>
              <w:rPr>
                <w:rFonts w:eastAsiaTheme="minorEastAsia" w:hint="eastAsia"/>
                <w:lang w:eastAsia="zh-CN"/>
              </w:rPr>
              <w:t>Y</w:t>
            </w:r>
            <w:r>
              <w:rPr>
                <w:rFonts w:eastAsiaTheme="minorEastAsia"/>
                <w:lang w:eastAsia="zh-CN"/>
              </w:rPr>
              <w:t>es</w:t>
            </w:r>
          </w:p>
        </w:tc>
        <w:tc>
          <w:tcPr>
            <w:tcW w:w="6484" w:type="dxa"/>
          </w:tcPr>
          <w:p w14:paraId="09D7AD1B" w14:textId="77777777" w:rsidR="00884AC7" w:rsidRPr="006F5546" w:rsidRDefault="00884AC7" w:rsidP="00884AC7">
            <w:pPr>
              <w:spacing w:after="120"/>
              <w:ind w:rightChars="100" w:right="200"/>
              <w:jc w:val="both"/>
              <w:rPr>
                <w:rFonts w:eastAsiaTheme="minorEastAsia"/>
                <w:lang w:eastAsia="zh-CN"/>
              </w:rPr>
            </w:pPr>
          </w:p>
        </w:tc>
      </w:tr>
      <w:tr w:rsidR="00745019" w:rsidRPr="006F5546" w14:paraId="4C73D991" w14:textId="77777777" w:rsidTr="00DB6239">
        <w:tc>
          <w:tcPr>
            <w:tcW w:w="1975" w:type="dxa"/>
          </w:tcPr>
          <w:p w14:paraId="1EB2BD44" w14:textId="357EE1B7" w:rsidR="00745019" w:rsidRDefault="00745019" w:rsidP="00745019">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4A13AA40" w14:textId="5FA5EAD1" w:rsidR="00745019" w:rsidRDefault="00745019" w:rsidP="00745019">
            <w:pPr>
              <w:spacing w:after="120"/>
              <w:ind w:rightChars="100" w:right="200"/>
              <w:jc w:val="both"/>
              <w:rPr>
                <w:rFonts w:eastAsiaTheme="minorEastAsia" w:hint="eastAsia"/>
                <w:lang w:eastAsia="zh-CN"/>
              </w:rPr>
            </w:pPr>
            <w:r>
              <w:rPr>
                <w:rFonts w:eastAsiaTheme="minorEastAsia"/>
                <w:lang w:eastAsia="zh-CN"/>
              </w:rPr>
              <w:t>No strong view</w:t>
            </w:r>
          </w:p>
        </w:tc>
        <w:tc>
          <w:tcPr>
            <w:tcW w:w="6484" w:type="dxa"/>
          </w:tcPr>
          <w:p w14:paraId="6F773D34" w14:textId="77777777" w:rsidR="00745019" w:rsidRPr="006F5546" w:rsidRDefault="00745019" w:rsidP="00745019">
            <w:pPr>
              <w:spacing w:after="120"/>
              <w:ind w:rightChars="100" w:right="200"/>
              <w:jc w:val="both"/>
              <w:rPr>
                <w:rFonts w:eastAsiaTheme="minorEastAsia"/>
                <w:lang w:eastAsia="zh-CN"/>
              </w:rPr>
            </w:pPr>
          </w:p>
        </w:tc>
      </w:tr>
    </w:tbl>
    <w:p w14:paraId="6B7B5A9E" w14:textId="77777777" w:rsidR="00A11838" w:rsidRDefault="00A11838" w:rsidP="00A11838">
      <w:pPr>
        <w:tabs>
          <w:tab w:val="left" w:pos="530"/>
        </w:tabs>
        <w:spacing w:after="120"/>
        <w:ind w:rightChars="100" w:right="200"/>
        <w:jc w:val="both"/>
        <w:rPr>
          <w:rFonts w:eastAsiaTheme="minorEastAsia"/>
          <w:b/>
          <w:lang w:eastAsia="zh-CN"/>
        </w:rPr>
      </w:pPr>
    </w:p>
    <w:p w14:paraId="0329209A" w14:textId="77777777" w:rsidR="006773CF" w:rsidRDefault="006773CF" w:rsidP="006773CF">
      <w:pPr>
        <w:tabs>
          <w:tab w:val="left" w:pos="530"/>
        </w:tabs>
        <w:spacing w:after="120"/>
        <w:ind w:rightChars="100" w:right="200"/>
        <w:jc w:val="both"/>
        <w:rPr>
          <w:rFonts w:eastAsiaTheme="minorEastAsia"/>
          <w:lang w:eastAsia="zh-CN"/>
        </w:rPr>
      </w:pPr>
      <w:r w:rsidRPr="00393989">
        <w:rPr>
          <w:rFonts w:eastAsiaTheme="minorEastAsia"/>
          <w:lang w:eastAsia="zh-CN"/>
        </w:rPr>
        <w:t xml:space="preserve">In </w:t>
      </w:r>
      <w:r>
        <w:rPr>
          <w:rFonts w:eastAsiaTheme="minorEastAsia"/>
          <w:lang w:eastAsia="zh-CN"/>
        </w:rPr>
        <w:t xml:space="preserve">[20] notes it is not entirely clear by reading TS 38.304 what it means that </w:t>
      </w:r>
      <w:r w:rsidRPr="00393989">
        <w:rPr>
          <w:rFonts w:eastAsiaTheme="minorEastAsia"/>
          <w:lang w:eastAsia="zh-CN"/>
        </w:rPr>
        <w:t>“The cell […] is providing SIB20”</w:t>
      </w:r>
      <w:r>
        <w:rPr>
          <w:rFonts w:eastAsiaTheme="minorEastAsia"/>
          <w:lang w:eastAsia="zh-CN"/>
        </w:rPr>
        <w:t>. In consequence, it is proposed to clarify this using one of the following options:</w:t>
      </w:r>
    </w:p>
    <w:p w14:paraId="5BD461F3" w14:textId="77777777" w:rsidR="006773CF" w:rsidRDefault="006773CF" w:rsidP="006773CF">
      <w:pPr>
        <w:pStyle w:val="aff1"/>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M</w:t>
      </w:r>
      <w:r w:rsidRPr="00393989">
        <w:rPr>
          <w:rFonts w:eastAsiaTheme="minorEastAsia"/>
          <w:lang w:eastAsia="zh-CN"/>
        </w:rPr>
        <w:t xml:space="preserve">odify the word “providing” to “capable to broadcast” </w:t>
      </w:r>
    </w:p>
    <w:p w14:paraId="7DBE9559" w14:textId="77777777" w:rsidR="006773CF" w:rsidRPr="00393989" w:rsidRDefault="006773CF" w:rsidP="006773CF">
      <w:pPr>
        <w:pStyle w:val="aff1"/>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A</w:t>
      </w:r>
      <w:r w:rsidRPr="00393989">
        <w:rPr>
          <w:rFonts w:eastAsiaTheme="minorEastAsia"/>
          <w:lang w:eastAsia="zh-CN"/>
        </w:rPr>
        <w:t xml:space="preserve">dd a NOTE with “The UE considers the cell is providing SIB20 when SIB20 is configured in SIB1, regardless of broadcasting or </w:t>
      </w:r>
      <w:proofErr w:type="spellStart"/>
      <w:r w:rsidRPr="00393989">
        <w:rPr>
          <w:rFonts w:eastAsiaTheme="minorEastAsia"/>
          <w:lang w:eastAsia="zh-CN"/>
        </w:rPr>
        <w:t>notBroadcasting</w:t>
      </w:r>
      <w:proofErr w:type="spellEnd"/>
      <w:r w:rsidRPr="00393989">
        <w:rPr>
          <w:rFonts w:eastAsiaTheme="minorEastAsia"/>
          <w:lang w:eastAsia="zh-CN"/>
        </w:rPr>
        <w:t>”</w:t>
      </w:r>
    </w:p>
    <w:p w14:paraId="137461A9" w14:textId="39E5C4E0" w:rsidR="006773CF" w:rsidRDefault="009710ED" w:rsidP="006773CF">
      <w:pPr>
        <w:tabs>
          <w:tab w:val="left" w:pos="530"/>
        </w:tabs>
        <w:spacing w:after="120"/>
        <w:ind w:rightChars="100" w:right="200"/>
        <w:jc w:val="both"/>
        <w:rPr>
          <w:rFonts w:eastAsiaTheme="minorEastAsia"/>
          <w:b/>
          <w:lang w:eastAsia="zh-CN"/>
        </w:rPr>
      </w:pPr>
      <w:r>
        <w:rPr>
          <w:rFonts w:eastAsiaTheme="minorEastAsia"/>
          <w:b/>
          <w:lang w:eastAsia="zh-CN"/>
        </w:rPr>
        <w:t>Question 19</w:t>
      </w:r>
      <w:r w:rsidR="006773CF">
        <w:rPr>
          <w:rFonts w:eastAsiaTheme="minorEastAsia"/>
          <w:b/>
          <w:lang w:eastAsia="zh-CN"/>
        </w:rPr>
        <w:t xml:space="preserve">: Do companies agree to clarify in TS38.304 the meaning of </w:t>
      </w:r>
      <w:r w:rsidR="006773CF" w:rsidRPr="00393989">
        <w:rPr>
          <w:rFonts w:eastAsiaTheme="minorEastAsia"/>
          <w:b/>
          <w:lang w:eastAsia="zh-CN"/>
        </w:rPr>
        <w:t>“T</w:t>
      </w:r>
      <w:r w:rsidR="006773CF">
        <w:rPr>
          <w:rFonts w:eastAsiaTheme="minorEastAsia"/>
          <w:b/>
          <w:lang w:eastAsia="zh-CN"/>
        </w:rPr>
        <w:t>he cell […] is providing SIB20”? If yes, please indicate your preferred option (e.g. as per bullet 1 or 2 above).</w:t>
      </w:r>
    </w:p>
    <w:tbl>
      <w:tblPr>
        <w:tblStyle w:val="afd"/>
        <w:tblW w:w="0" w:type="auto"/>
        <w:tblLook w:val="04A0" w:firstRow="1" w:lastRow="0" w:firstColumn="1" w:lastColumn="0" w:noHBand="0" w:noVBand="1"/>
      </w:tblPr>
      <w:tblGrid>
        <w:gridCol w:w="1965"/>
        <w:gridCol w:w="1239"/>
        <w:gridCol w:w="6425"/>
      </w:tblGrid>
      <w:tr w:rsidR="006773CF" w14:paraId="5FFE6CBE" w14:textId="77777777" w:rsidTr="00DB6239">
        <w:tc>
          <w:tcPr>
            <w:tcW w:w="1965" w:type="dxa"/>
          </w:tcPr>
          <w:p w14:paraId="72D33A47"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2C6FA43D"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Yes/No</w:t>
            </w:r>
          </w:p>
        </w:tc>
        <w:tc>
          <w:tcPr>
            <w:tcW w:w="6425" w:type="dxa"/>
          </w:tcPr>
          <w:p w14:paraId="51FC881C"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Comments</w:t>
            </w:r>
          </w:p>
        </w:tc>
      </w:tr>
      <w:tr w:rsidR="006773CF" w14:paraId="26AC9F5B" w14:textId="77777777" w:rsidTr="00DB6239">
        <w:tc>
          <w:tcPr>
            <w:tcW w:w="1965" w:type="dxa"/>
          </w:tcPr>
          <w:p w14:paraId="3E9E954F" w14:textId="4DCFC387" w:rsidR="006773CF" w:rsidRPr="006F5546" w:rsidRDefault="003C515A"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4D2BAD5" w14:textId="6258A8E8" w:rsidR="006773CF" w:rsidRPr="006F5546" w:rsidRDefault="003C515A" w:rsidP="00FF7B1A">
            <w:pPr>
              <w:spacing w:after="120"/>
              <w:ind w:rightChars="100" w:right="200"/>
              <w:jc w:val="both"/>
              <w:rPr>
                <w:rFonts w:eastAsiaTheme="minorEastAsia"/>
                <w:lang w:eastAsia="zh-CN"/>
              </w:rPr>
            </w:pPr>
            <w:r>
              <w:rPr>
                <w:rFonts w:eastAsiaTheme="minorEastAsia"/>
                <w:lang w:eastAsia="zh-CN"/>
              </w:rPr>
              <w:t>Yes, but see comments</w:t>
            </w:r>
          </w:p>
        </w:tc>
        <w:tc>
          <w:tcPr>
            <w:tcW w:w="6425" w:type="dxa"/>
          </w:tcPr>
          <w:p w14:paraId="035673FF" w14:textId="6D9BB7B8" w:rsidR="006773CF" w:rsidRPr="006F5546" w:rsidRDefault="00E61B36" w:rsidP="00FF7B1A">
            <w:pPr>
              <w:spacing w:after="120"/>
              <w:ind w:rightChars="100" w:right="200"/>
              <w:jc w:val="both"/>
              <w:rPr>
                <w:rFonts w:eastAsiaTheme="minorEastAsia"/>
                <w:lang w:eastAsia="zh-CN"/>
              </w:rPr>
            </w:pPr>
            <w:r>
              <w:rPr>
                <w:rFonts w:eastAsiaTheme="minorEastAsia"/>
                <w:lang w:eastAsia="zh-CN"/>
              </w:rPr>
              <w:t xml:space="preserve">Prefer </w:t>
            </w:r>
            <w:r w:rsidR="003C515A">
              <w:rPr>
                <w:rFonts w:eastAsiaTheme="minorEastAsia"/>
                <w:lang w:eastAsia="zh-CN"/>
              </w:rPr>
              <w:t>#1</w:t>
            </w:r>
            <w:r>
              <w:rPr>
                <w:rFonts w:eastAsiaTheme="minorEastAsia"/>
                <w:lang w:eastAsia="zh-CN"/>
              </w:rPr>
              <w:t xml:space="preserve"> and</w:t>
            </w:r>
            <w:r w:rsidR="003C515A">
              <w:rPr>
                <w:rFonts w:eastAsiaTheme="minorEastAsia"/>
                <w:lang w:eastAsia="zh-CN"/>
              </w:rPr>
              <w:t xml:space="preserve"> </w:t>
            </w:r>
            <w:r>
              <w:rPr>
                <w:rFonts w:eastAsiaTheme="minorEastAsia"/>
                <w:lang w:eastAsia="zh-CN"/>
              </w:rPr>
              <w:t xml:space="preserve">it </w:t>
            </w:r>
            <w:r w:rsidR="003C515A">
              <w:rPr>
                <w:rFonts w:eastAsiaTheme="minorEastAsia"/>
                <w:lang w:eastAsia="zh-CN"/>
              </w:rPr>
              <w:t>should be enough to change “providing” to “capable of providing”, i.e., add “capable of”.</w:t>
            </w:r>
          </w:p>
        </w:tc>
      </w:tr>
      <w:tr w:rsidR="006773CF" w14:paraId="75CC2FEB" w14:textId="77777777" w:rsidTr="00DB6239">
        <w:tc>
          <w:tcPr>
            <w:tcW w:w="1965" w:type="dxa"/>
          </w:tcPr>
          <w:p w14:paraId="476A35DB" w14:textId="59D360BE" w:rsidR="006773CF"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50A0FD8E" w14:textId="3CD048CE" w:rsidR="006773CF" w:rsidRPr="006F5546" w:rsidRDefault="008B7A79" w:rsidP="00FF7B1A">
            <w:pPr>
              <w:spacing w:after="120"/>
              <w:ind w:rightChars="100" w:right="200"/>
              <w:jc w:val="both"/>
              <w:rPr>
                <w:rFonts w:eastAsiaTheme="minorEastAsia"/>
                <w:lang w:eastAsia="zh-CN"/>
              </w:rPr>
            </w:pPr>
            <w:r>
              <w:rPr>
                <w:rFonts w:eastAsiaTheme="minorEastAsia"/>
                <w:lang w:eastAsia="zh-CN"/>
              </w:rPr>
              <w:t>Yes (prefer #2)</w:t>
            </w:r>
          </w:p>
        </w:tc>
        <w:tc>
          <w:tcPr>
            <w:tcW w:w="6425" w:type="dxa"/>
          </w:tcPr>
          <w:p w14:paraId="4B2C191C" w14:textId="7AB7463A" w:rsidR="006773CF" w:rsidRPr="006F5546" w:rsidRDefault="008B7A79" w:rsidP="00FF7B1A">
            <w:pPr>
              <w:spacing w:after="120"/>
              <w:ind w:rightChars="100" w:right="200"/>
              <w:jc w:val="both"/>
              <w:rPr>
                <w:rFonts w:eastAsiaTheme="minorEastAsia"/>
                <w:lang w:eastAsia="zh-CN"/>
              </w:rPr>
            </w:pPr>
            <w:r>
              <w:rPr>
                <w:rFonts w:eastAsiaTheme="minorEastAsia"/>
                <w:lang w:eastAsia="zh-CN"/>
              </w:rPr>
              <w:t>Note may be added. We can rather utilize “providing SIB20” consistently instead of different terms of broadcasting/scheduling/not broadcasting used in different places for MBS SIB in spec.</w:t>
            </w:r>
          </w:p>
        </w:tc>
      </w:tr>
      <w:tr w:rsidR="00814150" w14:paraId="3F2DA8D7" w14:textId="77777777" w:rsidTr="00DB6239">
        <w:tc>
          <w:tcPr>
            <w:tcW w:w="1965" w:type="dxa"/>
          </w:tcPr>
          <w:p w14:paraId="5DB863F4" w14:textId="0FD0BC47"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05DF800E" w14:textId="7DEC7E58"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425" w:type="dxa"/>
          </w:tcPr>
          <w:p w14:paraId="6A404897" w14:textId="7CA01BF8" w:rsidR="00814150" w:rsidRDefault="00814150" w:rsidP="00FF7B1A">
            <w:pPr>
              <w:spacing w:after="120"/>
              <w:ind w:rightChars="100" w:right="200"/>
              <w:jc w:val="both"/>
              <w:rPr>
                <w:rFonts w:eastAsiaTheme="minorEastAsia"/>
                <w:lang w:eastAsia="zh-CN"/>
              </w:rPr>
            </w:pPr>
            <w:r>
              <w:rPr>
                <w:rFonts w:eastAsiaTheme="minorEastAsia" w:hint="eastAsia"/>
                <w:lang w:eastAsia="zh-CN"/>
              </w:rPr>
              <w:t>#</w:t>
            </w:r>
            <w:r>
              <w:rPr>
                <w:rFonts w:eastAsiaTheme="minorEastAsia"/>
                <w:lang w:eastAsia="zh-CN"/>
              </w:rPr>
              <w:t xml:space="preserve">1 is enough. </w:t>
            </w:r>
          </w:p>
        </w:tc>
      </w:tr>
      <w:tr w:rsidR="00BE7790" w14:paraId="490E8EC3" w14:textId="77777777" w:rsidTr="00DB6239">
        <w:tc>
          <w:tcPr>
            <w:tcW w:w="1965" w:type="dxa"/>
          </w:tcPr>
          <w:p w14:paraId="53BCF00B" w14:textId="4D1B200F" w:rsidR="00BE7790" w:rsidRDefault="00BE7790"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1251C6B1" w14:textId="24A9B1B9" w:rsidR="00BE7790" w:rsidRDefault="00BE7790" w:rsidP="00FF7B1A">
            <w:pPr>
              <w:spacing w:after="120"/>
              <w:ind w:rightChars="100" w:right="200"/>
              <w:jc w:val="both"/>
              <w:rPr>
                <w:rFonts w:eastAsiaTheme="minorEastAsia"/>
                <w:lang w:eastAsia="zh-CN"/>
              </w:rPr>
            </w:pPr>
            <w:r>
              <w:rPr>
                <w:rFonts w:eastAsiaTheme="minorEastAsia"/>
                <w:lang w:eastAsia="zh-CN"/>
              </w:rPr>
              <w:t>Y</w:t>
            </w:r>
            <w:r>
              <w:rPr>
                <w:rFonts w:eastAsiaTheme="minorEastAsia" w:hint="eastAsia"/>
                <w:lang w:eastAsia="zh-CN"/>
              </w:rPr>
              <w:t xml:space="preserve">es </w:t>
            </w:r>
          </w:p>
        </w:tc>
        <w:tc>
          <w:tcPr>
            <w:tcW w:w="6425" w:type="dxa"/>
          </w:tcPr>
          <w:p w14:paraId="66403A6F" w14:textId="1D13CA9E" w:rsidR="00BE7790" w:rsidRDefault="00BE7790" w:rsidP="00FF7B1A">
            <w:pPr>
              <w:spacing w:after="120"/>
              <w:ind w:rightChars="100" w:right="200"/>
              <w:jc w:val="both"/>
              <w:rPr>
                <w:rFonts w:eastAsiaTheme="minorEastAsia"/>
                <w:lang w:eastAsia="zh-CN"/>
              </w:rPr>
            </w:pPr>
            <w:r>
              <w:rPr>
                <w:rFonts w:eastAsiaTheme="minorEastAsia"/>
                <w:lang w:eastAsia="zh-CN"/>
              </w:rPr>
              <w:t>O</w:t>
            </w:r>
            <w:r>
              <w:rPr>
                <w:rFonts w:eastAsiaTheme="minorEastAsia" w:hint="eastAsia"/>
                <w:lang w:eastAsia="zh-CN"/>
              </w:rPr>
              <w:t>ption 1</w:t>
            </w:r>
          </w:p>
        </w:tc>
      </w:tr>
      <w:tr w:rsidR="00E37D9B" w14:paraId="4C0CEC43" w14:textId="77777777" w:rsidTr="00DB6239">
        <w:tc>
          <w:tcPr>
            <w:tcW w:w="1965" w:type="dxa"/>
          </w:tcPr>
          <w:p w14:paraId="691A166B" w14:textId="0112EB43" w:rsidR="00E37D9B" w:rsidRDefault="00E37D9B" w:rsidP="00E37D9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28DB0820" w14:textId="3E56D11A" w:rsidR="00E37D9B" w:rsidRDefault="00E37D9B" w:rsidP="00E37D9B">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75D373C3" w14:textId="77777777" w:rsidR="00E37D9B" w:rsidRDefault="00E37D9B" w:rsidP="00E37D9B">
            <w:pPr>
              <w:spacing w:after="120"/>
              <w:ind w:rightChars="100" w:right="200"/>
              <w:jc w:val="both"/>
              <w:rPr>
                <w:rFonts w:eastAsiaTheme="minorEastAsia"/>
                <w:lang w:eastAsia="zh-CN"/>
              </w:rPr>
            </w:pPr>
          </w:p>
        </w:tc>
      </w:tr>
      <w:tr w:rsidR="00DB6239" w:rsidRPr="006F5546" w14:paraId="63DD2C6E" w14:textId="77777777" w:rsidTr="00DB6239">
        <w:tc>
          <w:tcPr>
            <w:tcW w:w="1965" w:type="dxa"/>
          </w:tcPr>
          <w:p w14:paraId="0F04F4DA"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239" w:type="dxa"/>
          </w:tcPr>
          <w:p w14:paraId="4C31F75B"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Yes</w:t>
            </w:r>
          </w:p>
        </w:tc>
        <w:tc>
          <w:tcPr>
            <w:tcW w:w="6425" w:type="dxa"/>
          </w:tcPr>
          <w:p w14:paraId="33EB45A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better wording could be to replace “providing” with more precise wording “SIB1 scheduling information contains SIB20”</w:t>
            </w:r>
          </w:p>
        </w:tc>
      </w:tr>
      <w:tr w:rsidR="00CF5445" w:rsidRPr="006F5546" w14:paraId="65C0C233" w14:textId="77777777" w:rsidTr="00DB6239">
        <w:tc>
          <w:tcPr>
            <w:tcW w:w="1965" w:type="dxa"/>
          </w:tcPr>
          <w:p w14:paraId="1BAC3B24" w14:textId="19E08BEE" w:rsidR="00CF5445" w:rsidRDefault="00CF5445" w:rsidP="00CF5445">
            <w:pPr>
              <w:spacing w:after="120"/>
              <w:ind w:rightChars="100" w:right="200"/>
              <w:jc w:val="both"/>
              <w:rPr>
                <w:rFonts w:eastAsiaTheme="minorEastAsia"/>
                <w:lang w:eastAsia="zh-CN"/>
              </w:rPr>
            </w:pPr>
            <w:r>
              <w:rPr>
                <w:rFonts w:eastAsiaTheme="minorEastAsia"/>
                <w:lang w:eastAsia="zh-CN"/>
              </w:rPr>
              <w:t>Apple</w:t>
            </w:r>
          </w:p>
        </w:tc>
        <w:tc>
          <w:tcPr>
            <w:tcW w:w="1239" w:type="dxa"/>
          </w:tcPr>
          <w:p w14:paraId="39659351" w14:textId="644BEE8E" w:rsidR="00CF5445" w:rsidRDefault="00CF5445" w:rsidP="00CF5445">
            <w:pPr>
              <w:spacing w:after="120"/>
              <w:ind w:rightChars="100" w:right="200"/>
              <w:jc w:val="both"/>
              <w:rPr>
                <w:rFonts w:eastAsiaTheme="minorEastAsia"/>
                <w:lang w:eastAsia="zh-CN"/>
              </w:rPr>
            </w:pPr>
            <w:r>
              <w:rPr>
                <w:rFonts w:eastAsiaTheme="minorEastAsia"/>
                <w:lang w:eastAsia="zh-CN"/>
              </w:rPr>
              <w:t>Yes</w:t>
            </w:r>
          </w:p>
        </w:tc>
        <w:tc>
          <w:tcPr>
            <w:tcW w:w="6425" w:type="dxa"/>
          </w:tcPr>
          <w:p w14:paraId="08D16FF5" w14:textId="500BB6D2" w:rsidR="00CF5445" w:rsidRDefault="00CF5445" w:rsidP="00CF5445">
            <w:pPr>
              <w:spacing w:after="120"/>
              <w:ind w:rightChars="100" w:right="200"/>
              <w:jc w:val="both"/>
              <w:rPr>
                <w:rFonts w:eastAsiaTheme="minorEastAsia"/>
                <w:lang w:eastAsia="zh-CN"/>
              </w:rPr>
            </w:pPr>
            <w:r>
              <w:rPr>
                <w:rFonts w:eastAsiaTheme="minorEastAsia"/>
                <w:lang w:eastAsia="zh-CN"/>
              </w:rPr>
              <w:t xml:space="preserve">Slightly prefer Option 2. </w:t>
            </w:r>
          </w:p>
        </w:tc>
      </w:tr>
      <w:tr w:rsidR="00EA211B" w:rsidRPr="006F5546" w14:paraId="54CE5033" w14:textId="77777777" w:rsidTr="00DB6239">
        <w:tc>
          <w:tcPr>
            <w:tcW w:w="1965" w:type="dxa"/>
          </w:tcPr>
          <w:p w14:paraId="1EEA6E00" w14:textId="7182F6B9"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239" w:type="dxa"/>
          </w:tcPr>
          <w:p w14:paraId="228AB6D1" w14:textId="1EEB4922"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5" w:type="dxa"/>
          </w:tcPr>
          <w:p w14:paraId="3E9427F9" w14:textId="5D05B1F1"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slightly prefer 1) since it’s simpler and clearer, and we’re fine with Qualcomm’s wording.  We’re also ok with 2) with Note. </w:t>
            </w:r>
          </w:p>
        </w:tc>
      </w:tr>
      <w:tr w:rsidR="009E7388" w:rsidRPr="006F5546" w14:paraId="1EC102E7" w14:textId="77777777" w:rsidTr="00DB6239">
        <w:tc>
          <w:tcPr>
            <w:tcW w:w="1965" w:type="dxa"/>
          </w:tcPr>
          <w:p w14:paraId="13D3E83E" w14:textId="75AF07C1" w:rsidR="009E7388" w:rsidRDefault="009E7388" w:rsidP="009E7388">
            <w:pPr>
              <w:spacing w:after="120"/>
              <w:ind w:rightChars="100" w:right="200"/>
              <w:jc w:val="both"/>
              <w:rPr>
                <w:rFonts w:eastAsia="MS Mincho"/>
                <w:lang w:eastAsia="ja-JP"/>
              </w:rPr>
            </w:pPr>
            <w:r>
              <w:rPr>
                <w:rFonts w:eastAsiaTheme="minorEastAsia"/>
                <w:lang w:eastAsia="zh-CN"/>
              </w:rPr>
              <w:t>Xiaomi</w:t>
            </w:r>
          </w:p>
        </w:tc>
        <w:tc>
          <w:tcPr>
            <w:tcW w:w="1239" w:type="dxa"/>
          </w:tcPr>
          <w:p w14:paraId="43813DC2" w14:textId="56C95CDD" w:rsidR="009E7388" w:rsidRDefault="009E7388" w:rsidP="009E7388">
            <w:pPr>
              <w:spacing w:after="120"/>
              <w:ind w:rightChars="100" w:right="200"/>
              <w:jc w:val="both"/>
              <w:rPr>
                <w:rFonts w:eastAsia="MS Mincho"/>
                <w:lang w:eastAsia="ja-JP"/>
              </w:rPr>
            </w:pPr>
            <w:r>
              <w:rPr>
                <w:rFonts w:eastAsiaTheme="minorEastAsia"/>
                <w:lang w:eastAsia="zh-CN"/>
              </w:rPr>
              <w:t>Yes</w:t>
            </w:r>
          </w:p>
        </w:tc>
        <w:tc>
          <w:tcPr>
            <w:tcW w:w="6425" w:type="dxa"/>
          </w:tcPr>
          <w:p w14:paraId="502B0DE6" w14:textId="05FC7DE7" w:rsidR="009E7388" w:rsidRDefault="009E7388" w:rsidP="009E7388">
            <w:pPr>
              <w:spacing w:after="120"/>
              <w:ind w:rightChars="100" w:right="200"/>
              <w:jc w:val="both"/>
              <w:rPr>
                <w:rFonts w:eastAsia="MS Mincho"/>
                <w:lang w:eastAsia="ja-JP"/>
              </w:rPr>
            </w:pPr>
            <w:r>
              <w:rPr>
                <w:rFonts w:eastAsiaTheme="minorEastAsia"/>
                <w:lang w:eastAsia="zh-CN"/>
              </w:rPr>
              <w:t>Either option 1 or 2 is fine to us.</w:t>
            </w:r>
          </w:p>
        </w:tc>
      </w:tr>
      <w:tr w:rsidR="00537EE0" w:rsidRPr="006F5546" w14:paraId="0F2D407D" w14:textId="77777777" w:rsidTr="00DB6239">
        <w:tc>
          <w:tcPr>
            <w:tcW w:w="1965" w:type="dxa"/>
          </w:tcPr>
          <w:p w14:paraId="49B3E682" w14:textId="6DBBA645" w:rsidR="00537EE0" w:rsidRDefault="00537EE0" w:rsidP="00537EE0">
            <w:pPr>
              <w:spacing w:after="120"/>
              <w:ind w:rightChars="100" w:right="200"/>
              <w:jc w:val="both"/>
              <w:rPr>
                <w:rFonts w:eastAsiaTheme="minorEastAsia"/>
                <w:lang w:eastAsia="zh-CN"/>
              </w:rPr>
            </w:pPr>
            <w:bookmarkStart w:id="8" w:name="_GoBack"/>
            <w:r>
              <w:rPr>
                <w:rFonts w:eastAsiaTheme="minorEastAsia" w:hint="eastAsia"/>
                <w:lang w:val="en-US" w:eastAsia="zh-CN"/>
              </w:rPr>
              <w:t>Spreadt</w:t>
            </w:r>
            <w:r>
              <w:rPr>
                <w:rFonts w:eastAsiaTheme="minorEastAsia"/>
                <w:lang w:val="en-US" w:eastAsia="zh-CN"/>
              </w:rPr>
              <w:t>rum</w:t>
            </w:r>
            <w:bookmarkEnd w:id="8"/>
          </w:p>
        </w:tc>
        <w:tc>
          <w:tcPr>
            <w:tcW w:w="1239" w:type="dxa"/>
          </w:tcPr>
          <w:p w14:paraId="159EE025" w14:textId="52E6A5DE" w:rsidR="00537EE0" w:rsidRDefault="00537EE0" w:rsidP="00537EE0">
            <w:pPr>
              <w:spacing w:after="120"/>
              <w:ind w:rightChars="100" w:right="200"/>
              <w:jc w:val="both"/>
              <w:rPr>
                <w:rFonts w:eastAsiaTheme="minorEastAsia"/>
                <w:lang w:eastAsia="zh-CN"/>
              </w:rPr>
            </w:pPr>
            <w:r>
              <w:rPr>
                <w:rFonts w:eastAsiaTheme="minorEastAsia"/>
                <w:lang w:eastAsia="zh-CN"/>
              </w:rPr>
              <w:t>Yes</w:t>
            </w:r>
          </w:p>
        </w:tc>
        <w:tc>
          <w:tcPr>
            <w:tcW w:w="6425" w:type="dxa"/>
          </w:tcPr>
          <w:p w14:paraId="0B09B9E5" w14:textId="69751701" w:rsidR="00537EE0" w:rsidRDefault="00537EE0" w:rsidP="00537EE0">
            <w:pPr>
              <w:spacing w:after="120"/>
              <w:ind w:rightChars="100" w:right="200"/>
              <w:jc w:val="both"/>
              <w:rPr>
                <w:rFonts w:eastAsiaTheme="minorEastAsia"/>
                <w:lang w:eastAsia="zh-CN"/>
              </w:rPr>
            </w:pPr>
            <w:r>
              <w:rPr>
                <w:rFonts w:eastAsiaTheme="minorEastAsia"/>
                <w:lang w:eastAsia="zh-CN"/>
              </w:rPr>
              <w:t>Prefer O</w:t>
            </w:r>
            <w:r>
              <w:rPr>
                <w:rFonts w:eastAsiaTheme="minorEastAsia" w:hint="eastAsia"/>
                <w:lang w:eastAsia="zh-CN"/>
              </w:rPr>
              <w:t>ption 1</w:t>
            </w:r>
            <w:r w:rsidR="00016D28">
              <w:rPr>
                <w:rFonts w:eastAsiaTheme="minorEastAsia"/>
                <w:lang w:eastAsia="zh-CN"/>
              </w:rPr>
              <w:t>.</w:t>
            </w:r>
          </w:p>
        </w:tc>
      </w:tr>
    </w:tbl>
    <w:p w14:paraId="148D1346" w14:textId="77777777" w:rsidR="006773CF" w:rsidRDefault="006773CF" w:rsidP="00A11838">
      <w:pPr>
        <w:tabs>
          <w:tab w:val="left" w:pos="530"/>
        </w:tabs>
        <w:spacing w:after="120"/>
        <w:ind w:rightChars="100" w:right="200"/>
        <w:jc w:val="both"/>
        <w:rPr>
          <w:rFonts w:eastAsiaTheme="minorEastAsia"/>
          <w:b/>
          <w:lang w:eastAsia="zh-CN"/>
        </w:rPr>
      </w:pPr>
    </w:p>
    <w:p w14:paraId="323D953C" w14:textId="3E264814" w:rsidR="003B0107" w:rsidRDefault="003B0107" w:rsidP="00A11838">
      <w:pPr>
        <w:tabs>
          <w:tab w:val="left" w:pos="530"/>
        </w:tabs>
        <w:spacing w:after="120"/>
        <w:ind w:rightChars="100" w:right="200"/>
        <w:jc w:val="both"/>
        <w:rPr>
          <w:rFonts w:eastAsiaTheme="minorEastAsia"/>
          <w:lang w:eastAsia="zh-CN"/>
        </w:rPr>
      </w:pPr>
      <w:r w:rsidRPr="003B0107">
        <w:rPr>
          <w:rFonts w:eastAsiaTheme="minorEastAsia"/>
          <w:lang w:eastAsia="zh-CN"/>
        </w:rPr>
        <w:t>Finally</w:t>
      </w:r>
      <w:r>
        <w:rPr>
          <w:rFonts w:eastAsiaTheme="minorEastAsia"/>
          <w:lang w:eastAsia="zh-CN"/>
        </w:rPr>
        <w:t xml:space="preserve">, companies are requested to indicate in case any other issue from the </w:t>
      </w:r>
      <w:proofErr w:type="spellStart"/>
      <w:r>
        <w:rPr>
          <w:rFonts w:eastAsiaTheme="minorEastAsia"/>
          <w:lang w:eastAsia="zh-CN"/>
        </w:rPr>
        <w:t>Tdocs</w:t>
      </w:r>
      <w:proofErr w:type="spellEnd"/>
      <w:r>
        <w:rPr>
          <w:rFonts w:eastAsiaTheme="minorEastAsia"/>
          <w:lang w:eastAsia="zh-CN"/>
        </w:rPr>
        <w:t xml:space="preserve"> in scope has to be discussed, e.g. it was not handled neither by the rapporteur CR nor by the questions above.</w:t>
      </w:r>
    </w:p>
    <w:p w14:paraId="12749F6B" w14:textId="2C75CA5C" w:rsidR="00815F09" w:rsidRPr="00815F09" w:rsidRDefault="009710ED" w:rsidP="00A11838">
      <w:pPr>
        <w:tabs>
          <w:tab w:val="left" w:pos="530"/>
        </w:tabs>
        <w:spacing w:after="120"/>
        <w:ind w:rightChars="100" w:right="200"/>
        <w:jc w:val="both"/>
        <w:rPr>
          <w:rFonts w:eastAsiaTheme="minorEastAsia"/>
          <w:b/>
          <w:lang w:eastAsia="zh-CN"/>
        </w:rPr>
      </w:pPr>
      <w:r>
        <w:rPr>
          <w:rFonts w:eastAsiaTheme="minorEastAsia"/>
          <w:b/>
          <w:lang w:eastAsia="zh-CN"/>
        </w:rPr>
        <w:t>Question 20</w:t>
      </w:r>
      <w:r w:rsidR="00815F09">
        <w:rPr>
          <w:rFonts w:eastAsiaTheme="minorEastAsia"/>
          <w:b/>
          <w:lang w:eastAsia="zh-CN"/>
        </w:rPr>
        <w:t>: Any other issue</w:t>
      </w:r>
      <w:r w:rsidR="00A73FA0">
        <w:rPr>
          <w:rFonts w:eastAsiaTheme="minorEastAsia"/>
          <w:b/>
          <w:lang w:eastAsia="zh-CN"/>
        </w:rPr>
        <w:t>s</w:t>
      </w:r>
      <w:r w:rsidR="00815F09">
        <w:rPr>
          <w:rFonts w:eastAsiaTheme="minorEastAsia"/>
          <w:b/>
          <w:lang w:eastAsia="zh-CN"/>
        </w:rPr>
        <w:t>?</w:t>
      </w:r>
    </w:p>
    <w:tbl>
      <w:tblPr>
        <w:tblStyle w:val="afd"/>
        <w:tblW w:w="0" w:type="auto"/>
        <w:tblLook w:val="04A0" w:firstRow="1" w:lastRow="0" w:firstColumn="1" w:lastColumn="0" w:noHBand="0" w:noVBand="1"/>
      </w:tblPr>
      <w:tblGrid>
        <w:gridCol w:w="1975"/>
        <w:gridCol w:w="2610"/>
        <w:gridCol w:w="5044"/>
      </w:tblGrid>
      <w:tr w:rsidR="00815F09" w14:paraId="36BF8F50" w14:textId="77777777" w:rsidTr="00815F09">
        <w:tc>
          <w:tcPr>
            <w:tcW w:w="1975" w:type="dxa"/>
          </w:tcPr>
          <w:p w14:paraId="1EA8C3CB" w14:textId="77777777" w:rsidR="00815F09" w:rsidRDefault="00815F09" w:rsidP="00FF7B1A">
            <w:pPr>
              <w:spacing w:after="120"/>
              <w:ind w:rightChars="100" w:right="200"/>
              <w:jc w:val="both"/>
              <w:rPr>
                <w:rFonts w:eastAsiaTheme="minorEastAsia"/>
                <w:b/>
                <w:lang w:eastAsia="zh-CN"/>
              </w:rPr>
            </w:pPr>
            <w:r>
              <w:rPr>
                <w:rFonts w:eastAsiaTheme="minorEastAsia"/>
                <w:b/>
                <w:lang w:eastAsia="zh-CN"/>
              </w:rPr>
              <w:t>Company</w:t>
            </w:r>
          </w:p>
        </w:tc>
        <w:tc>
          <w:tcPr>
            <w:tcW w:w="2610" w:type="dxa"/>
          </w:tcPr>
          <w:p w14:paraId="4B6C0E6C" w14:textId="4DF6DC77" w:rsidR="00815F09" w:rsidRDefault="00815F09" w:rsidP="00FF7B1A">
            <w:pPr>
              <w:spacing w:after="120"/>
              <w:ind w:rightChars="100" w:right="200"/>
              <w:jc w:val="both"/>
              <w:rPr>
                <w:rFonts w:eastAsiaTheme="minorEastAsia"/>
                <w:b/>
                <w:lang w:eastAsia="zh-CN"/>
              </w:rPr>
            </w:pPr>
            <w:r>
              <w:rPr>
                <w:rFonts w:eastAsiaTheme="minorEastAsia"/>
                <w:b/>
                <w:lang w:eastAsia="zh-CN"/>
              </w:rPr>
              <w:t>Issue / reference</w:t>
            </w:r>
          </w:p>
        </w:tc>
        <w:tc>
          <w:tcPr>
            <w:tcW w:w="5044" w:type="dxa"/>
          </w:tcPr>
          <w:p w14:paraId="0B72309C" w14:textId="77777777" w:rsidR="00815F09" w:rsidRDefault="00815F09" w:rsidP="00FF7B1A">
            <w:pPr>
              <w:spacing w:after="120"/>
              <w:ind w:rightChars="100" w:right="200"/>
              <w:jc w:val="both"/>
              <w:rPr>
                <w:rFonts w:eastAsiaTheme="minorEastAsia"/>
                <w:b/>
                <w:lang w:eastAsia="zh-CN"/>
              </w:rPr>
            </w:pPr>
            <w:r>
              <w:rPr>
                <w:rFonts w:eastAsiaTheme="minorEastAsia"/>
                <w:b/>
                <w:lang w:eastAsia="zh-CN"/>
              </w:rPr>
              <w:t>Comments</w:t>
            </w:r>
          </w:p>
        </w:tc>
      </w:tr>
      <w:tr w:rsidR="00815F09" w14:paraId="643D9571" w14:textId="77777777" w:rsidTr="00815F09">
        <w:tc>
          <w:tcPr>
            <w:tcW w:w="1975" w:type="dxa"/>
          </w:tcPr>
          <w:p w14:paraId="6DE9C434" w14:textId="169571AF" w:rsidR="00815F09" w:rsidRPr="006F5546" w:rsidRDefault="001E07BD" w:rsidP="00FF7B1A">
            <w:pPr>
              <w:spacing w:after="120"/>
              <w:ind w:rightChars="100" w:right="200"/>
              <w:jc w:val="both"/>
              <w:rPr>
                <w:rFonts w:eastAsiaTheme="minorEastAsia"/>
                <w:lang w:eastAsia="zh-CN"/>
              </w:rPr>
            </w:pPr>
            <w:r>
              <w:rPr>
                <w:rFonts w:eastAsiaTheme="minorEastAsia"/>
                <w:lang w:eastAsia="zh-CN"/>
              </w:rPr>
              <w:t>Qualcomm</w:t>
            </w:r>
          </w:p>
        </w:tc>
        <w:tc>
          <w:tcPr>
            <w:tcW w:w="2610" w:type="dxa"/>
          </w:tcPr>
          <w:p w14:paraId="3C18FE6B" w14:textId="1E92875A" w:rsidR="00815F09" w:rsidRPr="006F5546" w:rsidRDefault="001E07BD" w:rsidP="00FF7B1A">
            <w:pPr>
              <w:spacing w:after="120"/>
              <w:ind w:rightChars="100" w:right="200"/>
              <w:jc w:val="both"/>
              <w:rPr>
                <w:rFonts w:eastAsiaTheme="minorEastAsia"/>
                <w:lang w:eastAsia="zh-CN"/>
              </w:rPr>
            </w:pPr>
            <w:r>
              <w:rPr>
                <w:rFonts w:eastAsiaTheme="minorEastAsia"/>
                <w:lang w:eastAsia="zh-CN"/>
              </w:rPr>
              <w:t>PDCCH for MBS</w:t>
            </w:r>
          </w:p>
        </w:tc>
        <w:tc>
          <w:tcPr>
            <w:tcW w:w="5044" w:type="dxa"/>
          </w:tcPr>
          <w:p w14:paraId="372278B5" w14:textId="77777777" w:rsidR="001E07BD" w:rsidRDefault="001E07BD" w:rsidP="00FF7B1A">
            <w:pPr>
              <w:spacing w:after="120"/>
              <w:ind w:rightChars="100" w:right="200"/>
              <w:jc w:val="both"/>
              <w:rPr>
                <w:rFonts w:eastAsiaTheme="minorEastAsia"/>
                <w:lang w:eastAsia="zh-CN"/>
              </w:rPr>
            </w:pPr>
            <w:r>
              <w:rPr>
                <w:rFonts w:eastAsiaTheme="minorEastAsia"/>
                <w:lang w:eastAsia="zh-CN"/>
              </w:rPr>
              <w:t xml:space="preserve">All the configuration for MBS PDCCH (i.e. field </w:t>
            </w:r>
            <w:r w:rsidRPr="001E07BD">
              <w:rPr>
                <w:rFonts w:eastAsiaTheme="minorEastAsia"/>
                <w:lang w:eastAsia="zh-CN"/>
              </w:rPr>
              <w:t>pdcch-ConfigMulticast-r17</w:t>
            </w:r>
            <w:r>
              <w:rPr>
                <w:rFonts w:eastAsiaTheme="minorEastAsia"/>
                <w:lang w:eastAsia="zh-CN"/>
              </w:rPr>
              <w:t xml:space="preserve">) is OPTIONAL. </w:t>
            </w:r>
          </w:p>
          <w:p w14:paraId="2A13DF3D" w14:textId="7F0E9191" w:rsidR="001E07BD" w:rsidRDefault="001E07BD" w:rsidP="00FF7B1A">
            <w:pPr>
              <w:spacing w:after="120"/>
              <w:ind w:rightChars="100" w:right="200"/>
              <w:jc w:val="both"/>
              <w:rPr>
                <w:rFonts w:eastAsiaTheme="minorEastAsia"/>
                <w:lang w:eastAsia="zh-CN"/>
              </w:rPr>
            </w:pPr>
            <w:r>
              <w:rPr>
                <w:rFonts w:eastAsiaTheme="minorEastAsia"/>
                <w:lang w:eastAsia="zh-CN"/>
              </w:rPr>
              <w:t xml:space="preserve">The field </w:t>
            </w:r>
            <w:r w:rsidRPr="001E07BD">
              <w:rPr>
                <w:rFonts w:eastAsiaTheme="minorEastAsia"/>
                <w:lang w:eastAsia="zh-CN"/>
              </w:rPr>
              <w:t>searchSpacesToAddModListExt2-r17</w:t>
            </w:r>
            <w:r>
              <w:rPr>
                <w:rFonts w:eastAsiaTheme="minorEastAsia"/>
                <w:lang w:eastAsia="zh-CN"/>
              </w:rPr>
              <w:t xml:space="preserve"> is OPTIONAL, both in PDCCH-</w:t>
            </w:r>
            <w:proofErr w:type="spellStart"/>
            <w:r>
              <w:rPr>
                <w:rFonts w:eastAsiaTheme="minorEastAsia"/>
                <w:lang w:eastAsia="zh-CN"/>
              </w:rPr>
              <w:t>Config</w:t>
            </w:r>
            <w:proofErr w:type="spellEnd"/>
            <w:r>
              <w:rPr>
                <w:rFonts w:eastAsiaTheme="minorEastAsia"/>
                <w:lang w:eastAsia="zh-CN"/>
              </w:rPr>
              <w:t xml:space="preserve">, and in </w:t>
            </w:r>
            <w:r>
              <w:rPr>
                <w:color w:val="000000"/>
              </w:rPr>
              <w:t>PDCCH-</w:t>
            </w:r>
            <w:proofErr w:type="spellStart"/>
            <w:r>
              <w:rPr>
                <w:color w:val="000000"/>
              </w:rPr>
              <w:t>ConfigCommon</w:t>
            </w:r>
            <w:proofErr w:type="spellEnd"/>
            <w:r>
              <w:rPr>
                <w:color w:val="000000"/>
              </w:rPr>
              <w:t>.</w:t>
            </w:r>
          </w:p>
          <w:p w14:paraId="730A0A4E" w14:textId="77777777" w:rsidR="00815F09" w:rsidRDefault="001E07BD" w:rsidP="00FF7B1A">
            <w:pPr>
              <w:spacing w:after="120"/>
              <w:ind w:rightChars="100" w:right="200"/>
              <w:jc w:val="both"/>
              <w:rPr>
                <w:rFonts w:eastAsiaTheme="minorEastAsia"/>
                <w:lang w:eastAsia="zh-CN"/>
              </w:rPr>
            </w:pPr>
            <w:r>
              <w:rPr>
                <w:rFonts w:eastAsiaTheme="minorEastAsia"/>
                <w:lang w:eastAsia="zh-CN"/>
              </w:rPr>
              <w:t>Within that, dci-Format4-0, 4-1, 4-2, all are OPTIONAL.</w:t>
            </w:r>
          </w:p>
          <w:p w14:paraId="25E52EB5" w14:textId="5D420DE1" w:rsidR="001E07BD" w:rsidRPr="001E07BD" w:rsidRDefault="001E07BD" w:rsidP="001E07BD">
            <w:r>
              <w:rPr>
                <w:rFonts w:eastAsiaTheme="minorEastAsia"/>
                <w:lang w:eastAsia="zh-CN"/>
              </w:rPr>
              <w:t xml:space="preserve">However, </w:t>
            </w:r>
            <w:r>
              <w:t xml:space="preserve">if </w:t>
            </w:r>
            <w:r>
              <w:rPr>
                <w:color w:val="FF0000"/>
              </w:rPr>
              <w:t xml:space="preserve">SearchSpaceExt2 </w:t>
            </w:r>
            <w:r>
              <w:t>is not configured, group-common PDCCH with DCI format 4_0/1/2 are not supported.</w:t>
            </w:r>
            <w:r>
              <w:rPr>
                <w:lang w:val="en-US"/>
              </w:rPr>
              <w:t xml:space="preserve"> </w:t>
            </w:r>
            <w:r>
              <w:t>RAN2 should clarify the interpretation of ‘</w:t>
            </w:r>
            <w:r>
              <w:rPr>
                <w:color w:val="FF0000"/>
              </w:rPr>
              <w:t>OPTIONAL</w:t>
            </w:r>
            <w:r>
              <w:t>’ and what is the default mode if not configured.</w:t>
            </w:r>
          </w:p>
        </w:tc>
      </w:tr>
      <w:tr w:rsidR="00F724F8" w14:paraId="3E113603" w14:textId="77777777" w:rsidTr="00815F09">
        <w:tc>
          <w:tcPr>
            <w:tcW w:w="1975" w:type="dxa"/>
          </w:tcPr>
          <w:p w14:paraId="299AF907" w14:textId="30C3D733" w:rsidR="00F724F8" w:rsidRPr="006F5546" w:rsidRDefault="00F724F8" w:rsidP="00F724F8">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2610" w:type="dxa"/>
          </w:tcPr>
          <w:p w14:paraId="39504760" w14:textId="631C45BC" w:rsidR="00F724F8" w:rsidRPr="006F5546" w:rsidRDefault="00F724F8" w:rsidP="00F724F8">
            <w:pPr>
              <w:spacing w:after="120"/>
              <w:ind w:rightChars="100" w:right="200"/>
              <w:jc w:val="both"/>
              <w:rPr>
                <w:rFonts w:eastAsiaTheme="minorEastAsia"/>
                <w:lang w:eastAsia="zh-CN"/>
              </w:rPr>
            </w:pPr>
            <w:r>
              <w:rPr>
                <w:rFonts w:eastAsiaTheme="minorEastAsia"/>
                <w:lang w:eastAsia="zh-CN"/>
              </w:rPr>
              <w:t>Consider the broadcast session interruption question in LTE and solve it in NR MBS</w:t>
            </w:r>
          </w:p>
        </w:tc>
        <w:tc>
          <w:tcPr>
            <w:tcW w:w="5044" w:type="dxa"/>
          </w:tcPr>
          <w:p w14:paraId="57CF12CD" w14:textId="62BFF1D4" w:rsidR="00F724F8" w:rsidRPr="00F724F8" w:rsidRDefault="00F724F8" w:rsidP="0084759A">
            <w:pPr>
              <w:spacing w:after="120"/>
              <w:ind w:rightChars="100" w:right="200"/>
              <w:jc w:val="both"/>
              <w:rPr>
                <w:rFonts w:eastAsiaTheme="minorEastAsia"/>
                <w:lang w:eastAsia="zh-CN"/>
              </w:rPr>
            </w:pPr>
            <w:r>
              <w:rPr>
                <w:rFonts w:eastAsiaTheme="minorEastAsia" w:hint="eastAsia"/>
                <w:lang w:eastAsia="zh-CN"/>
              </w:rPr>
              <w:t>W</w:t>
            </w:r>
            <w:r>
              <w:rPr>
                <w:rFonts w:eastAsiaTheme="minorEastAsia"/>
                <w:lang w:eastAsia="zh-CN"/>
              </w:rPr>
              <w:t xml:space="preserve">e think the broadcast session interruption question in LTE is very serious. It shall be solved in NR MBS. </w:t>
            </w:r>
            <w:r w:rsidR="0084759A">
              <w:rPr>
                <w:rFonts w:eastAsiaTheme="minorEastAsia"/>
                <w:lang w:eastAsia="zh-CN"/>
              </w:rPr>
              <w:t xml:space="preserve">It’s not an optimization question. </w:t>
            </w:r>
            <w:r w:rsidR="0084759A">
              <w:rPr>
                <w:rFonts w:eastAsiaTheme="minorEastAsia" w:hint="eastAsia"/>
                <w:lang w:eastAsia="zh-CN"/>
              </w:rPr>
              <w:t>T</w:t>
            </w:r>
            <w:r w:rsidR="0084759A">
              <w:rPr>
                <w:rFonts w:eastAsiaTheme="minorEastAsia"/>
                <w:lang w:eastAsia="zh-CN"/>
              </w:rPr>
              <w:t xml:space="preserve">he simplest solution is to support the same PTM configuration for both the source cell and target cell. That is, in the neighbour cell information </w:t>
            </w:r>
            <w:r>
              <w:rPr>
                <w:rFonts w:eastAsiaTheme="minorEastAsia"/>
                <w:lang w:eastAsia="zh-CN"/>
              </w:rPr>
              <w:t xml:space="preserve">an extra bit </w:t>
            </w:r>
            <w:r w:rsidR="0084759A">
              <w:rPr>
                <w:rFonts w:eastAsiaTheme="minorEastAsia"/>
                <w:lang w:eastAsia="zh-CN"/>
              </w:rPr>
              <w:t xml:space="preserve">is added </w:t>
            </w:r>
            <w:r>
              <w:rPr>
                <w:rFonts w:eastAsiaTheme="minorEastAsia"/>
                <w:lang w:eastAsia="zh-CN"/>
              </w:rPr>
              <w:t>to show that the source cell and target cell have the same/different PTM configuration information.</w:t>
            </w:r>
          </w:p>
        </w:tc>
      </w:tr>
    </w:tbl>
    <w:p w14:paraId="29A6B611" w14:textId="77777777" w:rsidR="00815F09" w:rsidRPr="003B0107" w:rsidRDefault="00815F09" w:rsidP="00A11838">
      <w:pPr>
        <w:tabs>
          <w:tab w:val="left" w:pos="530"/>
        </w:tabs>
        <w:spacing w:after="120"/>
        <w:ind w:rightChars="100" w:right="200"/>
        <w:jc w:val="both"/>
        <w:rPr>
          <w:rFonts w:eastAsiaTheme="minorEastAsia"/>
          <w:lang w:eastAsia="zh-CN"/>
        </w:rPr>
      </w:pPr>
    </w:p>
    <w:p w14:paraId="19E2A705" w14:textId="77777777" w:rsidR="00A11838" w:rsidRPr="00A11838" w:rsidRDefault="00A11838" w:rsidP="00A11838">
      <w:pPr>
        <w:tabs>
          <w:tab w:val="left" w:pos="530"/>
        </w:tabs>
        <w:spacing w:after="120"/>
        <w:ind w:rightChars="100" w:right="200"/>
        <w:jc w:val="both"/>
        <w:rPr>
          <w:rFonts w:eastAsiaTheme="minorEastAsia"/>
          <w:lang w:eastAsia="zh-CN"/>
        </w:rPr>
      </w:pPr>
    </w:p>
    <w:p w14:paraId="4C6B6E86" w14:textId="77777777" w:rsidR="003D1BCB" w:rsidRPr="007D435F" w:rsidRDefault="003D1BCB" w:rsidP="003D1BCB">
      <w:pPr>
        <w:pStyle w:val="1"/>
        <w:rPr>
          <w:rFonts w:eastAsia="宋体"/>
          <w:sz w:val="32"/>
          <w:lang w:eastAsia="zh-CN"/>
        </w:rPr>
      </w:pPr>
      <w:r w:rsidRPr="007D435F">
        <w:rPr>
          <w:rFonts w:eastAsia="宋体"/>
          <w:sz w:val="32"/>
          <w:lang w:eastAsia="zh-CN"/>
        </w:rPr>
        <w:t>Conclusion</w:t>
      </w:r>
    </w:p>
    <w:p w14:paraId="507BE15F" w14:textId="12B1E559" w:rsidR="003D1BCB" w:rsidRDefault="009B703E" w:rsidP="003D1BCB">
      <w:pPr>
        <w:rPr>
          <w:rFonts w:eastAsia="宋体"/>
          <w:lang w:eastAsia="zh-CN"/>
        </w:rPr>
      </w:pPr>
      <w:r>
        <w:rPr>
          <w:rFonts w:eastAsia="宋体"/>
          <w:lang w:eastAsia="zh-CN"/>
        </w:rPr>
        <w:t>TBD</w:t>
      </w:r>
    </w:p>
    <w:p w14:paraId="1B081696" w14:textId="5B5503C2" w:rsidR="00DC41E8" w:rsidRPr="00FD78C1" w:rsidRDefault="00DC41E8" w:rsidP="00DC41E8">
      <w:pPr>
        <w:rPr>
          <w:rFonts w:eastAsiaTheme="minorEastAsia"/>
          <w:b/>
          <w:lang w:eastAsia="zh-CN"/>
        </w:rPr>
      </w:pPr>
    </w:p>
    <w:p w14:paraId="7D377C58" w14:textId="09699FA2" w:rsidR="00BB7889" w:rsidRPr="007D435F" w:rsidRDefault="00BB7889" w:rsidP="00C23B88">
      <w:pPr>
        <w:pStyle w:val="1"/>
        <w:rPr>
          <w:lang w:eastAsia="zh-CN"/>
        </w:rPr>
      </w:pPr>
      <w:r w:rsidRPr="007D435F">
        <w:t>References</w:t>
      </w:r>
    </w:p>
    <w:p w14:paraId="6A9ED10E"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R2-2204604</w:t>
      </w:r>
      <w:r w:rsidRPr="009205BF">
        <w:rPr>
          <w:rFonts w:eastAsiaTheme="minorEastAsia"/>
          <w:lang w:eastAsia="zh-CN"/>
        </w:rPr>
        <w:tab/>
        <w:t>[RIL-O400]-MII reporting after Handover</w:t>
      </w:r>
      <w:r w:rsidRPr="009205BF">
        <w:rPr>
          <w:rFonts w:eastAsiaTheme="minorEastAsia"/>
          <w:lang w:eastAsia="zh-CN"/>
        </w:rPr>
        <w:tab/>
        <w:t>OPPO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69C6E325"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R2-2204605</w:t>
      </w:r>
      <w:r w:rsidRPr="009205BF">
        <w:rPr>
          <w:rFonts w:eastAsiaTheme="minorEastAsia"/>
          <w:lang w:eastAsia="zh-CN"/>
        </w:rPr>
        <w:tab/>
        <w:t>[RIL-O400]-38331CR-MII reporting after handover</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2978</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0E04F336"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R2-2205112</w:t>
      </w:r>
      <w:r w:rsidRPr="009205BF">
        <w:rPr>
          <w:rFonts w:eastAsiaTheme="minorEastAsia"/>
          <w:lang w:eastAsia="zh-CN"/>
        </w:rPr>
        <w:tab/>
        <w:t xml:space="preserve">Frequency of interest in MBS Interest Indication </w:t>
      </w:r>
      <w:r w:rsidRPr="009205BF">
        <w:rPr>
          <w:rFonts w:eastAsiaTheme="minorEastAsia"/>
          <w:lang w:eastAsia="zh-CN"/>
        </w:rPr>
        <w:tab/>
        <w:t xml:space="preserve">Kyocera </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R2-2202909</w:t>
      </w:r>
    </w:p>
    <w:p w14:paraId="6EF32040"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R2-2205462</w:t>
      </w:r>
      <w:r w:rsidRPr="009205BF">
        <w:rPr>
          <w:rFonts w:eastAsiaTheme="minorEastAsia"/>
          <w:lang w:eastAsia="zh-CN"/>
        </w:rPr>
        <w:tab/>
        <w:t>[O406], [H006] MII Reporting</w:t>
      </w:r>
      <w:r w:rsidRPr="009205BF">
        <w:rPr>
          <w:rFonts w:eastAsiaTheme="minorEastAsia"/>
          <w:lang w:eastAsia="zh-CN"/>
        </w:rPr>
        <w:tab/>
        <w:t>Samsung R&amp;D Institute India</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p>
    <w:p w14:paraId="00293BF4"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R2-2205747</w:t>
      </w:r>
      <w:r w:rsidRPr="009205BF">
        <w:rPr>
          <w:rFonts w:eastAsiaTheme="minorEastAsia"/>
          <w:lang w:eastAsia="zh-CN"/>
        </w:rPr>
        <w:tab/>
        <w:t>MBS Interested Indication</w:t>
      </w:r>
      <w:r w:rsidRPr="009205BF">
        <w:rPr>
          <w:rFonts w:eastAsiaTheme="minorEastAsia"/>
          <w:lang w:eastAsia="zh-CN"/>
        </w:rPr>
        <w:tab/>
        <w:t>Ericsson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48EDA721"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R2-2206091</w:t>
      </w:r>
      <w:r w:rsidRPr="009205BF">
        <w:rPr>
          <w:rFonts w:eastAsiaTheme="minorEastAsia"/>
          <w:lang w:eastAsia="zh-CN"/>
        </w:rPr>
        <w:tab/>
        <w:t>[H006]Discussion on MII for MBS broadcast reception on SCell</w:t>
      </w:r>
      <w:r w:rsidRPr="009205BF">
        <w:rPr>
          <w:rFonts w:eastAsiaTheme="minorEastAsia"/>
          <w:lang w:eastAsia="zh-CN"/>
        </w:rPr>
        <w:tab/>
        <w:t>Huawei, HiSilicon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60316C43"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R2-2206108</w:t>
      </w:r>
      <w:r w:rsidRPr="009205BF">
        <w:rPr>
          <w:rFonts w:eastAsiaTheme="minorEastAsia"/>
          <w:lang w:eastAsia="zh-CN"/>
        </w:rPr>
        <w:tab/>
        <w:t>Discussion on MBS Interest Indication</w:t>
      </w:r>
      <w:r w:rsidRPr="009205BF">
        <w:rPr>
          <w:rFonts w:eastAsiaTheme="minorEastAsia"/>
          <w:lang w:eastAsia="zh-CN"/>
        </w:rPr>
        <w:tab/>
        <w:t>TCL Communication Ltd.</w:t>
      </w:r>
      <w:r w:rsidRPr="009205BF">
        <w:rPr>
          <w:rFonts w:eastAsiaTheme="minorEastAsia"/>
          <w:lang w:eastAsia="zh-CN"/>
        </w:rPr>
        <w:tab/>
        <w:t>discussion</w:t>
      </w:r>
    </w:p>
    <w:p w14:paraId="207D6C29"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R2-2204608</w:t>
      </w:r>
      <w:r w:rsidRPr="009205BF">
        <w:rPr>
          <w:rFonts w:eastAsiaTheme="minorEastAsia"/>
          <w:lang w:eastAsia="zh-CN"/>
        </w:rPr>
        <w:tab/>
        <w:t xml:space="preserve">[RIL-O406] Discussion on broadcast reception over </w:t>
      </w:r>
      <w:proofErr w:type="spellStart"/>
      <w:r w:rsidRPr="009205BF">
        <w:rPr>
          <w:rFonts w:eastAsiaTheme="minorEastAsia"/>
          <w:lang w:eastAsia="zh-CN"/>
        </w:rPr>
        <w:t>Scell</w:t>
      </w:r>
      <w:proofErr w:type="spellEnd"/>
      <w:r w:rsidRPr="009205BF">
        <w:rPr>
          <w:rFonts w:eastAsiaTheme="minorEastAsia"/>
          <w:lang w:eastAsia="zh-CN"/>
        </w:rPr>
        <w:tab/>
        <w:t>OPPO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sidRPr="009205BF">
        <w:rPr>
          <w:rFonts w:eastAsiaTheme="minorEastAsia"/>
          <w:lang w:eastAsia="zh-CN"/>
        </w:rPr>
        <w:tab/>
        <w:t>Revised</w:t>
      </w:r>
    </w:p>
    <w:p w14:paraId="06AB25C2"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R2-2204682</w:t>
      </w:r>
      <w:r w:rsidRPr="009205BF">
        <w:rPr>
          <w:rFonts w:eastAsiaTheme="minorEastAsia"/>
          <w:lang w:eastAsia="zh-CN"/>
        </w:rPr>
        <w:tab/>
        <w:t>[C009][C010] On broadcast reception on SCell</w:t>
      </w:r>
      <w:r w:rsidRPr="009205BF">
        <w:rPr>
          <w:rFonts w:eastAsiaTheme="minorEastAsia"/>
          <w:lang w:eastAsia="zh-CN"/>
        </w:rPr>
        <w:tab/>
        <w:t>CATT</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NR_MBS-Core</w:t>
      </w:r>
    </w:p>
    <w:p w14:paraId="6ED4342D"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R2-2205174</w:t>
      </w:r>
      <w:r w:rsidRPr="009205BF">
        <w:rPr>
          <w:rFonts w:eastAsiaTheme="minorEastAsia"/>
          <w:lang w:eastAsia="zh-CN"/>
        </w:rPr>
        <w:tab/>
        <w:t>Discussion on broadcast reception over SCell</w:t>
      </w:r>
      <w:r w:rsidRPr="009205BF">
        <w:rPr>
          <w:rFonts w:eastAsiaTheme="minorEastAsia"/>
          <w:lang w:eastAsia="zh-CN"/>
        </w:rPr>
        <w:tab/>
        <w:t>OPPO Beijing</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sidRPr="009205BF">
        <w:rPr>
          <w:rFonts w:eastAsiaTheme="minorEastAsia"/>
          <w:lang w:eastAsia="zh-CN"/>
        </w:rPr>
        <w:tab/>
        <w:t>R2-2204608</w:t>
      </w:r>
    </w:p>
    <w:p w14:paraId="5DE2A519"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R2-2205215</w:t>
      </w:r>
      <w:r w:rsidRPr="009205BF">
        <w:rPr>
          <w:rFonts w:eastAsiaTheme="minorEastAsia"/>
          <w:lang w:eastAsia="zh-CN"/>
        </w:rPr>
        <w:tab/>
        <w:t>RIL406: Configuration restriction for broadcast reception on SCell</w:t>
      </w:r>
      <w:r w:rsidRPr="009205BF">
        <w:rPr>
          <w:rFonts w:eastAsiaTheme="minorEastAsia"/>
          <w:lang w:eastAsia="zh-CN"/>
        </w:rPr>
        <w:tab/>
        <w:t>OPPO Beijing</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3056</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5AE48892"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R2-2205671</w:t>
      </w:r>
      <w:r w:rsidRPr="009205BF">
        <w:rPr>
          <w:rFonts w:eastAsiaTheme="minorEastAsia"/>
          <w:lang w:eastAsia="zh-CN"/>
        </w:rPr>
        <w:tab/>
        <w:t>Broadcast MBS reception on SCell (RIL A021)</w:t>
      </w:r>
      <w:r w:rsidRPr="009205BF">
        <w:rPr>
          <w:rFonts w:eastAsiaTheme="minorEastAsia"/>
          <w:lang w:eastAsia="zh-CN"/>
        </w:rPr>
        <w:tab/>
        <w:t>Apple</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A8AA990"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R2-2204607</w:t>
      </w:r>
      <w:r w:rsidRPr="009205BF">
        <w:rPr>
          <w:rFonts w:eastAsiaTheme="minorEastAsia"/>
          <w:lang w:eastAsia="zh-CN"/>
        </w:rPr>
        <w:tab/>
        <w:t>[RIL-O404]-38331CR-MTCH reception in beam sweeping</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2979</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2497B7BB"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R2-2204606</w:t>
      </w:r>
      <w:r w:rsidRPr="009205BF">
        <w:rPr>
          <w:rFonts w:eastAsiaTheme="minorEastAsia"/>
          <w:lang w:eastAsia="zh-CN"/>
        </w:rPr>
        <w:tab/>
        <w:t>[RIL-O404]-38321CR-MTCH reception in beam sweeping</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38.321</w:t>
      </w:r>
      <w:r w:rsidRPr="009205BF">
        <w:rPr>
          <w:rFonts w:eastAsiaTheme="minorEastAsia"/>
          <w:lang w:eastAsia="zh-CN"/>
        </w:rPr>
        <w:tab/>
        <w:t>17.0.0</w:t>
      </w:r>
      <w:r w:rsidRPr="009205BF">
        <w:rPr>
          <w:rFonts w:eastAsiaTheme="minorEastAsia"/>
          <w:lang w:eastAsia="zh-CN"/>
        </w:rPr>
        <w:tab/>
        <w:t>1224</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4C5ABD83"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R2-2204829</w:t>
      </w:r>
      <w:r w:rsidRPr="009205BF">
        <w:rPr>
          <w:rFonts w:eastAsiaTheme="minorEastAsia"/>
          <w:lang w:eastAsia="zh-CN"/>
        </w:rPr>
        <w:tab/>
        <w:t>[V530]-[V532] Correction on MCCH Acquisition</w:t>
      </w:r>
      <w:r w:rsidRPr="009205BF">
        <w:rPr>
          <w:rFonts w:eastAsiaTheme="minorEastAsia"/>
          <w:lang w:eastAsia="zh-CN"/>
        </w:rPr>
        <w:tab/>
        <w:t>vivo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50252939"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R2-2205539</w:t>
      </w:r>
      <w:r w:rsidRPr="009205BF">
        <w:rPr>
          <w:rFonts w:eastAsiaTheme="minorEastAsia"/>
          <w:lang w:eastAsia="zh-CN"/>
        </w:rPr>
        <w:tab/>
        <w:t>[I201] MCCH modification period and notification</w:t>
      </w:r>
      <w:r w:rsidRPr="009205BF">
        <w:rPr>
          <w:rFonts w:eastAsiaTheme="minorEastAsia"/>
          <w:lang w:eastAsia="zh-CN"/>
        </w:rPr>
        <w:tab/>
        <w:t>Intel Corporation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3CAB595B"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R2-2205744</w:t>
      </w:r>
      <w:r w:rsidRPr="009205BF">
        <w:rPr>
          <w:rFonts w:eastAsiaTheme="minorEastAsia"/>
          <w:lang w:eastAsia="zh-CN"/>
        </w:rPr>
        <w:tab/>
        <w:t>Broadcast session start and MCCH</w:t>
      </w:r>
      <w:r w:rsidRPr="009205BF">
        <w:rPr>
          <w:rFonts w:eastAsiaTheme="minorEastAsia"/>
          <w:lang w:eastAsia="zh-CN"/>
        </w:rPr>
        <w:tab/>
        <w:t>Ericsson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148FD63F" w14:textId="77777777" w:rsidR="00DB5227" w:rsidRPr="009205BF" w:rsidRDefault="00DB5227" w:rsidP="00DB5227">
      <w:pPr>
        <w:spacing w:after="120"/>
        <w:ind w:rightChars="100" w:right="200"/>
        <w:jc w:val="both"/>
        <w:rPr>
          <w:rFonts w:eastAsiaTheme="minorEastAsia"/>
          <w:lang w:eastAsia="zh-CN"/>
        </w:rPr>
      </w:pPr>
    </w:p>
    <w:p w14:paraId="3D45261E"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R2-2205458</w:t>
      </w:r>
      <w:r w:rsidRPr="009205BF">
        <w:rPr>
          <w:rFonts w:eastAsiaTheme="minorEastAsia"/>
          <w:lang w:eastAsia="zh-CN"/>
        </w:rPr>
        <w:tab/>
        <w:t>RIL(X305) Discussion on the number of MRBs mapped to a MBS session</w:t>
      </w:r>
      <w:r w:rsidRPr="009205BF">
        <w:rPr>
          <w:rFonts w:eastAsiaTheme="minorEastAsia"/>
          <w:lang w:eastAsia="zh-CN"/>
        </w:rPr>
        <w:tab/>
        <w:t>Xiaomi Communications</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0D430EE"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R2-2204681</w:t>
      </w:r>
      <w:r w:rsidRPr="009205BF">
        <w:rPr>
          <w:rFonts w:eastAsiaTheme="minorEastAsia"/>
          <w:lang w:eastAsia="zh-CN"/>
        </w:rPr>
        <w:tab/>
        <w:t xml:space="preserve">[C003] Discussion on UE </w:t>
      </w:r>
      <w:proofErr w:type="spellStart"/>
      <w:r w:rsidRPr="009205BF">
        <w:rPr>
          <w:rFonts w:eastAsiaTheme="minorEastAsia"/>
          <w:lang w:eastAsia="zh-CN"/>
        </w:rPr>
        <w:t>behavior</w:t>
      </w:r>
      <w:proofErr w:type="spellEnd"/>
      <w:r w:rsidRPr="009205BF">
        <w:rPr>
          <w:rFonts w:eastAsiaTheme="minorEastAsia"/>
          <w:lang w:eastAsia="zh-CN"/>
        </w:rPr>
        <w:t xml:space="preserve"> for Broadcast MRB Modification</w:t>
      </w:r>
      <w:r w:rsidRPr="009205BF">
        <w:rPr>
          <w:rFonts w:eastAsiaTheme="minorEastAsia"/>
          <w:lang w:eastAsia="zh-CN"/>
        </w:rPr>
        <w:tab/>
        <w:t>CATT, CBN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NR_MBS-Core</w:t>
      </w:r>
    </w:p>
    <w:p w14:paraId="0765E0BF"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R2-2205111</w:t>
      </w:r>
      <w:r w:rsidRPr="009205BF">
        <w:rPr>
          <w:rFonts w:eastAsiaTheme="minorEastAsia"/>
          <w:lang w:eastAsia="zh-CN"/>
        </w:rPr>
        <w:tab/>
        <w:t xml:space="preserve">Clarification of “providing SIB20” in TS38.304 </w:t>
      </w:r>
      <w:r w:rsidRPr="009205BF">
        <w:rPr>
          <w:rFonts w:eastAsiaTheme="minorEastAsia"/>
          <w:lang w:eastAsia="zh-CN"/>
        </w:rPr>
        <w:tab/>
        <w:t xml:space="preserve">Kyocera </w:t>
      </w:r>
      <w:r w:rsidRPr="009205BF">
        <w:rPr>
          <w:rFonts w:eastAsiaTheme="minorEastAsia"/>
          <w:lang w:eastAsia="zh-CN"/>
        </w:rPr>
        <w:tab/>
        <w:t>discussion</w:t>
      </w:r>
      <w:r w:rsidRPr="009205BF">
        <w:rPr>
          <w:rFonts w:eastAsiaTheme="minorEastAsia"/>
          <w:lang w:eastAsia="zh-CN"/>
        </w:rPr>
        <w:tab/>
        <w:t>Rel-17</w:t>
      </w:r>
    </w:p>
    <w:p w14:paraId="6A6BC165" w14:textId="77777777" w:rsidR="00DB5227"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R2-2206159</w:t>
      </w:r>
      <w:r w:rsidRPr="009205BF">
        <w:rPr>
          <w:rFonts w:eastAsiaTheme="minorEastAsia"/>
          <w:lang w:eastAsia="zh-CN"/>
        </w:rPr>
        <w:tab/>
        <w:t>SIB20 signalling issues including optionality for cfr-ConfigMCCH-MTCH-r17</w:t>
      </w:r>
      <w:r w:rsidRPr="009205BF">
        <w:rPr>
          <w:rFonts w:eastAsiaTheme="minorEastAsia"/>
          <w:lang w:eastAsia="zh-CN"/>
        </w:rPr>
        <w:tab/>
        <w:t>Qualcomm Incorporated</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42E740DE"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4B5978">
        <w:rPr>
          <w:rFonts w:eastAsiaTheme="minorEastAsia"/>
          <w:lang w:eastAsia="zh-CN"/>
        </w:rPr>
        <w:t>R2-2206121</w:t>
      </w:r>
      <w:r>
        <w:rPr>
          <w:rFonts w:eastAsiaTheme="minorEastAsia"/>
          <w:lang w:eastAsia="zh-CN"/>
        </w:rPr>
        <w:t xml:space="preserve"> </w:t>
      </w:r>
      <w:r w:rsidRPr="004B5978">
        <w:rPr>
          <w:rFonts w:eastAsiaTheme="minorEastAsia"/>
          <w:lang w:eastAsia="zh-CN"/>
        </w:rPr>
        <w:t>Discussion on rate matching resources for unicast and MBS (RIL: H093)</w:t>
      </w:r>
      <w:r>
        <w:rPr>
          <w:rFonts w:eastAsiaTheme="minorEastAsia"/>
          <w:lang w:eastAsia="zh-CN"/>
        </w:rPr>
        <w:t xml:space="preserve"> </w:t>
      </w:r>
      <w:r w:rsidRPr="004B5978">
        <w:rPr>
          <w:rFonts w:eastAsiaTheme="minorEastAsia"/>
          <w:lang w:eastAsia="zh-CN"/>
        </w:rPr>
        <w:t>Huawei, HiSilicon</w:t>
      </w:r>
      <w:r>
        <w:rPr>
          <w:rFonts w:eastAsiaTheme="minorEastAsia"/>
          <w:lang w:eastAsia="zh-CN"/>
        </w:rPr>
        <w:t xml:space="preserve"> </w:t>
      </w:r>
      <w:r w:rsidRPr="004B5978">
        <w:rPr>
          <w:rFonts w:eastAsiaTheme="minorEastAsia"/>
          <w:lang w:eastAsia="zh-CN"/>
        </w:rPr>
        <w:t>discussion</w:t>
      </w:r>
      <w:r w:rsidRPr="004B5978">
        <w:rPr>
          <w:rFonts w:eastAsiaTheme="minorEastAsia"/>
          <w:lang w:eastAsia="zh-CN"/>
        </w:rPr>
        <w:tab/>
        <w:t>Rel-17</w:t>
      </w:r>
      <w:r w:rsidRPr="004B5978">
        <w:rPr>
          <w:rFonts w:eastAsiaTheme="minorEastAsia"/>
          <w:lang w:eastAsia="zh-CN"/>
        </w:rPr>
        <w:tab/>
        <w:t>NR_MBS-Core</w:t>
      </w:r>
    </w:p>
    <w:p w14:paraId="3CB0642F"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R2-2206122</w:t>
      </w:r>
      <w:r w:rsidRPr="009205BF">
        <w:rPr>
          <w:rFonts w:eastAsiaTheme="minorEastAsia"/>
          <w:lang w:eastAsia="zh-CN"/>
        </w:rPr>
        <w:tab/>
        <w:t>Discussion on configuration of additional common CORESET for MBS broadcast in RRC Connected mode (RIL: H009)</w:t>
      </w:r>
      <w:r w:rsidRPr="009205BF">
        <w:rPr>
          <w:rFonts w:eastAsiaTheme="minorEastAsia"/>
          <w:lang w:eastAsia="zh-CN"/>
        </w:rPr>
        <w:tab/>
        <w:t>Huawei, HiSilicon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2414B9F" w14:textId="68C5169A" w:rsidR="00FD78C1"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R2-2205712</w:t>
      </w:r>
      <w:r w:rsidRPr="009205BF">
        <w:rPr>
          <w:rFonts w:eastAsiaTheme="minorEastAsia"/>
          <w:lang w:eastAsia="zh-CN"/>
        </w:rPr>
        <w:tab/>
        <w:t>Discussion on MRB Configuration</w:t>
      </w:r>
      <w:r w:rsidRPr="009205BF">
        <w:rPr>
          <w:rFonts w:eastAsiaTheme="minorEastAsia"/>
          <w:lang w:eastAsia="zh-CN"/>
        </w:rPr>
        <w:tab/>
        <w:t>Samsung</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Pr>
          <w:rFonts w:eastAsiaTheme="minorEastAsia"/>
          <w:lang w:eastAsia="zh-CN"/>
        </w:rPr>
        <w:t xml:space="preserve"> </w:t>
      </w:r>
    </w:p>
    <w:p w14:paraId="6EAE9F22" w14:textId="40AC64DF" w:rsidR="0008253E" w:rsidRPr="00DB5227" w:rsidRDefault="0008253E" w:rsidP="009217B2">
      <w:pPr>
        <w:pStyle w:val="aff1"/>
        <w:numPr>
          <w:ilvl w:val="0"/>
          <w:numId w:val="8"/>
        </w:numPr>
        <w:spacing w:after="120"/>
        <w:ind w:rightChars="100" w:right="200" w:firstLineChars="0"/>
        <w:jc w:val="both"/>
        <w:rPr>
          <w:rFonts w:eastAsiaTheme="minorEastAsia"/>
          <w:lang w:eastAsia="zh-CN"/>
        </w:rPr>
      </w:pPr>
      <w:r w:rsidRPr="00DB5227">
        <w:rPr>
          <w:rFonts w:eastAsiaTheme="minorEastAsia"/>
          <w:lang w:eastAsia="zh-CN"/>
        </w:rPr>
        <w:t>R2-2205938</w:t>
      </w:r>
      <w:r>
        <w:rPr>
          <w:rFonts w:eastAsiaTheme="minorEastAsia"/>
          <w:lang w:eastAsia="zh-CN"/>
        </w:rPr>
        <w:tab/>
      </w:r>
      <w:r w:rsidRPr="0040135E">
        <w:t>MBS corrections for TS 38.331</w:t>
      </w:r>
      <w:r>
        <w:tab/>
      </w:r>
      <w:r>
        <w:rPr>
          <w:noProof/>
        </w:rPr>
        <w:t>Huawei, HiSilicon</w:t>
      </w:r>
    </w:p>
    <w:sectPr w:rsidR="0008253E" w:rsidRPr="00DB5227" w:rsidSect="00CA1759">
      <w:footerReference w:type="default" r:id="rId13"/>
      <w:footnotePr>
        <w:numRestart w:val="eachSect"/>
      </w:footnotePr>
      <w:pgSz w:w="11907" w:h="16840" w:code="9"/>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D258A" w14:textId="77777777" w:rsidR="00132144" w:rsidRDefault="00132144">
      <w:r>
        <w:separator/>
      </w:r>
    </w:p>
  </w:endnote>
  <w:endnote w:type="continuationSeparator" w:id="0">
    <w:p w14:paraId="201FC322" w14:textId="77777777" w:rsidR="00132144" w:rsidRDefault="00132144">
      <w:r>
        <w:continuationSeparator/>
      </w:r>
    </w:p>
  </w:endnote>
  <w:endnote w:type="continuationNotice" w:id="1">
    <w:p w14:paraId="3E61888A" w14:textId="77777777" w:rsidR="00132144" w:rsidRDefault="001321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9E328" w14:textId="77777777" w:rsidR="00367C21" w:rsidRDefault="00367C21">
    <w:pPr>
      <w:pStyle w:val="a8"/>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F7871" w14:textId="77777777" w:rsidR="00132144" w:rsidRDefault="00132144">
      <w:r>
        <w:separator/>
      </w:r>
    </w:p>
  </w:footnote>
  <w:footnote w:type="continuationSeparator" w:id="0">
    <w:p w14:paraId="2B4C401B" w14:textId="77777777" w:rsidR="00132144" w:rsidRDefault="00132144">
      <w:r>
        <w:continuationSeparator/>
      </w:r>
    </w:p>
  </w:footnote>
  <w:footnote w:type="continuationNotice" w:id="1">
    <w:p w14:paraId="7B5F8EBE" w14:textId="77777777" w:rsidR="00132144" w:rsidRDefault="0013214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7B8"/>
    <w:multiLevelType w:val="hybridMultilevel"/>
    <w:tmpl w:val="7E0C2F02"/>
    <w:lvl w:ilvl="0" w:tplc="86DE9506">
      <w:start w:val="4"/>
      <w:numFmt w:val="bullet"/>
      <w:lvlText w:val="-"/>
      <w:lvlJc w:val="left"/>
      <w:pPr>
        <w:ind w:left="720" w:hanging="360"/>
      </w:pPr>
      <w:rPr>
        <w:rFonts w:ascii="Arial" w:eastAsia="Times New Roman" w:hAnsi="Arial" w:cs="Arial" w:hint="default"/>
        <w:color w:val="7030A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A5195A"/>
    <w:multiLevelType w:val="hybridMultilevel"/>
    <w:tmpl w:val="2086082E"/>
    <w:lvl w:ilvl="0" w:tplc="26329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7747A"/>
    <w:multiLevelType w:val="hybridMultilevel"/>
    <w:tmpl w:val="B576DC8E"/>
    <w:lvl w:ilvl="0" w:tplc="77FC7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A270E"/>
    <w:multiLevelType w:val="multilevel"/>
    <w:tmpl w:val="7714CDDE"/>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397"/>
        </w:tabs>
        <w:ind w:left="0" w:firstLine="0"/>
      </w:pPr>
      <w:rPr>
        <w:rFonts w:hint="eastAsia"/>
        <w:b w:val="0"/>
        <w:sz w:val="32"/>
        <w:szCs w:val="32"/>
      </w:rPr>
    </w:lvl>
    <w:lvl w:ilvl="2">
      <w:start w:val="1"/>
      <w:numFmt w:val="decimal"/>
      <w:pStyle w:val="3"/>
      <w:lvlText w:val="%1.%2.%3"/>
      <w:lvlJc w:val="left"/>
      <w:pPr>
        <w:tabs>
          <w:tab w:val="num" w:pos="0"/>
        </w:tabs>
        <w:ind w:left="0" w:firstLine="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4" w15:restartNumberingAfterBreak="0">
    <w:nsid w:val="2D0F495D"/>
    <w:multiLevelType w:val="hybridMultilevel"/>
    <w:tmpl w:val="6204B762"/>
    <w:lvl w:ilvl="0" w:tplc="017C6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31723E"/>
    <w:multiLevelType w:val="hybridMultilevel"/>
    <w:tmpl w:val="473E70CA"/>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20896"/>
    <w:multiLevelType w:val="hybridMultilevel"/>
    <w:tmpl w:val="3FA60FFE"/>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3E02A3"/>
    <w:multiLevelType w:val="hybridMultilevel"/>
    <w:tmpl w:val="0BE01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602CBD"/>
    <w:multiLevelType w:val="multilevel"/>
    <w:tmpl w:val="FE98B744"/>
    <w:lvl w:ilvl="0">
      <w:start w:val="1"/>
      <w:numFmt w:val="decimal"/>
      <w:pStyle w:val="a0"/>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35F687E"/>
    <w:multiLevelType w:val="multilevel"/>
    <w:tmpl w:val="CB68E4D0"/>
    <w:lvl w:ilvl="0">
      <w:start w:val="1"/>
      <w:numFmt w:val="decimal"/>
      <w:pStyle w:val="a1"/>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5C967D5"/>
    <w:multiLevelType w:val="hybridMultilevel"/>
    <w:tmpl w:val="799CB268"/>
    <w:lvl w:ilvl="0" w:tplc="212ABE0C">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DB3E8C"/>
    <w:multiLevelType w:val="hybridMultilevel"/>
    <w:tmpl w:val="C7685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AF58E9"/>
    <w:multiLevelType w:val="hybridMultilevel"/>
    <w:tmpl w:val="635C4382"/>
    <w:lvl w:ilvl="0" w:tplc="EC22598C">
      <w:start w:val="4"/>
      <w:numFmt w:val="bullet"/>
      <w:lvlText w:val="-"/>
      <w:lvlJc w:val="left"/>
      <w:pPr>
        <w:ind w:left="360" w:hanging="360"/>
      </w:pPr>
      <w:rPr>
        <w:rFonts w:ascii="Times New Roman" w:eastAsia="宋体"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6DC854E4"/>
    <w:multiLevelType w:val="hybridMultilevel"/>
    <w:tmpl w:val="E3DAA4D2"/>
    <w:lvl w:ilvl="0" w:tplc="49E66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900B1C"/>
    <w:multiLevelType w:val="hybridMultilevel"/>
    <w:tmpl w:val="9410C500"/>
    <w:lvl w:ilvl="0" w:tplc="E222E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2"/>
  </w:num>
  <w:num w:numId="4">
    <w:abstractNumId w:val="11"/>
  </w:num>
  <w:num w:numId="5">
    <w:abstractNumId w:val="8"/>
  </w:num>
  <w:num w:numId="6">
    <w:abstractNumId w:val="9"/>
  </w:num>
  <w:num w:numId="7">
    <w:abstractNumId w:val="14"/>
  </w:num>
  <w:num w:numId="8">
    <w:abstractNumId w:val="17"/>
  </w:num>
  <w:num w:numId="9">
    <w:abstractNumId w:val="4"/>
  </w:num>
  <w:num w:numId="10">
    <w:abstractNumId w:val="19"/>
  </w:num>
  <w:num w:numId="11">
    <w:abstractNumId w:val="2"/>
  </w:num>
  <w:num w:numId="12">
    <w:abstractNumId w:val="1"/>
  </w:num>
  <w:num w:numId="13">
    <w:abstractNumId w:val="5"/>
  </w:num>
  <w:num w:numId="14">
    <w:abstractNumId w:val="6"/>
  </w:num>
  <w:num w:numId="15">
    <w:abstractNumId w:val="15"/>
  </w:num>
  <w:num w:numId="16">
    <w:abstractNumId w:val="13"/>
  </w:num>
  <w:num w:numId="17">
    <w:abstractNumId w:val="7"/>
  </w:num>
  <w:num w:numId="18">
    <w:abstractNumId w:val="0"/>
  </w:num>
  <w:num w:numId="19">
    <w:abstractNumId w:val="16"/>
  </w:num>
  <w:num w:numId="20">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020"/>
    <w:rsid w:val="00000594"/>
    <w:rsid w:val="000006F4"/>
    <w:rsid w:val="0000093A"/>
    <w:rsid w:val="00000A89"/>
    <w:rsid w:val="00000EDA"/>
    <w:rsid w:val="000011D5"/>
    <w:rsid w:val="000012FD"/>
    <w:rsid w:val="0000140C"/>
    <w:rsid w:val="00001AF0"/>
    <w:rsid w:val="00001C07"/>
    <w:rsid w:val="00001F64"/>
    <w:rsid w:val="00002CBD"/>
    <w:rsid w:val="0000306A"/>
    <w:rsid w:val="0000329B"/>
    <w:rsid w:val="000033E2"/>
    <w:rsid w:val="00004017"/>
    <w:rsid w:val="000046FC"/>
    <w:rsid w:val="000049E6"/>
    <w:rsid w:val="00004B1E"/>
    <w:rsid w:val="00004C3A"/>
    <w:rsid w:val="00004FA1"/>
    <w:rsid w:val="000052A1"/>
    <w:rsid w:val="000057B4"/>
    <w:rsid w:val="000059BB"/>
    <w:rsid w:val="000059D0"/>
    <w:rsid w:val="00005B55"/>
    <w:rsid w:val="0000607C"/>
    <w:rsid w:val="000060B2"/>
    <w:rsid w:val="000063C5"/>
    <w:rsid w:val="00006F04"/>
    <w:rsid w:val="00006F86"/>
    <w:rsid w:val="00007109"/>
    <w:rsid w:val="0000780D"/>
    <w:rsid w:val="00010080"/>
    <w:rsid w:val="00010496"/>
    <w:rsid w:val="00010C3D"/>
    <w:rsid w:val="00010D71"/>
    <w:rsid w:val="000116BD"/>
    <w:rsid w:val="000118C0"/>
    <w:rsid w:val="00012217"/>
    <w:rsid w:val="000122DC"/>
    <w:rsid w:val="00012C7B"/>
    <w:rsid w:val="00012CB4"/>
    <w:rsid w:val="00012D84"/>
    <w:rsid w:val="00012FF6"/>
    <w:rsid w:val="000131B5"/>
    <w:rsid w:val="00013490"/>
    <w:rsid w:val="00013618"/>
    <w:rsid w:val="00013738"/>
    <w:rsid w:val="00013B31"/>
    <w:rsid w:val="00013D7C"/>
    <w:rsid w:val="00013EFD"/>
    <w:rsid w:val="00014914"/>
    <w:rsid w:val="00014963"/>
    <w:rsid w:val="00014B47"/>
    <w:rsid w:val="00014C47"/>
    <w:rsid w:val="000151A4"/>
    <w:rsid w:val="0001521C"/>
    <w:rsid w:val="00015280"/>
    <w:rsid w:val="00015798"/>
    <w:rsid w:val="0001587B"/>
    <w:rsid w:val="00015BD4"/>
    <w:rsid w:val="00016A87"/>
    <w:rsid w:val="00016D28"/>
    <w:rsid w:val="00016F44"/>
    <w:rsid w:val="0001724C"/>
    <w:rsid w:val="00017B85"/>
    <w:rsid w:val="00017D09"/>
    <w:rsid w:val="00017E2D"/>
    <w:rsid w:val="000201D7"/>
    <w:rsid w:val="000206AA"/>
    <w:rsid w:val="00020776"/>
    <w:rsid w:val="00020E1B"/>
    <w:rsid w:val="00021042"/>
    <w:rsid w:val="000212A1"/>
    <w:rsid w:val="00021532"/>
    <w:rsid w:val="00021641"/>
    <w:rsid w:val="0002185D"/>
    <w:rsid w:val="00021907"/>
    <w:rsid w:val="0002196A"/>
    <w:rsid w:val="000220CE"/>
    <w:rsid w:val="000220E2"/>
    <w:rsid w:val="0002225D"/>
    <w:rsid w:val="00022423"/>
    <w:rsid w:val="000226AB"/>
    <w:rsid w:val="00022873"/>
    <w:rsid w:val="00022BA9"/>
    <w:rsid w:val="00023259"/>
    <w:rsid w:val="00023BEE"/>
    <w:rsid w:val="00023C17"/>
    <w:rsid w:val="00023F5A"/>
    <w:rsid w:val="00024157"/>
    <w:rsid w:val="0002475A"/>
    <w:rsid w:val="00024F40"/>
    <w:rsid w:val="0002542D"/>
    <w:rsid w:val="0002549F"/>
    <w:rsid w:val="0002598E"/>
    <w:rsid w:val="00026036"/>
    <w:rsid w:val="00026308"/>
    <w:rsid w:val="00026757"/>
    <w:rsid w:val="00026904"/>
    <w:rsid w:val="00026A59"/>
    <w:rsid w:val="00026F5D"/>
    <w:rsid w:val="0002723D"/>
    <w:rsid w:val="0002768E"/>
    <w:rsid w:val="00027C53"/>
    <w:rsid w:val="00027ED0"/>
    <w:rsid w:val="000303B6"/>
    <w:rsid w:val="000303CA"/>
    <w:rsid w:val="00030758"/>
    <w:rsid w:val="000308A1"/>
    <w:rsid w:val="00030E62"/>
    <w:rsid w:val="00030EFB"/>
    <w:rsid w:val="00031128"/>
    <w:rsid w:val="00031165"/>
    <w:rsid w:val="000313B4"/>
    <w:rsid w:val="0003152B"/>
    <w:rsid w:val="0003153D"/>
    <w:rsid w:val="000319DF"/>
    <w:rsid w:val="00031CC0"/>
    <w:rsid w:val="00031E3C"/>
    <w:rsid w:val="00032561"/>
    <w:rsid w:val="000326E2"/>
    <w:rsid w:val="00032C27"/>
    <w:rsid w:val="00033D6C"/>
    <w:rsid w:val="00033E61"/>
    <w:rsid w:val="00033F47"/>
    <w:rsid w:val="00034954"/>
    <w:rsid w:val="000349DE"/>
    <w:rsid w:val="00034C70"/>
    <w:rsid w:val="00034F28"/>
    <w:rsid w:val="0003501F"/>
    <w:rsid w:val="0003564D"/>
    <w:rsid w:val="00036089"/>
    <w:rsid w:val="000368DA"/>
    <w:rsid w:val="00036A47"/>
    <w:rsid w:val="00037E0E"/>
    <w:rsid w:val="00040278"/>
    <w:rsid w:val="000402AB"/>
    <w:rsid w:val="000402B1"/>
    <w:rsid w:val="00040547"/>
    <w:rsid w:val="00040F35"/>
    <w:rsid w:val="00041321"/>
    <w:rsid w:val="00041381"/>
    <w:rsid w:val="00041AF5"/>
    <w:rsid w:val="00042536"/>
    <w:rsid w:val="0004270D"/>
    <w:rsid w:val="00042ECD"/>
    <w:rsid w:val="00042F99"/>
    <w:rsid w:val="00043DE3"/>
    <w:rsid w:val="00044123"/>
    <w:rsid w:val="0004487E"/>
    <w:rsid w:val="00044985"/>
    <w:rsid w:val="00045068"/>
    <w:rsid w:val="000451B5"/>
    <w:rsid w:val="000456A2"/>
    <w:rsid w:val="000456C9"/>
    <w:rsid w:val="00045776"/>
    <w:rsid w:val="00045975"/>
    <w:rsid w:val="00045E91"/>
    <w:rsid w:val="00045EA1"/>
    <w:rsid w:val="00045EEA"/>
    <w:rsid w:val="00045FD7"/>
    <w:rsid w:val="0004622E"/>
    <w:rsid w:val="000469A1"/>
    <w:rsid w:val="00046BAD"/>
    <w:rsid w:val="00047059"/>
    <w:rsid w:val="000471AA"/>
    <w:rsid w:val="000471D7"/>
    <w:rsid w:val="0004729B"/>
    <w:rsid w:val="000473C2"/>
    <w:rsid w:val="0004746A"/>
    <w:rsid w:val="0004785C"/>
    <w:rsid w:val="00047A83"/>
    <w:rsid w:val="00047B4C"/>
    <w:rsid w:val="00047CC8"/>
    <w:rsid w:val="00047E5E"/>
    <w:rsid w:val="000503DF"/>
    <w:rsid w:val="000505B8"/>
    <w:rsid w:val="00050DA6"/>
    <w:rsid w:val="00050DBE"/>
    <w:rsid w:val="000513F7"/>
    <w:rsid w:val="00052286"/>
    <w:rsid w:val="00053083"/>
    <w:rsid w:val="0005317F"/>
    <w:rsid w:val="000533D4"/>
    <w:rsid w:val="0005366B"/>
    <w:rsid w:val="00053EC4"/>
    <w:rsid w:val="0005425A"/>
    <w:rsid w:val="00054937"/>
    <w:rsid w:val="00054FCC"/>
    <w:rsid w:val="00055AD9"/>
    <w:rsid w:val="000565BD"/>
    <w:rsid w:val="00056CBD"/>
    <w:rsid w:val="00057658"/>
    <w:rsid w:val="00057835"/>
    <w:rsid w:val="00057E85"/>
    <w:rsid w:val="00060B8F"/>
    <w:rsid w:val="00060C50"/>
    <w:rsid w:val="000615A2"/>
    <w:rsid w:val="000618D3"/>
    <w:rsid w:val="00062143"/>
    <w:rsid w:val="00062FA8"/>
    <w:rsid w:val="00063322"/>
    <w:rsid w:val="000633D5"/>
    <w:rsid w:val="00063696"/>
    <w:rsid w:val="00063731"/>
    <w:rsid w:val="00063B92"/>
    <w:rsid w:val="00063E37"/>
    <w:rsid w:val="00064060"/>
    <w:rsid w:val="0006423A"/>
    <w:rsid w:val="000642EB"/>
    <w:rsid w:val="000644F1"/>
    <w:rsid w:val="0006559C"/>
    <w:rsid w:val="00065866"/>
    <w:rsid w:val="000658D0"/>
    <w:rsid w:val="0006598B"/>
    <w:rsid w:val="000659B3"/>
    <w:rsid w:val="00065D07"/>
    <w:rsid w:val="00066134"/>
    <w:rsid w:val="000662F8"/>
    <w:rsid w:val="00066398"/>
    <w:rsid w:val="00066669"/>
    <w:rsid w:val="000667C2"/>
    <w:rsid w:val="00066E67"/>
    <w:rsid w:val="00066EE6"/>
    <w:rsid w:val="0006712A"/>
    <w:rsid w:val="0006739A"/>
    <w:rsid w:val="00067985"/>
    <w:rsid w:val="00067DAE"/>
    <w:rsid w:val="0007069D"/>
    <w:rsid w:val="000707F9"/>
    <w:rsid w:val="00070E01"/>
    <w:rsid w:val="00071125"/>
    <w:rsid w:val="0007116D"/>
    <w:rsid w:val="000712A7"/>
    <w:rsid w:val="000713A4"/>
    <w:rsid w:val="000714C2"/>
    <w:rsid w:val="000716D2"/>
    <w:rsid w:val="00071DB0"/>
    <w:rsid w:val="000723F1"/>
    <w:rsid w:val="00072FAF"/>
    <w:rsid w:val="00073B01"/>
    <w:rsid w:val="00073D2A"/>
    <w:rsid w:val="000741D8"/>
    <w:rsid w:val="00074F20"/>
    <w:rsid w:val="00075A11"/>
    <w:rsid w:val="000761DE"/>
    <w:rsid w:val="000765A3"/>
    <w:rsid w:val="000775B6"/>
    <w:rsid w:val="00077691"/>
    <w:rsid w:val="00077F33"/>
    <w:rsid w:val="0008021E"/>
    <w:rsid w:val="000803D0"/>
    <w:rsid w:val="00080C3A"/>
    <w:rsid w:val="0008131F"/>
    <w:rsid w:val="000814D1"/>
    <w:rsid w:val="00081D13"/>
    <w:rsid w:val="00082230"/>
    <w:rsid w:val="00082257"/>
    <w:rsid w:val="0008253E"/>
    <w:rsid w:val="0008285B"/>
    <w:rsid w:val="00082FA7"/>
    <w:rsid w:val="00083238"/>
    <w:rsid w:val="000832F7"/>
    <w:rsid w:val="000833B9"/>
    <w:rsid w:val="00083496"/>
    <w:rsid w:val="000834ED"/>
    <w:rsid w:val="00083844"/>
    <w:rsid w:val="00083B7B"/>
    <w:rsid w:val="000841EC"/>
    <w:rsid w:val="000846F3"/>
    <w:rsid w:val="00084DD6"/>
    <w:rsid w:val="00085335"/>
    <w:rsid w:val="000855C5"/>
    <w:rsid w:val="00085AC1"/>
    <w:rsid w:val="00085B28"/>
    <w:rsid w:val="00085C18"/>
    <w:rsid w:val="00086061"/>
    <w:rsid w:val="000860C0"/>
    <w:rsid w:val="0008674C"/>
    <w:rsid w:val="00086BE9"/>
    <w:rsid w:val="0008718D"/>
    <w:rsid w:val="0008727B"/>
    <w:rsid w:val="0008742B"/>
    <w:rsid w:val="0008763C"/>
    <w:rsid w:val="00087751"/>
    <w:rsid w:val="000879E0"/>
    <w:rsid w:val="00087A0E"/>
    <w:rsid w:val="00087D25"/>
    <w:rsid w:val="00087D61"/>
    <w:rsid w:val="00087DDC"/>
    <w:rsid w:val="0009044A"/>
    <w:rsid w:val="0009046F"/>
    <w:rsid w:val="00090580"/>
    <w:rsid w:val="00090643"/>
    <w:rsid w:val="00091044"/>
    <w:rsid w:val="000920C6"/>
    <w:rsid w:val="00092249"/>
    <w:rsid w:val="0009232A"/>
    <w:rsid w:val="000923CF"/>
    <w:rsid w:val="0009255C"/>
    <w:rsid w:val="00092757"/>
    <w:rsid w:val="00092937"/>
    <w:rsid w:val="00092A8B"/>
    <w:rsid w:val="0009322C"/>
    <w:rsid w:val="00094266"/>
    <w:rsid w:val="00094662"/>
    <w:rsid w:val="000947DE"/>
    <w:rsid w:val="00094940"/>
    <w:rsid w:val="00094AE2"/>
    <w:rsid w:val="00094E15"/>
    <w:rsid w:val="00094FC6"/>
    <w:rsid w:val="00095255"/>
    <w:rsid w:val="0009544E"/>
    <w:rsid w:val="00095CA3"/>
    <w:rsid w:val="0009612A"/>
    <w:rsid w:val="000961C1"/>
    <w:rsid w:val="000967AD"/>
    <w:rsid w:val="000969A3"/>
    <w:rsid w:val="000969DF"/>
    <w:rsid w:val="00096AAE"/>
    <w:rsid w:val="00096CB5"/>
    <w:rsid w:val="000973F5"/>
    <w:rsid w:val="00097475"/>
    <w:rsid w:val="00097608"/>
    <w:rsid w:val="0009783A"/>
    <w:rsid w:val="00097A77"/>
    <w:rsid w:val="00097C02"/>
    <w:rsid w:val="00097F90"/>
    <w:rsid w:val="000A016B"/>
    <w:rsid w:val="000A1E7B"/>
    <w:rsid w:val="000A1F16"/>
    <w:rsid w:val="000A2529"/>
    <w:rsid w:val="000A2F6D"/>
    <w:rsid w:val="000A314A"/>
    <w:rsid w:val="000A353E"/>
    <w:rsid w:val="000A35FF"/>
    <w:rsid w:val="000A3954"/>
    <w:rsid w:val="000A44DE"/>
    <w:rsid w:val="000A455B"/>
    <w:rsid w:val="000A471D"/>
    <w:rsid w:val="000A5151"/>
    <w:rsid w:val="000A52F9"/>
    <w:rsid w:val="000A5594"/>
    <w:rsid w:val="000A55F2"/>
    <w:rsid w:val="000A59A4"/>
    <w:rsid w:val="000A5B15"/>
    <w:rsid w:val="000A6165"/>
    <w:rsid w:val="000A6473"/>
    <w:rsid w:val="000A6871"/>
    <w:rsid w:val="000A6AFD"/>
    <w:rsid w:val="000A6D9F"/>
    <w:rsid w:val="000A72E8"/>
    <w:rsid w:val="000A7819"/>
    <w:rsid w:val="000A7B11"/>
    <w:rsid w:val="000A7C07"/>
    <w:rsid w:val="000A7C55"/>
    <w:rsid w:val="000A7D43"/>
    <w:rsid w:val="000B016D"/>
    <w:rsid w:val="000B0854"/>
    <w:rsid w:val="000B0987"/>
    <w:rsid w:val="000B0B6F"/>
    <w:rsid w:val="000B0BA7"/>
    <w:rsid w:val="000B0BC8"/>
    <w:rsid w:val="000B1790"/>
    <w:rsid w:val="000B19A6"/>
    <w:rsid w:val="000B1F1E"/>
    <w:rsid w:val="000B1FD6"/>
    <w:rsid w:val="000B212D"/>
    <w:rsid w:val="000B247E"/>
    <w:rsid w:val="000B3276"/>
    <w:rsid w:val="000B36BA"/>
    <w:rsid w:val="000B3B5B"/>
    <w:rsid w:val="000B3F62"/>
    <w:rsid w:val="000B40F8"/>
    <w:rsid w:val="000B4319"/>
    <w:rsid w:val="000B49CF"/>
    <w:rsid w:val="000B4A69"/>
    <w:rsid w:val="000B5225"/>
    <w:rsid w:val="000B5449"/>
    <w:rsid w:val="000B563D"/>
    <w:rsid w:val="000B5A70"/>
    <w:rsid w:val="000B5EEC"/>
    <w:rsid w:val="000B6266"/>
    <w:rsid w:val="000B6621"/>
    <w:rsid w:val="000B7187"/>
    <w:rsid w:val="000B73D6"/>
    <w:rsid w:val="000B770A"/>
    <w:rsid w:val="000B7BFF"/>
    <w:rsid w:val="000B7D41"/>
    <w:rsid w:val="000C0012"/>
    <w:rsid w:val="000C00A2"/>
    <w:rsid w:val="000C0293"/>
    <w:rsid w:val="000C04D5"/>
    <w:rsid w:val="000C1CC2"/>
    <w:rsid w:val="000C1EE4"/>
    <w:rsid w:val="000C28E8"/>
    <w:rsid w:val="000C2AF5"/>
    <w:rsid w:val="000C2AFA"/>
    <w:rsid w:val="000C2D02"/>
    <w:rsid w:val="000C2EF7"/>
    <w:rsid w:val="000C2F74"/>
    <w:rsid w:val="000C31F1"/>
    <w:rsid w:val="000C322C"/>
    <w:rsid w:val="000C3314"/>
    <w:rsid w:val="000C3874"/>
    <w:rsid w:val="000C3C23"/>
    <w:rsid w:val="000C3D1C"/>
    <w:rsid w:val="000C3D80"/>
    <w:rsid w:val="000C40FE"/>
    <w:rsid w:val="000C4338"/>
    <w:rsid w:val="000C440D"/>
    <w:rsid w:val="000C4D56"/>
    <w:rsid w:val="000C50B5"/>
    <w:rsid w:val="000C5AD6"/>
    <w:rsid w:val="000C5CCA"/>
    <w:rsid w:val="000C5FCB"/>
    <w:rsid w:val="000C62BB"/>
    <w:rsid w:val="000C667E"/>
    <w:rsid w:val="000C67EF"/>
    <w:rsid w:val="000C6B58"/>
    <w:rsid w:val="000C6F13"/>
    <w:rsid w:val="000C7058"/>
    <w:rsid w:val="000C74D2"/>
    <w:rsid w:val="000C75D1"/>
    <w:rsid w:val="000C7687"/>
    <w:rsid w:val="000C7887"/>
    <w:rsid w:val="000C7C7C"/>
    <w:rsid w:val="000C7D95"/>
    <w:rsid w:val="000D02AA"/>
    <w:rsid w:val="000D0479"/>
    <w:rsid w:val="000D0B34"/>
    <w:rsid w:val="000D1210"/>
    <w:rsid w:val="000D16C8"/>
    <w:rsid w:val="000D173B"/>
    <w:rsid w:val="000D18B1"/>
    <w:rsid w:val="000D1FEC"/>
    <w:rsid w:val="000D22DB"/>
    <w:rsid w:val="000D2359"/>
    <w:rsid w:val="000D2A5B"/>
    <w:rsid w:val="000D3240"/>
    <w:rsid w:val="000D33E7"/>
    <w:rsid w:val="000D3740"/>
    <w:rsid w:val="000D39AA"/>
    <w:rsid w:val="000D4391"/>
    <w:rsid w:val="000D451B"/>
    <w:rsid w:val="000D45BB"/>
    <w:rsid w:val="000D4686"/>
    <w:rsid w:val="000D46F9"/>
    <w:rsid w:val="000D4A00"/>
    <w:rsid w:val="000D4A2A"/>
    <w:rsid w:val="000D4C48"/>
    <w:rsid w:val="000D4E33"/>
    <w:rsid w:val="000D4E69"/>
    <w:rsid w:val="000D4E81"/>
    <w:rsid w:val="000D5475"/>
    <w:rsid w:val="000D57F7"/>
    <w:rsid w:val="000D58BA"/>
    <w:rsid w:val="000D59BD"/>
    <w:rsid w:val="000D60F8"/>
    <w:rsid w:val="000D6118"/>
    <w:rsid w:val="000D632A"/>
    <w:rsid w:val="000D651E"/>
    <w:rsid w:val="000D6546"/>
    <w:rsid w:val="000D662B"/>
    <w:rsid w:val="000D74B7"/>
    <w:rsid w:val="000D765D"/>
    <w:rsid w:val="000D7E31"/>
    <w:rsid w:val="000E0059"/>
    <w:rsid w:val="000E04A1"/>
    <w:rsid w:val="000E06FA"/>
    <w:rsid w:val="000E07D9"/>
    <w:rsid w:val="000E0B57"/>
    <w:rsid w:val="000E1093"/>
    <w:rsid w:val="000E1177"/>
    <w:rsid w:val="000E1221"/>
    <w:rsid w:val="000E1566"/>
    <w:rsid w:val="000E169E"/>
    <w:rsid w:val="000E1B40"/>
    <w:rsid w:val="000E2575"/>
    <w:rsid w:val="000E31D4"/>
    <w:rsid w:val="000E3202"/>
    <w:rsid w:val="000E3DDF"/>
    <w:rsid w:val="000E3E80"/>
    <w:rsid w:val="000E41EC"/>
    <w:rsid w:val="000E4890"/>
    <w:rsid w:val="000E4AFA"/>
    <w:rsid w:val="000E5033"/>
    <w:rsid w:val="000E55CD"/>
    <w:rsid w:val="000E5B73"/>
    <w:rsid w:val="000E6723"/>
    <w:rsid w:val="000E692C"/>
    <w:rsid w:val="000E6E4D"/>
    <w:rsid w:val="000E6EC7"/>
    <w:rsid w:val="000E72B8"/>
    <w:rsid w:val="000E7494"/>
    <w:rsid w:val="000E79C6"/>
    <w:rsid w:val="000E7FDB"/>
    <w:rsid w:val="000F031A"/>
    <w:rsid w:val="000F0576"/>
    <w:rsid w:val="000F0692"/>
    <w:rsid w:val="000F0F33"/>
    <w:rsid w:val="000F1125"/>
    <w:rsid w:val="000F1404"/>
    <w:rsid w:val="000F1A64"/>
    <w:rsid w:val="000F1DA4"/>
    <w:rsid w:val="000F1DAE"/>
    <w:rsid w:val="000F2629"/>
    <w:rsid w:val="000F271E"/>
    <w:rsid w:val="000F283B"/>
    <w:rsid w:val="000F2DA3"/>
    <w:rsid w:val="000F2E84"/>
    <w:rsid w:val="000F30AE"/>
    <w:rsid w:val="000F313C"/>
    <w:rsid w:val="000F328C"/>
    <w:rsid w:val="000F32CE"/>
    <w:rsid w:val="000F3A74"/>
    <w:rsid w:val="000F3EE8"/>
    <w:rsid w:val="000F40F0"/>
    <w:rsid w:val="000F42D3"/>
    <w:rsid w:val="000F44FB"/>
    <w:rsid w:val="000F4599"/>
    <w:rsid w:val="000F46AA"/>
    <w:rsid w:val="000F5025"/>
    <w:rsid w:val="000F5312"/>
    <w:rsid w:val="000F5392"/>
    <w:rsid w:val="000F53D8"/>
    <w:rsid w:val="000F5422"/>
    <w:rsid w:val="000F5488"/>
    <w:rsid w:val="000F5530"/>
    <w:rsid w:val="000F5CB3"/>
    <w:rsid w:val="000F641C"/>
    <w:rsid w:val="000F68EE"/>
    <w:rsid w:val="000F68F1"/>
    <w:rsid w:val="000F690C"/>
    <w:rsid w:val="000F698E"/>
    <w:rsid w:val="000F6A99"/>
    <w:rsid w:val="000F6CE8"/>
    <w:rsid w:val="000F6E37"/>
    <w:rsid w:val="000F70E0"/>
    <w:rsid w:val="000F7382"/>
    <w:rsid w:val="000F7423"/>
    <w:rsid w:val="000F7560"/>
    <w:rsid w:val="000F7649"/>
    <w:rsid w:val="000F7BAE"/>
    <w:rsid w:val="000F7D2E"/>
    <w:rsid w:val="000F7F0C"/>
    <w:rsid w:val="00100615"/>
    <w:rsid w:val="0010092D"/>
    <w:rsid w:val="00100C4F"/>
    <w:rsid w:val="00100CD9"/>
    <w:rsid w:val="00100ED8"/>
    <w:rsid w:val="001012BF"/>
    <w:rsid w:val="00101760"/>
    <w:rsid w:val="0010179A"/>
    <w:rsid w:val="00101A0B"/>
    <w:rsid w:val="00101FE5"/>
    <w:rsid w:val="00102194"/>
    <w:rsid w:val="00102932"/>
    <w:rsid w:val="00102C85"/>
    <w:rsid w:val="00102D94"/>
    <w:rsid w:val="00102EAB"/>
    <w:rsid w:val="0010313A"/>
    <w:rsid w:val="001031DC"/>
    <w:rsid w:val="0010331C"/>
    <w:rsid w:val="001033CA"/>
    <w:rsid w:val="001035A4"/>
    <w:rsid w:val="00103694"/>
    <w:rsid w:val="00103799"/>
    <w:rsid w:val="0010395C"/>
    <w:rsid w:val="00103ECD"/>
    <w:rsid w:val="00104A73"/>
    <w:rsid w:val="001050A6"/>
    <w:rsid w:val="001051FC"/>
    <w:rsid w:val="0010552D"/>
    <w:rsid w:val="00105885"/>
    <w:rsid w:val="001058AC"/>
    <w:rsid w:val="00105D85"/>
    <w:rsid w:val="00105FAF"/>
    <w:rsid w:val="00106066"/>
    <w:rsid w:val="001061E4"/>
    <w:rsid w:val="0010684E"/>
    <w:rsid w:val="00106A98"/>
    <w:rsid w:val="00106B0D"/>
    <w:rsid w:val="001076AC"/>
    <w:rsid w:val="001079CD"/>
    <w:rsid w:val="00107BBA"/>
    <w:rsid w:val="00110AE3"/>
    <w:rsid w:val="00110E00"/>
    <w:rsid w:val="00111094"/>
    <w:rsid w:val="0011134E"/>
    <w:rsid w:val="0011146F"/>
    <w:rsid w:val="001115F2"/>
    <w:rsid w:val="001116FE"/>
    <w:rsid w:val="00111728"/>
    <w:rsid w:val="00111828"/>
    <w:rsid w:val="00111D1B"/>
    <w:rsid w:val="001123F2"/>
    <w:rsid w:val="001126AA"/>
    <w:rsid w:val="0011274D"/>
    <w:rsid w:val="0011282B"/>
    <w:rsid w:val="00112A48"/>
    <w:rsid w:val="00112B93"/>
    <w:rsid w:val="00112D45"/>
    <w:rsid w:val="00112D66"/>
    <w:rsid w:val="00112DDC"/>
    <w:rsid w:val="001136C4"/>
    <w:rsid w:val="00113AEB"/>
    <w:rsid w:val="00113CFC"/>
    <w:rsid w:val="00113DEC"/>
    <w:rsid w:val="00113E29"/>
    <w:rsid w:val="00113EB2"/>
    <w:rsid w:val="00114764"/>
    <w:rsid w:val="001157D6"/>
    <w:rsid w:val="00115CC0"/>
    <w:rsid w:val="00116080"/>
    <w:rsid w:val="00116EB0"/>
    <w:rsid w:val="00117719"/>
    <w:rsid w:val="00117964"/>
    <w:rsid w:val="0011798D"/>
    <w:rsid w:val="00120141"/>
    <w:rsid w:val="00120261"/>
    <w:rsid w:val="0012065B"/>
    <w:rsid w:val="00120936"/>
    <w:rsid w:val="00120AD9"/>
    <w:rsid w:val="00120BB4"/>
    <w:rsid w:val="00120BBB"/>
    <w:rsid w:val="0012120A"/>
    <w:rsid w:val="00121EC8"/>
    <w:rsid w:val="00121F28"/>
    <w:rsid w:val="00122382"/>
    <w:rsid w:val="001226D6"/>
    <w:rsid w:val="00122950"/>
    <w:rsid w:val="00122A38"/>
    <w:rsid w:val="00122B8C"/>
    <w:rsid w:val="00123389"/>
    <w:rsid w:val="001246DE"/>
    <w:rsid w:val="00124800"/>
    <w:rsid w:val="00124B89"/>
    <w:rsid w:val="00124CBE"/>
    <w:rsid w:val="0012506E"/>
    <w:rsid w:val="001251A2"/>
    <w:rsid w:val="00125423"/>
    <w:rsid w:val="00125824"/>
    <w:rsid w:val="00125993"/>
    <w:rsid w:val="00125DD5"/>
    <w:rsid w:val="00125FC0"/>
    <w:rsid w:val="0012601B"/>
    <w:rsid w:val="0012618D"/>
    <w:rsid w:val="00126195"/>
    <w:rsid w:val="001268B6"/>
    <w:rsid w:val="00126A3F"/>
    <w:rsid w:val="001272FF"/>
    <w:rsid w:val="00127CB0"/>
    <w:rsid w:val="001300F3"/>
    <w:rsid w:val="00130ED6"/>
    <w:rsid w:val="00130F38"/>
    <w:rsid w:val="0013109C"/>
    <w:rsid w:val="00131F11"/>
    <w:rsid w:val="00132144"/>
    <w:rsid w:val="001324D2"/>
    <w:rsid w:val="00132568"/>
    <w:rsid w:val="00132A21"/>
    <w:rsid w:val="00132B1C"/>
    <w:rsid w:val="00132D97"/>
    <w:rsid w:val="00133C38"/>
    <w:rsid w:val="00133EB9"/>
    <w:rsid w:val="0013459C"/>
    <w:rsid w:val="00134702"/>
    <w:rsid w:val="001347B1"/>
    <w:rsid w:val="0013511D"/>
    <w:rsid w:val="0013512A"/>
    <w:rsid w:val="00135141"/>
    <w:rsid w:val="00135898"/>
    <w:rsid w:val="001359AA"/>
    <w:rsid w:val="00135C65"/>
    <w:rsid w:val="00135C70"/>
    <w:rsid w:val="00136205"/>
    <w:rsid w:val="001365F9"/>
    <w:rsid w:val="00136650"/>
    <w:rsid w:val="00136A99"/>
    <w:rsid w:val="00136B9F"/>
    <w:rsid w:val="00136C21"/>
    <w:rsid w:val="00136D3E"/>
    <w:rsid w:val="00136E1D"/>
    <w:rsid w:val="00136E69"/>
    <w:rsid w:val="00136ECA"/>
    <w:rsid w:val="00136FEE"/>
    <w:rsid w:val="0013713A"/>
    <w:rsid w:val="001378B8"/>
    <w:rsid w:val="0013799B"/>
    <w:rsid w:val="00137B9F"/>
    <w:rsid w:val="0014048A"/>
    <w:rsid w:val="00140B9A"/>
    <w:rsid w:val="00140CB7"/>
    <w:rsid w:val="00140F21"/>
    <w:rsid w:val="00141895"/>
    <w:rsid w:val="00141C80"/>
    <w:rsid w:val="00141EF8"/>
    <w:rsid w:val="001420CF"/>
    <w:rsid w:val="0014224A"/>
    <w:rsid w:val="00142A41"/>
    <w:rsid w:val="00143488"/>
    <w:rsid w:val="00143706"/>
    <w:rsid w:val="00143759"/>
    <w:rsid w:val="00143BED"/>
    <w:rsid w:val="00143C8B"/>
    <w:rsid w:val="00143F56"/>
    <w:rsid w:val="0014464C"/>
    <w:rsid w:val="001446B1"/>
    <w:rsid w:val="001448B7"/>
    <w:rsid w:val="00144E96"/>
    <w:rsid w:val="0014523C"/>
    <w:rsid w:val="0014556D"/>
    <w:rsid w:val="00145BA3"/>
    <w:rsid w:val="00145D48"/>
    <w:rsid w:val="00146015"/>
    <w:rsid w:val="001460BE"/>
    <w:rsid w:val="001462C7"/>
    <w:rsid w:val="00146B9A"/>
    <w:rsid w:val="00147631"/>
    <w:rsid w:val="00147F75"/>
    <w:rsid w:val="00150858"/>
    <w:rsid w:val="001508B7"/>
    <w:rsid w:val="00151161"/>
    <w:rsid w:val="0015196F"/>
    <w:rsid w:val="001519AE"/>
    <w:rsid w:val="001523E9"/>
    <w:rsid w:val="00152404"/>
    <w:rsid w:val="00152A17"/>
    <w:rsid w:val="00152BC7"/>
    <w:rsid w:val="00152E8F"/>
    <w:rsid w:val="0015372A"/>
    <w:rsid w:val="00153A92"/>
    <w:rsid w:val="0015424E"/>
    <w:rsid w:val="001542B6"/>
    <w:rsid w:val="001545D8"/>
    <w:rsid w:val="0015474F"/>
    <w:rsid w:val="0015491B"/>
    <w:rsid w:val="00154A34"/>
    <w:rsid w:val="00154B2B"/>
    <w:rsid w:val="00154F2B"/>
    <w:rsid w:val="00154F4D"/>
    <w:rsid w:val="0015524F"/>
    <w:rsid w:val="001552A5"/>
    <w:rsid w:val="00155A97"/>
    <w:rsid w:val="00155C48"/>
    <w:rsid w:val="0015602F"/>
    <w:rsid w:val="0015675F"/>
    <w:rsid w:val="001567AE"/>
    <w:rsid w:val="00156A47"/>
    <w:rsid w:val="00156CF5"/>
    <w:rsid w:val="00156DB8"/>
    <w:rsid w:val="00156FA1"/>
    <w:rsid w:val="00156FDD"/>
    <w:rsid w:val="00157091"/>
    <w:rsid w:val="0015714C"/>
    <w:rsid w:val="00157A1E"/>
    <w:rsid w:val="00157C5B"/>
    <w:rsid w:val="00157C9C"/>
    <w:rsid w:val="00157F27"/>
    <w:rsid w:val="00160606"/>
    <w:rsid w:val="0016089E"/>
    <w:rsid w:val="00160B74"/>
    <w:rsid w:val="001614D7"/>
    <w:rsid w:val="00161722"/>
    <w:rsid w:val="00161775"/>
    <w:rsid w:val="00161CE6"/>
    <w:rsid w:val="00161DC9"/>
    <w:rsid w:val="001624B8"/>
    <w:rsid w:val="001625A7"/>
    <w:rsid w:val="00162C66"/>
    <w:rsid w:val="001632F8"/>
    <w:rsid w:val="001637D4"/>
    <w:rsid w:val="00163D7E"/>
    <w:rsid w:val="00163E02"/>
    <w:rsid w:val="00164401"/>
    <w:rsid w:val="001645B2"/>
    <w:rsid w:val="001648C7"/>
    <w:rsid w:val="00164D63"/>
    <w:rsid w:val="00164FD5"/>
    <w:rsid w:val="001656BD"/>
    <w:rsid w:val="001657A1"/>
    <w:rsid w:val="00165BAB"/>
    <w:rsid w:val="00165CF7"/>
    <w:rsid w:val="001664CF"/>
    <w:rsid w:val="001668D7"/>
    <w:rsid w:val="0016727F"/>
    <w:rsid w:val="0016731B"/>
    <w:rsid w:val="001674B6"/>
    <w:rsid w:val="001674E3"/>
    <w:rsid w:val="0016752D"/>
    <w:rsid w:val="0016772E"/>
    <w:rsid w:val="00167BA0"/>
    <w:rsid w:val="0017043A"/>
    <w:rsid w:val="001705AC"/>
    <w:rsid w:val="00170822"/>
    <w:rsid w:val="00170A94"/>
    <w:rsid w:val="00170F5C"/>
    <w:rsid w:val="001713BB"/>
    <w:rsid w:val="00171AB9"/>
    <w:rsid w:val="00171D17"/>
    <w:rsid w:val="00171FFE"/>
    <w:rsid w:val="00172759"/>
    <w:rsid w:val="00172B2E"/>
    <w:rsid w:val="00172DC6"/>
    <w:rsid w:val="0017301C"/>
    <w:rsid w:val="00173347"/>
    <w:rsid w:val="0017351E"/>
    <w:rsid w:val="00173B5D"/>
    <w:rsid w:val="001740CD"/>
    <w:rsid w:val="00174C11"/>
    <w:rsid w:val="00175090"/>
    <w:rsid w:val="0017556A"/>
    <w:rsid w:val="00175665"/>
    <w:rsid w:val="00175824"/>
    <w:rsid w:val="00175F29"/>
    <w:rsid w:val="00176442"/>
    <w:rsid w:val="001769C3"/>
    <w:rsid w:val="00176AED"/>
    <w:rsid w:val="001776FB"/>
    <w:rsid w:val="00177908"/>
    <w:rsid w:val="00177C30"/>
    <w:rsid w:val="001804BE"/>
    <w:rsid w:val="00180945"/>
    <w:rsid w:val="00181048"/>
    <w:rsid w:val="001815BA"/>
    <w:rsid w:val="001815F1"/>
    <w:rsid w:val="00181AD5"/>
    <w:rsid w:val="0018201A"/>
    <w:rsid w:val="001822D6"/>
    <w:rsid w:val="0018235E"/>
    <w:rsid w:val="001824D1"/>
    <w:rsid w:val="00182BBA"/>
    <w:rsid w:val="00182D6C"/>
    <w:rsid w:val="0018314E"/>
    <w:rsid w:val="00183251"/>
    <w:rsid w:val="0018366E"/>
    <w:rsid w:val="001836B6"/>
    <w:rsid w:val="001841B0"/>
    <w:rsid w:val="001842A2"/>
    <w:rsid w:val="001844B4"/>
    <w:rsid w:val="001851A2"/>
    <w:rsid w:val="00185240"/>
    <w:rsid w:val="001852B0"/>
    <w:rsid w:val="0018686E"/>
    <w:rsid w:val="0018689E"/>
    <w:rsid w:val="001868F2"/>
    <w:rsid w:val="00186918"/>
    <w:rsid w:val="00186B7C"/>
    <w:rsid w:val="00186FED"/>
    <w:rsid w:val="001871CD"/>
    <w:rsid w:val="001871FD"/>
    <w:rsid w:val="00187373"/>
    <w:rsid w:val="00187407"/>
    <w:rsid w:val="001874A3"/>
    <w:rsid w:val="001877B1"/>
    <w:rsid w:val="001878F6"/>
    <w:rsid w:val="00187B6A"/>
    <w:rsid w:val="00187E97"/>
    <w:rsid w:val="0019077B"/>
    <w:rsid w:val="00190784"/>
    <w:rsid w:val="001913A3"/>
    <w:rsid w:val="0019148C"/>
    <w:rsid w:val="00191755"/>
    <w:rsid w:val="0019229B"/>
    <w:rsid w:val="00192805"/>
    <w:rsid w:val="00192CF8"/>
    <w:rsid w:val="00192E42"/>
    <w:rsid w:val="001933B6"/>
    <w:rsid w:val="00193508"/>
    <w:rsid w:val="00193752"/>
    <w:rsid w:val="00193A7C"/>
    <w:rsid w:val="00193CDB"/>
    <w:rsid w:val="0019415F"/>
    <w:rsid w:val="001943F1"/>
    <w:rsid w:val="001949D5"/>
    <w:rsid w:val="00194B8A"/>
    <w:rsid w:val="001956BC"/>
    <w:rsid w:val="0019572E"/>
    <w:rsid w:val="001958DC"/>
    <w:rsid w:val="00195DCD"/>
    <w:rsid w:val="00195EC4"/>
    <w:rsid w:val="00195F24"/>
    <w:rsid w:val="00195F48"/>
    <w:rsid w:val="00196CED"/>
    <w:rsid w:val="00196E8E"/>
    <w:rsid w:val="0019781D"/>
    <w:rsid w:val="00197F54"/>
    <w:rsid w:val="001A0154"/>
    <w:rsid w:val="001A06AC"/>
    <w:rsid w:val="001A070B"/>
    <w:rsid w:val="001A08FF"/>
    <w:rsid w:val="001A094C"/>
    <w:rsid w:val="001A09A2"/>
    <w:rsid w:val="001A127D"/>
    <w:rsid w:val="001A1378"/>
    <w:rsid w:val="001A183C"/>
    <w:rsid w:val="001A1A9E"/>
    <w:rsid w:val="001A2071"/>
    <w:rsid w:val="001A251E"/>
    <w:rsid w:val="001A2DDC"/>
    <w:rsid w:val="001A3397"/>
    <w:rsid w:val="001A419C"/>
    <w:rsid w:val="001A43BE"/>
    <w:rsid w:val="001A45AE"/>
    <w:rsid w:val="001A45F5"/>
    <w:rsid w:val="001A47CF"/>
    <w:rsid w:val="001A4830"/>
    <w:rsid w:val="001A505B"/>
    <w:rsid w:val="001A5126"/>
    <w:rsid w:val="001A52F1"/>
    <w:rsid w:val="001A558F"/>
    <w:rsid w:val="001A5951"/>
    <w:rsid w:val="001A5D25"/>
    <w:rsid w:val="001A5FAC"/>
    <w:rsid w:val="001A652B"/>
    <w:rsid w:val="001A69B0"/>
    <w:rsid w:val="001A7015"/>
    <w:rsid w:val="001A702E"/>
    <w:rsid w:val="001A71BC"/>
    <w:rsid w:val="001A7267"/>
    <w:rsid w:val="001A7991"/>
    <w:rsid w:val="001A7F63"/>
    <w:rsid w:val="001B044D"/>
    <w:rsid w:val="001B0458"/>
    <w:rsid w:val="001B0F5B"/>
    <w:rsid w:val="001B14C1"/>
    <w:rsid w:val="001B15B6"/>
    <w:rsid w:val="001B1677"/>
    <w:rsid w:val="001B19C8"/>
    <w:rsid w:val="001B1E50"/>
    <w:rsid w:val="001B1EDD"/>
    <w:rsid w:val="001B2B27"/>
    <w:rsid w:val="001B30D8"/>
    <w:rsid w:val="001B324C"/>
    <w:rsid w:val="001B32FB"/>
    <w:rsid w:val="001B3BC3"/>
    <w:rsid w:val="001B4001"/>
    <w:rsid w:val="001B459C"/>
    <w:rsid w:val="001B4F8C"/>
    <w:rsid w:val="001B63B4"/>
    <w:rsid w:val="001B659B"/>
    <w:rsid w:val="001B6B6A"/>
    <w:rsid w:val="001B7033"/>
    <w:rsid w:val="001B708E"/>
    <w:rsid w:val="001B72DC"/>
    <w:rsid w:val="001B7E7E"/>
    <w:rsid w:val="001C04BF"/>
    <w:rsid w:val="001C18DF"/>
    <w:rsid w:val="001C1BB3"/>
    <w:rsid w:val="001C23E8"/>
    <w:rsid w:val="001C2E81"/>
    <w:rsid w:val="001C2EBC"/>
    <w:rsid w:val="001C31DE"/>
    <w:rsid w:val="001C34DC"/>
    <w:rsid w:val="001C3549"/>
    <w:rsid w:val="001C35E2"/>
    <w:rsid w:val="001C37A9"/>
    <w:rsid w:val="001C389D"/>
    <w:rsid w:val="001C3F3F"/>
    <w:rsid w:val="001C3F87"/>
    <w:rsid w:val="001C43AB"/>
    <w:rsid w:val="001C43CD"/>
    <w:rsid w:val="001C4584"/>
    <w:rsid w:val="001C4764"/>
    <w:rsid w:val="001C49FA"/>
    <w:rsid w:val="001C4B3F"/>
    <w:rsid w:val="001C4B5A"/>
    <w:rsid w:val="001C4EC9"/>
    <w:rsid w:val="001C5661"/>
    <w:rsid w:val="001C5FFE"/>
    <w:rsid w:val="001C614F"/>
    <w:rsid w:val="001C650E"/>
    <w:rsid w:val="001C6572"/>
    <w:rsid w:val="001C66BA"/>
    <w:rsid w:val="001C6BE2"/>
    <w:rsid w:val="001C75E0"/>
    <w:rsid w:val="001C79BB"/>
    <w:rsid w:val="001C7A02"/>
    <w:rsid w:val="001C7B98"/>
    <w:rsid w:val="001C7D35"/>
    <w:rsid w:val="001C7D3B"/>
    <w:rsid w:val="001D0275"/>
    <w:rsid w:val="001D06AD"/>
    <w:rsid w:val="001D0A03"/>
    <w:rsid w:val="001D0E30"/>
    <w:rsid w:val="001D17D3"/>
    <w:rsid w:val="001D1A9A"/>
    <w:rsid w:val="001D1BDA"/>
    <w:rsid w:val="001D1C24"/>
    <w:rsid w:val="001D1F10"/>
    <w:rsid w:val="001D200C"/>
    <w:rsid w:val="001D2676"/>
    <w:rsid w:val="001D272D"/>
    <w:rsid w:val="001D297B"/>
    <w:rsid w:val="001D3743"/>
    <w:rsid w:val="001D42F7"/>
    <w:rsid w:val="001D4717"/>
    <w:rsid w:val="001D4AC5"/>
    <w:rsid w:val="001D4CE1"/>
    <w:rsid w:val="001D4D6A"/>
    <w:rsid w:val="001D4DB9"/>
    <w:rsid w:val="001D4F42"/>
    <w:rsid w:val="001D509A"/>
    <w:rsid w:val="001D5249"/>
    <w:rsid w:val="001D53AF"/>
    <w:rsid w:val="001D54EC"/>
    <w:rsid w:val="001D55BC"/>
    <w:rsid w:val="001D57B9"/>
    <w:rsid w:val="001D6045"/>
    <w:rsid w:val="001D6DE8"/>
    <w:rsid w:val="001D7079"/>
    <w:rsid w:val="001D7188"/>
    <w:rsid w:val="001D723B"/>
    <w:rsid w:val="001D7651"/>
    <w:rsid w:val="001D7720"/>
    <w:rsid w:val="001D7D1D"/>
    <w:rsid w:val="001E028D"/>
    <w:rsid w:val="001E0399"/>
    <w:rsid w:val="001E07BD"/>
    <w:rsid w:val="001E0870"/>
    <w:rsid w:val="001E112C"/>
    <w:rsid w:val="001E14F0"/>
    <w:rsid w:val="001E1748"/>
    <w:rsid w:val="001E19B1"/>
    <w:rsid w:val="001E19CB"/>
    <w:rsid w:val="001E1B9D"/>
    <w:rsid w:val="001E2050"/>
    <w:rsid w:val="001E25C6"/>
    <w:rsid w:val="001E2D07"/>
    <w:rsid w:val="001E2D45"/>
    <w:rsid w:val="001E325B"/>
    <w:rsid w:val="001E36E8"/>
    <w:rsid w:val="001E399C"/>
    <w:rsid w:val="001E3ABE"/>
    <w:rsid w:val="001E3B64"/>
    <w:rsid w:val="001E42CA"/>
    <w:rsid w:val="001E4374"/>
    <w:rsid w:val="001E44A2"/>
    <w:rsid w:val="001E4987"/>
    <w:rsid w:val="001E4A5F"/>
    <w:rsid w:val="001E4B73"/>
    <w:rsid w:val="001E51CF"/>
    <w:rsid w:val="001E5665"/>
    <w:rsid w:val="001E584E"/>
    <w:rsid w:val="001E59C8"/>
    <w:rsid w:val="001E5B94"/>
    <w:rsid w:val="001E5BDD"/>
    <w:rsid w:val="001E5C5C"/>
    <w:rsid w:val="001E5D78"/>
    <w:rsid w:val="001E6BE2"/>
    <w:rsid w:val="001E6BE7"/>
    <w:rsid w:val="001E71A9"/>
    <w:rsid w:val="001E7472"/>
    <w:rsid w:val="001E74A4"/>
    <w:rsid w:val="001E7913"/>
    <w:rsid w:val="001E7F2A"/>
    <w:rsid w:val="001F00E3"/>
    <w:rsid w:val="001F09BA"/>
    <w:rsid w:val="001F0BC3"/>
    <w:rsid w:val="001F0F50"/>
    <w:rsid w:val="001F1559"/>
    <w:rsid w:val="001F1701"/>
    <w:rsid w:val="001F18D5"/>
    <w:rsid w:val="001F1DEF"/>
    <w:rsid w:val="001F1E6B"/>
    <w:rsid w:val="001F1F3D"/>
    <w:rsid w:val="001F2087"/>
    <w:rsid w:val="001F27B2"/>
    <w:rsid w:val="001F30AA"/>
    <w:rsid w:val="001F30BA"/>
    <w:rsid w:val="001F341A"/>
    <w:rsid w:val="001F3557"/>
    <w:rsid w:val="001F37EA"/>
    <w:rsid w:val="001F3909"/>
    <w:rsid w:val="001F39C3"/>
    <w:rsid w:val="001F3A38"/>
    <w:rsid w:val="001F4468"/>
    <w:rsid w:val="001F4B4A"/>
    <w:rsid w:val="001F4C19"/>
    <w:rsid w:val="001F4FD0"/>
    <w:rsid w:val="001F5247"/>
    <w:rsid w:val="001F5512"/>
    <w:rsid w:val="001F5890"/>
    <w:rsid w:val="001F5907"/>
    <w:rsid w:val="001F5EA8"/>
    <w:rsid w:val="001F6115"/>
    <w:rsid w:val="001F626C"/>
    <w:rsid w:val="001F6E81"/>
    <w:rsid w:val="001F6F34"/>
    <w:rsid w:val="001F71E4"/>
    <w:rsid w:val="001F71E8"/>
    <w:rsid w:val="001F78A1"/>
    <w:rsid w:val="001F7A64"/>
    <w:rsid w:val="001F7AE3"/>
    <w:rsid w:val="001F7C4D"/>
    <w:rsid w:val="001F7ED5"/>
    <w:rsid w:val="002004D3"/>
    <w:rsid w:val="002006E3"/>
    <w:rsid w:val="00200826"/>
    <w:rsid w:val="00200F9D"/>
    <w:rsid w:val="00201225"/>
    <w:rsid w:val="002024BA"/>
    <w:rsid w:val="00202596"/>
    <w:rsid w:val="002025F3"/>
    <w:rsid w:val="0020294B"/>
    <w:rsid w:val="00203326"/>
    <w:rsid w:val="00203C36"/>
    <w:rsid w:val="00203C97"/>
    <w:rsid w:val="0020410D"/>
    <w:rsid w:val="0020442C"/>
    <w:rsid w:val="0020514B"/>
    <w:rsid w:val="00205424"/>
    <w:rsid w:val="002054C2"/>
    <w:rsid w:val="002056A6"/>
    <w:rsid w:val="00205851"/>
    <w:rsid w:val="00205927"/>
    <w:rsid w:val="00205ABE"/>
    <w:rsid w:val="00205B2B"/>
    <w:rsid w:val="00206151"/>
    <w:rsid w:val="00206822"/>
    <w:rsid w:val="002071CE"/>
    <w:rsid w:val="002072F3"/>
    <w:rsid w:val="002074D5"/>
    <w:rsid w:val="00207D80"/>
    <w:rsid w:val="00207E46"/>
    <w:rsid w:val="00210250"/>
    <w:rsid w:val="002102A4"/>
    <w:rsid w:val="0021060A"/>
    <w:rsid w:val="00210AB3"/>
    <w:rsid w:val="00211125"/>
    <w:rsid w:val="002113BC"/>
    <w:rsid w:val="00211AB6"/>
    <w:rsid w:val="002122E4"/>
    <w:rsid w:val="00212630"/>
    <w:rsid w:val="00212DD6"/>
    <w:rsid w:val="00212F58"/>
    <w:rsid w:val="00212F72"/>
    <w:rsid w:val="0021303C"/>
    <w:rsid w:val="00213270"/>
    <w:rsid w:val="00213764"/>
    <w:rsid w:val="00213798"/>
    <w:rsid w:val="00213838"/>
    <w:rsid w:val="00213A07"/>
    <w:rsid w:val="00213F5E"/>
    <w:rsid w:val="002140D4"/>
    <w:rsid w:val="0021494A"/>
    <w:rsid w:val="00214AB4"/>
    <w:rsid w:val="00214EB5"/>
    <w:rsid w:val="002151E7"/>
    <w:rsid w:val="00215964"/>
    <w:rsid w:val="00215988"/>
    <w:rsid w:val="00215DD1"/>
    <w:rsid w:val="00215F1D"/>
    <w:rsid w:val="0021624A"/>
    <w:rsid w:val="00216342"/>
    <w:rsid w:val="002165ED"/>
    <w:rsid w:val="00216AE8"/>
    <w:rsid w:val="00216D56"/>
    <w:rsid w:val="00217031"/>
    <w:rsid w:val="00217594"/>
    <w:rsid w:val="002176EF"/>
    <w:rsid w:val="002179F0"/>
    <w:rsid w:val="00217F0A"/>
    <w:rsid w:val="00217F22"/>
    <w:rsid w:val="00220500"/>
    <w:rsid w:val="002205AB"/>
    <w:rsid w:val="002209D7"/>
    <w:rsid w:val="00220BF6"/>
    <w:rsid w:val="00221183"/>
    <w:rsid w:val="002211F2"/>
    <w:rsid w:val="00221594"/>
    <w:rsid w:val="002218AB"/>
    <w:rsid w:val="002219B6"/>
    <w:rsid w:val="002219F0"/>
    <w:rsid w:val="00221DF4"/>
    <w:rsid w:val="00222648"/>
    <w:rsid w:val="00222AC9"/>
    <w:rsid w:val="00222AD6"/>
    <w:rsid w:val="00222EA2"/>
    <w:rsid w:val="0022305D"/>
    <w:rsid w:val="0022322A"/>
    <w:rsid w:val="00223527"/>
    <w:rsid w:val="00223973"/>
    <w:rsid w:val="00223B6D"/>
    <w:rsid w:val="00223D27"/>
    <w:rsid w:val="00223E02"/>
    <w:rsid w:val="00224227"/>
    <w:rsid w:val="0022434E"/>
    <w:rsid w:val="002245D6"/>
    <w:rsid w:val="002246B0"/>
    <w:rsid w:val="00224CD2"/>
    <w:rsid w:val="0022506C"/>
    <w:rsid w:val="0022511F"/>
    <w:rsid w:val="0022526A"/>
    <w:rsid w:val="0022539A"/>
    <w:rsid w:val="00225A97"/>
    <w:rsid w:val="00225B80"/>
    <w:rsid w:val="00225C83"/>
    <w:rsid w:val="00225CA5"/>
    <w:rsid w:val="00225E3F"/>
    <w:rsid w:val="00226E14"/>
    <w:rsid w:val="00226F5F"/>
    <w:rsid w:val="00227191"/>
    <w:rsid w:val="002275D2"/>
    <w:rsid w:val="002275F6"/>
    <w:rsid w:val="00227C73"/>
    <w:rsid w:val="00230395"/>
    <w:rsid w:val="00230493"/>
    <w:rsid w:val="00230838"/>
    <w:rsid w:val="00230A8A"/>
    <w:rsid w:val="00230BF7"/>
    <w:rsid w:val="00230FFD"/>
    <w:rsid w:val="002310FA"/>
    <w:rsid w:val="00231235"/>
    <w:rsid w:val="00231B85"/>
    <w:rsid w:val="00231CDA"/>
    <w:rsid w:val="00231D60"/>
    <w:rsid w:val="00232745"/>
    <w:rsid w:val="0023276E"/>
    <w:rsid w:val="00232B12"/>
    <w:rsid w:val="0023315F"/>
    <w:rsid w:val="0023316D"/>
    <w:rsid w:val="002331BB"/>
    <w:rsid w:val="002333B3"/>
    <w:rsid w:val="00233C17"/>
    <w:rsid w:val="00233C6C"/>
    <w:rsid w:val="00234024"/>
    <w:rsid w:val="00234E7D"/>
    <w:rsid w:val="00235100"/>
    <w:rsid w:val="002357ED"/>
    <w:rsid w:val="0023631E"/>
    <w:rsid w:val="00236A2D"/>
    <w:rsid w:val="00236BCA"/>
    <w:rsid w:val="00237506"/>
    <w:rsid w:val="00237C07"/>
    <w:rsid w:val="00237E0F"/>
    <w:rsid w:val="00240542"/>
    <w:rsid w:val="00240C84"/>
    <w:rsid w:val="0024120C"/>
    <w:rsid w:val="002415BD"/>
    <w:rsid w:val="002415D8"/>
    <w:rsid w:val="00241642"/>
    <w:rsid w:val="00241962"/>
    <w:rsid w:val="002424C4"/>
    <w:rsid w:val="00242647"/>
    <w:rsid w:val="00243435"/>
    <w:rsid w:val="00243513"/>
    <w:rsid w:val="002435A7"/>
    <w:rsid w:val="00243901"/>
    <w:rsid w:val="00243F07"/>
    <w:rsid w:val="00244C32"/>
    <w:rsid w:val="002450D3"/>
    <w:rsid w:val="00245132"/>
    <w:rsid w:val="002454B7"/>
    <w:rsid w:val="00245814"/>
    <w:rsid w:val="002458BE"/>
    <w:rsid w:val="00245C21"/>
    <w:rsid w:val="00245CCE"/>
    <w:rsid w:val="0024629E"/>
    <w:rsid w:val="00246595"/>
    <w:rsid w:val="00246A61"/>
    <w:rsid w:val="00246BED"/>
    <w:rsid w:val="00247665"/>
    <w:rsid w:val="00247DA3"/>
    <w:rsid w:val="00250986"/>
    <w:rsid w:val="002509C4"/>
    <w:rsid w:val="002512DC"/>
    <w:rsid w:val="002515E8"/>
    <w:rsid w:val="00251632"/>
    <w:rsid w:val="00251C94"/>
    <w:rsid w:val="00252F36"/>
    <w:rsid w:val="00253C2B"/>
    <w:rsid w:val="00253EE5"/>
    <w:rsid w:val="002542C8"/>
    <w:rsid w:val="0025430D"/>
    <w:rsid w:val="00254398"/>
    <w:rsid w:val="00254B95"/>
    <w:rsid w:val="00255226"/>
    <w:rsid w:val="002552E0"/>
    <w:rsid w:val="00255650"/>
    <w:rsid w:val="00255879"/>
    <w:rsid w:val="00255B5C"/>
    <w:rsid w:val="00256C54"/>
    <w:rsid w:val="002575D7"/>
    <w:rsid w:val="002575EB"/>
    <w:rsid w:val="00257F80"/>
    <w:rsid w:val="00260116"/>
    <w:rsid w:val="00260363"/>
    <w:rsid w:val="00260424"/>
    <w:rsid w:val="00260A7C"/>
    <w:rsid w:val="00260A8D"/>
    <w:rsid w:val="00260CB9"/>
    <w:rsid w:val="00261071"/>
    <w:rsid w:val="002611C2"/>
    <w:rsid w:val="00261D36"/>
    <w:rsid w:val="00261DA8"/>
    <w:rsid w:val="00262025"/>
    <w:rsid w:val="002625A4"/>
    <w:rsid w:val="002625EE"/>
    <w:rsid w:val="002626CF"/>
    <w:rsid w:val="002626E4"/>
    <w:rsid w:val="0026283D"/>
    <w:rsid w:val="00262996"/>
    <w:rsid w:val="002629DD"/>
    <w:rsid w:val="00262AE6"/>
    <w:rsid w:val="00262B41"/>
    <w:rsid w:val="00262E3A"/>
    <w:rsid w:val="002635EC"/>
    <w:rsid w:val="00263628"/>
    <w:rsid w:val="0026385D"/>
    <w:rsid w:val="002638DE"/>
    <w:rsid w:val="002641E7"/>
    <w:rsid w:val="00264740"/>
    <w:rsid w:val="00264854"/>
    <w:rsid w:val="00265611"/>
    <w:rsid w:val="00265651"/>
    <w:rsid w:val="002658C0"/>
    <w:rsid w:val="002659FE"/>
    <w:rsid w:val="00265BA5"/>
    <w:rsid w:val="00265E82"/>
    <w:rsid w:val="00265EB9"/>
    <w:rsid w:val="0026615E"/>
    <w:rsid w:val="00266408"/>
    <w:rsid w:val="002664C4"/>
    <w:rsid w:val="002668F6"/>
    <w:rsid w:val="00266CA1"/>
    <w:rsid w:val="00266D04"/>
    <w:rsid w:val="00266EBD"/>
    <w:rsid w:val="00266EF6"/>
    <w:rsid w:val="002679B8"/>
    <w:rsid w:val="00267B88"/>
    <w:rsid w:val="00267BE2"/>
    <w:rsid w:val="0027001C"/>
    <w:rsid w:val="002700EE"/>
    <w:rsid w:val="002705CE"/>
    <w:rsid w:val="002706D2"/>
    <w:rsid w:val="002707BC"/>
    <w:rsid w:val="00270D63"/>
    <w:rsid w:val="00271078"/>
    <w:rsid w:val="00271148"/>
    <w:rsid w:val="002716A0"/>
    <w:rsid w:val="00271981"/>
    <w:rsid w:val="00271B80"/>
    <w:rsid w:val="00271CA1"/>
    <w:rsid w:val="00272254"/>
    <w:rsid w:val="00272266"/>
    <w:rsid w:val="002723E9"/>
    <w:rsid w:val="00272B02"/>
    <w:rsid w:val="00273323"/>
    <w:rsid w:val="002734FB"/>
    <w:rsid w:val="002738E6"/>
    <w:rsid w:val="00273EBD"/>
    <w:rsid w:val="0027421E"/>
    <w:rsid w:val="002749A5"/>
    <w:rsid w:val="00274AFD"/>
    <w:rsid w:val="00274F83"/>
    <w:rsid w:val="0027520E"/>
    <w:rsid w:val="0027577F"/>
    <w:rsid w:val="002758C5"/>
    <w:rsid w:val="00275B69"/>
    <w:rsid w:val="00275BDB"/>
    <w:rsid w:val="00275D60"/>
    <w:rsid w:val="00276913"/>
    <w:rsid w:val="0027699C"/>
    <w:rsid w:val="00276A44"/>
    <w:rsid w:val="00276B20"/>
    <w:rsid w:val="0027740E"/>
    <w:rsid w:val="00277935"/>
    <w:rsid w:val="00277DDF"/>
    <w:rsid w:val="00277E9F"/>
    <w:rsid w:val="00280251"/>
    <w:rsid w:val="00280B47"/>
    <w:rsid w:val="00280DDA"/>
    <w:rsid w:val="0028126B"/>
    <w:rsid w:val="002816B9"/>
    <w:rsid w:val="0028255E"/>
    <w:rsid w:val="00282668"/>
    <w:rsid w:val="0028277B"/>
    <w:rsid w:val="00282812"/>
    <w:rsid w:val="00282A8D"/>
    <w:rsid w:val="00282FC0"/>
    <w:rsid w:val="0028359B"/>
    <w:rsid w:val="00283C23"/>
    <w:rsid w:val="00283E98"/>
    <w:rsid w:val="00284033"/>
    <w:rsid w:val="0028437C"/>
    <w:rsid w:val="00284422"/>
    <w:rsid w:val="002844E4"/>
    <w:rsid w:val="00284AE6"/>
    <w:rsid w:val="00284D2E"/>
    <w:rsid w:val="00284F57"/>
    <w:rsid w:val="00285060"/>
    <w:rsid w:val="002851AD"/>
    <w:rsid w:val="002859AC"/>
    <w:rsid w:val="00285CB7"/>
    <w:rsid w:val="00285DC9"/>
    <w:rsid w:val="00286207"/>
    <w:rsid w:val="002863D5"/>
    <w:rsid w:val="00286510"/>
    <w:rsid w:val="002865EF"/>
    <w:rsid w:val="0028660F"/>
    <w:rsid w:val="00286658"/>
    <w:rsid w:val="002866C2"/>
    <w:rsid w:val="00286844"/>
    <w:rsid w:val="0028694F"/>
    <w:rsid w:val="00286B6D"/>
    <w:rsid w:val="00286D6F"/>
    <w:rsid w:val="00286FD6"/>
    <w:rsid w:val="0028749D"/>
    <w:rsid w:val="0028791D"/>
    <w:rsid w:val="00290066"/>
    <w:rsid w:val="0029009E"/>
    <w:rsid w:val="00290610"/>
    <w:rsid w:val="00290649"/>
    <w:rsid w:val="0029130A"/>
    <w:rsid w:val="002913B8"/>
    <w:rsid w:val="0029150D"/>
    <w:rsid w:val="002915B7"/>
    <w:rsid w:val="00291E51"/>
    <w:rsid w:val="00291FA1"/>
    <w:rsid w:val="00292111"/>
    <w:rsid w:val="002923EF"/>
    <w:rsid w:val="00292429"/>
    <w:rsid w:val="00292704"/>
    <w:rsid w:val="002928F7"/>
    <w:rsid w:val="00292D6B"/>
    <w:rsid w:val="00293020"/>
    <w:rsid w:val="002930B0"/>
    <w:rsid w:val="0029342A"/>
    <w:rsid w:val="002941B6"/>
    <w:rsid w:val="002941D1"/>
    <w:rsid w:val="00294677"/>
    <w:rsid w:val="002947C2"/>
    <w:rsid w:val="00294C36"/>
    <w:rsid w:val="002954E4"/>
    <w:rsid w:val="00295B7A"/>
    <w:rsid w:val="00295C5B"/>
    <w:rsid w:val="00295E28"/>
    <w:rsid w:val="0029621D"/>
    <w:rsid w:val="00296917"/>
    <w:rsid w:val="00296CC1"/>
    <w:rsid w:val="00296E6B"/>
    <w:rsid w:val="00296ED8"/>
    <w:rsid w:val="0029707E"/>
    <w:rsid w:val="00297299"/>
    <w:rsid w:val="00297451"/>
    <w:rsid w:val="00297552"/>
    <w:rsid w:val="00297589"/>
    <w:rsid w:val="00297898"/>
    <w:rsid w:val="002A00B3"/>
    <w:rsid w:val="002A04C4"/>
    <w:rsid w:val="002A0582"/>
    <w:rsid w:val="002A0E4E"/>
    <w:rsid w:val="002A11F2"/>
    <w:rsid w:val="002A153E"/>
    <w:rsid w:val="002A2166"/>
    <w:rsid w:val="002A23C5"/>
    <w:rsid w:val="002A28FB"/>
    <w:rsid w:val="002A2993"/>
    <w:rsid w:val="002A2DB4"/>
    <w:rsid w:val="002A329D"/>
    <w:rsid w:val="002A3E86"/>
    <w:rsid w:val="002A48BE"/>
    <w:rsid w:val="002A533F"/>
    <w:rsid w:val="002A5379"/>
    <w:rsid w:val="002A5E62"/>
    <w:rsid w:val="002A6430"/>
    <w:rsid w:val="002A6AA0"/>
    <w:rsid w:val="002A6B55"/>
    <w:rsid w:val="002A6C09"/>
    <w:rsid w:val="002A6D84"/>
    <w:rsid w:val="002A6F6E"/>
    <w:rsid w:val="002A74D9"/>
    <w:rsid w:val="002A7D70"/>
    <w:rsid w:val="002A7F44"/>
    <w:rsid w:val="002B0062"/>
    <w:rsid w:val="002B055C"/>
    <w:rsid w:val="002B104F"/>
    <w:rsid w:val="002B148A"/>
    <w:rsid w:val="002B1CE4"/>
    <w:rsid w:val="002B1F8F"/>
    <w:rsid w:val="002B2187"/>
    <w:rsid w:val="002B2198"/>
    <w:rsid w:val="002B23E0"/>
    <w:rsid w:val="002B2455"/>
    <w:rsid w:val="002B2629"/>
    <w:rsid w:val="002B26AB"/>
    <w:rsid w:val="002B2900"/>
    <w:rsid w:val="002B2C0E"/>
    <w:rsid w:val="002B2E25"/>
    <w:rsid w:val="002B397E"/>
    <w:rsid w:val="002B3E2C"/>
    <w:rsid w:val="002B40DE"/>
    <w:rsid w:val="002B41D1"/>
    <w:rsid w:val="002B45AA"/>
    <w:rsid w:val="002B4B09"/>
    <w:rsid w:val="002B4E6C"/>
    <w:rsid w:val="002B4FDC"/>
    <w:rsid w:val="002B54ED"/>
    <w:rsid w:val="002B57FC"/>
    <w:rsid w:val="002B5B27"/>
    <w:rsid w:val="002B5E7D"/>
    <w:rsid w:val="002B64B5"/>
    <w:rsid w:val="002B6BCD"/>
    <w:rsid w:val="002B6F4B"/>
    <w:rsid w:val="002B7079"/>
    <w:rsid w:val="002B77F3"/>
    <w:rsid w:val="002B7A84"/>
    <w:rsid w:val="002B7AAE"/>
    <w:rsid w:val="002B7B57"/>
    <w:rsid w:val="002C01E3"/>
    <w:rsid w:val="002C05D6"/>
    <w:rsid w:val="002C070D"/>
    <w:rsid w:val="002C0947"/>
    <w:rsid w:val="002C0A08"/>
    <w:rsid w:val="002C11E0"/>
    <w:rsid w:val="002C18B8"/>
    <w:rsid w:val="002C1EC3"/>
    <w:rsid w:val="002C2484"/>
    <w:rsid w:val="002C2502"/>
    <w:rsid w:val="002C2B08"/>
    <w:rsid w:val="002C2B6D"/>
    <w:rsid w:val="002C3404"/>
    <w:rsid w:val="002C3755"/>
    <w:rsid w:val="002C37C9"/>
    <w:rsid w:val="002C3D43"/>
    <w:rsid w:val="002C43AB"/>
    <w:rsid w:val="002C4864"/>
    <w:rsid w:val="002C497E"/>
    <w:rsid w:val="002C4BCD"/>
    <w:rsid w:val="002C4CC6"/>
    <w:rsid w:val="002C4DEB"/>
    <w:rsid w:val="002C4E84"/>
    <w:rsid w:val="002C501D"/>
    <w:rsid w:val="002C5113"/>
    <w:rsid w:val="002C52C4"/>
    <w:rsid w:val="002C56D8"/>
    <w:rsid w:val="002C628E"/>
    <w:rsid w:val="002C6460"/>
    <w:rsid w:val="002C68AD"/>
    <w:rsid w:val="002C6938"/>
    <w:rsid w:val="002C6AC2"/>
    <w:rsid w:val="002C6E7C"/>
    <w:rsid w:val="002C6EC6"/>
    <w:rsid w:val="002C77C5"/>
    <w:rsid w:val="002C78FB"/>
    <w:rsid w:val="002C7CAF"/>
    <w:rsid w:val="002D03E5"/>
    <w:rsid w:val="002D05B3"/>
    <w:rsid w:val="002D071A"/>
    <w:rsid w:val="002D0A69"/>
    <w:rsid w:val="002D0AC9"/>
    <w:rsid w:val="002D1139"/>
    <w:rsid w:val="002D124D"/>
    <w:rsid w:val="002D12E8"/>
    <w:rsid w:val="002D18E0"/>
    <w:rsid w:val="002D1C16"/>
    <w:rsid w:val="002D2252"/>
    <w:rsid w:val="002D2567"/>
    <w:rsid w:val="002D3120"/>
    <w:rsid w:val="002D397F"/>
    <w:rsid w:val="002D39A1"/>
    <w:rsid w:val="002D3DF2"/>
    <w:rsid w:val="002D48B6"/>
    <w:rsid w:val="002D4B4A"/>
    <w:rsid w:val="002D5835"/>
    <w:rsid w:val="002D586C"/>
    <w:rsid w:val="002D5E3C"/>
    <w:rsid w:val="002D65C7"/>
    <w:rsid w:val="002D6BDE"/>
    <w:rsid w:val="002D7189"/>
    <w:rsid w:val="002D7685"/>
    <w:rsid w:val="002D76B1"/>
    <w:rsid w:val="002D7D3E"/>
    <w:rsid w:val="002E03BE"/>
    <w:rsid w:val="002E0753"/>
    <w:rsid w:val="002E092D"/>
    <w:rsid w:val="002E1055"/>
    <w:rsid w:val="002E12A9"/>
    <w:rsid w:val="002E132E"/>
    <w:rsid w:val="002E17D8"/>
    <w:rsid w:val="002E1FF7"/>
    <w:rsid w:val="002E2B9A"/>
    <w:rsid w:val="002E312C"/>
    <w:rsid w:val="002E32E6"/>
    <w:rsid w:val="002E393A"/>
    <w:rsid w:val="002E3B08"/>
    <w:rsid w:val="002E3BE1"/>
    <w:rsid w:val="002E3C54"/>
    <w:rsid w:val="002E4453"/>
    <w:rsid w:val="002E5373"/>
    <w:rsid w:val="002E597A"/>
    <w:rsid w:val="002E5FFC"/>
    <w:rsid w:val="002E6321"/>
    <w:rsid w:val="002E675E"/>
    <w:rsid w:val="002E6824"/>
    <w:rsid w:val="002E6DB3"/>
    <w:rsid w:val="002E719D"/>
    <w:rsid w:val="002E71A0"/>
    <w:rsid w:val="002E71CC"/>
    <w:rsid w:val="002E794A"/>
    <w:rsid w:val="002E79A6"/>
    <w:rsid w:val="002E7D9C"/>
    <w:rsid w:val="002E7FAD"/>
    <w:rsid w:val="002F069A"/>
    <w:rsid w:val="002F0FDE"/>
    <w:rsid w:val="002F115A"/>
    <w:rsid w:val="002F11FE"/>
    <w:rsid w:val="002F1556"/>
    <w:rsid w:val="002F1FAA"/>
    <w:rsid w:val="002F21AC"/>
    <w:rsid w:val="002F21EA"/>
    <w:rsid w:val="002F269A"/>
    <w:rsid w:val="002F2871"/>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EC"/>
    <w:rsid w:val="002F5ABB"/>
    <w:rsid w:val="002F5E9C"/>
    <w:rsid w:val="002F6321"/>
    <w:rsid w:val="002F644B"/>
    <w:rsid w:val="002F64DA"/>
    <w:rsid w:val="002F666C"/>
    <w:rsid w:val="002F6CCE"/>
    <w:rsid w:val="002F6F3F"/>
    <w:rsid w:val="002F7041"/>
    <w:rsid w:val="002F7317"/>
    <w:rsid w:val="002F744E"/>
    <w:rsid w:val="002F7688"/>
    <w:rsid w:val="002F76BB"/>
    <w:rsid w:val="002F776D"/>
    <w:rsid w:val="002F7B78"/>
    <w:rsid w:val="002F7BEE"/>
    <w:rsid w:val="002F7C4A"/>
    <w:rsid w:val="002F7C97"/>
    <w:rsid w:val="002F7D29"/>
    <w:rsid w:val="002F7FD1"/>
    <w:rsid w:val="00300417"/>
    <w:rsid w:val="00300567"/>
    <w:rsid w:val="0030069D"/>
    <w:rsid w:val="00300ACD"/>
    <w:rsid w:val="00300FBA"/>
    <w:rsid w:val="003013ED"/>
    <w:rsid w:val="00301B41"/>
    <w:rsid w:val="00302364"/>
    <w:rsid w:val="003023DA"/>
    <w:rsid w:val="0030259C"/>
    <w:rsid w:val="0030280C"/>
    <w:rsid w:val="0030299D"/>
    <w:rsid w:val="00302A6F"/>
    <w:rsid w:val="00302C7F"/>
    <w:rsid w:val="00302FC2"/>
    <w:rsid w:val="0030302D"/>
    <w:rsid w:val="00303418"/>
    <w:rsid w:val="00303D7A"/>
    <w:rsid w:val="00304260"/>
    <w:rsid w:val="003043EF"/>
    <w:rsid w:val="0030463C"/>
    <w:rsid w:val="0030495F"/>
    <w:rsid w:val="00304EF0"/>
    <w:rsid w:val="00304F87"/>
    <w:rsid w:val="0030567F"/>
    <w:rsid w:val="003056D1"/>
    <w:rsid w:val="0030598F"/>
    <w:rsid w:val="003059A3"/>
    <w:rsid w:val="003059DE"/>
    <w:rsid w:val="00306786"/>
    <w:rsid w:val="00306A71"/>
    <w:rsid w:val="00306CCA"/>
    <w:rsid w:val="00307585"/>
    <w:rsid w:val="00307748"/>
    <w:rsid w:val="00307DAC"/>
    <w:rsid w:val="00310302"/>
    <w:rsid w:val="00310751"/>
    <w:rsid w:val="00310844"/>
    <w:rsid w:val="00310A1E"/>
    <w:rsid w:val="00310BC9"/>
    <w:rsid w:val="003110E6"/>
    <w:rsid w:val="00311578"/>
    <w:rsid w:val="0031253A"/>
    <w:rsid w:val="00312591"/>
    <w:rsid w:val="003125B3"/>
    <w:rsid w:val="003125C6"/>
    <w:rsid w:val="003134F4"/>
    <w:rsid w:val="00313818"/>
    <w:rsid w:val="0031392F"/>
    <w:rsid w:val="003141EF"/>
    <w:rsid w:val="00314459"/>
    <w:rsid w:val="00314465"/>
    <w:rsid w:val="00314856"/>
    <w:rsid w:val="00314AB7"/>
    <w:rsid w:val="00314B05"/>
    <w:rsid w:val="00314DD8"/>
    <w:rsid w:val="00314F58"/>
    <w:rsid w:val="003150BB"/>
    <w:rsid w:val="00315554"/>
    <w:rsid w:val="003157EA"/>
    <w:rsid w:val="00315C82"/>
    <w:rsid w:val="00315DC8"/>
    <w:rsid w:val="003165D6"/>
    <w:rsid w:val="00316E2C"/>
    <w:rsid w:val="00317637"/>
    <w:rsid w:val="0032075F"/>
    <w:rsid w:val="003207B2"/>
    <w:rsid w:val="00320B8D"/>
    <w:rsid w:val="00320DC3"/>
    <w:rsid w:val="00320EC2"/>
    <w:rsid w:val="003210FD"/>
    <w:rsid w:val="0032181E"/>
    <w:rsid w:val="00321988"/>
    <w:rsid w:val="003219B6"/>
    <w:rsid w:val="00321B37"/>
    <w:rsid w:val="00321D2A"/>
    <w:rsid w:val="00322018"/>
    <w:rsid w:val="0032247B"/>
    <w:rsid w:val="00322694"/>
    <w:rsid w:val="003226DF"/>
    <w:rsid w:val="0032298F"/>
    <w:rsid w:val="00322E09"/>
    <w:rsid w:val="00322F37"/>
    <w:rsid w:val="00322F80"/>
    <w:rsid w:val="0032309C"/>
    <w:rsid w:val="00323485"/>
    <w:rsid w:val="003235FD"/>
    <w:rsid w:val="0032373F"/>
    <w:rsid w:val="00323946"/>
    <w:rsid w:val="00323B07"/>
    <w:rsid w:val="00323B73"/>
    <w:rsid w:val="0032413B"/>
    <w:rsid w:val="0032444C"/>
    <w:rsid w:val="003244DE"/>
    <w:rsid w:val="00324C2A"/>
    <w:rsid w:val="00324D67"/>
    <w:rsid w:val="00324EF3"/>
    <w:rsid w:val="00324F6F"/>
    <w:rsid w:val="00325209"/>
    <w:rsid w:val="0032529C"/>
    <w:rsid w:val="003262D8"/>
    <w:rsid w:val="00326609"/>
    <w:rsid w:val="00326780"/>
    <w:rsid w:val="0032785A"/>
    <w:rsid w:val="003300C3"/>
    <w:rsid w:val="00330199"/>
    <w:rsid w:val="003302C3"/>
    <w:rsid w:val="003304A7"/>
    <w:rsid w:val="003309E4"/>
    <w:rsid w:val="00330A72"/>
    <w:rsid w:val="00330D9F"/>
    <w:rsid w:val="00331251"/>
    <w:rsid w:val="0033133D"/>
    <w:rsid w:val="0033148B"/>
    <w:rsid w:val="00331666"/>
    <w:rsid w:val="00331864"/>
    <w:rsid w:val="00331A8B"/>
    <w:rsid w:val="00331B0D"/>
    <w:rsid w:val="00331DDD"/>
    <w:rsid w:val="003322B9"/>
    <w:rsid w:val="0033254A"/>
    <w:rsid w:val="0033290D"/>
    <w:rsid w:val="00332A3B"/>
    <w:rsid w:val="00332E63"/>
    <w:rsid w:val="00333296"/>
    <w:rsid w:val="0033353B"/>
    <w:rsid w:val="00333B35"/>
    <w:rsid w:val="003340DC"/>
    <w:rsid w:val="003343B0"/>
    <w:rsid w:val="00334438"/>
    <w:rsid w:val="00334C56"/>
    <w:rsid w:val="00334F16"/>
    <w:rsid w:val="0033529C"/>
    <w:rsid w:val="003352AC"/>
    <w:rsid w:val="00335482"/>
    <w:rsid w:val="003354BA"/>
    <w:rsid w:val="00335EF9"/>
    <w:rsid w:val="00335F1E"/>
    <w:rsid w:val="00335F81"/>
    <w:rsid w:val="003362C7"/>
    <w:rsid w:val="0033686C"/>
    <w:rsid w:val="0033703C"/>
    <w:rsid w:val="003371AB"/>
    <w:rsid w:val="003371F5"/>
    <w:rsid w:val="00337353"/>
    <w:rsid w:val="00337DDF"/>
    <w:rsid w:val="003405D3"/>
    <w:rsid w:val="00340B71"/>
    <w:rsid w:val="00340EBF"/>
    <w:rsid w:val="00341ADA"/>
    <w:rsid w:val="00341BBE"/>
    <w:rsid w:val="00341E00"/>
    <w:rsid w:val="003420F8"/>
    <w:rsid w:val="003423F4"/>
    <w:rsid w:val="003429A4"/>
    <w:rsid w:val="00343043"/>
    <w:rsid w:val="003435D5"/>
    <w:rsid w:val="003440DA"/>
    <w:rsid w:val="003442B0"/>
    <w:rsid w:val="003446BA"/>
    <w:rsid w:val="00345E5B"/>
    <w:rsid w:val="00345FCE"/>
    <w:rsid w:val="0034618E"/>
    <w:rsid w:val="00346314"/>
    <w:rsid w:val="003465C1"/>
    <w:rsid w:val="003469D4"/>
    <w:rsid w:val="00346B40"/>
    <w:rsid w:val="0034709F"/>
    <w:rsid w:val="0034723B"/>
    <w:rsid w:val="00347308"/>
    <w:rsid w:val="003475CD"/>
    <w:rsid w:val="00347818"/>
    <w:rsid w:val="003478D6"/>
    <w:rsid w:val="00347D46"/>
    <w:rsid w:val="00350185"/>
    <w:rsid w:val="00350827"/>
    <w:rsid w:val="00350A90"/>
    <w:rsid w:val="00350F2A"/>
    <w:rsid w:val="00351057"/>
    <w:rsid w:val="003511BD"/>
    <w:rsid w:val="00351204"/>
    <w:rsid w:val="003512DB"/>
    <w:rsid w:val="00351763"/>
    <w:rsid w:val="0035178F"/>
    <w:rsid w:val="00351932"/>
    <w:rsid w:val="00351987"/>
    <w:rsid w:val="00351C28"/>
    <w:rsid w:val="00351E93"/>
    <w:rsid w:val="003520BC"/>
    <w:rsid w:val="00352251"/>
    <w:rsid w:val="00352264"/>
    <w:rsid w:val="003527B2"/>
    <w:rsid w:val="003529B8"/>
    <w:rsid w:val="00352CF9"/>
    <w:rsid w:val="00352EED"/>
    <w:rsid w:val="003530A5"/>
    <w:rsid w:val="00353897"/>
    <w:rsid w:val="00354129"/>
    <w:rsid w:val="0035466A"/>
    <w:rsid w:val="00354754"/>
    <w:rsid w:val="00354C66"/>
    <w:rsid w:val="00354EA1"/>
    <w:rsid w:val="00355254"/>
    <w:rsid w:val="0035574C"/>
    <w:rsid w:val="00355A18"/>
    <w:rsid w:val="00355CA8"/>
    <w:rsid w:val="00355CAA"/>
    <w:rsid w:val="0035625A"/>
    <w:rsid w:val="003566FF"/>
    <w:rsid w:val="00356AE9"/>
    <w:rsid w:val="00356E35"/>
    <w:rsid w:val="0035712C"/>
    <w:rsid w:val="00360089"/>
    <w:rsid w:val="003604E0"/>
    <w:rsid w:val="0036082C"/>
    <w:rsid w:val="00360CF3"/>
    <w:rsid w:val="003610D3"/>
    <w:rsid w:val="00361BA2"/>
    <w:rsid w:val="00363717"/>
    <w:rsid w:val="00363852"/>
    <w:rsid w:val="00363A78"/>
    <w:rsid w:val="00363C34"/>
    <w:rsid w:val="00363C49"/>
    <w:rsid w:val="003645F6"/>
    <w:rsid w:val="00364D7D"/>
    <w:rsid w:val="00364DDB"/>
    <w:rsid w:val="00364F7D"/>
    <w:rsid w:val="003650AF"/>
    <w:rsid w:val="003651A3"/>
    <w:rsid w:val="00365488"/>
    <w:rsid w:val="00365743"/>
    <w:rsid w:val="00365767"/>
    <w:rsid w:val="00365924"/>
    <w:rsid w:val="00366489"/>
    <w:rsid w:val="00366A81"/>
    <w:rsid w:val="00366B97"/>
    <w:rsid w:val="00366C67"/>
    <w:rsid w:val="00366F80"/>
    <w:rsid w:val="00366FB7"/>
    <w:rsid w:val="0036708E"/>
    <w:rsid w:val="003674B3"/>
    <w:rsid w:val="003677C1"/>
    <w:rsid w:val="00367C21"/>
    <w:rsid w:val="00367D19"/>
    <w:rsid w:val="00370158"/>
    <w:rsid w:val="00370245"/>
    <w:rsid w:val="00370390"/>
    <w:rsid w:val="003703F8"/>
    <w:rsid w:val="003709A3"/>
    <w:rsid w:val="00371627"/>
    <w:rsid w:val="00371A5D"/>
    <w:rsid w:val="00371C62"/>
    <w:rsid w:val="00371E31"/>
    <w:rsid w:val="00371E85"/>
    <w:rsid w:val="00372641"/>
    <w:rsid w:val="00372C70"/>
    <w:rsid w:val="00373353"/>
    <w:rsid w:val="003735E2"/>
    <w:rsid w:val="00373835"/>
    <w:rsid w:val="00373DCB"/>
    <w:rsid w:val="00373EA6"/>
    <w:rsid w:val="00373FBD"/>
    <w:rsid w:val="003747C0"/>
    <w:rsid w:val="00374A4E"/>
    <w:rsid w:val="00374A6C"/>
    <w:rsid w:val="0037536D"/>
    <w:rsid w:val="00375734"/>
    <w:rsid w:val="00375D9C"/>
    <w:rsid w:val="003765D2"/>
    <w:rsid w:val="00376966"/>
    <w:rsid w:val="00376ED2"/>
    <w:rsid w:val="0037764E"/>
    <w:rsid w:val="003778C9"/>
    <w:rsid w:val="00380071"/>
    <w:rsid w:val="003803BF"/>
    <w:rsid w:val="003803E8"/>
    <w:rsid w:val="0038043B"/>
    <w:rsid w:val="003804E5"/>
    <w:rsid w:val="0038060E"/>
    <w:rsid w:val="003806B5"/>
    <w:rsid w:val="00380AE1"/>
    <w:rsid w:val="00380FB9"/>
    <w:rsid w:val="003811C8"/>
    <w:rsid w:val="0038139F"/>
    <w:rsid w:val="003815BF"/>
    <w:rsid w:val="003819A4"/>
    <w:rsid w:val="00381FB3"/>
    <w:rsid w:val="0038207E"/>
    <w:rsid w:val="00382108"/>
    <w:rsid w:val="00382335"/>
    <w:rsid w:val="00382463"/>
    <w:rsid w:val="003824CF"/>
    <w:rsid w:val="00382544"/>
    <w:rsid w:val="00382D5F"/>
    <w:rsid w:val="003833AC"/>
    <w:rsid w:val="00384028"/>
    <w:rsid w:val="00384E8C"/>
    <w:rsid w:val="003855F1"/>
    <w:rsid w:val="003857E5"/>
    <w:rsid w:val="0038583E"/>
    <w:rsid w:val="00385BF7"/>
    <w:rsid w:val="00385D40"/>
    <w:rsid w:val="003865CA"/>
    <w:rsid w:val="00386854"/>
    <w:rsid w:val="00386B35"/>
    <w:rsid w:val="00386DD5"/>
    <w:rsid w:val="00386E67"/>
    <w:rsid w:val="003871C1"/>
    <w:rsid w:val="0038777D"/>
    <w:rsid w:val="00387A30"/>
    <w:rsid w:val="00387B0B"/>
    <w:rsid w:val="00387E43"/>
    <w:rsid w:val="003901C2"/>
    <w:rsid w:val="00390397"/>
    <w:rsid w:val="003903D3"/>
    <w:rsid w:val="003907C0"/>
    <w:rsid w:val="0039080D"/>
    <w:rsid w:val="00390C05"/>
    <w:rsid w:val="00390CC5"/>
    <w:rsid w:val="00390E9F"/>
    <w:rsid w:val="00390EAA"/>
    <w:rsid w:val="003915C1"/>
    <w:rsid w:val="0039167C"/>
    <w:rsid w:val="00391794"/>
    <w:rsid w:val="0039291E"/>
    <w:rsid w:val="00392BD8"/>
    <w:rsid w:val="00393614"/>
    <w:rsid w:val="003936F2"/>
    <w:rsid w:val="00393872"/>
    <w:rsid w:val="00393873"/>
    <w:rsid w:val="0039387F"/>
    <w:rsid w:val="00393989"/>
    <w:rsid w:val="00393A5F"/>
    <w:rsid w:val="00393C0A"/>
    <w:rsid w:val="0039404F"/>
    <w:rsid w:val="003943DD"/>
    <w:rsid w:val="00394D01"/>
    <w:rsid w:val="003950DD"/>
    <w:rsid w:val="0039607A"/>
    <w:rsid w:val="00396186"/>
    <w:rsid w:val="00396255"/>
    <w:rsid w:val="003964BE"/>
    <w:rsid w:val="00396825"/>
    <w:rsid w:val="00396E15"/>
    <w:rsid w:val="003973CC"/>
    <w:rsid w:val="00397700"/>
    <w:rsid w:val="0039777A"/>
    <w:rsid w:val="0039799B"/>
    <w:rsid w:val="003A0813"/>
    <w:rsid w:val="003A12B0"/>
    <w:rsid w:val="003A189F"/>
    <w:rsid w:val="003A1B19"/>
    <w:rsid w:val="003A30BE"/>
    <w:rsid w:val="003A3EC1"/>
    <w:rsid w:val="003A404E"/>
    <w:rsid w:val="003A42A0"/>
    <w:rsid w:val="003A469E"/>
    <w:rsid w:val="003A4876"/>
    <w:rsid w:val="003A48D5"/>
    <w:rsid w:val="003A491C"/>
    <w:rsid w:val="003A49EE"/>
    <w:rsid w:val="003A51F5"/>
    <w:rsid w:val="003A54C4"/>
    <w:rsid w:val="003A5662"/>
    <w:rsid w:val="003A5CAD"/>
    <w:rsid w:val="003A609A"/>
    <w:rsid w:val="003A6251"/>
    <w:rsid w:val="003A6805"/>
    <w:rsid w:val="003A6813"/>
    <w:rsid w:val="003A685E"/>
    <w:rsid w:val="003A6E93"/>
    <w:rsid w:val="003A6FD6"/>
    <w:rsid w:val="003A71F0"/>
    <w:rsid w:val="003A76F1"/>
    <w:rsid w:val="003A7929"/>
    <w:rsid w:val="003A7986"/>
    <w:rsid w:val="003A7BFB"/>
    <w:rsid w:val="003A7D25"/>
    <w:rsid w:val="003A7E9E"/>
    <w:rsid w:val="003A7F6C"/>
    <w:rsid w:val="003B0107"/>
    <w:rsid w:val="003B035D"/>
    <w:rsid w:val="003B08C9"/>
    <w:rsid w:val="003B0E8A"/>
    <w:rsid w:val="003B0F88"/>
    <w:rsid w:val="003B1103"/>
    <w:rsid w:val="003B1131"/>
    <w:rsid w:val="003B1193"/>
    <w:rsid w:val="003B12E9"/>
    <w:rsid w:val="003B14D3"/>
    <w:rsid w:val="003B1C9D"/>
    <w:rsid w:val="003B1EC0"/>
    <w:rsid w:val="003B1F56"/>
    <w:rsid w:val="003B2249"/>
    <w:rsid w:val="003B2450"/>
    <w:rsid w:val="003B25E5"/>
    <w:rsid w:val="003B2962"/>
    <w:rsid w:val="003B2F40"/>
    <w:rsid w:val="003B2FD4"/>
    <w:rsid w:val="003B4421"/>
    <w:rsid w:val="003B477E"/>
    <w:rsid w:val="003B48F8"/>
    <w:rsid w:val="003B4D2A"/>
    <w:rsid w:val="003B500E"/>
    <w:rsid w:val="003B5182"/>
    <w:rsid w:val="003B5239"/>
    <w:rsid w:val="003B5839"/>
    <w:rsid w:val="003B5923"/>
    <w:rsid w:val="003B5F06"/>
    <w:rsid w:val="003B639A"/>
    <w:rsid w:val="003B65B3"/>
    <w:rsid w:val="003B6B8A"/>
    <w:rsid w:val="003B7022"/>
    <w:rsid w:val="003B7116"/>
    <w:rsid w:val="003B72A4"/>
    <w:rsid w:val="003B7D4B"/>
    <w:rsid w:val="003C04D4"/>
    <w:rsid w:val="003C0B83"/>
    <w:rsid w:val="003C0DDE"/>
    <w:rsid w:val="003C0ED0"/>
    <w:rsid w:val="003C11E1"/>
    <w:rsid w:val="003C2545"/>
    <w:rsid w:val="003C2FAB"/>
    <w:rsid w:val="003C347A"/>
    <w:rsid w:val="003C351E"/>
    <w:rsid w:val="003C3652"/>
    <w:rsid w:val="003C3A38"/>
    <w:rsid w:val="003C46D4"/>
    <w:rsid w:val="003C515A"/>
    <w:rsid w:val="003C5C76"/>
    <w:rsid w:val="003C6879"/>
    <w:rsid w:val="003C6E8A"/>
    <w:rsid w:val="003C6EBA"/>
    <w:rsid w:val="003C719A"/>
    <w:rsid w:val="003C7350"/>
    <w:rsid w:val="003C7437"/>
    <w:rsid w:val="003C76AD"/>
    <w:rsid w:val="003C76D1"/>
    <w:rsid w:val="003C7A97"/>
    <w:rsid w:val="003C7FA4"/>
    <w:rsid w:val="003D014F"/>
    <w:rsid w:val="003D0189"/>
    <w:rsid w:val="003D072B"/>
    <w:rsid w:val="003D0774"/>
    <w:rsid w:val="003D1130"/>
    <w:rsid w:val="003D136C"/>
    <w:rsid w:val="003D1AD3"/>
    <w:rsid w:val="003D1BCB"/>
    <w:rsid w:val="003D1C29"/>
    <w:rsid w:val="003D206F"/>
    <w:rsid w:val="003D22F7"/>
    <w:rsid w:val="003D25F7"/>
    <w:rsid w:val="003D267B"/>
    <w:rsid w:val="003D29B9"/>
    <w:rsid w:val="003D2BC7"/>
    <w:rsid w:val="003D2E20"/>
    <w:rsid w:val="003D2EB7"/>
    <w:rsid w:val="003D2FA1"/>
    <w:rsid w:val="003D356D"/>
    <w:rsid w:val="003D37D2"/>
    <w:rsid w:val="003D3F2E"/>
    <w:rsid w:val="003D414F"/>
    <w:rsid w:val="003D4172"/>
    <w:rsid w:val="003D43F8"/>
    <w:rsid w:val="003D462C"/>
    <w:rsid w:val="003D4B0C"/>
    <w:rsid w:val="003D4CAC"/>
    <w:rsid w:val="003D4FFC"/>
    <w:rsid w:val="003D508F"/>
    <w:rsid w:val="003D575E"/>
    <w:rsid w:val="003D5C37"/>
    <w:rsid w:val="003D5FEE"/>
    <w:rsid w:val="003D60EC"/>
    <w:rsid w:val="003D63E1"/>
    <w:rsid w:val="003D6447"/>
    <w:rsid w:val="003D68D3"/>
    <w:rsid w:val="003D6D1C"/>
    <w:rsid w:val="003D7089"/>
    <w:rsid w:val="003D7757"/>
    <w:rsid w:val="003D79F4"/>
    <w:rsid w:val="003D7FA7"/>
    <w:rsid w:val="003E0057"/>
    <w:rsid w:val="003E034F"/>
    <w:rsid w:val="003E03BD"/>
    <w:rsid w:val="003E08C8"/>
    <w:rsid w:val="003E1296"/>
    <w:rsid w:val="003E162A"/>
    <w:rsid w:val="003E1920"/>
    <w:rsid w:val="003E2036"/>
    <w:rsid w:val="003E203F"/>
    <w:rsid w:val="003E27DA"/>
    <w:rsid w:val="003E2EB0"/>
    <w:rsid w:val="003E30FE"/>
    <w:rsid w:val="003E373F"/>
    <w:rsid w:val="003E3882"/>
    <w:rsid w:val="003E3D00"/>
    <w:rsid w:val="003E3DDC"/>
    <w:rsid w:val="003E4724"/>
    <w:rsid w:val="003E4872"/>
    <w:rsid w:val="003E55D1"/>
    <w:rsid w:val="003E5754"/>
    <w:rsid w:val="003E576F"/>
    <w:rsid w:val="003E581A"/>
    <w:rsid w:val="003E5BAD"/>
    <w:rsid w:val="003E5CD9"/>
    <w:rsid w:val="003E63E4"/>
    <w:rsid w:val="003E67A1"/>
    <w:rsid w:val="003E7487"/>
    <w:rsid w:val="003E76F3"/>
    <w:rsid w:val="003F00E6"/>
    <w:rsid w:val="003F0446"/>
    <w:rsid w:val="003F06BD"/>
    <w:rsid w:val="003F086E"/>
    <w:rsid w:val="003F0DA9"/>
    <w:rsid w:val="003F0E03"/>
    <w:rsid w:val="003F1392"/>
    <w:rsid w:val="003F13F9"/>
    <w:rsid w:val="003F163F"/>
    <w:rsid w:val="003F1884"/>
    <w:rsid w:val="003F18A6"/>
    <w:rsid w:val="003F1C38"/>
    <w:rsid w:val="003F21E9"/>
    <w:rsid w:val="003F26DA"/>
    <w:rsid w:val="003F27A6"/>
    <w:rsid w:val="003F2A28"/>
    <w:rsid w:val="003F2B21"/>
    <w:rsid w:val="003F2EAD"/>
    <w:rsid w:val="003F2F0D"/>
    <w:rsid w:val="003F3010"/>
    <w:rsid w:val="003F3620"/>
    <w:rsid w:val="003F3628"/>
    <w:rsid w:val="003F3945"/>
    <w:rsid w:val="003F3ADC"/>
    <w:rsid w:val="003F4293"/>
    <w:rsid w:val="003F4460"/>
    <w:rsid w:val="003F4B7C"/>
    <w:rsid w:val="003F4BF3"/>
    <w:rsid w:val="003F4C6F"/>
    <w:rsid w:val="003F4E30"/>
    <w:rsid w:val="003F509D"/>
    <w:rsid w:val="003F573C"/>
    <w:rsid w:val="003F5D59"/>
    <w:rsid w:val="003F614F"/>
    <w:rsid w:val="003F6702"/>
    <w:rsid w:val="003F6D66"/>
    <w:rsid w:val="003F755A"/>
    <w:rsid w:val="003F759C"/>
    <w:rsid w:val="003F75F5"/>
    <w:rsid w:val="003F7907"/>
    <w:rsid w:val="003F7953"/>
    <w:rsid w:val="003F79AD"/>
    <w:rsid w:val="004000CF"/>
    <w:rsid w:val="00400147"/>
    <w:rsid w:val="004002CF"/>
    <w:rsid w:val="00400F18"/>
    <w:rsid w:val="0040123F"/>
    <w:rsid w:val="00401621"/>
    <w:rsid w:val="00401648"/>
    <w:rsid w:val="00401E1C"/>
    <w:rsid w:val="004022F1"/>
    <w:rsid w:val="0040253D"/>
    <w:rsid w:val="004028EA"/>
    <w:rsid w:val="004029DE"/>
    <w:rsid w:val="0040312B"/>
    <w:rsid w:val="0040356F"/>
    <w:rsid w:val="004035EE"/>
    <w:rsid w:val="00403B77"/>
    <w:rsid w:val="004040B8"/>
    <w:rsid w:val="0040416A"/>
    <w:rsid w:val="00404957"/>
    <w:rsid w:val="004050E9"/>
    <w:rsid w:val="00405374"/>
    <w:rsid w:val="00405597"/>
    <w:rsid w:val="004057DC"/>
    <w:rsid w:val="00405B3C"/>
    <w:rsid w:val="00405D45"/>
    <w:rsid w:val="00405F8D"/>
    <w:rsid w:val="004061CC"/>
    <w:rsid w:val="00406346"/>
    <w:rsid w:val="004065E5"/>
    <w:rsid w:val="00410ABC"/>
    <w:rsid w:val="00410B0A"/>
    <w:rsid w:val="00411088"/>
    <w:rsid w:val="004120C1"/>
    <w:rsid w:val="004125E4"/>
    <w:rsid w:val="0041281C"/>
    <w:rsid w:val="004128E9"/>
    <w:rsid w:val="00412A80"/>
    <w:rsid w:val="00412BE0"/>
    <w:rsid w:val="00412C67"/>
    <w:rsid w:val="00413164"/>
    <w:rsid w:val="004138D2"/>
    <w:rsid w:val="0041393F"/>
    <w:rsid w:val="00413CB5"/>
    <w:rsid w:val="00413CBC"/>
    <w:rsid w:val="004140DB"/>
    <w:rsid w:val="00414585"/>
    <w:rsid w:val="004145E2"/>
    <w:rsid w:val="00414ACD"/>
    <w:rsid w:val="00414B81"/>
    <w:rsid w:val="00414DE3"/>
    <w:rsid w:val="00415233"/>
    <w:rsid w:val="00415298"/>
    <w:rsid w:val="00415D8B"/>
    <w:rsid w:val="004163E0"/>
    <w:rsid w:val="00416B29"/>
    <w:rsid w:val="004171EC"/>
    <w:rsid w:val="00417209"/>
    <w:rsid w:val="00417345"/>
    <w:rsid w:val="00417836"/>
    <w:rsid w:val="00417B70"/>
    <w:rsid w:val="004200C7"/>
    <w:rsid w:val="00420192"/>
    <w:rsid w:val="004201F9"/>
    <w:rsid w:val="00420A26"/>
    <w:rsid w:val="00421EB0"/>
    <w:rsid w:val="00422713"/>
    <w:rsid w:val="00422956"/>
    <w:rsid w:val="00422B31"/>
    <w:rsid w:val="00423618"/>
    <w:rsid w:val="00423893"/>
    <w:rsid w:val="004239DF"/>
    <w:rsid w:val="00424284"/>
    <w:rsid w:val="004243BB"/>
    <w:rsid w:val="004246C0"/>
    <w:rsid w:val="004248C1"/>
    <w:rsid w:val="0042535D"/>
    <w:rsid w:val="004258E7"/>
    <w:rsid w:val="00425AD1"/>
    <w:rsid w:val="00426E37"/>
    <w:rsid w:val="00427167"/>
    <w:rsid w:val="004272D4"/>
    <w:rsid w:val="004272E5"/>
    <w:rsid w:val="0042764A"/>
    <w:rsid w:val="004278C3"/>
    <w:rsid w:val="00427956"/>
    <w:rsid w:val="00427B1A"/>
    <w:rsid w:val="00430324"/>
    <w:rsid w:val="00430B40"/>
    <w:rsid w:val="00431112"/>
    <w:rsid w:val="004313B2"/>
    <w:rsid w:val="0043156E"/>
    <w:rsid w:val="0043156F"/>
    <w:rsid w:val="00431BEF"/>
    <w:rsid w:val="00431E60"/>
    <w:rsid w:val="00432035"/>
    <w:rsid w:val="00432212"/>
    <w:rsid w:val="0043282D"/>
    <w:rsid w:val="00432A6B"/>
    <w:rsid w:val="00432C4A"/>
    <w:rsid w:val="00432CD4"/>
    <w:rsid w:val="004333EE"/>
    <w:rsid w:val="0043355A"/>
    <w:rsid w:val="00433A10"/>
    <w:rsid w:val="00433E48"/>
    <w:rsid w:val="00433E4C"/>
    <w:rsid w:val="004341A5"/>
    <w:rsid w:val="0043442C"/>
    <w:rsid w:val="00434855"/>
    <w:rsid w:val="00434DEC"/>
    <w:rsid w:val="00435191"/>
    <w:rsid w:val="004354E2"/>
    <w:rsid w:val="0043557D"/>
    <w:rsid w:val="0043590E"/>
    <w:rsid w:val="00435DAA"/>
    <w:rsid w:val="0043619A"/>
    <w:rsid w:val="004369A7"/>
    <w:rsid w:val="00436BA8"/>
    <w:rsid w:val="00436BD2"/>
    <w:rsid w:val="00436F3A"/>
    <w:rsid w:val="00436FD6"/>
    <w:rsid w:val="00437177"/>
    <w:rsid w:val="004375A8"/>
    <w:rsid w:val="00437693"/>
    <w:rsid w:val="004377C4"/>
    <w:rsid w:val="00437AE0"/>
    <w:rsid w:val="00437BDA"/>
    <w:rsid w:val="00440003"/>
    <w:rsid w:val="00440207"/>
    <w:rsid w:val="0044085B"/>
    <w:rsid w:val="00440C47"/>
    <w:rsid w:val="00440EDD"/>
    <w:rsid w:val="004411D6"/>
    <w:rsid w:val="00441712"/>
    <w:rsid w:val="00441FCB"/>
    <w:rsid w:val="00442102"/>
    <w:rsid w:val="004428C3"/>
    <w:rsid w:val="00442B47"/>
    <w:rsid w:val="00442DA2"/>
    <w:rsid w:val="00442FA8"/>
    <w:rsid w:val="004431B5"/>
    <w:rsid w:val="004442A4"/>
    <w:rsid w:val="004444A2"/>
    <w:rsid w:val="004444BE"/>
    <w:rsid w:val="00444DA8"/>
    <w:rsid w:val="004453AB"/>
    <w:rsid w:val="004453CF"/>
    <w:rsid w:val="00445828"/>
    <w:rsid w:val="00445917"/>
    <w:rsid w:val="00445B93"/>
    <w:rsid w:val="00445CEA"/>
    <w:rsid w:val="00445FB2"/>
    <w:rsid w:val="004461C3"/>
    <w:rsid w:val="00450200"/>
    <w:rsid w:val="00450314"/>
    <w:rsid w:val="004508E8"/>
    <w:rsid w:val="00450D1F"/>
    <w:rsid w:val="00451279"/>
    <w:rsid w:val="004518E0"/>
    <w:rsid w:val="00451E3F"/>
    <w:rsid w:val="00451F59"/>
    <w:rsid w:val="00452487"/>
    <w:rsid w:val="004526B3"/>
    <w:rsid w:val="00452857"/>
    <w:rsid w:val="00452BB4"/>
    <w:rsid w:val="00452BF1"/>
    <w:rsid w:val="00452D22"/>
    <w:rsid w:val="00452D38"/>
    <w:rsid w:val="00453086"/>
    <w:rsid w:val="0045330A"/>
    <w:rsid w:val="0045344F"/>
    <w:rsid w:val="004534BF"/>
    <w:rsid w:val="0045369F"/>
    <w:rsid w:val="00453877"/>
    <w:rsid w:val="00453BEA"/>
    <w:rsid w:val="00454234"/>
    <w:rsid w:val="00454242"/>
    <w:rsid w:val="004549EC"/>
    <w:rsid w:val="00454D5C"/>
    <w:rsid w:val="00455174"/>
    <w:rsid w:val="004551E6"/>
    <w:rsid w:val="00455493"/>
    <w:rsid w:val="00455851"/>
    <w:rsid w:val="004562F4"/>
    <w:rsid w:val="0045652E"/>
    <w:rsid w:val="0045698F"/>
    <w:rsid w:val="00456EE5"/>
    <w:rsid w:val="0045735D"/>
    <w:rsid w:val="0045757B"/>
    <w:rsid w:val="00457591"/>
    <w:rsid w:val="004576F3"/>
    <w:rsid w:val="00457955"/>
    <w:rsid w:val="00457AD6"/>
    <w:rsid w:val="00457B1A"/>
    <w:rsid w:val="00457FF1"/>
    <w:rsid w:val="00460170"/>
    <w:rsid w:val="00460179"/>
    <w:rsid w:val="004605CD"/>
    <w:rsid w:val="004609C2"/>
    <w:rsid w:val="00460CA8"/>
    <w:rsid w:val="00460CEF"/>
    <w:rsid w:val="00461616"/>
    <w:rsid w:val="00461C89"/>
    <w:rsid w:val="00461D1B"/>
    <w:rsid w:val="00461DBE"/>
    <w:rsid w:val="004622F2"/>
    <w:rsid w:val="00462353"/>
    <w:rsid w:val="004626DB"/>
    <w:rsid w:val="004628A2"/>
    <w:rsid w:val="00463017"/>
    <w:rsid w:val="004639A4"/>
    <w:rsid w:val="00463D83"/>
    <w:rsid w:val="00463EC0"/>
    <w:rsid w:val="0046408D"/>
    <w:rsid w:val="0046566A"/>
    <w:rsid w:val="00465AE3"/>
    <w:rsid w:val="00465C59"/>
    <w:rsid w:val="00466012"/>
    <w:rsid w:val="00466141"/>
    <w:rsid w:val="00466307"/>
    <w:rsid w:val="0046639A"/>
    <w:rsid w:val="004663AF"/>
    <w:rsid w:val="004668D4"/>
    <w:rsid w:val="004674B2"/>
    <w:rsid w:val="004676E5"/>
    <w:rsid w:val="004677D1"/>
    <w:rsid w:val="00470707"/>
    <w:rsid w:val="00470A76"/>
    <w:rsid w:val="00470AA5"/>
    <w:rsid w:val="00470DBC"/>
    <w:rsid w:val="0047107A"/>
    <w:rsid w:val="00471190"/>
    <w:rsid w:val="004711EF"/>
    <w:rsid w:val="0047138B"/>
    <w:rsid w:val="00472760"/>
    <w:rsid w:val="00472BA7"/>
    <w:rsid w:val="00473001"/>
    <w:rsid w:val="004730A1"/>
    <w:rsid w:val="0047313F"/>
    <w:rsid w:val="00473889"/>
    <w:rsid w:val="004739F3"/>
    <w:rsid w:val="00473B04"/>
    <w:rsid w:val="00473F64"/>
    <w:rsid w:val="00474557"/>
    <w:rsid w:val="00474583"/>
    <w:rsid w:val="00474590"/>
    <w:rsid w:val="00474917"/>
    <w:rsid w:val="00474B20"/>
    <w:rsid w:val="00474B5F"/>
    <w:rsid w:val="00474CA6"/>
    <w:rsid w:val="0047518D"/>
    <w:rsid w:val="00475374"/>
    <w:rsid w:val="00475521"/>
    <w:rsid w:val="004755FA"/>
    <w:rsid w:val="00475777"/>
    <w:rsid w:val="00475CAD"/>
    <w:rsid w:val="00475E71"/>
    <w:rsid w:val="004761E1"/>
    <w:rsid w:val="0047656F"/>
    <w:rsid w:val="004766D7"/>
    <w:rsid w:val="00476EE7"/>
    <w:rsid w:val="0047795F"/>
    <w:rsid w:val="00480212"/>
    <w:rsid w:val="00480877"/>
    <w:rsid w:val="00481063"/>
    <w:rsid w:val="004819D9"/>
    <w:rsid w:val="004822A9"/>
    <w:rsid w:val="00482DFB"/>
    <w:rsid w:val="004835A3"/>
    <w:rsid w:val="00483B80"/>
    <w:rsid w:val="00483F86"/>
    <w:rsid w:val="0048410E"/>
    <w:rsid w:val="004855C0"/>
    <w:rsid w:val="00485C7E"/>
    <w:rsid w:val="00485F39"/>
    <w:rsid w:val="0048624A"/>
    <w:rsid w:val="004865F4"/>
    <w:rsid w:val="004866F7"/>
    <w:rsid w:val="00486982"/>
    <w:rsid w:val="004871EB"/>
    <w:rsid w:val="00487531"/>
    <w:rsid w:val="004879E3"/>
    <w:rsid w:val="00487D57"/>
    <w:rsid w:val="00490097"/>
    <w:rsid w:val="00490145"/>
    <w:rsid w:val="00490287"/>
    <w:rsid w:val="00490D83"/>
    <w:rsid w:val="00490FAB"/>
    <w:rsid w:val="0049111E"/>
    <w:rsid w:val="00491475"/>
    <w:rsid w:val="004916A9"/>
    <w:rsid w:val="0049171C"/>
    <w:rsid w:val="004919A6"/>
    <w:rsid w:val="00491DBA"/>
    <w:rsid w:val="0049200B"/>
    <w:rsid w:val="00492404"/>
    <w:rsid w:val="00492B50"/>
    <w:rsid w:val="00492BD5"/>
    <w:rsid w:val="0049332C"/>
    <w:rsid w:val="0049341A"/>
    <w:rsid w:val="00494714"/>
    <w:rsid w:val="00494B01"/>
    <w:rsid w:val="00494FA2"/>
    <w:rsid w:val="004950C3"/>
    <w:rsid w:val="0049536B"/>
    <w:rsid w:val="004954F7"/>
    <w:rsid w:val="00495749"/>
    <w:rsid w:val="0049593C"/>
    <w:rsid w:val="00495A00"/>
    <w:rsid w:val="00495ABB"/>
    <w:rsid w:val="00495D6C"/>
    <w:rsid w:val="00495E61"/>
    <w:rsid w:val="00497112"/>
    <w:rsid w:val="00497315"/>
    <w:rsid w:val="00497481"/>
    <w:rsid w:val="00497877"/>
    <w:rsid w:val="00497F51"/>
    <w:rsid w:val="004A0202"/>
    <w:rsid w:val="004A0288"/>
    <w:rsid w:val="004A0A2F"/>
    <w:rsid w:val="004A0B80"/>
    <w:rsid w:val="004A0C23"/>
    <w:rsid w:val="004A141E"/>
    <w:rsid w:val="004A1B68"/>
    <w:rsid w:val="004A21D0"/>
    <w:rsid w:val="004A23CD"/>
    <w:rsid w:val="004A246D"/>
    <w:rsid w:val="004A2919"/>
    <w:rsid w:val="004A2F73"/>
    <w:rsid w:val="004A3533"/>
    <w:rsid w:val="004A4093"/>
    <w:rsid w:val="004A41D1"/>
    <w:rsid w:val="004A58DB"/>
    <w:rsid w:val="004A6954"/>
    <w:rsid w:val="004A6D2B"/>
    <w:rsid w:val="004A6EE9"/>
    <w:rsid w:val="004A72C0"/>
    <w:rsid w:val="004A735A"/>
    <w:rsid w:val="004A775B"/>
    <w:rsid w:val="004A79EB"/>
    <w:rsid w:val="004A7E2D"/>
    <w:rsid w:val="004A7E69"/>
    <w:rsid w:val="004B01C9"/>
    <w:rsid w:val="004B03EF"/>
    <w:rsid w:val="004B170F"/>
    <w:rsid w:val="004B1D2E"/>
    <w:rsid w:val="004B1DB8"/>
    <w:rsid w:val="004B1EEB"/>
    <w:rsid w:val="004B2179"/>
    <w:rsid w:val="004B23AC"/>
    <w:rsid w:val="004B256D"/>
    <w:rsid w:val="004B2D8E"/>
    <w:rsid w:val="004B2F3B"/>
    <w:rsid w:val="004B34BD"/>
    <w:rsid w:val="004B4256"/>
    <w:rsid w:val="004B425A"/>
    <w:rsid w:val="004B4CC6"/>
    <w:rsid w:val="004B5067"/>
    <w:rsid w:val="004B57A8"/>
    <w:rsid w:val="004B5978"/>
    <w:rsid w:val="004B5C19"/>
    <w:rsid w:val="004B5CE1"/>
    <w:rsid w:val="004B5D60"/>
    <w:rsid w:val="004B5E9B"/>
    <w:rsid w:val="004B61E0"/>
    <w:rsid w:val="004B677B"/>
    <w:rsid w:val="004B68BB"/>
    <w:rsid w:val="004B6C7A"/>
    <w:rsid w:val="004B73EB"/>
    <w:rsid w:val="004B74BD"/>
    <w:rsid w:val="004B783F"/>
    <w:rsid w:val="004C0612"/>
    <w:rsid w:val="004C09B4"/>
    <w:rsid w:val="004C0B82"/>
    <w:rsid w:val="004C0ED4"/>
    <w:rsid w:val="004C1414"/>
    <w:rsid w:val="004C1B00"/>
    <w:rsid w:val="004C219A"/>
    <w:rsid w:val="004C2453"/>
    <w:rsid w:val="004C2600"/>
    <w:rsid w:val="004C27A9"/>
    <w:rsid w:val="004C2A27"/>
    <w:rsid w:val="004C2CB7"/>
    <w:rsid w:val="004C2E4B"/>
    <w:rsid w:val="004C32DE"/>
    <w:rsid w:val="004C339B"/>
    <w:rsid w:val="004C3686"/>
    <w:rsid w:val="004C3AD6"/>
    <w:rsid w:val="004C3FBC"/>
    <w:rsid w:val="004C427C"/>
    <w:rsid w:val="004C460C"/>
    <w:rsid w:val="004C53D8"/>
    <w:rsid w:val="004C5795"/>
    <w:rsid w:val="004C5872"/>
    <w:rsid w:val="004C587F"/>
    <w:rsid w:val="004C61F2"/>
    <w:rsid w:val="004C66F1"/>
    <w:rsid w:val="004C716F"/>
    <w:rsid w:val="004C72B7"/>
    <w:rsid w:val="004C7347"/>
    <w:rsid w:val="004C7412"/>
    <w:rsid w:val="004C7937"/>
    <w:rsid w:val="004C7F29"/>
    <w:rsid w:val="004D0105"/>
    <w:rsid w:val="004D01BC"/>
    <w:rsid w:val="004D04BF"/>
    <w:rsid w:val="004D0922"/>
    <w:rsid w:val="004D0945"/>
    <w:rsid w:val="004D0D39"/>
    <w:rsid w:val="004D10BF"/>
    <w:rsid w:val="004D2FA9"/>
    <w:rsid w:val="004D3656"/>
    <w:rsid w:val="004D3A15"/>
    <w:rsid w:val="004D3ADB"/>
    <w:rsid w:val="004D3C23"/>
    <w:rsid w:val="004D3E54"/>
    <w:rsid w:val="004D3F37"/>
    <w:rsid w:val="004D4538"/>
    <w:rsid w:val="004D4A9F"/>
    <w:rsid w:val="004D4D61"/>
    <w:rsid w:val="004D4E1A"/>
    <w:rsid w:val="004D4FB6"/>
    <w:rsid w:val="004D572F"/>
    <w:rsid w:val="004D5955"/>
    <w:rsid w:val="004D5DB5"/>
    <w:rsid w:val="004D6F61"/>
    <w:rsid w:val="004D6F7D"/>
    <w:rsid w:val="004D738C"/>
    <w:rsid w:val="004D78ED"/>
    <w:rsid w:val="004D7F8E"/>
    <w:rsid w:val="004E017F"/>
    <w:rsid w:val="004E05D3"/>
    <w:rsid w:val="004E08BC"/>
    <w:rsid w:val="004E0E63"/>
    <w:rsid w:val="004E10A6"/>
    <w:rsid w:val="004E1419"/>
    <w:rsid w:val="004E20AC"/>
    <w:rsid w:val="004E23A7"/>
    <w:rsid w:val="004E2554"/>
    <w:rsid w:val="004E3E66"/>
    <w:rsid w:val="004E4217"/>
    <w:rsid w:val="004E45E1"/>
    <w:rsid w:val="004E5418"/>
    <w:rsid w:val="004E690C"/>
    <w:rsid w:val="004E6AD3"/>
    <w:rsid w:val="004E6B02"/>
    <w:rsid w:val="004E6FA1"/>
    <w:rsid w:val="004E76F5"/>
    <w:rsid w:val="004E7A09"/>
    <w:rsid w:val="004E7E86"/>
    <w:rsid w:val="004F0ADE"/>
    <w:rsid w:val="004F0C43"/>
    <w:rsid w:val="004F0EA1"/>
    <w:rsid w:val="004F1363"/>
    <w:rsid w:val="004F1696"/>
    <w:rsid w:val="004F16E2"/>
    <w:rsid w:val="004F17E5"/>
    <w:rsid w:val="004F1D5B"/>
    <w:rsid w:val="004F1DFE"/>
    <w:rsid w:val="004F21CA"/>
    <w:rsid w:val="004F21EE"/>
    <w:rsid w:val="004F2706"/>
    <w:rsid w:val="004F3346"/>
    <w:rsid w:val="004F342E"/>
    <w:rsid w:val="004F3459"/>
    <w:rsid w:val="004F3868"/>
    <w:rsid w:val="004F4E02"/>
    <w:rsid w:val="004F52E1"/>
    <w:rsid w:val="004F5E58"/>
    <w:rsid w:val="004F6196"/>
    <w:rsid w:val="004F6373"/>
    <w:rsid w:val="004F63F0"/>
    <w:rsid w:val="004F6CC9"/>
    <w:rsid w:val="004F6DB0"/>
    <w:rsid w:val="004F6E37"/>
    <w:rsid w:val="004F73CA"/>
    <w:rsid w:val="004F7460"/>
    <w:rsid w:val="004F7D05"/>
    <w:rsid w:val="00500A0F"/>
    <w:rsid w:val="00500D3A"/>
    <w:rsid w:val="0050100B"/>
    <w:rsid w:val="0050101A"/>
    <w:rsid w:val="00501434"/>
    <w:rsid w:val="005014D9"/>
    <w:rsid w:val="00501A5B"/>
    <w:rsid w:val="00501FC3"/>
    <w:rsid w:val="00502272"/>
    <w:rsid w:val="00502279"/>
    <w:rsid w:val="00502710"/>
    <w:rsid w:val="00502C20"/>
    <w:rsid w:val="00502C94"/>
    <w:rsid w:val="00503307"/>
    <w:rsid w:val="005036F3"/>
    <w:rsid w:val="00503A02"/>
    <w:rsid w:val="00503D5E"/>
    <w:rsid w:val="00503E57"/>
    <w:rsid w:val="00503E6D"/>
    <w:rsid w:val="00503ECC"/>
    <w:rsid w:val="005042B6"/>
    <w:rsid w:val="00504CA1"/>
    <w:rsid w:val="00504CAF"/>
    <w:rsid w:val="00504E4A"/>
    <w:rsid w:val="0050522A"/>
    <w:rsid w:val="00505340"/>
    <w:rsid w:val="00505528"/>
    <w:rsid w:val="005059E2"/>
    <w:rsid w:val="00505C31"/>
    <w:rsid w:val="00505C5C"/>
    <w:rsid w:val="00505CC2"/>
    <w:rsid w:val="00505FD7"/>
    <w:rsid w:val="00506229"/>
    <w:rsid w:val="005062A9"/>
    <w:rsid w:val="005062D5"/>
    <w:rsid w:val="0050647D"/>
    <w:rsid w:val="00506EA6"/>
    <w:rsid w:val="00507596"/>
    <w:rsid w:val="0051016B"/>
    <w:rsid w:val="005106F8"/>
    <w:rsid w:val="005109EA"/>
    <w:rsid w:val="00510B56"/>
    <w:rsid w:val="00510C91"/>
    <w:rsid w:val="0051143F"/>
    <w:rsid w:val="00511589"/>
    <w:rsid w:val="005116CE"/>
    <w:rsid w:val="0051193F"/>
    <w:rsid w:val="00511BFC"/>
    <w:rsid w:val="00511CD1"/>
    <w:rsid w:val="00512269"/>
    <w:rsid w:val="0051288C"/>
    <w:rsid w:val="00512C9C"/>
    <w:rsid w:val="00512D6A"/>
    <w:rsid w:val="00512F48"/>
    <w:rsid w:val="00513006"/>
    <w:rsid w:val="005131F1"/>
    <w:rsid w:val="00513388"/>
    <w:rsid w:val="005135EA"/>
    <w:rsid w:val="0051390A"/>
    <w:rsid w:val="00513A91"/>
    <w:rsid w:val="00514026"/>
    <w:rsid w:val="00514243"/>
    <w:rsid w:val="0051456B"/>
    <w:rsid w:val="00514955"/>
    <w:rsid w:val="00514C5A"/>
    <w:rsid w:val="00514D8A"/>
    <w:rsid w:val="00515009"/>
    <w:rsid w:val="00515330"/>
    <w:rsid w:val="005155F6"/>
    <w:rsid w:val="005159A6"/>
    <w:rsid w:val="00515C91"/>
    <w:rsid w:val="00516146"/>
    <w:rsid w:val="005161D9"/>
    <w:rsid w:val="00516384"/>
    <w:rsid w:val="00516789"/>
    <w:rsid w:val="00516981"/>
    <w:rsid w:val="00516C15"/>
    <w:rsid w:val="005172F5"/>
    <w:rsid w:val="00517681"/>
    <w:rsid w:val="00517890"/>
    <w:rsid w:val="00517B5C"/>
    <w:rsid w:val="00517F10"/>
    <w:rsid w:val="0052053E"/>
    <w:rsid w:val="005206BD"/>
    <w:rsid w:val="00520A5A"/>
    <w:rsid w:val="00520EEF"/>
    <w:rsid w:val="00520F0F"/>
    <w:rsid w:val="0052113E"/>
    <w:rsid w:val="005211C4"/>
    <w:rsid w:val="00521B68"/>
    <w:rsid w:val="00521BA5"/>
    <w:rsid w:val="00521BD8"/>
    <w:rsid w:val="00522156"/>
    <w:rsid w:val="00522556"/>
    <w:rsid w:val="0052274E"/>
    <w:rsid w:val="00522C81"/>
    <w:rsid w:val="00523175"/>
    <w:rsid w:val="00523D5F"/>
    <w:rsid w:val="005242E9"/>
    <w:rsid w:val="00524DE1"/>
    <w:rsid w:val="005255ED"/>
    <w:rsid w:val="00525949"/>
    <w:rsid w:val="00525B17"/>
    <w:rsid w:val="00525BF0"/>
    <w:rsid w:val="00525C2F"/>
    <w:rsid w:val="00525EF5"/>
    <w:rsid w:val="005261E9"/>
    <w:rsid w:val="00526671"/>
    <w:rsid w:val="0052676F"/>
    <w:rsid w:val="00526CB9"/>
    <w:rsid w:val="005302A3"/>
    <w:rsid w:val="0053035D"/>
    <w:rsid w:val="0053045F"/>
    <w:rsid w:val="005304EA"/>
    <w:rsid w:val="00530791"/>
    <w:rsid w:val="00530801"/>
    <w:rsid w:val="005308EF"/>
    <w:rsid w:val="00530F4C"/>
    <w:rsid w:val="00531127"/>
    <w:rsid w:val="005315E7"/>
    <w:rsid w:val="00531682"/>
    <w:rsid w:val="005318EF"/>
    <w:rsid w:val="005322F6"/>
    <w:rsid w:val="00532C65"/>
    <w:rsid w:val="005332D7"/>
    <w:rsid w:val="005333A5"/>
    <w:rsid w:val="0053347B"/>
    <w:rsid w:val="0053355C"/>
    <w:rsid w:val="005338F5"/>
    <w:rsid w:val="005342DF"/>
    <w:rsid w:val="005346E8"/>
    <w:rsid w:val="00534E0B"/>
    <w:rsid w:val="00534F99"/>
    <w:rsid w:val="005355D6"/>
    <w:rsid w:val="00535691"/>
    <w:rsid w:val="0053569A"/>
    <w:rsid w:val="00535702"/>
    <w:rsid w:val="00535767"/>
    <w:rsid w:val="00535B8D"/>
    <w:rsid w:val="00535DA2"/>
    <w:rsid w:val="00536850"/>
    <w:rsid w:val="005369C1"/>
    <w:rsid w:val="00536AA6"/>
    <w:rsid w:val="00536AC8"/>
    <w:rsid w:val="00536FC5"/>
    <w:rsid w:val="0053701E"/>
    <w:rsid w:val="00537430"/>
    <w:rsid w:val="005374E4"/>
    <w:rsid w:val="00537630"/>
    <w:rsid w:val="00537C74"/>
    <w:rsid w:val="00537DA9"/>
    <w:rsid w:val="00537EE0"/>
    <w:rsid w:val="00540611"/>
    <w:rsid w:val="00540A82"/>
    <w:rsid w:val="00541245"/>
    <w:rsid w:val="0054132C"/>
    <w:rsid w:val="00541579"/>
    <w:rsid w:val="0054159F"/>
    <w:rsid w:val="005415D4"/>
    <w:rsid w:val="00541691"/>
    <w:rsid w:val="00541D35"/>
    <w:rsid w:val="00542999"/>
    <w:rsid w:val="005429B0"/>
    <w:rsid w:val="00542D89"/>
    <w:rsid w:val="00543AB1"/>
    <w:rsid w:val="00543B0B"/>
    <w:rsid w:val="00543C48"/>
    <w:rsid w:val="00543C5D"/>
    <w:rsid w:val="0054403F"/>
    <w:rsid w:val="005443C8"/>
    <w:rsid w:val="0054466D"/>
    <w:rsid w:val="00544CAB"/>
    <w:rsid w:val="00544F63"/>
    <w:rsid w:val="00545118"/>
    <w:rsid w:val="00545437"/>
    <w:rsid w:val="00545728"/>
    <w:rsid w:val="005459DC"/>
    <w:rsid w:val="00545C0D"/>
    <w:rsid w:val="00545F45"/>
    <w:rsid w:val="00545F72"/>
    <w:rsid w:val="00546437"/>
    <w:rsid w:val="00546691"/>
    <w:rsid w:val="0054680A"/>
    <w:rsid w:val="005468EB"/>
    <w:rsid w:val="00546B61"/>
    <w:rsid w:val="005471E1"/>
    <w:rsid w:val="0054769B"/>
    <w:rsid w:val="00547C2B"/>
    <w:rsid w:val="00547C76"/>
    <w:rsid w:val="00547DFE"/>
    <w:rsid w:val="00550583"/>
    <w:rsid w:val="005508CB"/>
    <w:rsid w:val="00550A34"/>
    <w:rsid w:val="00550BD6"/>
    <w:rsid w:val="00550C47"/>
    <w:rsid w:val="00550FDA"/>
    <w:rsid w:val="00551E65"/>
    <w:rsid w:val="00551ED9"/>
    <w:rsid w:val="00551FA2"/>
    <w:rsid w:val="005525A0"/>
    <w:rsid w:val="0055288A"/>
    <w:rsid w:val="00552C55"/>
    <w:rsid w:val="00553677"/>
    <w:rsid w:val="005539E1"/>
    <w:rsid w:val="00553B3D"/>
    <w:rsid w:val="00553B40"/>
    <w:rsid w:val="005540D6"/>
    <w:rsid w:val="005545A4"/>
    <w:rsid w:val="00554842"/>
    <w:rsid w:val="00554878"/>
    <w:rsid w:val="00554978"/>
    <w:rsid w:val="00554F56"/>
    <w:rsid w:val="00554FBA"/>
    <w:rsid w:val="00555005"/>
    <w:rsid w:val="005552DA"/>
    <w:rsid w:val="0055549B"/>
    <w:rsid w:val="005557DE"/>
    <w:rsid w:val="005558C5"/>
    <w:rsid w:val="00555B20"/>
    <w:rsid w:val="0055617B"/>
    <w:rsid w:val="00556607"/>
    <w:rsid w:val="00556B49"/>
    <w:rsid w:val="00556E2F"/>
    <w:rsid w:val="00556EF2"/>
    <w:rsid w:val="00556F1C"/>
    <w:rsid w:val="00557AD2"/>
    <w:rsid w:val="00557B99"/>
    <w:rsid w:val="0056050A"/>
    <w:rsid w:val="00560D72"/>
    <w:rsid w:val="00560EDB"/>
    <w:rsid w:val="00561031"/>
    <w:rsid w:val="005610D2"/>
    <w:rsid w:val="0056119D"/>
    <w:rsid w:val="005611A1"/>
    <w:rsid w:val="005614A8"/>
    <w:rsid w:val="00561994"/>
    <w:rsid w:val="00561A3E"/>
    <w:rsid w:val="005625B0"/>
    <w:rsid w:val="00562EDA"/>
    <w:rsid w:val="005636BF"/>
    <w:rsid w:val="00563820"/>
    <w:rsid w:val="00563A91"/>
    <w:rsid w:val="00563C54"/>
    <w:rsid w:val="00563E2C"/>
    <w:rsid w:val="00563EE6"/>
    <w:rsid w:val="00564486"/>
    <w:rsid w:val="0056462E"/>
    <w:rsid w:val="005647B7"/>
    <w:rsid w:val="00564D95"/>
    <w:rsid w:val="00565200"/>
    <w:rsid w:val="00565312"/>
    <w:rsid w:val="005655D0"/>
    <w:rsid w:val="00565B16"/>
    <w:rsid w:val="00565BDA"/>
    <w:rsid w:val="00566106"/>
    <w:rsid w:val="005662C6"/>
    <w:rsid w:val="00566558"/>
    <w:rsid w:val="00566771"/>
    <w:rsid w:val="00566B62"/>
    <w:rsid w:val="00566E7D"/>
    <w:rsid w:val="00566FFF"/>
    <w:rsid w:val="005674FA"/>
    <w:rsid w:val="005677B3"/>
    <w:rsid w:val="005677B6"/>
    <w:rsid w:val="00567982"/>
    <w:rsid w:val="00567BA6"/>
    <w:rsid w:val="00567EA1"/>
    <w:rsid w:val="00570048"/>
    <w:rsid w:val="0057014D"/>
    <w:rsid w:val="00570A04"/>
    <w:rsid w:val="00570B84"/>
    <w:rsid w:val="005714E1"/>
    <w:rsid w:val="0057170A"/>
    <w:rsid w:val="00571897"/>
    <w:rsid w:val="00571E34"/>
    <w:rsid w:val="00572103"/>
    <w:rsid w:val="005722E8"/>
    <w:rsid w:val="00572570"/>
    <w:rsid w:val="005727D7"/>
    <w:rsid w:val="00572906"/>
    <w:rsid w:val="00572A4C"/>
    <w:rsid w:val="0057301D"/>
    <w:rsid w:val="00573284"/>
    <w:rsid w:val="00573479"/>
    <w:rsid w:val="00573B81"/>
    <w:rsid w:val="00573DD4"/>
    <w:rsid w:val="00574029"/>
    <w:rsid w:val="00574258"/>
    <w:rsid w:val="0057452B"/>
    <w:rsid w:val="00575332"/>
    <w:rsid w:val="00575F1E"/>
    <w:rsid w:val="005761C7"/>
    <w:rsid w:val="005761F2"/>
    <w:rsid w:val="0057664A"/>
    <w:rsid w:val="005769B4"/>
    <w:rsid w:val="005769D7"/>
    <w:rsid w:val="00576DB3"/>
    <w:rsid w:val="005771BC"/>
    <w:rsid w:val="005772A6"/>
    <w:rsid w:val="00577AF7"/>
    <w:rsid w:val="00577F84"/>
    <w:rsid w:val="0058033C"/>
    <w:rsid w:val="00580B0D"/>
    <w:rsid w:val="00580F2D"/>
    <w:rsid w:val="005811BA"/>
    <w:rsid w:val="00581A68"/>
    <w:rsid w:val="00581B00"/>
    <w:rsid w:val="0058229F"/>
    <w:rsid w:val="00582D10"/>
    <w:rsid w:val="00582FDB"/>
    <w:rsid w:val="0058340A"/>
    <w:rsid w:val="005836AF"/>
    <w:rsid w:val="00583B68"/>
    <w:rsid w:val="00583CC8"/>
    <w:rsid w:val="00584429"/>
    <w:rsid w:val="0058454D"/>
    <w:rsid w:val="005847EB"/>
    <w:rsid w:val="00584D8C"/>
    <w:rsid w:val="005851D2"/>
    <w:rsid w:val="0058532E"/>
    <w:rsid w:val="00585D1D"/>
    <w:rsid w:val="005864FA"/>
    <w:rsid w:val="00586956"/>
    <w:rsid w:val="00587411"/>
    <w:rsid w:val="00587942"/>
    <w:rsid w:val="00587AAE"/>
    <w:rsid w:val="00587E5A"/>
    <w:rsid w:val="00590164"/>
    <w:rsid w:val="005902F9"/>
    <w:rsid w:val="005904C5"/>
    <w:rsid w:val="00590740"/>
    <w:rsid w:val="00590995"/>
    <w:rsid w:val="00591275"/>
    <w:rsid w:val="00591628"/>
    <w:rsid w:val="00591DCF"/>
    <w:rsid w:val="00592864"/>
    <w:rsid w:val="005928CC"/>
    <w:rsid w:val="005929A6"/>
    <w:rsid w:val="00592C01"/>
    <w:rsid w:val="005932DC"/>
    <w:rsid w:val="0059377B"/>
    <w:rsid w:val="00594A61"/>
    <w:rsid w:val="00595048"/>
    <w:rsid w:val="0059509B"/>
    <w:rsid w:val="0059523C"/>
    <w:rsid w:val="00595D5D"/>
    <w:rsid w:val="00595E37"/>
    <w:rsid w:val="00596188"/>
    <w:rsid w:val="0059696D"/>
    <w:rsid w:val="00596976"/>
    <w:rsid w:val="00596A5D"/>
    <w:rsid w:val="00596B77"/>
    <w:rsid w:val="00596CC1"/>
    <w:rsid w:val="00596D76"/>
    <w:rsid w:val="00596DF1"/>
    <w:rsid w:val="00596EB9"/>
    <w:rsid w:val="00596F7D"/>
    <w:rsid w:val="00597401"/>
    <w:rsid w:val="00597BC1"/>
    <w:rsid w:val="00597D26"/>
    <w:rsid w:val="00597D2D"/>
    <w:rsid w:val="00597FA1"/>
    <w:rsid w:val="005A0576"/>
    <w:rsid w:val="005A0A3E"/>
    <w:rsid w:val="005A186A"/>
    <w:rsid w:val="005A19A2"/>
    <w:rsid w:val="005A1AF7"/>
    <w:rsid w:val="005A1B4F"/>
    <w:rsid w:val="005A23FB"/>
    <w:rsid w:val="005A2454"/>
    <w:rsid w:val="005A24B7"/>
    <w:rsid w:val="005A2755"/>
    <w:rsid w:val="005A2A9B"/>
    <w:rsid w:val="005A2D27"/>
    <w:rsid w:val="005A36F9"/>
    <w:rsid w:val="005A3CCD"/>
    <w:rsid w:val="005A64F5"/>
    <w:rsid w:val="005A6AD0"/>
    <w:rsid w:val="005A6C32"/>
    <w:rsid w:val="005A74E8"/>
    <w:rsid w:val="005A7C1B"/>
    <w:rsid w:val="005A7E26"/>
    <w:rsid w:val="005B04B6"/>
    <w:rsid w:val="005B05C2"/>
    <w:rsid w:val="005B05ED"/>
    <w:rsid w:val="005B0C52"/>
    <w:rsid w:val="005B0F25"/>
    <w:rsid w:val="005B123F"/>
    <w:rsid w:val="005B15C2"/>
    <w:rsid w:val="005B2439"/>
    <w:rsid w:val="005B25EB"/>
    <w:rsid w:val="005B3056"/>
    <w:rsid w:val="005B3177"/>
    <w:rsid w:val="005B36AB"/>
    <w:rsid w:val="005B3D5F"/>
    <w:rsid w:val="005B42D4"/>
    <w:rsid w:val="005B47DE"/>
    <w:rsid w:val="005B480A"/>
    <w:rsid w:val="005B49ED"/>
    <w:rsid w:val="005B4CE0"/>
    <w:rsid w:val="005B5022"/>
    <w:rsid w:val="005B50DF"/>
    <w:rsid w:val="005B5650"/>
    <w:rsid w:val="005B56C0"/>
    <w:rsid w:val="005B56C4"/>
    <w:rsid w:val="005B5885"/>
    <w:rsid w:val="005B59E4"/>
    <w:rsid w:val="005B5C19"/>
    <w:rsid w:val="005B5F01"/>
    <w:rsid w:val="005B622A"/>
    <w:rsid w:val="005B6C12"/>
    <w:rsid w:val="005B6C6F"/>
    <w:rsid w:val="005B6E45"/>
    <w:rsid w:val="005B7055"/>
    <w:rsid w:val="005B7577"/>
    <w:rsid w:val="005B7CF7"/>
    <w:rsid w:val="005B7FE3"/>
    <w:rsid w:val="005C0023"/>
    <w:rsid w:val="005C00BF"/>
    <w:rsid w:val="005C028B"/>
    <w:rsid w:val="005C0348"/>
    <w:rsid w:val="005C03D4"/>
    <w:rsid w:val="005C03DA"/>
    <w:rsid w:val="005C08B8"/>
    <w:rsid w:val="005C0FCA"/>
    <w:rsid w:val="005C107E"/>
    <w:rsid w:val="005C14A9"/>
    <w:rsid w:val="005C170B"/>
    <w:rsid w:val="005C1947"/>
    <w:rsid w:val="005C2172"/>
    <w:rsid w:val="005C25A5"/>
    <w:rsid w:val="005C319B"/>
    <w:rsid w:val="005C32D0"/>
    <w:rsid w:val="005C340C"/>
    <w:rsid w:val="005C38BD"/>
    <w:rsid w:val="005C4B21"/>
    <w:rsid w:val="005C5490"/>
    <w:rsid w:val="005C63BB"/>
    <w:rsid w:val="005C63F1"/>
    <w:rsid w:val="005C66F0"/>
    <w:rsid w:val="005C6A88"/>
    <w:rsid w:val="005C6AA9"/>
    <w:rsid w:val="005C6B6B"/>
    <w:rsid w:val="005C6B9F"/>
    <w:rsid w:val="005C6F14"/>
    <w:rsid w:val="005C7286"/>
    <w:rsid w:val="005C7699"/>
    <w:rsid w:val="005C78DE"/>
    <w:rsid w:val="005C7945"/>
    <w:rsid w:val="005C7C2A"/>
    <w:rsid w:val="005C7F18"/>
    <w:rsid w:val="005D01DA"/>
    <w:rsid w:val="005D0696"/>
    <w:rsid w:val="005D092E"/>
    <w:rsid w:val="005D103E"/>
    <w:rsid w:val="005D11B4"/>
    <w:rsid w:val="005D124A"/>
    <w:rsid w:val="005D1CF3"/>
    <w:rsid w:val="005D1D2A"/>
    <w:rsid w:val="005D2007"/>
    <w:rsid w:val="005D20E7"/>
    <w:rsid w:val="005D2A68"/>
    <w:rsid w:val="005D2B9B"/>
    <w:rsid w:val="005D33AC"/>
    <w:rsid w:val="005D3A05"/>
    <w:rsid w:val="005D3BBF"/>
    <w:rsid w:val="005D3C41"/>
    <w:rsid w:val="005D3E5B"/>
    <w:rsid w:val="005D3F94"/>
    <w:rsid w:val="005D41E6"/>
    <w:rsid w:val="005D4B59"/>
    <w:rsid w:val="005D50F2"/>
    <w:rsid w:val="005D59BB"/>
    <w:rsid w:val="005D5DE3"/>
    <w:rsid w:val="005D63DE"/>
    <w:rsid w:val="005D6753"/>
    <w:rsid w:val="005D6CA2"/>
    <w:rsid w:val="005D6D1B"/>
    <w:rsid w:val="005D6F94"/>
    <w:rsid w:val="005D71FC"/>
    <w:rsid w:val="005D725D"/>
    <w:rsid w:val="005D7343"/>
    <w:rsid w:val="005D77CF"/>
    <w:rsid w:val="005D7B60"/>
    <w:rsid w:val="005D7BD2"/>
    <w:rsid w:val="005D7CC0"/>
    <w:rsid w:val="005E0212"/>
    <w:rsid w:val="005E0377"/>
    <w:rsid w:val="005E0382"/>
    <w:rsid w:val="005E093B"/>
    <w:rsid w:val="005E0BE1"/>
    <w:rsid w:val="005E15C8"/>
    <w:rsid w:val="005E167B"/>
    <w:rsid w:val="005E1982"/>
    <w:rsid w:val="005E1C81"/>
    <w:rsid w:val="005E1D8E"/>
    <w:rsid w:val="005E1DC0"/>
    <w:rsid w:val="005E2050"/>
    <w:rsid w:val="005E30DE"/>
    <w:rsid w:val="005E3653"/>
    <w:rsid w:val="005E3E29"/>
    <w:rsid w:val="005E4410"/>
    <w:rsid w:val="005E4829"/>
    <w:rsid w:val="005E4898"/>
    <w:rsid w:val="005E49D3"/>
    <w:rsid w:val="005E528D"/>
    <w:rsid w:val="005E53A3"/>
    <w:rsid w:val="005E54EC"/>
    <w:rsid w:val="005E5E8F"/>
    <w:rsid w:val="005E5EDB"/>
    <w:rsid w:val="005E614E"/>
    <w:rsid w:val="005E659E"/>
    <w:rsid w:val="005E6A61"/>
    <w:rsid w:val="005E6A78"/>
    <w:rsid w:val="005E7122"/>
    <w:rsid w:val="005E740F"/>
    <w:rsid w:val="005E7BE7"/>
    <w:rsid w:val="005E7F0C"/>
    <w:rsid w:val="005F04DA"/>
    <w:rsid w:val="005F0514"/>
    <w:rsid w:val="005F060D"/>
    <w:rsid w:val="005F0807"/>
    <w:rsid w:val="005F14B2"/>
    <w:rsid w:val="005F1E65"/>
    <w:rsid w:val="005F1E9C"/>
    <w:rsid w:val="005F1ED2"/>
    <w:rsid w:val="005F202B"/>
    <w:rsid w:val="005F2034"/>
    <w:rsid w:val="005F26C7"/>
    <w:rsid w:val="005F2943"/>
    <w:rsid w:val="005F2EC0"/>
    <w:rsid w:val="005F3383"/>
    <w:rsid w:val="005F3831"/>
    <w:rsid w:val="005F3959"/>
    <w:rsid w:val="005F396D"/>
    <w:rsid w:val="005F3D18"/>
    <w:rsid w:val="005F3D66"/>
    <w:rsid w:val="005F3F1B"/>
    <w:rsid w:val="005F4365"/>
    <w:rsid w:val="005F474D"/>
    <w:rsid w:val="005F47A4"/>
    <w:rsid w:val="005F4D6B"/>
    <w:rsid w:val="005F4E00"/>
    <w:rsid w:val="005F5A62"/>
    <w:rsid w:val="005F5A9C"/>
    <w:rsid w:val="005F5CEE"/>
    <w:rsid w:val="005F6947"/>
    <w:rsid w:val="005F6B1E"/>
    <w:rsid w:val="005F6BEA"/>
    <w:rsid w:val="005F6E26"/>
    <w:rsid w:val="005F756D"/>
    <w:rsid w:val="005F75A0"/>
    <w:rsid w:val="0060020A"/>
    <w:rsid w:val="00600316"/>
    <w:rsid w:val="006010A4"/>
    <w:rsid w:val="006010EC"/>
    <w:rsid w:val="006028AF"/>
    <w:rsid w:val="00602A0B"/>
    <w:rsid w:val="00602C07"/>
    <w:rsid w:val="00603206"/>
    <w:rsid w:val="006034A7"/>
    <w:rsid w:val="00603A66"/>
    <w:rsid w:val="006041F0"/>
    <w:rsid w:val="00604275"/>
    <w:rsid w:val="0060451A"/>
    <w:rsid w:val="0060476A"/>
    <w:rsid w:val="00604847"/>
    <w:rsid w:val="00604D12"/>
    <w:rsid w:val="00604D29"/>
    <w:rsid w:val="006055B0"/>
    <w:rsid w:val="00605F79"/>
    <w:rsid w:val="00606397"/>
    <w:rsid w:val="006063B6"/>
    <w:rsid w:val="00606964"/>
    <w:rsid w:val="00606B6C"/>
    <w:rsid w:val="00606DD8"/>
    <w:rsid w:val="00607C77"/>
    <w:rsid w:val="00607D29"/>
    <w:rsid w:val="00610135"/>
    <w:rsid w:val="0061028F"/>
    <w:rsid w:val="00610445"/>
    <w:rsid w:val="00611234"/>
    <w:rsid w:val="0061131E"/>
    <w:rsid w:val="0061141E"/>
    <w:rsid w:val="0061155D"/>
    <w:rsid w:val="0061186C"/>
    <w:rsid w:val="00611908"/>
    <w:rsid w:val="00611B9A"/>
    <w:rsid w:val="0061247F"/>
    <w:rsid w:val="006127B0"/>
    <w:rsid w:val="006127E9"/>
    <w:rsid w:val="00612863"/>
    <w:rsid w:val="006128D0"/>
    <w:rsid w:val="00612943"/>
    <w:rsid w:val="00612B4E"/>
    <w:rsid w:val="00612CC8"/>
    <w:rsid w:val="006134E7"/>
    <w:rsid w:val="00613D72"/>
    <w:rsid w:val="00613F6B"/>
    <w:rsid w:val="0061448A"/>
    <w:rsid w:val="00614F00"/>
    <w:rsid w:val="0061502F"/>
    <w:rsid w:val="0061557A"/>
    <w:rsid w:val="0061574F"/>
    <w:rsid w:val="006159E4"/>
    <w:rsid w:val="00615B33"/>
    <w:rsid w:val="00616038"/>
    <w:rsid w:val="00616070"/>
    <w:rsid w:val="00616373"/>
    <w:rsid w:val="006168FA"/>
    <w:rsid w:val="00616C8E"/>
    <w:rsid w:val="00616DCF"/>
    <w:rsid w:val="00617417"/>
    <w:rsid w:val="006177D1"/>
    <w:rsid w:val="00617BC9"/>
    <w:rsid w:val="006204A5"/>
    <w:rsid w:val="00620649"/>
    <w:rsid w:val="0062093A"/>
    <w:rsid w:val="00620E17"/>
    <w:rsid w:val="006210BD"/>
    <w:rsid w:val="0062124E"/>
    <w:rsid w:val="00621C92"/>
    <w:rsid w:val="00621FF4"/>
    <w:rsid w:val="00622234"/>
    <w:rsid w:val="00622301"/>
    <w:rsid w:val="00622624"/>
    <w:rsid w:val="006229C8"/>
    <w:rsid w:val="0062322C"/>
    <w:rsid w:val="00623B81"/>
    <w:rsid w:val="00623DBE"/>
    <w:rsid w:val="006242A0"/>
    <w:rsid w:val="006244B1"/>
    <w:rsid w:val="00624600"/>
    <w:rsid w:val="006249E5"/>
    <w:rsid w:val="00624F42"/>
    <w:rsid w:val="00625428"/>
    <w:rsid w:val="0062545C"/>
    <w:rsid w:val="006262F0"/>
    <w:rsid w:val="00626735"/>
    <w:rsid w:val="00626C0D"/>
    <w:rsid w:val="00626E16"/>
    <w:rsid w:val="00627034"/>
    <w:rsid w:val="00627285"/>
    <w:rsid w:val="00627325"/>
    <w:rsid w:val="006274B4"/>
    <w:rsid w:val="0062751C"/>
    <w:rsid w:val="006276A9"/>
    <w:rsid w:val="0063008A"/>
    <w:rsid w:val="00630A98"/>
    <w:rsid w:val="00630E98"/>
    <w:rsid w:val="00631259"/>
    <w:rsid w:val="006319FF"/>
    <w:rsid w:val="00631C31"/>
    <w:rsid w:val="00631E70"/>
    <w:rsid w:val="00631FE8"/>
    <w:rsid w:val="0063207F"/>
    <w:rsid w:val="0063224E"/>
    <w:rsid w:val="00632362"/>
    <w:rsid w:val="006323FB"/>
    <w:rsid w:val="00632CE3"/>
    <w:rsid w:val="00632D55"/>
    <w:rsid w:val="00632E8A"/>
    <w:rsid w:val="006331FF"/>
    <w:rsid w:val="00633C9C"/>
    <w:rsid w:val="00633CB5"/>
    <w:rsid w:val="00634479"/>
    <w:rsid w:val="006347EA"/>
    <w:rsid w:val="00634AFB"/>
    <w:rsid w:val="00634B66"/>
    <w:rsid w:val="00634E38"/>
    <w:rsid w:val="00635498"/>
    <w:rsid w:val="006358D6"/>
    <w:rsid w:val="00636044"/>
    <w:rsid w:val="006365C0"/>
    <w:rsid w:val="006366FA"/>
    <w:rsid w:val="006368D3"/>
    <w:rsid w:val="00636DE0"/>
    <w:rsid w:val="00636EAC"/>
    <w:rsid w:val="00636F4A"/>
    <w:rsid w:val="00637A9A"/>
    <w:rsid w:val="00637D6C"/>
    <w:rsid w:val="00640511"/>
    <w:rsid w:val="006409C6"/>
    <w:rsid w:val="00640DFF"/>
    <w:rsid w:val="00640E7C"/>
    <w:rsid w:val="00640F2B"/>
    <w:rsid w:val="006417FA"/>
    <w:rsid w:val="00641A99"/>
    <w:rsid w:val="00641BD1"/>
    <w:rsid w:val="00642066"/>
    <w:rsid w:val="006424E5"/>
    <w:rsid w:val="0064255B"/>
    <w:rsid w:val="00642791"/>
    <w:rsid w:val="00642AB0"/>
    <w:rsid w:val="00642E7D"/>
    <w:rsid w:val="00642EB6"/>
    <w:rsid w:val="00643F47"/>
    <w:rsid w:val="00643FC5"/>
    <w:rsid w:val="00644096"/>
    <w:rsid w:val="006443D0"/>
    <w:rsid w:val="006446A5"/>
    <w:rsid w:val="0064486C"/>
    <w:rsid w:val="00644AE7"/>
    <w:rsid w:val="00644B96"/>
    <w:rsid w:val="00644BD6"/>
    <w:rsid w:val="00644F89"/>
    <w:rsid w:val="0064558D"/>
    <w:rsid w:val="00645893"/>
    <w:rsid w:val="00645DE7"/>
    <w:rsid w:val="00645F23"/>
    <w:rsid w:val="0064670D"/>
    <w:rsid w:val="00646925"/>
    <w:rsid w:val="00646E06"/>
    <w:rsid w:val="00646E75"/>
    <w:rsid w:val="00647397"/>
    <w:rsid w:val="006476FB"/>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1FCC"/>
    <w:rsid w:val="00653279"/>
    <w:rsid w:val="00653716"/>
    <w:rsid w:val="0065395E"/>
    <w:rsid w:val="00654584"/>
    <w:rsid w:val="00654C74"/>
    <w:rsid w:val="006550A4"/>
    <w:rsid w:val="006551B4"/>
    <w:rsid w:val="006558E5"/>
    <w:rsid w:val="00655C54"/>
    <w:rsid w:val="00656666"/>
    <w:rsid w:val="0065692A"/>
    <w:rsid w:val="00657017"/>
    <w:rsid w:val="006570E5"/>
    <w:rsid w:val="006577EB"/>
    <w:rsid w:val="00657B8D"/>
    <w:rsid w:val="00657D2E"/>
    <w:rsid w:val="00657DCD"/>
    <w:rsid w:val="00657FCF"/>
    <w:rsid w:val="00660022"/>
    <w:rsid w:val="006600F3"/>
    <w:rsid w:val="00660409"/>
    <w:rsid w:val="006605CF"/>
    <w:rsid w:val="006607A9"/>
    <w:rsid w:val="00660948"/>
    <w:rsid w:val="006609F8"/>
    <w:rsid w:val="00660F8C"/>
    <w:rsid w:val="00661AAD"/>
    <w:rsid w:val="00661EBF"/>
    <w:rsid w:val="00662717"/>
    <w:rsid w:val="0066277B"/>
    <w:rsid w:val="006629F5"/>
    <w:rsid w:val="00662C5C"/>
    <w:rsid w:val="00662DB8"/>
    <w:rsid w:val="006630AB"/>
    <w:rsid w:val="006632B0"/>
    <w:rsid w:val="006637B3"/>
    <w:rsid w:val="00663AFE"/>
    <w:rsid w:val="00664234"/>
    <w:rsid w:val="00664591"/>
    <w:rsid w:val="00664901"/>
    <w:rsid w:val="006649E0"/>
    <w:rsid w:val="00664F0E"/>
    <w:rsid w:val="00664F67"/>
    <w:rsid w:val="006652D3"/>
    <w:rsid w:val="00665480"/>
    <w:rsid w:val="00665749"/>
    <w:rsid w:val="00666330"/>
    <w:rsid w:val="006667C6"/>
    <w:rsid w:val="00666A8C"/>
    <w:rsid w:val="00667B30"/>
    <w:rsid w:val="00667B53"/>
    <w:rsid w:val="00670735"/>
    <w:rsid w:val="0067110E"/>
    <w:rsid w:val="0067157F"/>
    <w:rsid w:val="00671D03"/>
    <w:rsid w:val="0067201C"/>
    <w:rsid w:val="0067292A"/>
    <w:rsid w:val="00673145"/>
    <w:rsid w:val="00673291"/>
    <w:rsid w:val="0067331D"/>
    <w:rsid w:val="00673EC0"/>
    <w:rsid w:val="006740EF"/>
    <w:rsid w:val="00674815"/>
    <w:rsid w:val="0067485A"/>
    <w:rsid w:val="00674BA3"/>
    <w:rsid w:val="00674E67"/>
    <w:rsid w:val="006755C2"/>
    <w:rsid w:val="006755FF"/>
    <w:rsid w:val="0067560B"/>
    <w:rsid w:val="00675884"/>
    <w:rsid w:val="00675C27"/>
    <w:rsid w:val="00675E2B"/>
    <w:rsid w:val="00675F92"/>
    <w:rsid w:val="00676761"/>
    <w:rsid w:val="0067686A"/>
    <w:rsid w:val="006768A6"/>
    <w:rsid w:val="0067691F"/>
    <w:rsid w:val="00676925"/>
    <w:rsid w:val="006769B1"/>
    <w:rsid w:val="006772B6"/>
    <w:rsid w:val="00677371"/>
    <w:rsid w:val="006773CF"/>
    <w:rsid w:val="0067751B"/>
    <w:rsid w:val="0067756F"/>
    <w:rsid w:val="006775B0"/>
    <w:rsid w:val="00677906"/>
    <w:rsid w:val="00677966"/>
    <w:rsid w:val="00677AAB"/>
    <w:rsid w:val="00677D4A"/>
    <w:rsid w:val="00680255"/>
    <w:rsid w:val="00680325"/>
    <w:rsid w:val="0068095E"/>
    <w:rsid w:val="00680BEC"/>
    <w:rsid w:val="00681358"/>
    <w:rsid w:val="00681722"/>
    <w:rsid w:val="00682029"/>
    <w:rsid w:val="00682042"/>
    <w:rsid w:val="0068234C"/>
    <w:rsid w:val="00682A8F"/>
    <w:rsid w:val="00682F5A"/>
    <w:rsid w:val="0068329B"/>
    <w:rsid w:val="006835E8"/>
    <w:rsid w:val="00683CFE"/>
    <w:rsid w:val="00683FFC"/>
    <w:rsid w:val="00684427"/>
    <w:rsid w:val="00684908"/>
    <w:rsid w:val="00684969"/>
    <w:rsid w:val="00684B6C"/>
    <w:rsid w:val="00684D08"/>
    <w:rsid w:val="00684E0E"/>
    <w:rsid w:val="00685163"/>
    <w:rsid w:val="00685ADB"/>
    <w:rsid w:val="00685C59"/>
    <w:rsid w:val="00685CF7"/>
    <w:rsid w:val="00685D13"/>
    <w:rsid w:val="00685F57"/>
    <w:rsid w:val="00686188"/>
    <w:rsid w:val="006862BE"/>
    <w:rsid w:val="00686FCD"/>
    <w:rsid w:val="006872EB"/>
    <w:rsid w:val="006876C7"/>
    <w:rsid w:val="00687729"/>
    <w:rsid w:val="006878F3"/>
    <w:rsid w:val="00687B9A"/>
    <w:rsid w:val="00687DBB"/>
    <w:rsid w:val="00690465"/>
    <w:rsid w:val="00690875"/>
    <w:rsid w:val="006909DF"/>
    <w:rsid w:val="00690B50"/>
    <w:rsid w:val="00690BA3"/>
    <w:rsid w:val="006910BA"/>
    <w:rsid w:val="0069121E"/>
    <w:rsid w:val="00691346"/>
    <w:rsid w:val="006917AF"/>
    <w:rsid w:val="006918ED"/>
    <w:rsid w:val="006921BD"/>
    <w:rsid w:val="00692743"/>
    <w:rsid w:val="00693075"/>
    <w:rsid w:val="006930A3"/>
    <w:rsid w:val="006933C9"/>
    <w:rsid w:val="006934E5"/>
    <w:rsid w:val="0069358C"/>
    <w:rsid w:val="006939F3"/>
    <w:rsid w:val="0069424A"/>
    <w:rsid w:val="0069446A"/>
    <w:rsid w:val="00694498"/>
    <w:rsid w:val="00694D5D"/>
    <w:rsid w:val="00694E59"/>
    <w:rsid w:val="006955A5"/>
    <w:rsid w:val="00695E48"/>
    <w:rsid w:val="00696478"/>
    <w:rsid w:val="006966D3"/>
    <w:rsid w:val="00696F88"/>
    <w:rsid w:val="0069730A"/>
    <w:rsid w:val="0069733E"/>
    <w:rsid w:val="006977CC"/>
    <w:rsid w:val="006A0281"/>
    <w:rsid w:val="006A0336"/>
    <w:rsid w:val="006A0359"/>
    <w:rsid w:val="006A1459"/>
    <w:rsid w:val="006A1830"/>
    <w:rsid w:val="006A1831"/>
    <w:rsid w:val="006A23A6"/>
    <w:rsid w:val="006A3056"/>
    <w:rsid w:val="006A35BD"/>
    <w:rsid w:val="006A35CD"/>
    <w:rsid w:val="006A369C"/>
    <w:rsid w:val="006A3874"/>
    <w:rsid w:val="006A38A1"/>
    <w:rsid w:val="006A395C"/>
    <w:rsid w:val="006A3DD5"/>
    <w:rsid w:val="006A3FD2"/>
    <w:rsid w:val="006A4095"/>
    <w:rsid w:val="006A46A7"/>
    <w:rsid w:val="006A4937"/>
    <w:rsid w:val="006A4A4E"/>
    <w:rsid w:val="006A50BA"/>
    <w:rsid w:val="006A51A7"/>
    <w:rsid w:val="006A5591"/>
    <w:rsid w:val="006A5C86"/>
    <w:rsid w:val="006A60DA"/>
    <w:rsid w:val="006A61F2"/>
    <w:rsid w:val="006A6ED0"/>
    <w:rsid w:val="006A6FEE"/>
    <w:rsid w:val="006A7177"/>
    <w:rsid w:val="006A74D7"/>
    <w:rsid w:val="006A7836"/>
    <w:rsid w:val="006A7C5D"/>
    <w:rsid w:val="006B06D5"/>
    <w:rsid w:val="006B076E"/>
    <w:rsid w:val="006B086D"/>
    <w:rsid w:val="006B08A0"/>
    <w:rsid w:val="006B10DF"/>
    <w:rsid w:val="006B1CCC"/>
    <w:rsid w:val="006B1FBC"/>
    <w:rsid w:val="006B2253"/>
    <w:rsid w:val="006B264B"/>
    <w:rsid w:val="006B29D2"/>
    <w:rsid w:val="006B32CC"/>
    <w:rsid w:val="006B3348"/>
    <w:rsid w:val="006B335C"/>
    <w:rsid w:val="006B35C6"/>
    <w:rsid w:val="006B36B7"/>
    <w:rsid w:val="006B3728"/>
    <w:rsid w:val="006B3D8C"/>
    <w:rsid w:val="006B3DA8"/>
    <w:rsid w:val="006B400B"/>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BFD"/>
    <w:rsid w:val="006B6EB1"/>
    <w:rsid w:val="006B6F0B"/>
    <w:rsid w:val="006B7626"/>
    <w:rsid w:val="006B77EA"/>
    <w:rsid w:val="006B78B7"/>
    <w:rsid w:val="006B79B1"/>
    <w:rsid w:val="006B79F4"/>
    <w:rsid w:val="006C0499"/>
    <w:rsid w:val="006C0E47"/>
    <w:rsid w:val="006C10D5"/>
    <w:rsid w:val="006C146A"/>
    <w:rsid w:val="006C1644"/>
    <w:rsid w:val="006C2438"/>
    <w:rsid w:val="006C2521"/>
    <w:rsid w:val="006C252A"/>
    <w:rsid w:val="006C2711"/>
    <w:rsid w:val="006C2929"/>
    <w:rsid w:val="006C3804"/>
    <w:rsid w:val="006C3834"/>
    <w:rsid w:val="006C3878"/>
    <w:rsid w:val="006C3AE7"/>
    <w:rsid w:val="006C3BE9"/>
    <w:rsid w:val="006C3E81"/>
    <w:rsid w:val="006C406E"/>
    <w:rsid w:val="006C43FA"/>
    <w:rsid w:val="006C54CA"/>
    <w:rsid w:val="006C5695"/>
    <w:rsid w:val="006C59F3"/>
    <w:rsid w:val="006C5A35"/>
    <w:rsid w:val="006C5F82"/>
    <w:rsid w:val="006C64E5"/>
    <w:rsid w:val="006C69F1"/>
    <w:rsid w:val="006C6CEC"/>
    <w:rsid w:val="006C71A8"/>
    <w:rsid w:val="006C7469"/>
    <w:rsid w:val="006C7C55"/>
    <w:rsid w:val="006C7F1B"/>
    <w:rsid w:val="006D054A"/>
    <w:rsid w:val="006D06B3"/>
    <w:rsid w:val="006D0DAB"/>
    <w:rsid w:val="006D103E"/>
    <w:rsid w:val="006D10E7"/>
    <w:rsid w:val="006D135E"/>
    <w:rsid w:val="006D1429"/>
    <w:rsid w:val="006D15EA"/>
    <w:rsid w:val="006D17A4"/>
    <w:rsid w:val="006D1AB2"/>
    <w:rsid w:val="006D1E8B"/>
    <w:rsid w:val="006D2099"/>
    <w:rsid w:val="006D2351"/>
    <w:rsid w:val="006D239C"/>
    <w:rsid w:val="006D25C7"/>
    <w:rsid w:val="006D28A7"/>
    <w:rsid w:val="006D290A"/>
    <w:rsid w:val="006D2CEC"/>
    <w:rsid w:val="006D3165"/>
    <w:rsid w:val="006D31C3"/>
    <w:rsid w:val="006D3C5B"/>
    <w:rsid w:val="006D3E2A"/>
    <w:rsid w:val="006D3EB5"/>
    <w:rsid w:val="006D408E"/>
    <w:rsid w:val="006D42E2"/>
    <w:rsid w:val="006D433A"/>
    <w:rsid w:val="006D4810"/>
    <w:rsid w:val="006D59EE"/>
    <w:rsid w:val="006D5AD4"/>
    <w:rsid w:val="006D6220"/>
    <w:rsid w:val="006D62AB"/>
    <w:rsid w:val="006D69F9"/>
    <w:rsid w:val="006D6AB4"/>
    <w:rsid w:val="006D6DA5"/>
    <w:rsid w:val="006D7219"/>
    <w:rsid w:val="006D7315"/>
    <w:rsid w:val="006D7330"/>
    <w:rsid w:val="006D7B6A"/>
    <w:rsid w:val="006E02BF"/>
    <w:rsid w:val="006E0805"/>
    <w:rsid w:val="006E08E4"/>
    <w:rsid w:val="006E09A8"/>
    <w:rsid w:val="006E0A34"/>
    <w:rsid w:val="006E0CC1"/>
    <w:rsid w:val="006E0DA2"/>
    <w:rsid w:val="006E0F17"/>
    <w:rsid w:val="006E1341"/>
    <w:rsid w:val="006E13DC"/>
    <w:rsid w:val="006E159E"/>
    <w:rsid w:val="006E1752"/>
    <w:rsid w:val="006E1F1F"/>
    <w:rsid w:val="006E3403"/>
    <w:rsid w:val="006E3408"/>
    <w:rsid w:val="006E375D"/>
    <w:rsid w:val="006E3A57"/>
    <w:rsid w:val="006E3AC8"/>
    <w:rsid w:val="006E412D"/>
    <w:rsid w:val="006E44A7"/>
    <w:rsid w:val="006E453B"/>
    <w:rsid w:val="006E4981"/>
    <w:rsid w:val="006E525A"/>
    <w:rsid w:val="006E54E1"/>
    <w:rsid w:val="006E5663"/>
    <w:rsid w:val="006E5C1E"/>
    <w:rsid w:val="006E5F04"/>
    <w:rsid w:val="006E61FC"/>
    <w:rsid w:val="006E662D"/>
    <w:rsid w:val="006E6697"/>
    <w:rsid w:val="006E6AF9"/>
    <w:rsid w:val="006E6FC3"/>
    <w:rsid w:val="006E7085"/>
    <w:rsid w:val="006E72D4"/>
    <w:rsid w:val="006E73BD"/>
    <w:rsid w:val="006E7836"/>
    <w:rsid w:val="006E7851"/>
    <w:rsid w:val="006E7F17"/>
    <w:rsid w:val="006F0339"/>
    <w:rsid w:val="006F0624"/>
    <w:rsid w:val="006F0CCD"/>
    <w:rsid w:val="006F1161"/>
    <w:rsid w:val="006F158E"/>
    <w:rsid w:val="006F1964"/>
    <w:rsid w:val="006F1A39"/>
    <w:rsid w:val="006F1CE8"/>
    <w:rsid w:val="006F1D3C"/>
    <w:rsid w:val="006F1DA9"/>
    <w:rsid w:val="006F2110"/>
    <w:rsid w:val="006F21F3"/>
    <w:rsid w:val="006F2884"/>
    <w:rsid w:val="006F2BE6"/>
    <w:rsid w:val="006F2E00"/>
    <w:rsid w:val="006F32A1"/>
    <w:rsid w:val="006F3430"/>
    <w:rsid w:val="006F36EB"/>
    <w:rsid w:val="006F38FF"/>
    <w:rsid w:val="006F3C7B"/>
    <w:rsid w:val="006F4479"/>
    <w:rsid w:val="006F48A3"/>
    <w:rsid w:val="006F497D"/>
    <w:rsid w:val="006F5546"/>
    <w:rsid w:val="006F5576"/>
    <w:rsid w:val="006F5654"/>
    <w:rsid w:val="006F5BEE"/>
    <w:rsid w:val="006F5CE4"/>
    <w:rsid w:val="006F61FC"/>
    <w:rsid w:val="006F65C9"/>
    <w:rsid w:val="006F6CF1"/>
    <w:rsid w:val="006F6EF0"/>
    <w:rsid w:val="006F73DC"/>
    <w:rsid w:val="006F7435"/>
    <w:rsid w:val="007002D7"/>
    <w:rsid w:val="007006D6"/>
    <w:rsid w:val="00700D12"/>
    <w:rsid w:val="00700D3F"/>
    <w:rsid w:val="00700F67"/>
    <w:rsid w:val="00700FC3"/>
    <w:rsid w:val="00701041"/>
    <w:rsid w:val="0070116C"/>
    <w:rsid w:val="0070128B"/>
    <w:rsid w:val="00701C5F"/>
    <w:rsid w:val="00702159"/>
    <w:rsid w:val="00702A23"/>
    <w:rsid w:val="00702B46"/>
    <w:rsid w:val="00702C55"/>
    <w:rsid w:val="00702D05"/>
    <w:rsid w:val="00702DFF"/>
    <w:rsid w:val="00703165"/>
    <w:rsid w:val="007034AA"/>
    <w:rsid w:val="007034CB"/>
    <w:rsid w:val="0070391A"/>
    <w:rsid w:val="00703C33"/>
    <w:rsid w:val="00704344"/>
    <w:rsid w:val="00704406"/>
    <w:rsid w:val="0070447D"/>
    <w:rsid w:val="00704900"/>
    <w:rsid w:val="00704ACF"/>
    <w:rsid w:val="00704BDA"/>
    <w:rsid w:val="00704DB3"/>
    <w:rsid w:val="00704FD0"/>
    <w:rsid w:val="0070533D"/>
    <w:rsid w:val="00705373"/>
    <w:rsid w:val="007059AF"/>
    <w:rsid w:val="007059F0"/>
    <w:rsid w:val="00705BDE"/>
    <w:rsid w:val="00706532"/>
    <w:rsid w:val="007066ED"/>
    <w:rsid w:val="00706F8C"/>
    <w:rsid w:val="007070F5"/>
    <w:rsid w:val="007075AD"/>
    <w:rsid w:val="0070773E"/>
    <w:rsid w:val="007077DF"/>
    <w:rsid w:val="007077EF"/>
    <w:rsid w:val="00707847"/>
    <w:rsid w:val="00707FB8"/>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196"/>
    <w:rsid w:val="007125BF"/>
    <w:rsid w:val="00712BB6"/>
    <w:rsid w:val="007133E4"/>
    <w:rsid w:val="007133EC"/>
    <w:rsid w:val="007139CE"/>
    <w:rsid w:val="00713C9B"/>
    <w:rsid w:val="00713DBF"/>
    <w:rsid w:val="00713DE1"/>
    <w:rsid w:val="00713F0D"/>
    <w:rsid w:val="007140F2"/>
    <w:rsid w:val="00714266"/>
    <w:rsid w:val="007142EA"/>
    <w:rsid w:val="0071442E"/>
    <w:rsid w:val="007149E3"/>
    <w:rsid w:val="007150C5"/>
    <w:rsid w:val="00715879"/>
    <w:rsid w:val="00715F29"/>
    <w:rsid w:val="00716909"/>
    <w:rsid w:val="00716B79"/>
    <w:rsid w:val="00716CA0"/>
    <w:rsid w:val="00717BCF"/>
    <w:rsid w:val="00720E6A"/>
    <w:rsid w:val="00721484"/>
    <w:rsid w:val="00721594"/>
    <w:rsid w:val="00721A67"/>
    <w:rsid w:val="00721FBA"/>
    <w:rsid w:val="0072216B"/>
    <w:rsid w:val="0072247D"/>
    <w:rsid w:val="007228F8"/>
    <w:rsid w:val="00722AB2"/>
    <w:rsid w:val="00722C89"/>
    <w:rsid w:val="00723240"/>
    <w:rsid w:val="0072349E"/>
    <w:rsid w:val="007237D7"/>
    <w:rsid w:val="00723A4A"/>
    <w:rsid w:val="00723EBD"/>
    <w:rsid w:val="0072428F"/>
    <w:rsid w:val="00724347"/>
    <w:rsid w:val="007245D5"/>
    <w:rsid w:val="007246E8"/>
    <w:rsid w:val="00724826"/>
    <w:rsid w:val="00724A4C"/>
    <w:rsid w:val="00724D7B"/>
    <w:rsid w:val="00724FA4"/>
    <w:rsid w:val="007250A6"/>
    <w:rsid w:val="0072535E"/>
    <w:rsid w:val="00725A76"/>
    <w:rsid w:val="00725F9A"/>
    <w:rsid w:val="007264BA"/>
    <w:rsid w:val="007267AF"/>
    <w:rsid w:val="0072693B"/>
    <w:rsid w:val="00726CE6"/>
    <w:rsid w:val="00727193"/>
    <w:rsid w:val="0072798F"/>
    <w:rsid w:val="0073015E"/>
    <w:rsid w:val="00730797"/>
    <w:rsid w:val="0073081F"/>
    <w:rsid w:val="00730D1B"/>
    <w:rsid w:val="00730DA0"/>
    <w:rsid w:val="00731071"/>
    <w:rsid w:val="00731270"/>
    <w:rsid w:val="007314E3"/>
    <w:rsid w:val="00731986"/>
    <w:rsid w:val="00731C0F"/>
    <w:rsid w:val="00731E06"/>
    <w:rsid w:val="0073218C"/>
    <w:rsid w:val="00732323"/>
    <w:rsid w:val="007323D5"/>
    <w:rsid w:val="00732507"/>
    <w:rsid w:val="00732804"/>
    <w:rsid w:val="00732B8C"/>
    <w:rsid w:val="00732EAB"/>
    <w:rsid w:val="007330D7"/>
    <w:rsid w:val="00733142"/>
    <w:rsid w:val="0073349C"/>
    <w:rsid w:val="0073376A"/>
    <w:rsid w:val="00733ACE"/>
    <w:rsid w:val="00733FC1"/>
    <w:rsid w:val="007341DF"/>
    <w:rsid w:val="0073421F"/>
    <w:rsid w:val="007343EF"/>
    <w:rsid w:val="0073466F"/>
    <w:rsid w:val="00734849"/>
    <w:rsid w:val="00734987"/>
    <w:rsid w:val="00734DA4"/>
    <w:rsid w:val="00734E50"/>
    <w:rsid w:val="00734E76"/>
    <w:rsid w:val="00735417"/>
    <w:rsid w:val="007356F9"/>
    <w:rsid w:val="00735951"/>
    <w:rsid w:val="00735A8F"/>
    <w:rsid w:val="007360DA"/>
    <w:rsid w:val="00736131"/>
    <w:rsid w:val="0073642E"/>
    <w:rsid w:val="0073647F"/>
    <w:rsid w:val="0073666D"/>
    <w:rsid w:val="00736D52"/>
    <w:rsid w:val="00736DF6"/>
    <w:rsid w:val="007372D5"/>
    <w:rsid w:val="007372DA"/>
    <w:rsid w:val="007377C4"/>
    <w:rsid w:val="00737AC1"/>
    <w:rsid w:val="00737D95"/>
    <w:rsid w:val="007405C0"/>
    <w:rsid w:val="00740614"/>
    <w:rsid w:val="00740747"/>
    <w:rsid w:val="00740A38"/>
    <w:rsid w:val="00741274"/>
    <w:rsid w:val="0074131B"/>
    <w:rsid w:val="00741C54"/>
    <w:rsid w:val="0074243E"/>
    <w:rsid w:val="00742462"/>
    <w:rsid w:val="00742683"/>
    <w:rsid w:val="007426E4"/>
    <w:rsid w:val="00742941"/>
    <w:rsid w:val="00742943"/>
    <w:rsid w:val="007429A2"/>
    <w:rsid w:val="00742C26"/>
    <w:rsid w:val="0074320B"/>
    <w:rsid w:val="007434C8"/>
    <w:rsid w:val="0074366F"/>
    <w:rsid w:val="007437AE"/>
    <w:rsid w:val="00743B5D"/>
    <w:rsid w:val="00743B6B"/>
    <w:rsid w:val="00743EF3"/>
    <w:rsid w:val="0074406F"/>
    <w:rsid w:val="007444C7"/>
    <w:rsid w:val="007444F7"/>
    <w:rsid w:val="00744DBB"/>
    <w:rsid w:val="00744E19"/>
    <w:rsid w:val="00745019"/>
    <w:rsid w:val="0074553D"/>
    <w:rsid w:val="00746041"/>
    <w:rsid w:val="00746A6D"/>
    <w:rsid w:val="00746FD1"/>
    <w:rsid w:val="00747D2A"/>
    <w:rsid w:val="00750299"/>
    <w:rsid w:val="007505AE"/>
    <w:rsid w:val="007505FB"/>
    <w:rsid w:val="0075063F"/>
    <w:rsid w:val="007507DC"/>
    <w:rsid w:val="00750BE6"/>
    <w:rsid w:val="00750E88"/>
    <w:rsid w:val="0075133B"/>
    <w:rsid w:val="00751627"/>
    <w:rsid w:val="00751685"/>
    <w:rsid w:val="00751C9A"/>
    <w:rsid w:val="00751DBC"/>
    <w:rsid w:val="00751FEE"/>
    <w:rsid w:val="007521D7"/>
    <w:rsid w:val="007521F9"/>
    <w:rsid w:val="00752609"/>
    <w:rsid w:val="007526D2"/>
    <w:rsid w:val="00752990"/>
    <w:rsid w:val="00752B7C"/>
    <w:rsid w:val="00752E92"/>
    <w:rsid w:val="0075331B"/>
    <w:rsid w:val="00753709"/>
    <w:rsid w:val="0075376F"/>
    <w:rsid w:val="00753FC3"/>
    <w:rsid w:val="00754132"/>
    <w:rsid w:val="007541CA"/>
    <w:rsid w:val="00754414"/>
    <w:rsid w:val="007545D6"/>
    <w:rsid w:val="00754D52"/>
    <w:rsid w:val="00754FA9"/>
    <w:rsid w:val="00755668"/>
    <w:rsid w:val="007558DC"/>
    <w:rsid w:val="00755FD3"/>
    <w:rsid w:val="0075603F"/>
    <w:rsid w:val="007565B0"/>
    <w:rsid w:val="00756C66"/>
    <w:rsid w:val="00756CA2"/>
    <w:rsid w:val="00756CE5"/>
    <w:rsid w:val="00756D3B"/>
    <w:rsid w:val="00756D4E"/>
    <w:rsid w:val="00756E3A"/>
    <w:rsid w:val="007572EB"/>
    <w:rsid w:val="00757365"/>
    <w:rsid w:val="00757372"/>
    <w:rsid w:val="0075795B"/>
    <w:rsid w:val="007579AC"/>
    <w:rsid w:val="00757C45"/>
    <w:rsid w:val="00757EAF"/>
    <w:rsid w:val="00757F71"/>
    <w:rsid w:val="007605E9"/>
    <w:rsid w:val="00760709"/>
    <w:rsid w:val="00760932"/>
    <w:rsid w:val="00761503"/>
    <w:rsid w:val="007619AD"/>
    <w:rsid w:val="00761A80"/>
    <w:rsid w:val="00761AAD"/>
    <w:rsid w:val="00761C08"/>
    <w:rsid w:val="00761F36"/>
    <w:rsid w:val="0076215E"/>
    <w:rsid w:val="007626DE"/>
    <w:rsid w:val="007629CA"/>
    <w:rsid w:val="00762E47"/>
    <w:rsid w:val="00764114"/>
    <w:rsid w:val="00764778"/>
    <w:rsid w:val="007649D5"/>
    <w:rsid w:val="00764ECF"/>
    <w:rsid w:val="00765016"/>
    <w:rsid w:val="00765421"/>
    <w:rsid w:val="0076546D"/>
    <w:rsid w:val="00765C63"/>
    <w:rsid w:val="00765E08"/>
    <w:rsid w:val="00766479"/>
    <w:rsid w:val="00766A2B"/>
    <w:rsid w:val="00766B67"/>
    <w:rsid w:val="00766DDD"/>
    <w:rsid w:val="007670F0"/>
    <w:rsid w:val="007704DE"/>
    <w:rsid w:val="007709CD"/>
    <w:rsid w:val="00770C60"/>
    <w:rsid w:val="00770E78"/>
    <w:rsid w:val="00771290"/>
    <w:rsid w:val="00771D69"/>
    <w:rsid w:val="007726A7"/>
    <w:rsid w:val="007726F1"/>
    <w:rsid w:val="0077302C"/>
    <w:rsid w:val="00773B75"/>
    <w:rsid w:val="00773D5E"/>
    <w:rsid w:val="007742C2"/>
    <w:rsid w:val="007743F6"/>
    <w:rsid w:val="00774709"/>
    <w:rsid w:val="00775C1B"/>
    <w:rsid w:val="007763AA"/>
    <w:rsid w:val="007764EE"/>
    <w:rsid w:val="007768DB"/>
    <w:rsid w:val="00776FEC"/>
    <w:rsid w:val="00777437"/>
    <w:rsid w:val="007775C2"/>
    <w:rsid w:val="0077771A"/>
    <w:rsid w:val="0078053D"/>
    <w:rsid w:val="00780611"/>
    <w:rsid w:val="007807C1"/>
    <w:rsid w:val="00780A97"/>
    <w:rsid w:val="007810AF"/>
    <w:rsid w:val="0078177A"/>
    <w:rsid w:val="00782788"/>
    <w:rsid w:val="0078284E"/>
    <w:rsid w:val="00782DA9"/>
    <w:rsid w:val="00783107"/>
    <w:rsid w:val="007832CA"/>
    <w:rsid w:val="00783E94"/>
    <w:rsid w:val="007845B7"/>
    <w:rsid w:val="007848B7"/>
    <w:rsid w:val="00784ECA"/>
    <w:rsid w:val="00785275"/>
    <w:rsid w:val="007852A8"/>
    <w:rsid w:val="00785638"/>
    <w:rsid w:val="007857B4"/>
    <w:rsid w:val="007857D8"/>
    <w:rsid w:val="00785866"/>
    <w:rsid w:val="007859BD"/>
    <w:rsid w:val="007859F8"/>
    <w:rsid w:val="00786000"/>
    <w:rsid w:val="0078603F"/>
    <w:rsid w:val="007860B0"/>
    <w:rsid w:val="0078611C"/>
    <w:rsid w:val="00786356"/>
    <w:rsid w:val="00786FB4"/>
    <w:rsid w:val="0078748E"/>
    <w:rsid w:val="0078755B"/>
    <w:rsid w:val="00787980"/>
    <w:rsid w:val="00787E3B"/>
    <w:rsid w:val="00787EC1"/>
    <w:rsid w:val="0079028B"/>
    <w:rsid w:val="00790540"/>
    <w:rsid w:val="007905AD"/>
    <w:rsid w:val="00790A2D"/>
    <w:rsid w:val="00790B4E"/>
    <w:rsid w:val="00790CB5"/>
    <w:rsid w:val="00790E56"/>
    <w:rsid w:val="00791A3F"/>
    <w:rsid w:val="00791BF5"/>
    <w:rsid w:val="00791CB5"/>
    <w:rsid w:val="00792378"/>
    <w:rsid w:val="007923BA"/>
    <w:rsid w:val="007923BE"/>
    <w:rsid w:val="007923C3"/>
    <w:rsid w:val="00792444"/>
    <w:rsid w:val="007929C1"/>
    <w:rsid w:val="00792B3E"/>
    <w:rsid w:val="00792B7C"/>
    <w:rsid w:val="00792C75"/>
    <w:rsid w:val="00792FA1"/>
    <w:rsid w:val="00792FD2"/>
    <w:rsid w:val="00793092"/>
    <w:rsid w:val="007930B4"/>
    <w:rsid w:val="00793324"/>
    <w:rsid w:val="00793C1D"/>
    <w:rsid w:val="00793E12"/>
    <w:rsid w:val="007941CF"/>
    <w:rsid w:val="007947EF"/>
    <w:rsid w:val="00794E63"/>
    <w:rsid w:val="007958B9"/>
    <w:rsid w:val="00795AB9"/>
    <w:rsid w:val="00795B34"/>
    <w:rsid w:val="00795D15"/>
    <w:rsid w:val="00795FAA"/>
    <w:rsid w:val="007960BE"/>
    <w:rsid w:val="00796267"/>
    <w:rsid w:val="00796765"/>
    <w:rsid w:val="007969BD"/>
    <w:rsid w:val="00797356"/>
    <w:rsid w:val="0079779B"/>
    <w:rsid w:val="0079783F"/>
    <w:rsid w:val="00797E04"/>
    <w:rsid w:val="007A0C10"/>
    <w:rsid w:val="007A0F25"/>
    <w:rsid w:val="007A123C"/>
    <w:rsid w:val="007A1632"/>
    <w:rsid w:val="007A1829"/>
    <w:rsid w:val="007A1A5A"/>
    <w:rsid w:val="007A1B22"/>
    <w:rsid w:val="007A1C55"/>
    <w:rsid w:val="007A1FB0"/>
    <w:rsid w:val="007A22CE"/>
    <w:rsid w:val="007A2534"/>
    <w:rsid w:val="007A2B30"/>
    <w:rsid w:val="007A2D8C"/>
    <w:rsid w:val="007A2DF2"/>
    <w:rsid w:val="007A2EC9"/>
    <w:rsid w:val="007A32FF"/>
    <w:rsid w:val="007A3474"/>
    <w:rsid w:val="007A35B8"/>
    <w:rsid w:val="007A36FE"/>
    <w:rsid w:val="007A380B"/>
    <w:rsid w:val="007A38C6"/>
    <w:rsid w:val="007A3B1F"/>
    <w:rsid w:val="007A3F6E"/>
    <w:rsid w:val="007A4605"/>
    <w:rsid w:val="007A465A"/>
    <w:rsid w:val="007A4C89"/>
    <w:rsid w:val="007A4E4B"/>
    <w:rsid w:val="007A5394"/>
    <w:rsid w:val="007A5A2B"/>
    <w:rsid w:val="007A5A43"/>
    <w:rsid w:val="007A5AA9"/>
    <w:rsid w:val="007A616B"/>
    <w:rsid w:val="007A6354"/>
    <w:rsid w:val="007A68BF"/>
    <w:rsid w:val="007A6E31"/>
    <w:rsid w:val="007A7007"/>
    <w:rsid w:val="007A7ACB"/>
    <w:rsid w:val="007B0BEC"/>
    <w:rsid w:val="007B138C"/>
    <w:rsid w:val="007B13AA"/>
    <w:rsid w:val="007B221C"/>
    <w:rsid w:val="007B2851"/>
    <w:rsid w:val="007B291C"/>
    <w:rsid w:val="007B34A4"/>
    <w:rsid w:val="007B35FA"/>
    <w:rsid w:val="007B3E89"/>
    <w:rsid w:val="007B40BB"/>
    <w:rsid w:val="007B4E24"/>
    <w:rsid w:val="007B528E"/>
    <w:rsid w:val="007B5509"/>
    <w:rsid w:val="007B59D7"/>
    <w:rsid w:val="007B621C"/>
    <w:rsid w:val="007B64B7"/>
    <w:rsid w:val="007B692F"/>
    <w:rsid w:val="007B6C4E"/>
    <w:rsid w:val="007B6F23"/>
    <w:rsid w:val="007B7322"/>
    <w:rsid w:val="007B74A3"/>
    <w:rsid w:val="007B75FE"/>
    <w:rsid w:val="007B7756"/>
    <w:rsid w:val="007B7F8A"/>
    <w:rsid w:val="007C02A8"/>
    <w:rsid w:val="007C06A8"/>
    <w:rsid w:val="007C0B2C"/>
    <w:rsid w:val="007C0C73"/>
    <w:rsid w:val="007C103D"/>
    <w:rsid w:val="007C1079"/>
    <w:rsid w:val="007C12DD"/>
    <w:rsid w:val="007C14EE"/>
    <w:rsid w:val="007C1537"/>
    <w:rsid w:val="007C1E94"/>
    <w:rsid w:val="007C25C9"/>
    <w:rsid w:val="007C2624"/>
    <w:rsid w:val="007C2D23"/>
    <w:rsid w:val="007C2F60"/>
    <w:rsid w:val="007C2F71"/>
    <w:rsid w:val="007C335A"/>
    <w:rsid w:val="007C3E71"/>
    <w:rsid w:val="007C48A8"/>
    <w:rsid w:val="007C4900"/>
    <w:rsid w:val="007C4DAA"/>
    <w:rsid w:val="007C5269"/>
    <w:rsid w:val="007C53D3"/>
    <w:rsid w:val="007C54C4"/>
    <w:rsid w:val="007C5C32"/>
    <w:rsid w:val="007C5CF0"/>
    <w:rsid w:val="007C5FFF"/>
    <w:rsid w:val="007C61DB"/>
    <w:rsid w:val="007C6201"/>
    <w:rsid w:val="007C686D"/>
    <w:rsid w:val="007C6927"/>
    <w:rsid w:val="007C6D5A"/>
    <w:rsid w:val="007C7A33"/>
    <w:rsid w:val="007C7CCF"/>
    <w:rsid w:val="007C7CF6"/>
    <w:rsid w:val="007D011A"/>
    <w:rsid w:val="007D08F7"/>
    <w:rsid w:val="007D10F7"/>
    <w:rsid w:val="007D19AD"/>
    <w:rsid w:val="007D22CC"/>
    <w:rsid w:val="007D2521"/>
    <w:rsid w:val="007D26C1"/>
    <w:rsid w:val="007D2A95"/>
    <w:rsid w:val="007D2D68"/>
    <w:rsid w:val="007D2E32"/>
    <w:rsid w:val="007D3A5B"/>
    <w:rsid w:val="007D3B03"/>
    <w:rsid w:val="007D3D49"/>
    <w:rsid w:val="007D42F7"/>
    <w:rsid w:val="007D4300"/>
    <w:rsid w:val="007D435F"/>
    <w:rsid w:val="007D46F6"/>
    <w:rsid w:val="007D5362"/>
    <w:rsid w:val="007D55A4"/>
    <w:rsid w:val="007D56B2"/>
    <w:rsid w:val="007D57C7"/>
    <w:rsid w:val="007D58BB"/>
    <w:rsid w:val="007D5C13"/>
    <w:rsid w:val="007D5C9E"/>
    <w:rsid w:val="007D5F98"/>
    <w:rsid w:val="007D6022"/>
    <w:rsid w:val="007D6494"/>
    <w:rsid w:val="007D6903"/>
    <w:rsid w:val="007D69DB"/>
    <w:rsid w:val="007D6E1E"/>
    <w:rsid w:val="007D6E89"/>
    <w:rsid w:val="007D726E"/>
    <w:rsid w:val="007D775B"/>
    <w:rsid w:val="007D77FB"/>
    <w:rsid w:val="007D79EC"/>
    <w:rsid w:val="007D7A32"/>
    <w:rsid w:val="007D7D58"/>
    <w:rsid w:val="007D7FD9"/>
    <w:rsid w:val="007E0094"/>
    <w:rsid w:val="007E0487"/>
    <w:rsid w:val="007E05B3"/>
    <w:rsid w:val="007E0849"/>
    <w:rsid w:val="007E0C31"/>
    <w:rsid w:val="007E0CB2"/>
    <w:rsid w:val="007E0DD3"/>
    <w:rsid w:val="007E0FF4"/>
    <w:rsid w:val="007E118B"/>
    <w:rsid w:val="007E16D9"/>
    <w:rsid w:val="007E1EF3"/>
    <w:rsid w:val="007E2077"/>
    <w:rsid w:val="007E28E0"/>
    <w:rsid w:val="007E28E3"/>
    <w:rsid w:val="007E2EF9"/>
    <w:rsid w:val="007E3014"/>
    <w:rsid w:val="007E3174"/>
    <w:rsid w:val="007E32CD"/>
    <w:rsid w:val="007E34E3"/>
    <w:rsid w:val="007E38D7"/>
    <w:rsid w:val="007E3A05"/>
    <w:rsid w:val="007E3B85"/>
    <w:rsid w:val="007E3DB5"/>
    <w:rsid w:val="007E3ED4"/>
    <w:rsid w:val="007E432B"/>
    <w:rsid w:val="007E460A"/>
    <w:rsid w:val="007E5579"/>
    <w:rsid w:val="007E5F5F"/>
    <w:rsid w:val="007E620F"/>
    <w:rsid w:val="007E6272"/>
    <w:rsid w:val="007E64EC"/>
    <w:rsid w:val="007E66C3"/>
    <w:rsid w:val="007E68B0"/>
    <w:rsid w:val="007E6933"/>
    <w:rsid w:val="007E6A44"/>
    <w:rsid w:val="007E6E66"/>
    <w:rsid w:val="007E7153"/>
    <w:rsid w:val="007E720D"/>
    <w:rsid w:val="007E740C"/>
    <w:rsid w:val="007E7453"/>
    <w:rsid w:val="007E775F"/>
    <w:rsid w:val="007E7858"/>
    <w:rsid w:val="007E7C3E"/>
    <w:rsid w:val="007E7DD0"/>
    <w:rsid w:val="007F04F3"/>
    <w:rsid w:val="007F0F04"/>
    <w:rsid w:val="007F1254"/>
    <w:rsid w:val="007F13D7"/>
    <w:rsid w:val="007F173E"/>
    <w:rsid w:val="007F1BFD"/>
    <w:rsid w:val="007F1C18"/>
    <w:rsid w:val="007F237F"/>
    <w:rsid w:val="007F26EC"/>
    <w:rsid w:val="007F2CE5"/>
    <w:rsid w:val="007F3099"/>
    <w:rsid w:val="007F41B6"/>
    <w:rsid w:val="007F43AF"/>
    <w:rsid w:val="007F44EB"/>
    <w:rsid w:val="007F49D7"/>
    <w:rsid w:val="007F4EC9"/>
    <w:rsid w:val="007F54DC"/>
    <w:rsid w:val="007F575A"/>
    <w:rsid w:val="007F5BA3"/>
    <w:rsid w:val="007F5C28"/>
    <w:rsid w:val="007F5EA7"/>
    <w:rsid w:val="007F6063"/>
    <w:rsid w:val="007F614A"/>
    <w:rsid w:val="007F6371"/>
    <w:rsid w:val="007F6495"/>
    <w:rsid w:val="007F6689"/>
    <w:rsid w:val="007F677D"/>
    <w:rsid w:val="007F6D19"/>
    <w:rsid w:val="007F70A4"/>
    <w:rsid w:val="007F72B6"/>
    <w:rsid w:val="007F7382"/>
    <w:rsid w:val="007F7471"/>
    <w:rsid w:val="007F750B"/>
    <w:rsid w:val="007F751D"/>
    <w:rsid w:val="007F7634"/>
    <w:rsid w:val="007F79CD"/>
    <w:rsid w:val="007F7A0F"/>
    <w:rsid w:val="007F7E98"/>
    <w:rsid w:val="007F7F8D"/>
    <w:rsid w:val="0080019F"/>
    <w:rsid w:val="00800FAC"/>
    <w:rsid w:val="008011A7"/>
    <w:rsid w:val="00801A7B"/>
    <w:rsid w:val="00801B18"/>
    <w:rsid w:val="00801CDB"/>
    <w:rsid w:val="008021B6"/>
    <w:rsid w:val="008022F5"/>
    <w:rsid w:val="008029AE"/>
    <w:rsid w:val="00802C2D"/>
    <w:rsid w:val="008030A2"/>
    <w:rsid w:val="0080395D"/>
    <w:rsid w:val="00803C5D"/>
    <w:rsid w:val="008042AD"/>
    <w:rsid w:val="00804A2A"/>
    <w:rsid w:val="00804EC6"/>
    <w:rsid w:val="0080517F"/>
    <w:rsid w:val="00805355"/>
    <w:rsid w:val="008057A5"/>
    <w:rsid w:val="00805B99"/>
    <w:rsid w:val="00805BA7"/>
    <w:rsid w:val="00805C26"/>
    <w:rsid w:val="00806376"/>
    <w:rsid w:val="00806560"/>
    <w:rsid w:val="00806613"/>
    <w:rsid w:val="00806A55"/>
    <w:rsid w:val="008079C1"/>
    <w:rsid w:val="00810015"/>
    <w:rsid w:val="00810A75"/>
    <w:rsid w:val="00810B89"/>
    <w:rsid w:val="008112E2"/>
    <w:rsid w:val="00811546"/>
    <w:rsid w:val="00811742"/>
    <w:rsid w:val="00811811"/>
    <w:rsid w:val="00811ACB"/>
    <w:rsid w:val="00811BDE"/>
    <w:rsid w:val="008122F5"/>
    <w:rsid w:val="00812818"/>
    <w:rsid w:val="00812D24"/>
    <w:rsid w:val="008134ED"/>
    <w:rsid w:val="00813673"/>
    <w:rsid w:val="00814150"/>
    <w:rsid w:val="0081451D"/>
    <w:rsid w:val="00814776"/>
    <w:rsid w:val="008150FA"/>
    <w:rsid w:val="008154CC"/>
    <w:rsid w:val="008155E4"/>
    <w:rsid w:val="00815F09"/>
    <w:rsid w:val="00815F40"/>
    <w:rsid w:val="00816127"/>
    <w:rsid w:val="008161D3"/>
    <w:rsid w:val="00816529"/>
    <w:rsid w:val="00816BA2"/>
    <w:rsid w:val="00816C3A"/>
    <w:rsid w:val="00816DCD"/>
    <w:rsid w:val="00817033"/>
    <w:rsid w:val="00817256"/>
    <w:rsid w:val="00817678"/>
    <w:rsid w:val="008200CA"/>
    <w:rsid w:val="00820A54"/>
    <w:rsid w:val="00820C3A"/>
    <w:rsid w:val="00821695"/>
    <w:rsid w:val="008216E6"/>
    <w:rsid w:val="00822012"/>
    <w:rsid w:val="0082214B"/>
    <w:rsid w:val="008222A3"/>
    <w:rsid w:val="008222E3"/>
    <w:rsid w:val="00822CBC"/>
    <w:rsid w:val="00822CDE"/>
    <w:rsid w:val="00822EB2"/>
    <w:rsid w:val="0082323E"/>
    <w:rsid w:val="00823727"/>
    <w:rsid w:val="008238C5"/>
    <w:rsid w:val="00824E12"/>
    <w:rsid w:val="008253D7"/>
    <w:rsid w:val="008257F1"/>
    <w:rsid w:val="008258E0"/>
    <w:rsid w:val="00825B9E"/>
    <w:rsid w:val="00825BE1"/>
    <w:rsid w:val="00825DF9"/>
    <w:rsid w:val="008263F4"/>
    <w:rsid w:val="008265CD"/>
    <w:rsid w:val="008269F0"/>
    <w:rsid w:val="00826ED6"/>
    <w:rsid w:val="00827159"/>
    <w:rsid w:val="00827737"/>
    <w:rsid w:val="00827B9B"/>
    <w:rsid w:val="00827C04"/>
    <w:rsid w:val="00827E8B"/>
    <w:rsid w:val="00830103"/>
    <w:rsid w:val="00830195"/>
    <w:rsid w:val="008303F2"/>
    <w:rsid w:val="008303FB"/>
    <w:rsid w:val="00830460"/>
    <w:rsid w:val="0083069A"/>
    <w:rsid w:val="00831007"/>
    <w:rsid w:val="0083110C"/>
    <w:rsid w:val="008314E4"/>
    <w:rsid w:val="0083166C"/>
    <w:rsid w:val="00831A43"/>
    <w:rsid w:val="00831E21"/>
    <w:rsid w:val="00832BDE"/>
    <w:rsid w:val="00832CDC"/>
    <w:rsid w:val="00832E46"/>
    <w:rsid w:val="00832ED2"/>
    <w:rsid w:val="00833693"/>
    <w:rsid w:val="00833C75"/>
    <w:rsid w:val="0083482A"/>
    <w:rsid w:val="00834C5D"/>
    <w:rsid w:val="00834DBF"/>
    <w:rsid w:val="00835106"/>
    <w:rsid w:val="00835352"/>
    <w:rsid w:val="008357C6"/>
    <w:rsid w:val="00835B57"/>
    <w:rsid w:val="008361A1"/>
    <w:rsid w:val="00836448"/>
    <w:rsid w:val="0083647B"/>
    <w:rsid w:val="00836626"/>
    <w:rsid w:val="00836B47"/>
    <w:rsid w:val="00836B58"/>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97B"/>
    <w:rsid w:val="00841B46"/>
    <w:rsid w:val="00841BD9"/>
    <w:rsid w:val="00841DEF"/>
    <w:rsid w:val="00841E99"/>
    <w:rsid w:val="00842609"/>
    <w:rsid w:val="00842869"/>
    <w:rsid w:val="008428B3"/>
    <w:rsid w:val="00842B91"/>
    <w:rsid w:val="00842FE0"/>
    <w:rsid w:val="00843367"/>
    <w:rsid w:val="00843E5E"/>
    <w:rsid w:val="008440FA"/>
    <w:rsid w:val="0084415E"/>
    <w:rsid w:val="008444F9"/>
    <w:rsid w:val="008448D1"/>
    <w:rsid w:val="00844A0F"/>
    <w:rsid w:val="00844E10"/>
    <w:rsid w:val="00844EA3"/>
    <w:rsid w:val="00844ED4"/>
    <w:rsid w:val="00845064"/>
    <w:rsid w:val="008459D5"/>
    <w:rsid w:val="00845CDE"/>
    <w:rsid w:val="00845D4F"/>
    <w:rsid w:val="00846161"/>
    <w:rsid w:val="00846218"/>
    <w:rsid w:val="008463F6"/>
    <w:rsid w:val="0084658C"/>
    <w:rsid w:val="0084687D"/>
    <w:rsid w:val="00846DB0"/>
    <w:rsid w:val="0084720C"/>
    <w:rsid w:val="0084753B"/>
    <w:rsid w:val="0084759A"/>
    <w:rsid w:val="00847691"/>
    <w:rsid w:val="00847930"/>
    <w:rsid w:val="00847DEC"/>
    <w:rsid w:val="00850234"/>
    <w:rsid w:val="00850387"/>
    <w:rsid w:val="008504A7"/>
    <w:rsid w:val="008504E9"/>
    <w:rsid w:val="008505EC"/>
    <w:rsid w:val="00850788"/>
    <w:rsid w:val="00850AD3"/>
    <w:rsid w:val="00850BBC"/>
    <w:rsid w:val="00850FF1"/>
    <w:rsid w:val="00851417"/>
    <w:rsid w:val="00851C97"/>
    <w:rsid w:val="00851D41"/>
    <w:rsid w:val="00851F14"/>
    <w:rsid w:val="00852303"/>
    <w:rsid w:val="0085231D"/>
    <w:rsid w:val="0085249D"/>
    <w:rsid w:val="00852536"/>
    <w:rsid w:val="0085268A"/>
    <w:rsid w:val="00852760"/>
    <w:rsid w:val="008529B4"/>
    <w:rsid w:val="0085352E"/>
    <w:rsid w:val="008537A1"/>
    <w:rsid w:val="008537C0"/>
    <w:rsid w:val="00853FFE"/>
    <w:rsid w:val="008547AE"/>
    <w:rsid w:val="0085498E"/>
    <w:rsid w:val="00854BDA"/>
    <w:rsid w:val="008552E2"/>
    <w:rsid w:val="00855690"/>
    <w:rsid w:val="00855746"/>
    <w:rsid w:val="008557B3"/>
    <w:rsid w:val="00855F51"/>
    <w:rsid w:val="008566D2"/>
    <w:rsid w:val="008567D3"/>
    <w:rsid w:val="008567F4"/>
    <w:rsid w:val="00856D48"/>
    <w:rsid w:val="00857A1F"/>
    <w:rsid w:val="00857ABD"/>
    <w:rsid w:val="00857F04"/>
    <w:rsid w:val="00857FB6"/>
    <w:rsid w:val="008602E3"/>
    <w:rsid w:val="008603B1"/>
    <w:rsid w:val="008607F8"/>
    <w:rsid w:val="00860FBE"/>
    <w:rsid w:val="008617C5"/>
    <w:rsid w:val="008624FC"/>
    <w:rsid w:val="00862B09"/>
    <w:rsid w:val="00862E0F"/>
    <w:rsid w:val="00862ED2"/>
    <w:rsid w:val="00862EF1"/>
    <w:rsid w:val="00863014"/>
    <w:rsid w:val="008631B4"/>
    <w:rsid w:val="00863426"/>
    <w:rsid w:val="00863455"/>
    <w:rsid w:val="008637DF"/>
    <w:rsid w:val="0086383E"/>
    <w:rsid w:val="00863EB3"/>
    <w:rsid w:val="008642A8"/>
    <w:rsid w:val="0086580F"/>
    <w:rsid w:val="00865A10"/>
    <w:rsid w:val="00866251"/>
    <w:rsid w:val="008666D1"/>
    <w:rsid w:val="00866718"/>
    <w:rsid w:val="008667BC"/>
    <w:rsid w:val="008667E2"/>
    <w:rsid w:val="00866B4D"/>
    <w:rsid w:val="00866BC5"/>
    <w:rsid w:val="00866E96"/>
    <w:rsid w:val="0086744F"/>
    <w:rsid w:val="00867794"/>
    <w:rsid w:val="00867B68"/>
    <w:rsid w:val="008700F4"/>
    <w:rsid w:val="0087013B"/>
    <w:rsid w:val="0087083B"/>
    <w:rsid w:val="008709BA"/>
    <w:rsid w:val="00870A83"/>
    <w:rsid w:val="00870F19"/>
    <w:rsid w:val="00870FD9"/>
    <w:rsid w:val="00871390"/>
    <w:rsid w:val="008714A1"/>
    <w:rsid w:val="00871E13"/>
    <w:rsid w:val="00872029"/>
    <w:rsid w:val="00872086"/>
    <w:rsid w:val="0087220C"/>
    <w:rsid w:val="00872A4D"/>
    <w:rsid w:val="00872E9A"/>
    <w:rsid w:val="00873094"/>
    <w:rsid w:val="008731D1"/>
    <w:rsid w:val="0087337E"/>
    <w:rsid w:val="00873B1C"/>
    <w:rsid w:val="00874036"/>
    <w:rsid w:val="00874211"/>
    <w:rsid w:val="0087427E"/>
    <w:rsid w:val="008745DB"/>
    <w:rsid w:val="008752FB"/>
    <w:rsid w:val="00875455"/>
    <w:rsid w:val="008755C6"/>
    <w:rsid w:val="008758CF"/>
    <w:rsid w:val="00875949"/>
    <w:rsid w:val="00875966"/>
    <w:rsid w:val="0087644F"/>
    <w:rsid w:val="00876456"/>
    <w:rsid w:val="008766CE"/>
    <w:rsid w:val="008766F7"/>
    <w:rsid w:val="008768AA"/>
    <w:rsid w:val="00876960"/>
    <w:rsid w:val="00876A06"/>
    <w:rsid w:val="008773EB"/>
    <w:rsid w:val="00877764"/>
    <w:rsid w:val="00877A19"/>
    <w:rsid w:val="00877A98"/>
    <w:rsid w:val="00877FD9"/>
    <w:rsid w:val="00880425"/>
    <w:rsid w:val="008804D5"/>
    <w:rsid w:val="00880877"/>
    <w:rsid w:val="00880AC6"/>
    <w:rsid w:val="00880ED4"/>
    <w:rsid w:val="008811B0"/>
    <w:rsid w:val="00881200"/>
    <w:rsid w:val="008813B7"/>
    <w:rsid w:val="008813BA"/>
    <w:rsid w:val="0088160F"/>
    <w:rsid w:val="00881682"/>
    <w:rsid w:val="00881741"/>
    <w:rsid w:val="00881C82"/>
    <w:rsid w:val="00881CD3"/>
    <w:rsid w:val="008827AD"/>
    <w:rsid w:val="008829FB"/>
    <w:rsid w:val="00882DD4"/>
    <w:rsid w:val="00883486"/>
    <w:rsid w:val="008836A7"/>
    <w:rsid w:val="008838E2"/>
    <w:rsid w:val="00883A67"/>
    <w:rsid w:val="00883CED"/>
    <w:rsid w:val="00883D58"/>
    <w:rsid w:val="00884938"/>
    <w:rsid w:val="00884AC7"/>
    <w:rsid w:val="00884CEA"/>
    <w:rsid w:val="0088556A"/>
    <w:rsid w:val="0088590D"/>
    <w:rsid w:val="00885DB3"/>
    <w:rsid w:val="00885E30"/>
    <w:rsid w:val="00886001"/>
    <w:rsid w:val="00886145"/>
    <w:rsid w:val="008863CE"/>
    <w:rsid w:val="00886512"/>
    <w:rsid w:val="00886B6E"/>
    <w:rsid w:val="00886C7B"/>
    <w:rsid w:val="00886ED5"/>
    <w:rsid w:val="0088772F"/>
    <w:rsid w:val="00887C45"/>
    <w:rsid w:val="00887EE3"/>
    <w:rsid w:val="0089001B"/>
    <w:rsid w:val="00890783"/>
    <w:rsid w:val="00890943"/>
    <w:rsid w:val="00891D3E"/>
    <w:rsid w:val="00892543"/>
    <w:rsid w:val="00892A58"/>
    <w:rsid w:val="00892C1F"/>
    <w:rsid w:val="00892CBB"/>
    <w:rsid w:val="0089376D"/>
    <w:rsid w:val="00893D09"/>
    <w:rsid w:val="0089462B"/>
    <w:rsid w:val="00894730"/>
    <w:rsid w:val="00894877"/>
    <w:rsid w:val="00894906"/>
    <w:rsid w:val="00894DFB"/>
    <w:rsid w:val="00895049"/>
    <w:rsid w:val="0089580A"/>
    <w:rsid w:val="00895822"/>
    <w:rsid w:val="0089582D"/>
    <w:rsid w:val="0089586E"/>
    <w:rsid w:val="008958D2"/>
    <w:rsid w:val="00896550"/>
    <w:rsid w:val="00896635"/>
    <w:rsid w:val="008970C1"/>
    <w:rsid w:val="008972EC"/>
    <w:rsid w:val="008977C3"/>
    <w:rsid w:val="00897C3C"/>
    <w:rsid w:val="008A02AB"/>
    <w:rsid w:val="008A0E32"/>
    <w:rsid w:val="008A1244"/>
    <w:rsid w:val="008A1532"/>
    <w:rsid w:val="008A1556"/>
    <w:rsid w:val="008A159A"/>
    <w:rsid w:val="008A1B7E"/>
    <w:rsid w:val="008A2151"/>
    <w:rsid w:val="008A2363"/>
    <w:rsid w:val="008A2B9A"/>
    <w:rsid w:val="008A2D6C"/>
    <w:rsid w:val="008A3368"/>
    <w:rsid w:val="008A36B8"/>
    <w:rsid w:val="008A36D8"/>
    <w:rsid w:val="008A3734"/>
    <w:rsid w:val="008A3B1E"/>
    <w:rsid w:val="008A3CFD"/>
    <w:rsid w:val="008A3EE4"/>
    <w:rsid w:val="008A44FB"/>
    <w:rsid w:val="008A4599"/>
    <w:rsid w:val="008A4768"/>
    <w:rsid w:val="008A4785"/>
    <w:rsid w:val="008A4855"/>
    <w:rsid w:val="008A4B5F"/>
    <w:rsid w:val="008A4D2A"/>
    <w:rsid w:val="008A50EF"/>
    <w:rsid w:val="008A5419"/>
    <w:rsid w:val="008A54E3"/>
    <w:rsid w:val="008A5A21"/>
    <w:rsid w:val="008A5C14"/>
    <w:rsid w:val="008A5C75"/>
    <w:rsid w:val="008A5E3E"/>
    <w:rsid w:val="008A5E82"/>
    <w:rsid w:val="008A6233"/>
    <w:rsid w:val="008A6288"/>
    <w:rsid w:val="008A6421"/>
    <w:rsid w:val="008A6776"/>
    <w:rsid w:val="008A6BD4"/>
    <w:rsid w:val="008A6BDC"/>
    <w:rsid w:val="008A6F15"/>
    <w:rsid w:val="008A7061"/>
    <w:rsid w:val="008A762F"/>
    <w:rsid w:val="008A7A49"/>
    <w:rsid w:val="008A7EB1"/>
    <w:rsid w:val="008A7F57"/>
    <w:rsid w:val="008B0213"/>
    <w:rsid w:val="008B0F35"/>
    <w:rsid w:val="008B1051"/>
    <w:rsid w:val="008B11F3"/>
    <w:rsid w:val="008B12E3"/>
    <w:rsid w:val="008B155D"/>
    <w:rsid w:val="008B1703"/>
    <w:rsid w:val="008B1778"/>
    <w:rsid w:val="008B179D"/>
    <w:rsid w:val="008B18B4"/>
    <w:rsid w:val="008B1B00"/>
    <w:rsid w:val="008B1D1D"/>
    <w:rsid w:val="008B22CE"/>
    <w:rsid w:val="008B2C50"/>
    <w:rsid w:val="008B2FCC"/>
    <w:rsid w:val="008B3131"/>
    <w:rsid w:val="008B32ED"/>
    <w:rsid w:val="008B35A0"/>
    <w:rsid w:val="008B35A1"/>
    <w:rsid w:val="008B3DF1"/>
    <w:rsid w:val="008B4782"/>
    <w:rsid w:val="008B50C8"/>
    <w:rsid w:val="008B529D"/>
    <w:rsid w:val="008B5EE3"/>
    <w:rsid w:val="008B5F04"/>
    <w:rsid w:val="008B640A"/>
    <w:rsid w:val="008B69C3"/>
    <w:rsid w:val="008B6BDD"/>
    <w:rsid w:val="008B7087"/>
    <w:rsid w:val="008B7482"/>
    <w:rsid w:val="008B7A69"/>
    <w:rsid w:val="008B7A79"/>
    <w:rsid w:val="008B7F5D"/>
    <w:rsid w:val="008C0037"/>
    <w:rsid w:val="008C021E"/>
    <w:rsid w:val="008C05A9"/>
    <w:rsid w:val="008C05CE"/>
    <w:rsid w:val="008C0A60"/>
    <w:rsid w:val="008C0C08"/>
    <w:rsid w:val="008C1541"/>
    <w:rsid w:val="008C1AA5"/>
    <w:rsid w:val="008C1B28"/>
    <w:rsid w:val="008C1CEE"/>
    <w:rsid w:val="008C2053"/>
    <w:rsid w:val="008C221A"/>
    <w:rsid w:val="008C22E3"/>
    <w:rsid w:val="008C22FF"/>
    <w:rsid w:val="008C26B1"/>
    <w:rsid w:val="008C2D24"/>
    <w:rsid w:val="008C33BB"/>
    <w:rsid w:val="008C38C3"/>
    <w:rsid w:val="008C3D9A"/>
    <w:rsid w:val="008C403A"/>
    <w:rsid w:val="008C4057"/>
    <w:rsid w:val="008C44E5"/>
    <w:rsid w:val="008C45BD"/>
    <w:rsid w:val="008C49AC"/>
    <w:rsid w:val="008C57A9"/>
    <w:rsid w:val="008C59BC"/>
    <w:rsid w:val="008C5A1C"/>
    <w:rsid w:val="008C5DCB"/>
    <w:rsid w:val="008C5E0A"/>
    <w:rsid w:val="008C6315"/>
    <w:rsid w:val="008C66F4"/>
    <w:rsid w:val="008C7CC9"/>
    <w:rsid w:val="008D069A"/>
    <w:rsid w:val="008D06D0"/>
    <w:rsid w:val="008D07F3"/>
    <w:rsid w:val="008D0F24"/>
    <w:rsid w:val="008D1166"/>
    <w:rsid w:val="008D169B"/>
    <w:rsid w:val="008D1EBB"/>
    <w:rsid w:val="008D2150"/>
    <w:rsid w:val="008D2436"/>
    <w:rsid w:val="008D2537"/>
    <w:rsid w:val="008D2C58"/>
    <w:rsid w:val="008D35C3"/>
    <w:rsid w:val="008D3D3F"/>
    <w:rsid w:val="008D3EF8"/>
    <w:rsid w:val="008D3F1D"/>
    <w:rsid w:val="008D4233"/>
    <w:rsid w:val="008D436F"/>
    <w:rsid w:val="008D4453"/>
    <w:rsid w:val="008D474E"/>
    <w:rsid w:val="008D4FDA"/>
    <w:rsid w:val="008D55F3"/>
    <w:rsid w:val="008D562C"/>
    <w:rsid w:val="008D5A1C"/>
    <w:rsid w:val="008D5F07"/>
    <w:rsid w:val="008D632B"/>
    <w:rsid w:val="008D6BBB"/>
    <w:rsid w:val="008D6CBC"/>
    <w:rsid w:val="008D6CE1"/>
    <w:rsid w:val="008D7410"/>
    <w:rsid w:val="008D78BC"/>
    <w:rsid w:val="008D792B"/>
    <w:rsid w:val="008D7DF7"/>
    <w:rsid w:val="008E01E5"/>
    <w:rsid w:val="008E03B3"/>
    <w:rsid w:val="008E07B3"/>
    <w:rsid w:val="008E1058"/>
    <w:rsid w:val="008E1309"/>
    <w:rsid w:val="008E14E6"/>
    <w:rsid w:val="008E18F2"/>
    <w:rsid w:val="008E1B07"/>
    <w:rsid w:val="008E1D5A"/>
    <w:rsid w:val="008E2141"/>
    <w:rsid w:val="008E2172"/>
    <w:rsid w:val="008E25EB"/>
    <w:rsid w:val="008E2662"/>
    <w:rsid w:val="008E3AE7"/>
    <w:rsid w:val="008E3B0D"/>
    <w:rsid w:val="008E3BCB"/>
    <w:rsid w:val="008E4059"/>
    <w:rsid w:val="008E40CC"/>
    <w:rsid w:val="008E4899"/>
    <w:rsid w:val="008E4938"/>
    <w:rsid w:val="008E5127"/>
    <w:rsid w:val="008E53D1"/>
    <w:rsid w:val="008E569A"/>
    <w:rsid w:val="008E5A0F"/>
    <w:rsid w:val="008E5D59"/>
    <w:rsid w:val="008E6576"/>
    <w:rsid w:val="008E69AE"/>
    <w:rsid w:val="008E6D6C"/>
    <w:rsid w:val="008E6DE3"/>
    <w:rsid w:val="008E6EF3"/>
    <w:rsid w:val="008E79CA"/>
    <w:rsid w:val="008E79E6"/>
    <w:rsid w:val="008F00AF"/>
    <w:rsid w:val="008F01CA"/>
    <w:rsid w:val="008F0232"/>
    <w:rsid w:val="008F0D77"/>
    <w:rsid w:val="008F118B"/>
    <w:rsid w:val="008F18B7"/>
    <w:rsid w:val="008F1C4A"/>
    <w:rsid w:val="008F21B4"/>
    <w:rsid w:val="008F2A15"/>
    <w:rsid w:val="008F2B60"/>
    <w:rsid w:val="008F2C82"/>
    <w:rsid w:val="008F2F6B"/>
    <w:rsid w:val="008F2F81"/>
    <w:rsid w:val="008F3DF4"/>
    <w:rsid w:val="008F4131"/>
    <w:rsid w:val="008F42FF"/>
    <w:rsid w:val="008F448A"/>
    <w:rsid w:val="008F48E8"/>
    <w:rsid w:val="008F498F"/>
    <w:rsid w:val="008F4BE6"/>
    <w:rsid w:val="008F4C3C"/>
    <w:rsid w:val="008F4E1F"/>
    <w:rsid w:val="008F4E65"/>
    <w:rsid w:val="008F520B"/>
    <w:rsid w:val="008F53DC"/>
    <w:rsid w:val="008F5620"/>
    <w:rsid w:val="008F5A5C"/>
    <w:rsid w:val="008F5EC8"/>
    <w:rsid w:val="008F62C4"/>
    <w:rsid w:val="008F63D5"/>
    <w:rsid w:val="008F64D2"/>
    <w:rsid w:val="008F67B0"/>
    <w:rsid w:val="008F6A20"/>
    <w:rsid w:val="008F6D43"/>
    <w:rsid w:val="008F778D"/>
    <w:rsid w:val="008F7A87"/>
    <w:rsid w:val="008F7CAB"/>
    <w:rsid w:val="008F7F50"/>
    <w:rsid w:val="009004C2"/>
    <w:rsid w:val="009008D9"/>
    <w:rsid w:val="00900932"/>
    <w:rsid w:val="00900E15"/>
    <w:rsid w:val="00901396"/>
    <w:rsid w:val="00901427"/>
    <w:rsid w:val="00901558"/>
    <w:rsid w:val="00901A00"/>
    <w:rsid w:val="00902315"/>
    <w:rsid w:val="009028C0"/>
    <w:rsid w:val="00902EBC"/>
    <w:rsid w:val="009033A2"/>
    <w:rsid w:val="00903540"/>
    <w:rsid w:val="00903743"/>
    <w:rsid w:val="00903DAF"/>
    <w:rsid w:val="0090423E"/>
    <w:rsid w:val="0090458C"/>
    <w:rsid w:val="009045B2"/>
    <w:rsid w:val="00904AF3"/>
    <w:rsid w:val="009051EF"/>
    <w:rsid w:val="00905CCA"/>
    <w:rsid w:val="00906C23"/>
    <w:rsid w:val="00906E43"/>
    <w:rsid w:val="0090753D"/>
    <w:rsid w:val="00910218"/>
    <w:rsid w:val="00910DF9"/>
    <w:rsid w:val="009112E8"/>
    <w:rsid w:val="00911369"/>
    <w:rsid w:val="00911628"/>
    <w:rsid w:val="009118C6"/>
    <w:rsid w:val="00911A11"/>
    <w:rsid w:val="00911E56"/>
    <w:rsid w:val="00912326"/>
    <w:rsid w:val="00912372"/>
    <w:rsid w:val="009123C5"/>
    <w:rsid w:val="0091369A"/>
    <w:rsid w:val="00913BC7"/>
    <w:rsid w:val="00913E50"/>
    <w:rsid w:val="0091451F"/>
    <w:rsid w:val="009145CC"/>
    <w:rsid w:val="00914A35"/>
    <w:rsid w:val="00915129"/>
    <w:rsid w:val="00915460"/>
    <w:rsid w:val="009156AB"/>
    <w:rsid w:val="0091586C"/>
    <w:rsid w:val="00915915"/>
    <w:rsid w:val="0091598F"/>
    <w:rsid w:val="00915B4D"/>
    <w:rsid w:val="00915CDC"/>
    <w:rsid w:val="0091600B"/>
    <w:rsid w:val="0091656F"/>
    <w:rsid w:val="00916577"/>
    <w:rsid w:val="0091685C"/>
    <w:rsid w:val="00916ED9"/>
    <w:rsid w:val="00916F26"/>
    <w:rsid w:val="009170C9"/>
    <w:rsid w:val="0091764F"/>
    <w:rsid w:val="00917B19"/>
    <w:rsid w:val="00917B78"/>
    <w:rsid w:val="00917C0F"/>
    <w:rsid w:val="00917C70"/>
    <w:rsid w:val="00917E56"/>
    <w:rsid w:val="00917F8E"/>
    <w:rsid w:val="00920014"/>
    <w:rsid w:val="00920466"/>
    <w:rsid w:val="009205BF"/>
    <w:rsid w:val="00920782"/>
    <w:rsid w:val="00920866"/>
    <w:rsid w:val="0092144F"/>
    <w:rsid w:val="009217B2"/>
    <w:rsid w:val="00921B0A"/>
    <w:rsid w:val="00921DE6"/>
    <w:rsid w:val="00921F2E"/>
    <w:rsid w:val="00921FB7"/>
    <w:rsid w:val="009227D8"/>
    <w:rsid w:val="009227E7"/>
    <w:rsid w:val="00922C25"/>
    <w:rsid w:val="00922D65"/>
    <w:rsid w:val="0092342A"/>
    <w:rsid w:val="00923473"/>
    <w:rsid w:val="009236DC"/>
    <w:rsid w:val="00923D36"/>
    <w:rsid w:val="00923D70"/>
    <w:rsid w:val="00924145"/>
    <w:rsid w:val="00924833"/>
    <w:rsid w:val="00924A00"/>
    <w:rsid w:val="0092557D"/>
    <w:rsid w:val="009258FB"/>
    <w:rsid w:val="00925B81"/>
    <w:rsid w:val="00925CEC"/>
    <w:rsid w:val="00925E77"/>
    <w:rsid w:val="0092635A"/>
    <w:rsid w:val="009267A0"/>
    <w:rsid w:val="00926EEB"/>
    <w:rsid w:val="00927120"/>
    <w:rsid w:val="009271B9"/>
    <w:rsid w:val="009274DF"/>
    <w:rsid w:val="00927627"/>
    <w:rsid w:val="009279D4"/>
    <w:rsid w:val="00927E90"/>
    <w:rsid w:val="00930057"/>
    <w:rsid w:val="0093032D"/>
    <w:rsid w:val="0093035B"/>
    <w:rsid w:val="0093046F"/>
    <w:rsid w:val="0093061F"/>
    <w:rsid w:val="00930A38"/>
    <w:rsid w:val="0093133D"/>
    <w:rsid w:val="009317C3"/>
    <w:rsid w:val="00931AF9"/>
    <w:rsid w:val="00931D46"/>
    <w:rsid w:val="009325AD"/>
    <w:rsid w:val="009325B0"/>
    <w:rsid w:val="00932703"/>
    <w:rsid w:val="00932990"/>
    <w:rsid w:val="00933372"/>
    <w:rsid w:val="0093394F"/>
    <w:rsid w:val="00933A2D"/>
    <w:rsid w:val="00933DFB"/>
    <w:rsid w:val="00933F98"/>
    <w:rsid w:val="00934920"/>
    <w:rsid w:val="009349A5"/>
    <w:rsid w:val="00934B65"/>
    <w:rsid w:val="00934BA6"/>
    <w:rsid w:val="0093501B"/>
    <w:rsid w:val="009350AF"/>
    <w:rsid w:val="0093511A"/>
    <w:rsid w:val="00935661"/>
    <w:rsid w:val="00935836"/>
    <w:rsid w:val="00935B9A"/>
    <w:rsid w:val="00935E4C"/>
    <w:rsid w:val="00936046"/>
    <w:rsid w:val="009361D6"/>
    <w:rsid w:val="0093620A"/>
    <w:rsid w:val="00936502"/>
    <w:rsid w:val="00936619"/>
    <w:rsid w:val="00936792"/>
    <w:rsid w:val="00936A27"/>
    <w:rsid w:val="009370B6"/>
    <w:rsid w:val="00937269"/>
    <w:rsid w:val="009374E0"/>
    <w:rsid w:val="00937916"/>
    <w:rsid w:val="00937D62"/>
    <w:rsid w:val="00937E80"/>
    <w:rsid w:val="009404D5"/>
    <w:rsid w:val="00940646"/>
    <w:rsid w:val="009406E9"/>
    <w:rsid w:val="009406FE"/>
    <w:rsid w:val="00940DA1"/>
    <w:rsid w:val="00940EB4"/>
    <w:rsid w:val="00941458"/>
    <w:rsid w:val="0094199C"/>
    <w:rsid w:val="00941AD0"/>
    <w:rsid w:val="00942479"/>
    <w:rsid w:val="0094264F"/>
    <w:rsid w:val="009427D7"/>
    <w:rsid w:val="009427D9"/>
    <w:rsid w:val="009427EC"/>
    <w:rsid w:val="009429CC"/>
    <w:rsid w:val="00942EA9"/>
    <w:rsid w:val="00942F44"/>
    <w:rsid w:val="00943167"/>
    <w:rsid w:val="009435E6"/>
    <w:rsid w:val="00944791"/>
    <w:rsid w:val="00944BF1"/>
    <w:rsid w:val="00944EA1"/>
    <w:rsid w:val="00945239"/>
    <w:rsid w:val="0094585A"/>
    <w:rsid w:val="00945CDA"/>
    <w:rsid w:val="00945FB5"/>
    <w:rsid w:val="0094624D"/>
    <w:rsid w:val="0094672C"/>
    <w:rsid w:val="009468D8"/>
    <w:rsid w:val="00946BEE"/>
    <w:rsid w:val="00946CAC"/>
    <w:rsid w:val="00946F52"/>
    <w:rsid w:val="00947529"/>
    <w:rsid w:val="009479CA"/>
    <w:rsid w:val="0095041A"/>
    <w:rsid w:val="0095091B"/>
    <w:rsid w:val="00950D30"/>
    <w:rsid w:val="00951291"/>
    <w:rsid w:val="00951584"/>
    <w:rsid w:val="00952342"/>
    <w:rsid w:val="0095234C"/>
    <w:rsid w:val="00953096"/>
    <w:rsid w:val="00953878"/>
    <w:rsid w:val="009538B7"/>
    <w:rsid w:val="00953A7B"/>
    <w:rsid w:val="00953C07"/>
    <w:rsid w:val="00954619"/>
    <w:rsid w:val="00954F48"/>
    <w:rsid w:val="00955468"/>
    <w:rsid w:val="0095556C"/>
    <w:rsid w:val="0095572E"/>
    <w:rsid w:val="0095606D"/>
    <w:rsid w:val="00956143"/>
    <w:rsid w:val="009565F5"/>
    <w:rsid w:val="00956922"/>
    <w:rsid w:val="009569D9"/>
    <w:rsid w:val="00956ED3"/>
    <w:rsid w:val="0095711F"/>
    <w:rsid w:val="00957380"/>
    <w:rsid w:val="009575B6"/>
    <w:rsid w:val="00957E29"/>
    <w:rsid w:val="00960189"/>
    <w:rsid w:val="00960467"/>
    <w:rsid w:val="00960510"/>
    <w:rsid w:val="00960ADF"/>
    <w:rsid w:val="0096101D"/>
    <w:rsid w:val="00961CD5"/>
    <w:rsid w:val="009621D7"/>
    <w:rsid w:val="009623E0"/>
    <w:rsid w:val="0096262F"/>
    <w:rsid w:val="009627DB"/>
    <w:rsid w:val="0096284C"/>
    <w:rsid w:val="00962989"/>
    <w:rsid w:val="00962E5D"/>
    <w:rsid w:val="009635B5"/>
    <w:rsid w:val="00963662"/>
    <w:rsid w:val="0096375A"/>
    <w:rsid w:val="00963798"/>
    <w:rsid w:val="00963A4D"/>
    <w:rsid w:val="00963E09"/>
    <w:rsid w:val="00964502"/>
    <w:rsid w:val="009646FF"/>
    <w:rsid w:val="00964817"/>
    <w:rsid w:val="009651F7"/>
    <w:rsid w:val="00965557"/>
    <w:rsid w:val="009660DF"/>
    <w:rsid w:val="00966238"/>
    <w:rsid w:val="009665BE"/>
    <w:rsid w:val="009667AE"/>
    <w:rsid w:val="00966C5C"/>
    <w:rsid w:val="00967160"/>
    <w:rsid w:val="009673F6"/>
    <w:rsid w:val="009676A6"/>
    <w:rsid w:val="009678E8"/>
    <w:rsid w:val="00967ABF"/>
    <w:rsid w:val="009700E8"/>
    <w:rsid w:val="009702D6"/>
    <w:rsid w:val="00970671"/>
    <w:rsid w:val="0097078B"/>
    <w:rsid w:val="009709ED"/>
    <w:rsid w:val="00970ACF"/>
    <w:rsid w:val="00970CB3"/>
    <w:rsid w:val="00970F79"/>
    <w:rsid w:val="0097103A"/>
    <w:rsid w:val="009710ED"/>
    <w:rsid w:val="00971280"/>
    <w:rsid w:val="0097178A"/>
    <w:rsid w:val="00971D44"/>
    <w:rsid w:val="00971E13"/>
    <w:rsid w:val="009732CF"/>
    <w:rsid w:val="009734B5"/>
    <w:rsid w:val="00973F19"/>
    <w:rsid w:val="00974092"/>
    <w:rsid w:val="009748DF"/>
    <w:rsid w:val="00974E2C"/>
    <w:rsid w:val="0097525C"/>
    <w:rsid w:val="009753EC"/>
    <w:rsid w:val="00976479"/>
    <w:rsid w:val="00976849"/>
    <w:rsid w:val="00977015"/>
    <w:rsid w:val="00977056"/>
    <w:rsid w:val="009775F0"/>
    <w:rsid w:val="00977DDF"/>
    <w:rsid w:val="00977FD7"/>
    <w:rsid w:val="0098096A"/>
    <w:rsid w:val="00980AAB"/>
    <w:rsid w:val="009816BB"/>
    <w:rsid w:val="00981EE4"/>
    <w:rsid w:val="009820B9"/>
    <w:rsid w:val="00982308"/>
    <w:rsid w:val="009824C3"/>
    <w:rsid w:val="00982C85"/>
    <w:rsid w:val="009830D8"/>
    <w:rsid w:val="009831C4"/>
    <w:rsid w:val="00983CB4"/>
    <w:rsid w:val="009845C3"/>
    <w:rsid w:val="009846A3"/>
    <w:rsid w:val="00984719"/>
    <w:rsid w:val="009848B8"/>
    <w:rsid w:val="00984AFE"/>
    <w:rsid w:val="00984F82"/>
    <w:rsid w:val="009851C6"/>
    <w:rsid w:val="0098523E"/>
    <w:rsid w:val="00985A1D"/>
    <w:rsid w:val="00985B34"/>
    <w:rsid w:val="00985BC7"/>
    <w:rsid w:val="00985FBF"/>
    <w:rsid w:val="00985FFE"/>
    <w:rsid w:val="009860A7"/>
    <w:rsid w:val="00986432"/>
    <w:rsid w:val="009864FA"/>
    <w:rsid w:val="009865DF"/>
    <w:rsid w:val="00986C52"/>
    <w:rsid w:val="00986D8A"/>
    <w:rsid w:val="00987449"/>
    <w:rsid w:val="0098761C"/>
    <w:rsid w:val="00987A61"/>
    <w:rsid w:val="00987BC5"/>
    <w:rsid w:val="00987DF6"/>
    <w:rsid w:val="00987EFA"/>
    <w:rsid w:val="00987FAA"/>
    <w:rsid w:val="00990228"/>
    <w:rsid w:val="0099056B"/>
    <w:rsid w:val="009906EC"/>
    <w:rsid w:val="00990807"/>
    <w:rsid w:val="009908E2"/>
    <w:rsid w:val="00990FB6"/>
    <w:rsid w:val="00991450"/>
    <w:rsid w:val="009915F1"/>
    <w:rsid w:val="009917EF"/>
    <w:rsid w:val="00991BB8"/>
    <w:rsid w:val="00991F02"/>
    <w:rsid w:val="00992728"/>
    <w:rsid w:val="009928DF"/>
    <w:rsid w:val="009931E0"/>
    <w:rsid w:val="00993696"/>
    <w:rsid w:val="009938C5"/>
    <w:rsid w:val="00993A69"/>
    <w:rsid w:val="00993D71"/>
    <w:rsid w:val="009943D0"/>
    <w:rsid w:val="00994540"/>
    <w:rsid w:val="009947AD"/>
    <w:rsid w:val="00994B39"/>
    <w:rsid w:val="0099508C"/>
    <w:rsid w:val="00995128"/>
    <w:rsid w:val="0099520F"/>
    <w:rsid w:val="00995339"/>
    <w:rsid w:val="00995394"/>
    <w:rsid w:val="009953B8"/>
    <w:rsid w:val="00995992"/>
    <w:rsid w:val="00995C1C"/>
    <w:rsid w:val="009961C4"/>
    <w:rsid w:val="00996244"/>
    <w:rsid w:val="009966A4"/>
    <w:rsid w:val="0099696D"/>
    <w:rsid w:val="00996A33"/>
    <w:rsid w:val="00997041"/>
    <w:rsid w:val="009974F0"/>
    <w:rsid w:val="00997E8B"/>
    <w:rsid w:val="009A0322"/>
    <w:rsid w:val="009A06A5"/>
    <w:rsid w:val="009A08C9"/>
    <w:rsid w:val="009A0E1D"/>
    <w:rsid w:val="009A1219"/>
    <w:rsid w:val="009A13EE"/>
    <w:rsid w:val="009A182E"/>
    <w:rsid w:val="009A1916"/>
    <w:rsid w:val="009A2241"/>
    <w:rsid w:val="009A23AE"/>
    <w:rsid w:val="009A24C4"/>
    <w:rsid w:val="009A2BCA"/>
    <w:rsid w:val="009A2CCB"/>
    <w:rsid w:val="009A2F05"/>
    <w:rsid w:val="009A3043"/>
    <w:rsid w:val="009A330C"/>
    <w:rsid w:val="009A3404"/>
    <w:rsid w:val="009A351F"/>
    <w:rsid w:val="009A36AD"/>
    <w:rsid w:val="009A381B"/>
    <w:rsid w:val="009A38B7"/>
    <w:rsid w:val="009A3E1F"/>
    <w:rsid w:val="009A4A1A"/>
    <w:rsid w:val="009A4BF0"/>
    <w:rsid w:val="009A5201"/>
    <w:rsid w:val="009A53A4"/>
    <w:rsid w:val="009A5717"/>
    <w:rsid w:val="009A57AB"/>
    <w:rsid w:val="009A57F9"/>
    <w:rsid w:val="009A5CFA"/>
    <w:rsid w:val="009A5D4C"/>
    <w:rsid w:val="009A6972"/>
    <w:rsid w:val="009A6DB2"/>
    <w:rsid w:val="009A70B3"/>
    <w:rsid w:val="009A7285"/>
    <w:rsid w:val="009A737A"/>
    <w:rsid w:val="009A780E"/>
    <w:rsid w:val="009A78F4"/>
    <w:rsid w:val="009B0157"/>
    <w:rsid w:val="009B080D"/>
    <w:rsid w:val="009B08AC"/>
    <w:rsid w:val="009B097E"/>
    <w:rsid w:val="009B0AF2"/>
    <w:rsid w:val="009B0EA8"/>
    <w:rsid w:val="009B1168"/>
    <w:rsid w:val="009B16F2"/>
    <w:rsid w:val="009B1A96"/>
    <w:rsid w:val="009B1D12"/>
    <w:rsid w:val="009B1DE6"/>
    <w:rsid w:val="009B2226"/>
    <w:rsid w:val="009B2854"/>
    <w:rsid w:val="009B292F"/>
    <w:rsid w:val="009B2F20"/>
    <w:rsid w:val="009B348C"/>
    <w:rsid w:val="009B354D"/>
    <w:rsid w:val="009B36AC"/>
    <w:rsid w:val="009B36B5"/>
    <w:rsid w:val="009B3777"/>
    <w:rsid w:val="009B3B4E"/>
    <w:rsid w:val="009B4262"/>
    <w:rsid w:val="009B43B6"/>
    <w:rsid w:val="009B43EC"/>
    <w:rsid w:val="009B465D"/>
    <w:rsid w:val="009B4DAD"/>
    <w:rsid w:val="009B5606"/>
    <w:rsid w:val="009B5CEA"/>
    <w:rsid w:val="009B5E54"/>
    <w:rsid w:val="009B6091"/>
    <w:rsid w:val="009B65D0"/>
    <w:rsid w:val="009B6AAF"/>
    <w:rsid w:val="009B703E"/>
    <w:rsid w:val="009B710A"/>
    <w:rsid w:val="009B714E"/>
    <w:rsid w:val="009B722B"/>
    <w:rsid w:val="009B772B"/>
    <w:rsid w:val="009C0082"/>
    <w:rsid w:val="009C125B"/>
    <w:rsid w:val="009C13D4"/>
    <w:rsid w:val="009C1676"/>
    <w:rsid w:val="009C1A96"/>
    <w:rsid w:val="009C1CD9"/>
    <w:rsid w:val="009C1DD0"/>
    <w:rsid w:val="009C1FAE"/>
    <w:rsid w:val="009C1FD3"/>
    <w:rsid w:val="009C2322"/>
    <w:rsid w:val="009C23C5"/>
    <w:rsid w:val="009C2445"/>
    <w:rsid w:val="009C313C"/>
    <w:rsid w:val="009C3343"/>
    <w:rsid w:val="009C3492"/>
    <w:rsid w:val="009C3558"/>
    <w:rsid w:val="009C4022"/>
    <w:rsid w:val="009C40E5"/>
    <w:rsid w:val="009C4755"/>
    <w:rsid w:val="009C489C"/>
    <w:rsid w:val="009C4A88"/>
    <w:rsid w:val="009C4E18"/>
    <w:rsid w:val="009C5320"/>
    <w:rsid w:val="009C59F1"/>
    <w:rsid w:val="009C5C1F"/>
    <w:rsid w:val="009C5CFD"/>
    <w:rsid w:val="009C6829"/>
    <w:rsid w:val="009C68F4"/>
    <w:rsid w:val="009C68FE"/>
    <w:rsid w:val="009C6C56"/>
    <w:rsid w:val="009C7105"/>
    <w:rsid w:val="009C7278"/>
    <w:rsid w:val="009C727B"/>
    <w:rsid w:val="009C77EC"/>
    <w:rsid w:val="009C79C0"/>
    <w:rsid w:val="009C7A92"/>
    <w:rsid w:val="009D037E"/>
    <w:rsid w:val="009D0598"/>
    <w:rsid w:val="009D05FC"/>
    <w:rsid w:val="009D0979"/>
    <w:rsid w:val="009D1079"/>
    <w:rsid w:val="009D118A"/>
    <w:rsid w:val="009D1664"/>
    <w:rsid w:val="009D1684"/>
    <w:rsid w:val="009D175C"/>
    <w:rsid w:val="009D184B"/>
    <w:rsid w:val="009D1B68"/>
    <w:rsid w:val="009D1FF4"/>
    <w:rsid w:val="009D2425"/>
    <w:rsid w:val="009D2744"/>
    <w:rsid w:val="009D2961"/>
    <w:rsid w:val="009D2BB2"/>
    <w:rsid w:val="009D2C68"/>
    <w:rsid w:val="009D30FC"/>
    <w:rsid w:val="009D35BD"/>
    <w:rsid w:val="009D35EC"/>
    <w:rsid w:val="009D36A5"/>
    <w:rsid w:val="009D377A"/>
    <w:rsid w:val="009D3A23"/>
    <w:rsid w:val="009D3A2D"/>
    <w:rsid w:val="009D3A36"/>
    <w:rsid w:val="009D4BC9"/>
    <w:rsid w:val="009D530B"/>
    <w:rsid w:val="009D57B8"/>
    <w:rsid w:val="009D5855"/>
    <w:rsid w:val="009D58F3"/>
    <w:rsid w:val="009D5AE9"/>
    <w:rsid w:val="009D5C88"/>
    <w:rsid w:val="009D5E73"/>
    <w:rsid w:val="009D61BE"/>
    <w:rsid w:val="009D6488"/>
    <w:rsid w:val="009D6DE1"/>
    <w:rsid w:val="009D6EB2"/>
    <w:rsid w:val="009D7021"/>
    <w:rsid w:val="009D7263"/>
    <w:rsid w:val="009D77C3"/>
    <w:rsid w:val="009D78FA"/>
    <w:rsid w:val="009D7C33"/>
    <w:rsid w:val="009D7D5B"/>
    <w:rsid w:val="009E04D6"/>
    <w:rsid w:val="009E071E"/>
    <w:rsid w:val="009E07C4"/>
    <w:rsid w:val="009E123E"/>
    <w:rsid w:val="009E1400"/>
    <w:rsid w:val="009E15F6"/>
    <w:rsid w:val="009E1615"/>
    <w:rsid w:val="009E1C6C"/>
    <w:rsid w:val="009E291C"/>
    <w:rsid w:val="009E2A88"/>
    <w:rsid w:val="009E2B79"/>
    <w:rsid w:val="009E32C6"/>
    <w:rsid w:val="009E3430"/>
    <w:rsid w:val="009E4360"/>
    <w:rsid w:val="009E4618"/>
    <w:rsid w:val="009E4F63"/>
    <w:rsid w:val="009E50F9"/>
    <w:rsid w:val="009E52DA"/>
    <w:rsid w:val="009E57D3"/>
    <w:rsid w:val="009E5DC1"/>
    <w:rsid w:val="009E6373"/>
    <w:rsid w:val="009E64E8"/>
    <w:rsid w:val="009E6650"/>
    <w:rsid w:val="009E6689"/>
    <w:rsid w:val="009E6CF8"/>
    <w:rsid w:val="009E6E4F"/>
    <w:rsid w:val="009E7388"/>
    <w:rsid w:val="009E7474"/>
    <w:rsid w:val="009E788B"/>
    <w:rsid w:val="009E7BC3"/>
    <w:rsid w:val="009F0222"/>
    <w:rsid w:val="009F06CD"/>
    <w:rsid w:val="009F06FC"/>
    <w:rsid w:val="009F0879"/>
    <w:rsid w:val="009F09ED"/>
    <w:rsid w:val="009F0CB4"/>
    <w:rsid w:val="009F11AB"/>
    <w:rsid w:val="009F130F"/>
    <w:rsid w:val="009F140E"/>
    <w:rsid w:val="009F1996"/>
    <w:rsid w:val="009F2327"/>
    <w:rsid w:val="009F233D"/>
    <w:rsid w:val="009F2546"/>
    <w:rsid w:val="009F2759"/>
    <w:rsid w:val="009F2886"/>
    <w:rsid w:val="009F2B68"/>
    <w:rsid w:val="009F2B99"/>
    <w:rsid w:val="009F3042"/>
    <w:rsid w:val="009F313C"/>
    <w:rsid w:val="009F3227"/>
    <w:rsid w:val="009F34CE"/>
    <w:rsid w:val="009F369C"/>
    <w:rsid w:val="009F3BB0"/>
    <w:rsid w:val="009F3DB6"/>
    <w:rsid w:val="009F4015"/>
    <w:rsid w:val="009F4373"/>
    <w:rsid w:val="009F4419"/>
    <w:rsid w:val="009F4687"/>
    <w:rsid w:val="009F48FE"/>
    <w:rsid w:val="009F4EEB"/>
    <w:rsid w:val="009F5315"/>
    <w:rsid w:val="009F54CE"/>
    <w:rsid w:val="009F57A3"/>
    <w:rsid w:val="009F586C"/>
    <w:rsid w:val="009F5AF4"/>
    <w:rsid w:val="009F5F24"/>
    <w:rsid w:val="009F6244"/>
    <w:rsid w:val="009F6406"/>
    <w:rsid w:val="009F6943"/>
    <w:rsid w:val="009F6CC5"/>
    <w:rsid w:val="009F6D75"/>
    <w:rsid w:val="009F71DE"/>
    <w:rsid w:val="009F77F9"/>
    <w:rsid w:val="009F788B"/>
    <w:rsid w:val="009F795D"/>
    <w:rsid w:val="009F796F"/>
    <w:rsid w:val="009F7AE6"/>
    <w:rsid w:val="009F7D42"/>
    <w:rsid w:val="00A000F0"/>
    <w:rsid w:val="00A00133"/>
    <w:rsid w:val="00A0074A"/>
    <w:rsid w:val="00A00FFD"/>
    <w:rsid w:val="00A01197"/>
    <w:rsid w:val="00A011D9"/>
    <w:rsid w:val="00A01457"/>
    <w:rsid w:val="00A01709"/>
    <w:rsid w:val="00A017F2"/>
    <w:rsid w:val="00A01A85"/>
    <w:rsid w:val="00A01AF1"/>
    <w:rsid w:val="00A023DA"/>
    <w:rsid w:val="00A02434"/>
    <w:rsid w:val="00A029DA"/>
    <w:rsid w:val="00A02E27"/>
    <w:rsid w:val="00A02FFB"/>
    <w:rsid w:val="00A03383"/>
    <w:rsid w:val="00A03654"/>
    <w:rsid w:val="00A03A06"/>
    <w:rsid w:val="00A03E6C"/>
    <w:rsid w:val="00A041D3"/>
    <w:rsid w:val="00A04783"/>
    <w:rsid w:val="00A04913"/>
    <w:rsid w:val="00A051E3"/>
    <w:rsid w:val="00A05753"/>
    <w:rsid w:val="00A06165"/>
    <w:rsid w:val="00A06276"/>
    <w:rsid w:val="00A0672F"/>
    <w:rsid w:val="00A069E2"/>
    <w:rsid w:val="00A06AE1"/>
    <w:rsid w:val="00A07369"/>
    <w:rsid w:val="00A07784"/>
    <w:rsid w:val="00A078A9"/>
    <w:rsid w:val="00A1011E"/>
    <w:rsid w:val="00A107B6"/>
    <w:rsid w:val="00A107FA"/>
    <w:rsid w:val="00A10A06"/>
    <w:rsid w:val="00A10F8F"/>
    <w:rsid w:val="00A111EE"/>
    <w:rsid w:val="00A11838"/>
    <w:rsid w:val="00A11A09"/>
    <w:rsid w:val="00A12079"/>
    <w:rsid w:val="00A128B8"/>
    <w:rsid w:val="00A12B48"/>
    <w:rsid w:val="00A13005"/>
    <w:rsid w:val="00A1334A"/>
    <w:rsid w:val="00A13721"/>
    <w:rsid w:val="00A13893"/>
    <w:rsid w:val="00A1419A"/>
    <w:rsid w:val="00A14781"/>
    <w:rsid w:val="00A14AFF"/>
    <w:rsid w:val="00A14C95"/>
    <w:rsid w:val="00A1520F"/>
    <w:rsid w:val="00A15412"/>
    <w:rsid w:val="00A1597D"/>
    <w:rsid w:val="00A159BC"/>
    <w:rsid w:val="00A15A4E"/>
    <w:rsid w:val="00A15A5A"/>
    <w:rsid w:val="00A15BFA"/>
    <w:rsid w:val="00A15C99"/>
    <w:rsid w:val="00A16100"/>
    <w:rsid w:val="00A161D0"/>
    <w:rsid w:val="00A163B8"/>
    <w:rsid w:val="00A16C22"/>
    <w:rsid w:val="00A173FD"/>
    <w:rsid w:val="00A17844"/>
    <w:rsid w:val="00A17B89"/>
    <w:rsid w:val="00A17D4F"/>
    <w:rsid w:val="00A20093"/>
    <w:rsid w:val="00A20144"/>
    <w:rsid w:val="00A20760"/>
    <w:rsid w:val="00A20F43"/>
    <w:rsid w:val="00A2141A"/>
    <w:rsid w:val="00A215E8"/>
    <w:rsid w:val="00A217FC"/>
    <w:rsid w:val="00A22228"/>
    <w:rsid w:val="00A22457"/>
    <w:rsid w:val="00A224C2"/>
    <w:rsid w:val="00A22993"/>
    <w:rsid w:val="00A22A97"/>
    <w:rsid w:val="00A22FC1"/>
    <w:rsid w:val="00A23223"/>
    <w:rsid w:val="00A235F9"/>
    <w:rsid w:val="00A238D3"/>
    <w:rsid w:val="00A23B27"/>
    <w:rsid w:val="00A23EB4"/>
    <w:rsid w:val="00A23FDD"/>
    <w:rsid w:val="00A24024"/>
    <w:rsid w:val="00A2406C"/>
    <w:rsid w:val="00A240EF"/>
    <w:rsid w:val="00A24194"/>
    <w:rsid w:val="00A24210"/>
    <w:rsid w:val="00A2482D"/>
    <w:rsid w:val="00A24BB3"/>
    <w:rsid w:val="00A24C56"/>
    <w:rsid w:val="00A24C79"/>
    <w:rsid w:val="00A24F4F"/>
    <w:rsid w:val="00A2515E"/>
    <w:rsid w:val="00A2588A"/>
    <w:rsid w:val="00A25F87"/>
    <w:rsid w:val="00A26164"/>
    <w:rsid w:val="00A2629A"/>
    <w:rsid w:val="00A2647A"/>
    <w:rsid w:val="00A26B0C"/>
    <w:rsid w:val="00A26E37"/>
    <w:rsid w:val="00A277CA"/>
    <w:rsid w:val="00A2790B"/>
    <w:rsid w:val="00A27B28"/>
    <w:rsid w:val="00A31774"/>
    <w:rsid w:val="00A31C24"/>
    <w:rsid w:val="00A31D94"/>
    <w:rsid w:val="00A3280A"/>
    <w:rsid w:val="00A32C05"/>
    <w:rsid w:val="00A3316F"/>
    <w:rsid w:val="00A333C2"/>
    <w:rsid w:val="00A33667"/>
    <w:rsid w:val="00A336A4"/>
    <w:rsid w:val="00A33FE8"/>
    <w:rsid w:val="00A34211"/>
    <w:rsid w:val="00A34233"/>
    <w:rsid w:val="00A344B1"/>
    <w:rsid w:val="00A34BB4"/>
    <w:rsid w:val="00A34BE2"/>
    <w:rsid w:val="00A34CB2"/>
    <w:rsid w:val="00A35145"/>
    <w:rsid w:val="00A35492"/>
    <w:rsid w:val="00A35641"/>
    <w:rsid w:val="00A35BAC"/>
    <w:rsid w:val="00A36214"/>
    <w:rsid w:val="00A366C6"/>
    <w:rsid w:val="00A36B2F"/>
    <w:rsid w:val="00A40276"/>
    <w:rsid w:val="00A4048D"/>
    <w:rsid w:val="00A40CF1"/>
    <w:rsid w:val="00A40DED"/>
    <w:rsid w:val="00A40F97"/>
    <w:rsid w:val="00A413CA"/>
    <w:rsid w:val="00A41667"/>
    <w:rsid w:val="00A41EC3"/>
    <w:rsid w:val="00A4202F"/>
    <w:rsid w:val="00A424E2"/>
    <w:rsid w:val="00A42601"/>
    <w:rsid w:val="00A42639"/>
    <w:rsid w:val="00A42763"/>
    <w:rsid w:val="00A42832"/>
    <w:rsid w:val="00A42985"/>
    <w:rsid w:val="00A429D8"/>
    <w:rsid w:val="00A42C7F"/>
    <w:rsid w:val="00A42EC0"/>
    <w:rsid w:val="00A432D9"/>
    <w:rsid w:val="00A4349C"/>
    <w:rsid w:val="00A438E8"/>
    <w:rsid w:val="00A43AFB"/>
    <w:rsid w:val="00A43B1A"/>
    <w:rsid w:val="00A43B20"/>
    <w:rsid w:val="00A43C24"/>
    <w:rsid w:val="00A43CB4"/>
    <w:rsid w:val="00A43EAA"/>
    <w:rsid w:val="00A43F33"/>
    <w:rsid w:val="00A443B5"/>
    <w:rsid w:val="00A444C8"/>
    <w:rsid w:val="00A447FE"/>
    <w:rsid w:val="00A44AA3"/>
    <w:rsid w:val="00A44AB4"/>
    <w:rsid w:val="00A44D94"/>
    <w:rsid w:val="00A44E90"/>
    <w:rsid w:val="00A456CD"/>
    <w:rsid w:val="00A46545"/>
    <w:rsid w:val="00A465E7"/>
    <w:rsid w:val="00A46699"/>
    <w:rsid w:val="00A4671E"/>
    <w:rsid w:val="00A46C45"/>
    <w:rsid w:val="00A46CE4"/>
    <w:rsid w:val="00A4764D"/>
    <w:rsid w:val="00A47897"/>
    <w:rsid w:val="00A47926"/>
    <w:rsid w:val="00A47DC2"/>
    <w:rsid w:val="00A47DE2"/>
    <w:rsid w:val="00A50141"/>
    <w:rsid w:val="00A50373"/>
    <w:rsid w:val="00A503C5"/>
    <w:rsid w:val="00A50530"/>
    <w:rsid w:val="00A50B3B"/>
    <w:rsid w:val="00A51194"/>
    <w:rsid w:val="00A51277"/>
    <w:rsid w:val="00A5144B"/>
    <w:rsid w:val="00A51453"/>
    <w:rsid w:val="00A517C1"/>
    <w:rsid w:val="00A519CA"/>
    <w:rsid w:val="00A51A66"/>
    <w:rsid w:val="00A51A70"/>
    <w:rsid w:val="00A525F9"/>
    <w:rsid w:val="00A52C30"/>
    <w:rsid w:val="00A52C74"/>
    <w:rsid w:val="00A5392E"/>
    <w:rsid w:val="00A53ADB"/>
    <w:rsid w:val="00A53DB1"/>
    <w:rsid w:val="00A54177"/>
    <w:rsid w:val="00A54237"/>
    <w:rsid w:val="00A546DB"/>
    <w:rsid w:val="00A54947"/>
    <w:rsid w:val="00A549AF"/>
    <w:rsid w:val="00A54C14"/>
    <w:rsid w:val="00A55042"/>
    <w:rsid w:val="00A550D7"/>
    <w:rsid w:val="00A55414"/>
    <w:rsid w:val="00A5558B"/>
    <w:rsid w:val="00A56490"/>
    <w:rsid w:val="00A568C1"/>
    <w:rsid w:val="00A56D7E"/>
    <w:rsid w:val="00A57511"/>
    <w:rsid w:val="00A57F83"/>
    <w:rsid w:val="00A603D6"/>
    <w:rsid w:val="00A61079"/>
    <w:rsid w:val="00A6145A"/>
    <w:rsid w:val="00A61BDA"/>
    <w:rsid w:val="00A61CE6"/>
    <w:rsid w:val="00A61F2F"/>
    <w:rsid w:val="00A62109"/>
    <w:rsid w:val="00A62272"/>
    <w:rsid w:val="00A623BA"/>
    <w:rsid w:val="00A62CBF"/>
    <w:rsid w:val="00A62EAC"/>
    <w:rsid w:val="00A62F04"/>
    <w:rsid w:val="00A630CC"/>
    <w:rsid w:val="00A63864"/>
    <w:rsid w:val="00A63D4B"/>
    <w:rsid w:val="00A64217"/>
    <w:rsid w:val="00A6492D"/>
    <w:rsid w:val="00A65196"/>
    <w:rsid w:val="00A651D8"/>
    <w:rsid w:val="00A653A8"/>
    <w:rsid w:val="00A656FF"/>
    <w:rsid w:val="00A65E34"/>
    <w:rsid w:val="00A65EAF"/>
    <w:rsid w:val="00A66092"/>
    <w:rsid w:val="00A66154"/>
    <w:rsid w:val="00A661A1"/>
    <w:rsid w:val="00A662FB"/>
    <w:rsid w:val="00A66377"/>
    <w:rsid w:val="00A66594"/>
    <w:rsid w:val="00A66C68"/>
    <w:rsid w:val="00A67689"/>
    <w:rsid w:val="00A67691"/>
    <w:rsid w:val="00A677E7"/>
    <w:rsid w:val="00A67B86"/>
    <w:rsid w:val="00A70ED1"/>
    <w:rsid w:val="00A717CE"/>
    <w:rsid w:val="00A71CC9"/>
    <w:rsid w:val="00A71D6C"/>
    <w:rsid w:val="00A7213C"/>
    <w:rsid w:val="00A724D4"/>
    <w:rsid w:val="00A72736"/>
    <w:rsid w:val="00A729EE"/>
    <w:rsid w:val="00A72AD0"/>
    <w:rsid w:val="00A72D75"/>
    <w:rsid w:val="00A72D83"/>
    <w:rsid w:val="00A731D3"/>
    <w:rsid w:val="00A734B5"/>
    <w:rsid w:val="00A73663"/>
    <w:rsid w:val="00A73A0F"/>
    <w:rsid w:val="00A73BD8"/>
    <w:rsid w:val="00A73FA0"/>
    <w:rsid w:val="00A74353"/>
    <w:rsid w:val="00A747D9"/>
    <w:rsid w:val="00A74B66"/>
    <w:rsid w:val="00A74B98"/>
    <w:rsid w:val="00A755AD"/>
    <w:rsid w:val="00A75AF6"/>
    <w:rsid w:val="00A75D3D"/>
    <w:rsid w:val="00A76EE2"/>
    <w:rsid w:val="00A770FC"/>
    <w:rsid w:val="00A772CF"/>
    <w:rsid w:val="00A77774"/>
    <w:rsid w:val="00A778C7"/>
    <w:rsid w:val="00A77C0A"/>
    <w:rsid w:val="00A77E7B"/>
    <w:rsid w:val="00A802EF"/>
    <w:rsid w:val="00A80CEE"/>
    <w:rsid w:val="00A81420"/>
    <w:rsid w:val="00A81A25"/>
    <w:rsid w:val="00A81AAF"/>
    <w:rsid w:val="00A81C4C"/>
    <w:rsid w:val="00A81E22"/>
    <w:rsid w:val="00A81F40"/>
    <w:rsid w:val="00A81FD9"/>
    <w:rsid w:val="00A8280A"/>
    <w:rsid w:val="00A829FA"/>
    <w:rsid w:val="00A82D33"/>
    <w:rsid w:val="00A82F73"/>
    <w:rsid w:val="00A8312A"/>
    <w:rsid w:val="00A833D9"/>
    <w:rsid w:val="00A83865"/>
    <w:rsid w:val="00A83A96"/>
    <w:rsid w:val="00A83CE3"/>
    <w:rsid w:val="00A84DAE"/>
    <w:rsid w:val="00A8500D"/>
    <w:rsid w:val="00A852A5"/>
    <w:rsid w:val="00A8586E"/>
    <w:rsid w:val="00A85AD9"/>
    <w:rsid w:val="00A85C15"/>
    <w:rsid w:val="00A85D71"/>
    <w:rsid w:val="00A85D91"/>
    <w:rsid w:val="00A860B5"/>
    <w:rsid w:val="00A8667D"/>
    <w:rsid w:val="00A868C5"/>
    <w:rsid w:val="00A86C4D"/>
    <w:rsid w:val="00A86F15"/>
    <w:rsid w:val="00A86F45"/>
    <w:rsid w:val="00A874C5"/>
    <w:rsid w:val="00A87B4D"/>
    <w:rsid w:val="00A90160"/>
    <w:rsid w:val="00A901AF"/>
    <w:rsid w:val="00A901F9"/>
    <w:rsid w:val="00A9048E"/>
    <w:rsid w:val="00A90569"/>
    <w:rsid w:val="00A90763"/>
    <w:rsid w:val="00A9099E"/>
    <w:rsid w:val="00A90B8E"/>
    <w:rsid w:val="00A90F46"/>
    <w:rsid w:val="00A91050"/>
    <w:rsid w:val="00A91A2B"/>
    <w:rsid w:val="00A91AF6"/>
    <w:rsid w:val="00A92264"/>
    <w:rsid w:val="00A923E1"/>
    <w:rsid w:val="00A92AAF"/>
    <w:rsid w:val="00A92C82"/>
    <w:rsid w:val="00A92FA9"/>
    <w:rsid w:val="00A9304C"/>
    <w:rsid w:val="00A93170"/>
    <w:rsid w:val="00A9357A"/>
    <w:rsid w:val="00A93F04"/>
    <w:rsid w:val="00A94083"/>
    <w:rsid w:val="00A9447D"/>
    <w:rsid w:val="00A94676"/>
    <w:rsid w:val="00A94AAE"/>
    <w:rsid w:val="00A94B1F"/>
    <w:rsid w:val="00A94C61"/>
    <w:rsid w:val="00A955B9"/>
    <w:rsid w:val="00A95ABF"/>
    <w:rsid w:val="00A96066"/>
    <w:rsid w:val="00A960A6"/>
    <w:rsid w:val="00A9654E"/>
    <w:rsid w:val="00A96716"/>
    <w:rsid w:val="00A971EB"/>
    <w:rsid w:val="00A9724B"/>
    <w:rsid w:val="00A97271"/>
    <w:rsid w:val="00A972C8"/>
    <w:rsid w:val="00A97647"/>
    <w:rsid w:val="00A97AF4"/>
    <w:rsid w:val="00A97C7F"/>
    <w:rsid w:val="00A97F03"/>
    <w:rsid w:val="00AA0118"/>
    <w:rsid w:val="00AA0276"/>
    <w:rsid w:val="00AA0B1F"/>
    <w:rsid w:val="00AA0D15"/>
    <w:rsid w:val="00AA0E0B"/>
    <w:rsid w:val="00AA14C6"/>
    <w:rsid w:val="00AA1544"/>
    <w:rsid w:val="00AA15F0"/>
    <w:rsid w:val="00AA16D3"/>
    <w:rsid w:val="00AA1AE4"/>
    <w:rsid w:val="00AA1D63"/>
    <w:rsid w:val="00AA202C"/>
    <w:rsid w:val="00AA268D"/>
    <w:rsid w:val="00AA2810"/>
    <w:rsid w:val="00AA29E1"/>
    <w:rsid w:val="00AA2AA6"/>
    <w:rsid w:val="00AA2EB3"/>
    <w:rsid w:val="00AA33E7"/>
    <w:rsid w:val="00AA3724"/>
    <w:rsid w:val="00AA3DF4"/>
    <w:rsid w:val="00AA3E68"/>
    <w:rsid w:val="00AA4896"/>
    <w:rsid w:val="00AA4D85"/>
    <w:rsid w:val="00AA538F"/>
    <w:rsid w:val="00AA5587"/>
    <w:rsid w:val="00AA62E6"/>
    <w:rsid w:val="00AA674B"/>
    <w:rsid w:val="00AA7CE3"/>
    <w:rsid w:val="00AA7F08"/>
    <w:rsid w:val="00AB041B"/>
    <w:rsid w:val="00AB0840"/>
    <w:rsid w:val="00AB0867"/>
    <w:rsid w:val="00AB0900"/>
    <w:rsid w:val="00AB0BEB"/>
    <w:rsid w:val="00AB0CF1"/>
    <w:rsid w:val="00AB0D1B"/>
    <w:rsid w:val="00AB0E12"/>
    <w:rsid w:val="00AB17FB"/>
    <w:rsid w:val="00AB1F98"/>
    <w:rsid w:val="00AB23AA"/>
    <w:rsid w:val="00AB2AFB"/>
    <w:rsid w:val="00AB34A2"/>
    <w:rsid w:val="00AB3864"/>
    <w:rsid w:val="00AB39C3"/>
    <w:rsid w:val="00AB3C53"/>
    <w:rsid w:val="00AB3F3B"/>
    <w:rsid w:val="00AB4240"/>
    <w:rsid w:val="00AB4242"/>
    <w:rsid w:val="00AB4343"/>
    <w:rsid w:val="00AB44C2"/>
    <w:rsid w:val="00AB487A"/>
    <w:rsid w:val="00AB4B8B"/>
    <w:rsid w:val="00AB52D3"/>
    <w:rsid w:val="00AB552C"/>
    <w:rsid w:val="00AB5591"/>
    <w:rsid w:val="00AB563B"/>
    <w:rsid w:val="00AB564D"/>
    <w:rsid w:val="00AB6287"/>
    <w:rsid w:val="00AB651A"/>
    <w:rsid w:val="00AB6C08"/>
    <w:rsid w:val="00AB7D9B"/>
    <w:rsid w:val="00AB7FB2"/>
    <w:rsid w:val="00AC03D4"/>
    <w:rsid w:val="00AC0767"/>
    <w:rsid w:val="00AC0998"/>
    <w:rsid w:val="00AC0B51"/>
    <w:rsid w:val="00AC0CA0"/>
    <w:rsid w:val="00AC133A"/>
    <w:rsid w:val="00AC1EE2"/>
    <w:rsid w:val="00AC244D"/>
    <w:rsid w:val="00AC2CAE"/>
    <w:rsid w:val="00AC3039"/>
    <w:rsid w:val="00AC30C0"/>
    <w:rsid w:val="00AC33AE"/>
    <w:rsid w:val="00AC33B7"/>
    <w:rsid w:val="00AC36CD"/>
    <w:rsid w:val="00AC3922"/>
    <w:rsid w:val="00AC3FD5"/>
    <w:rsid w:val="00AC4048"/>
    <w:rsid w:val="00AC406A"/>
    <w:rsid w:val="00AC53D5"/>
    <w:rsid w:val="00AC53E7"/>
    <w:rsid w:val="00AC588E"/>
    <w:rsid w:val="00AC5C13"/>
    <w:rsid w:val="00AC5E6B"/>
    <w:rsid w:val="00AC6016"/>
    <w:rsid w:val="00AC606F"/>
    <w:rsid w:val="00AC66FB"/>
    <w:rsid w:val="00AC72B2"/>
    <w:rsid w:val="00AC7788"/>
    <w:rsid w:val="00AC7CAF"/>
    <w:rsid w:val="00AD0141"/>
    <w:rsid w:val="00AD01A3"/>
    <w:rsid w:val="00AD02A6"/>
    <w:rsid w:val="00AD16A9"/>
    <w:rsid w:val="00AD1D7A"/>
    <w:rsid w:val="00AD239C"/>
    <w:rsid w:val="00AD28EF"/>
    <w:rsid w:val="00AD2FE8"/>
    <w:rsid w:val="00AD34EC"/>
    <w:rsid w:val="00AD372A"/>
    <w:rsid w:val="00AD3782"/>
    <w:rsid w:val="00AD3819"/>
    <w:rsid w:val="00AD39D7"/>
    <w:rsid w:val="00AD3BCB"/>
    <w:rsid w:val="00AD4364"/>
    <w:rsid w:val="00AD444A"/>
    <w:rsid w:val="00AD5526"/>
    <w:rsid w:val="00AD57DD"/>
    <w:rsid w:val="00AD5D35"/>
    <w:rsid w:val="00AD60A2"/>
    <w:rsid w:val="00AD6249"/>
    <w:rsid w:val="00AD6743"/>
    <w:rsid w:val="00AE0688"/>
    <w:rsid w:val="00AE081A"/>
    <w:rsid w:val="00AE0882"/>
    <w:rsid w:val="00AE0A16"/>
    <w:rsid w:val="00AE0B44"/>
    <w:rsid w:val="00AE0B4E"/>
    <w:rsid w:val="00AE0B6E"/>
    <w:rsid w:val="00AE0D11"/>
    <w:rsid w:val="00AE0DD0"/>
    <w:rsid w:val="00AE1293"/>
    <w:rsid w:val="00AE17C7"/>
    <w:rsid w:val="00AE1BD0"/>
    <w:rsid w:val="00AE1D2F"/>
    <w:rsid w:val="00AE2417"/>
    <w:rsid w:val="00AE2482"/>
    <w:rsid w:val="00AE2537"/>
    <w:rsid w:val="00AE2DBD"/>
    <w:rsid w:val="00AE2F35"/>
    <w:rsid w:val="00AE323A"/>
    <w:rsid w:val="00AE32F2"/>
    <w:rsid w:val="00AE339F"/>
    <w:rsid w:val="00AE35D2"/>
    <w:rsid w:val="00AE3688"/>
    <w:rsid w:val="00AE3809"/>
    <w:rsid w:val="00AE3C3B"/>
    <w:rsid w:val="00AE4218"/>
    <w:rsid w:val="00AE485F"/>
    <w:rsid w:val="00AE49ED"/>
    <w:rsid w:val="00AE4DBB"/>
    <w:rsid w:val="00AE4DD8"/>
    <w:rsid w:val="00AE51E8"/>
    <w:rsid w:val="00AE5214"/>
    <w:rsid w:val="00AE526E"/>
    <w:rsid w:val="00AE530C"/>
    <w:rsid w:val="00AE566C"/>
    <w:rsid w:val="00AE56FC"/>
    <w:rsid w:val="00AE5F98"/>
    <w:rsid w:val="00AE6668"/>
    <w:rsid w:val="00AE667D"/>
    <w:rsid w:val="00AE6FFE"/>
    <w:rsid w:val="00AE70B9"/>
    <w:rsid w:val="00AE7526"/>
    <w:rsid w:val="00AE7C71"/>
    <w:rsid w:val="00AE7F34"/>
    <w:rsid w:val="00AE7FDD"/>
    <w:rsid w:val="00AF00D6"/>
    <w:rsid w:val="00AF035C"/>
    <w:rsid w:val="00AF0535"/>
    <w:rsid w:val="00AF0854"/>
    <w:rsid w:val="00AF08EB"/>
    <w:rsid w:val="00AF0A90"/>
    <w:rsid w:val="00AF0B74"/>
    <w:rsid w:val="00AF14D2"/>
    <w:rsid w:val="00AF186C"/>
    <w:rsid w:val="00AF1B0E"/>
    <w:rsid w:val="00AF26A5"/>
    <w:rsid w:val="00AF2AA9"/>
    <w:rsid w:val="00AF2BF4"/>
    <w:rsid w:val="00AF3579"/>
    <w:rsid w:val="00AF370E"/>
    <w:rsid w:val="00AF3C46"/>
    <w:rsid w:val="00AF3EFA"/>
    <w:rsid w:val="00AF412D"/>
    <w:rsid w:val="00AF4A27"/>
    <w:rsid w:val="00AF4FB6"/>
    <w:rsid w:val="00AF522C"/>
    <w:rsid w:val="00AF5B11"/>
    <w:rsid w:val="00AF5DAA"/>
    <w:rsid w:val="00AF6A29"/>
    <w:rsid w:val="00AF6C17"/>
    <w:rsid w:val="00AF6EF3"/>
    <w:rsid w:val="00AF7064"/>
    <w:rsid w:val="00AF72CD"/>
    <w:rsid w:val="00AF7539"/>
    <w:rsid w:val="00AF7BD2"/>
    <w:rsid w:val="00AF7C43"/>
    <w:rsid w:val="00AF7D9D"/>
    <w:rsid w:val="00AF7FEB"/>
    <w:rsid w:val="00B00218"/>
    <w:rsid w:val="00B007A2"/>
    <w:rsid w:val="00B01301"/>
    <w:rsid w:val="00B01474"/>
    <w:rsid w:val="00B015B4"/>
    <w:rsid w:val="00B01914"/>
    <w:rsid w:val="00B01D14"/>
    <w:rsid w:val="00B01F29"/>
    <w:rsid w:val="00B029D8"/>
    <w:rsid w:val="00B02AE0"/>
    <w:rsid w:val="00B02ED1"/>
    <w:rsid w:val="00B03C3F"/>
    <w:rsid w:val="00B03C4C"/>
    <w:rsid w:val="00B0403B"/>
    <w:rsid w:val="00B0496F"/>
    <w:rsid w:val="00B049AA"/>
    <w:rsid w:val="00B04A98"/>
    <w:rsid w:val="00B04EBF"/>
    <w:rsid w:val="00B04ED1"/>
    <w:rsid w:val="00B04ED8"/>
    <w:rsid w:val="00B04F8B"/>
    <w:rsid w:val="00B05940"/>
    <w:rsid w:val="00B05A47"/>
    <w:rsid w:val="00B05E8A"/>
    <w:rsid w:val="00B05F7E"/>
    <w:rsid w:val="00B061BA"/>
    <w:rsid w:val="00B0658C"/>
    <w:rsid w:val="00B065DD"/>
    <w:rsid w:val="00B07493"/>
    <w:rsid w:val="00B07565"/>
    <w:rsid w:val="00B076B3"/>
    <w:rsid w:val="00B07F9F"/>
    <w:rsid w:val="00B100C4"/>
    <w:rsid w:val="00B101C9"/>
    <w:rsid w:val="00B10872"/>
    <w:rsid w:val="00B108EB"/>
    <w:rsid w:val="00B10A3C"/>
    <w:rsid w:val="00B10B65"/>
    <w:rsid w:val="00B10DCE"/>
    <w:rsid w:val="00B117F0"/>
    <w:rsid w:val="00B118F4"/>
    <w:rsid w:val="00B1243D"/>
    <w:rsid w:val="00B124EB"/>
    <w:rsid w:val="00B12573"/>
    <w:rsid w:val="00B12AE3"/>
    <w:rsid w:val="00B13391"/>
    <w:rsid w:val="00B13A3A"/>
    <w:rsid w:val="00B13CD4"/>
    <w:rsid w:val="00B14950"/>
    <w:rsid w:val="00B1546E"/>
    <w:rsid w:val="00B1596D"/>
    <w:rsid w:val="00B162A9"/>
    <w:rsid w:val="00B1640F"/>
    <w:rsid w:val="00B167D7"/>
    <w:rsid w:val="00B168E4"/>
    <w:rsid w:val="00B169B1"/>
    <w:rsid w:val="00B16AF2"/>
    <w:rsid w:val="00B16EEF"/>
    <w:rsid w:val="00B16FE6"/>
    <w:rsid w:val="00B1716A"/>
    <w:rsid w:val="00B17C31"/>
    <w:rsid w:val="00B17D5B"/>
    <w:rsid w:val="00B20445"/>
    <w:rsid w:val="00B20606"/>
    <w:rsid w:val="00B2061A"/>
    <w:rsid w:val="00B208CB"/>
    <w:rsid w:val="00B208D2"/>
    <w:rsid w:val="00B20980"/>
    <w:rsid w:val="00B20F16"/>
    <w:rsid w:val="00B21267"/>
    <w:rsid w:val="00B21335"/>
    <w:rsid w:val="00B21983"/>
    <w:rsid w:val="00B21A75"/>
    <w:rsid w:val="00B21AD9"/>
    <w:rsid w:val="00B21DCA"/>
    <w:rsid w:val="00B21DDF"/>
    <w:rsid w:val="00B21FC1"/>
    <w:rsid w:val="00B22177"/>
    <w:rsid w:val="00B224D9"/>
    <w:rsid w:val="00B22756"/>
    <w:rsid w:val="00B22956"/>
    <w:rsid w:val="00B22DA6"/>
    <w:rsid w:val="00B22F46"/>
    <w:rsid w:val="00B23049"/>
    <w:rsid w:val="00B231DB"/>
    <w:rsid w:val="00B23369"/>
    <w:rsid w:val="00B233F5"/>
    <w:rsid w:val="00B2347A"/>
    <w:rsid w:val="00B23CAC"/>
    <w:rsid w:val="00B24002"/>
    <w:rsid w:val="00B24051"/>
    <w:rsid w:val="00B243D0"/>
    <w:rsid w:val="00B24B62"/>
    <w:rsid w:val="00B24D2B"/>
    <w:rsid w:val="00B256B8"/>
    <w:rsid w:val="00B25A63"/>
    <w:rsid w:val="00B25B85"/>
    <w:rsid w:val="00B25BCF"/>
    <w:rsid w:val="00B25D5C"/>
    <w:rsid w:val="00B25FC9"/>
    <w:rsid w:val="00B260E8"/>
    <w:rsid w:val="00B2646F"/>
    <w:rsid w:val="00B264D8"/>
    <w:rsid w:val="00B26559"/>
    <w:rsid w:val="00B26CD0"/>
    <w:rsid w:val="00B27246"/>
    <w:rsid w:val="00B2778E"/>
    <w:rsid w:val="00B279BA"/>
    <w:rsid w:val="00B27A30"/>
    <w:rsid w:val="00B27BDE"/>
    <w:rsid w:val="00B30DF6"/>
    <w:rsid w:val="00B3109C"/>
    <w:rsid w:val="00B31897"/>
    <w:rsid w:val="00B318CF"/>
    <w:rsid w:val="00B318D3"/>
    <w:rsid w:val="00B3197D"/>
    <w:rsid w:val="00B31CC2"/>
    <w:rsid w:val="00B31CDE"/>
    <w:rsid w:val="00B32622"/>
    <w:rsid w:val="00B3264E"/>
    <w:rsid w:val="00B33912"/>
    <w:rsid w:val="00B33928"/>
    <w:rsid w:val="00B33D7B"/>
    <w:rsid w:val="00B33DBE"/>
    <w:rsid w:val="00B34DB8"/>
    <w:rsid w:val="00B34F6F"/>
    <w:rsid w:val="00B34FAE"/>
    <w:rsid w:val="00B351BF"/>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37E"/>
    <w:rsid w:val="00B414D8"/>
    <w:rsid w:val="00B416A3"/>
    <w:rsid w:val="00B418E7"/>
    <w:rsid w:val="00B418EA"/>
    <w:rsid w:val="00B41B72"/>
    <w:rsid w:val="00B41D95"/>
    <w:rsid w:val="00B422E4"/>
    <w:rsid w:val="00B4257B"/>
    <w:rsid w:val="00B4270C"/>
    <w:rsid w:val="00B42715"/>
    <w:rsid w:val="00B43516"/>
    <w:rsid w:val="00B437D3"/>
    <w:rsid w:val="00B43EC2"/>
    <w:rsid w:val="00B441D0"/>
    <w:rsid w:val="00B444DF"/>
    <w:rsid w:val="00B44EEC"/>
    <w:rsid w:val="00B44F24"/>
    <w:rsid w:val="00B45516"/>
    <w:rsid w:val="00B458CF"/>
    <w:rsid w:val="00B458DE"/>
    <w:rsid w:val="00B45BCA"/>
    <w:rsid w:val="00B467CB"/>
    <w:rsid w:val="00B46D69"/>
    <w:rsid w:val="00B470EF"/>
    <w:rsid w:val="00B471AE"/>
    <w:rsid w:val="00B47427"/>
    <w:rsid w:val="00B47509"/>
    <w:rsid w:val="00B4779B"/>
    <w:rsid w:val="00B47919"/>
    <w:rsid w:val="00B479AE"/>
    <w:rsid w:val="00B47F45"/>
    <w:rsid w:val="00B47FB5"/>
    <w:rsid w:val="00B512DB"/>
    <w:rsid w:val="00B51979"/>
    <w:rsid w:val="00B519EB"/>
    <w:rsid w:val="00B525D3"/>
    <w:rsid w:val="00B52E33"/>
    <w:rsid w:val="00B52FFE"/>
    <w:rsid w:val="00B5366C"/>
    <w:rsid w:val="00B53B54"/>
    <w:rsid w:val="00B54160"/>
    <w:rsid w:val="00B541DF"/>
    <w:rsid w:val="00B54552"/>
    <w:rsid w:val="00B54676"/>
    <w:rsid w:val="00B54F46"/>
    <w:rsid w:val="00B54FFF"/>
    <w:rsid w:val="00B55195"/>
    <w:rsid w:val="00B55383"/>
    <w:rsid w:val="00B553BD"/>
    <w:rsid w:val="00B55932"/>
    <w:rsid w:val="00B56081"/>
    <w:rsid w:val="00B5634C"/>
    <w:rsid w:val="00B56A9A"/>
    <w:rsid w:val="00B572B6"/>
    <w:rsid w:val="00B5788D"/>
    <w:rsid w:val="00B57CB9"/>
    <w:rsid w:val="00B60013"/>
    <w:rsid w:val="00B6005B"/>
    <w:rsid w:val="00B60576"/>
    <w:rsid w:val="00B60A05"/>
    <w:rsid w:val="00B60BB8"/>
    <w:rsid w:val="00B60DF6"/>
    <w:rsid w:val="00B6175F"/>
    <w:rsid w:val="00B61775"/>
    <w:rsid w:val="00B62525"/>
    <w:rsid w:val="00B627F3"/>
    <w:rsid w:val="00B6280C"/>
    <w:rsid w:val="00B62B5B"/>
    <w:rsid w:val="00B637AA"/>
    <w:rsid w:val="00B63CEA"/>
    <w:rsid w:val="00B63FC6"/>
    <w:rsid w:val="00B6431D"/>
    <w:rsid w:val="00B6449F"/>
    <w:rsid w:val="00B645BE"/>
    <w:rsid w:val="00B64DFC"/>
    <w:rsid w:val="00B65676"/>
    <w:rsid w:val="00B658A4"/>
    <w:rsid w:val="00B65D41"/>
    <w:rsid w:val="00B65F77"/>
    <w:rsid w:val="00B660FB"/>
    <w:rsid w:val="00B663F5"/>
    <w:rsid w:val="00B666BC"/>
    <w:rsid w:val="00B666FF"/>
    <w:rsid w:val="00B66D7B"/>
    <w:rsid w:val="00B6737D"/>
    <w:rsid w:val="00B67727"/>
    <w:rsid w:val="00B70671"/>
    <w:rsid w:val="00B70BBE"/>
    <w:rsid w:val="00B70CF7"/>
    <w:rsid w:val="00B70F08"/>
    <w:rsid w:val="00B722F6"/>
    <w:rsid w:val="00B722FB"/>
    <w:rsid w:val="00B72507"/>
    <w:rsid w:val="00B7298A"/>
    <w:rsid w:val="00B72A7A"/>
    <w:rsid w:val="00B72EDE"/>
    <w:rsid w:val="00B73E24"/>
    <w:rsid w:val="00B73EEC"/>
    <w:rsid w:val="00B7418A"/>
    <w:rsid w:val="00B74468"/>
    <w:rsid w:val="00B74CB4"/>
    <w:rsid w:val="00B74DD9"/>
    <w:rsid w:val="00B74E73"/>
    <w:rsid w:val="00B74E7B"/>
    <w:rsid w:val="00B74EE6"/>
    <w:rsid w:val="00B7516D"/>
    <w:rsid w:val="00B7527A"/>
    <w:rsid w:val="00B7545C"/>
    <w:rsid w:val="00B75BC2"/>
    <w:rsid w:val="00B77085"/>
    <w:rsid w:val="00B777FC"/>
    <w:rsid w:val="00B8023D"/>
    <w:rsid w:val="00B8031C"/>
    <w:rsid w:val="00B80328"/>
    <w:rsid w:val="00B8033C"/>
    <w:rsid w:val="00B807DC"/>
    <w:rsid w:val="00B8086A"/>
    <w:rsid w:val="00B80C4F"/>
    <w:rsid w:val="00B8132B"/>
    <w:rsid w:val="00B814EE"/>
    <w:rsid w:val="00B8189A"/>
    <w:rsid w:val="00B81A66"/>
    <w:rsid w:val="00B81E8C"/>
    <w:rsid w:val="00B82130"/>
    <w:rsid w:val="00B8216C"/>
    <w:rsid w:val="00B82295"/>
    <w:rsid w:val="00B823BF"/>
    <w:rsid w:val="00B82750"/>
    <w:rsid w:val="00B828D3"/>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DDB"/>
    <w:rsid w:val="00B84E81"/>
    <w:rsid w:val="00B84E97"/>
    <w:rsid w:val="00B85046"/>
    <w:rsid w:val="00B86189"/>
    <w:rsid w:val="00B863C7"/>
    <w:rsid w:val="00B86A8B"/>
    <w:rsid w:val="00B86F19"/>
    <w:rsid w:val="00B87720"/>
    <w:rsid w:val="00B87759"/>
    <w:rsid w:val="00B8791F"/>
    <w:rsid w:val="00B87F79"/>
    <w:rsid w:val="00B87F8C"/>
    <w:rsid w:val="00B9078D"/>
    <w:rsid w:val="00B90CA5"/>
    <w:rsid w:val="00B9129A"/>
    <w:rsid w:val="00B914E0"/>
    <w:rsid w:val="00B917D4"/>
    <w:rsid w:val="00B9189D"/>
    <w:rsid w:val="00B91DDC"/>
    <w:rsid w:val="00B925D4"/>
    <w:rsid w:val="00B92E86"/>
    <w:rsid w:val="00B9306B"/>
    <w:rsid w:val="00B9306E"/>
    <w:rsid w:val="00B93936"/>
    <w:rsid w:val="00B93D50"/>
    <w:rsid w:val="00B93EAB"/>
    <w:rsid w:val="00B94204"/>
    <w:rsid w:val="00B9429D"/>
    <w:rsid w:val="00B94EC4"/>
    <w:rsid w:val="00B94F90"/>
    <w:rsid w:val="00B9531F"/>
    <w:rsid w:val="00B955CD"/>
    <w:rsid w:val="00B9576A"/>
    <w:rsid w:val="00B958D8"/>
    <w:rsid w:val="00B95C57"/>
    <w:rsid w:val="00B95E0B"/>
    <w:rsid w:val="00B967F4"/>
    <w:rsid w:val="00B9681C"/>
    <w:rsid w:val="00B973B5"/>
    <w:rsid w:val="00B97422"/>
    <w:rsid w:val="00BA0058"/>
    <w:rsid w:val="00BA0237"/>
    <w:rsid w:val="00BA08FC"/>
    <w:rsid w:val="00BA09C8"/>
    <w:rsid w:val="00BA0FA3"/>
    <w:rsid w:val="00BA105E"/>
    <w:rsid w:val="00BA1779"/>
    <w:rsid w:val="00BA27B5"/>
    <w:rsid w:val="00BA27FC"/>
    <w:rsid w:val="00BA30DB"/>
    <w:rsid w:val="00BA36B4"/>
    <w:rsid w:val="00BA3760"/>
    <w:rsid w:val="00BA3A95"/>
    <w:rsid w:val="00BA3B89"/>
    <w:rsid w:val="00BA3D64"/>
    <w:rsid w:val="00BA3D80"/>
    <w:rsid w:val="00BA3FDC"/>
    <w:rsid w:val="00BA4225"/>
    <w:rsid w:val="00BA431F"/>
    <w:rsid w:val="00BA4A75"/>
    <w:rsid w:val="00BA4DD6"/>
    <w:rsid w:val="00BA5212"/>
    <w:rsid w:val="00BA5417"/>
    <w:rsid w:val="00BA55DD"/>
    <w:rsid w:val="00BA55E7"/>
    <w:rsid w:val="00BA56C6"/>
    <w:rsid w:val="00BA5A6D"/>
    <w:rsid w:val="00BA5D9E"/>
    <w:rsid w:val="00BA60FB"/>
    <w:rsid w:val="00BA611B"/>
    <w:rsid w:val="00BA62DD"/>
    <w:rsid w:val="00BA7032"/>
    <w:rsid w:val="00BA757E"/>
    <w:rsid w:val="00BA79DE"/>
    <w:rsid w:val="00BA7BCE"/>
    <w:rsid w:val="00BA7DCA"/>
    <w:rsid w:val="00BB005E"/>
    <w:rsid w:val="00BB0156"/>
    <w:rsid w:val="00BB0A30"/>
    <w:rsid w:val="00BB0ADE"/>
    <w:rsid w:val="00BB0FCA"/>
    <w:rsid w:val="00BB1B52"/>
    <w:rsid w:val="00BB1F6B"/>
    <w:rsid w:val="00BB2161"/>
    <w:rsid w:val="00BB2554"/>
    <w:rsid w:val="00BB2557"/>
    <w:rsid w:val="00BB2BB7"/>
    <w:rsid w:val="00BB2FFC"/>
    <w:rsid w:val="00BB379C"/>
    <w:rsid w:val="00BB3B49"/>
    <w:rsid w:val="00BB442E"/>
    <w:rsid w:val="00BB4871"/>
    <w:rsid w:val="00BB4A7F"/>
    <w:rsid w:val="00BB4B5F"/>
    <w:rsid w:val="00BB50F1"/>
    <w:rsid w:val="00BB6E8E"/>
    <w:rsid w:val="00BB70E7"/>
    <w:rsid w:val="00BB785B"/>
    <w:rsid w:val="00BB7889"/>
    <w:rsid w:val="00BB7CEF"/>
    <w:rsid w:val="00BB7F19"/>
    <w:rsid w:val="00BB7F9D"/>
    <w:rsid w:val="00BC03AE"/>
    <w:rsid w:val="00BC059F"/>
    <w:rsid w:val="00BC1714"/>
    <w:rsid w:val="00BC1C4B"/>
    <w:rsid w:val="00BC218D"/>
    <w:rsid w:val="00BC21D1"/>
    <w:rsid w:val="00BC246D"/>
    <w:rsid w:val="00BC27E1"/>
    <w:rsid w:val="00BC308E"/>
    <w:rsid w:val="00BC3736"/>
    <w:rsid w:val="00BC3805"/>
    <w:rsid w:val="00BC38B3"/>
    <w:rsid w:val="00BC3982"/>
    <w:rsid w:val="00BC3A99"/>
    <w:rsid w:val="00BC3BCB"/>
    <w:rsid w:val="00BC4052"/>
    <w:rsid w:val="00BC4075"/>
    <w:rsid w:val="00BC4381"/>
    <w:rsid w:val="00BC4C1F"/>
    <w:rsid w:val="00BC4D2B"/>
    <w:rsid w:val="00BC4F2F"/>
    <w:rsid w:val="00BC51CC"/>
    <w:rsid w:val="00BC5E4F"/>
    <w:rsid w:val="00BC5FA1"/>
    <w:rsid w:val="00BC626B"/>
    <w:rsid w:val="00BC65F1"/>
    <w:rsid w:val="00BC6942"/>
    <w:rsid w:val="00BC6B99"/>
    <w:rsid w:val="00BC6DB7"/>
    <w:rsid w:val="00BC7227"/>
    <w:rsid w:val="00BC763C"/>
    <w:rsid w:val="00BC7B0E"/>
    <w:rsid w:val="00BC7B8D"/>
    <w:rsid w:val="00BD0533"/>
    <w:rsid w:val="00BD0888"/>
    <w:rsid w:val="00BD0BA2"/>
    <w:rsid w:val="00BD0DD5"/>
    <w:rsid w:val="00BD10F6"/>
    <w:rsid w:val="00BD1FC7"/>
    <w:rsid w:val="00BD203F"/>
    <w:rsid w:val="00BD2087"/>
    <w:rsid w:val="00BD2231"/>
    <w:rsid w:val="00BD2345"/>
    <w:rsid w:val="00BD2609"/>
    <w:rsid w:val="00BD293D"/>
    <w:rsid w:val="00BD2A59"/>
    <w:rsid w:val="00BD2C2F"/>
    <w:rsid w:val="00BD2D95"/>
    <w:rsid w:val="00BD2F20"/>
    <w:rsid w:val="00BD300B"/>
    <w:rsid w:val="00BD3117"/>
    <w:rsid w:val="00BD37A2"/>
    <w:rsid w:val="00BD389D"/>
    <w:rsid w:val="00BD3AF3"/>
    <w:rsid w:val="00BD3B8E"/>
    <w:rsid w:val="00BD3FFC"/>
    <w:rsid w:val="00BD4078"/>
    <w:rsid w:val="00BD47D7"/>
    <w:rsid w:val="00BD4A87"/>
    <w:rsid w:val="00BD5213"/>
    <w:rsid w:val="00BD5215"/>
    <w:rsid w:val="00BD5250"/>
    <w:rsid w:val="00BD5790"/>
    <w:rsid w:val="00BD59BE"/>
    <w:rsid w:val="00BD5A48"/>
    <w:rsid w:val="00BD5ECA"/>
    <w:rsid w:val="00BD5EE8"/>
    <w:rsid w:val="00BD6633"/>
    <w:rsid w:val="00BD6683"/>
    <w:rsid w:val="00BD6900"/>
    <w:rsid w:val="00BD6B7E"/>
    <w:rsid w:val="00BD7070"/>
    <w:rsid w:val="00BD72B4"/>
    <w:rsid w:val="00BD7480"/>
    <w:rsid w:val="00BD74F8"/>
    <w:rsid w:val="00BD75CD"/>
    <w:rsid w:val="00BD765A"/>
    <w:rsid w:val="00BD7694"/>
    <w:rsid w:val="00BD7FD6"/>
    <w:rsid w:val="00BE0152"/>
    <w:rsid w:val="00BE04C7"/>
    <w:rsid w:val="00BE0779"/>
    <w:rsid w:val="00BE0AB1"/>
    <w:rsid w:val="00BE0C0A"/>
    <w:rsid w:val="00BE0E27"/>
    <w:rsid w:val="00BE14E4"/>
    <w:rsid w:val="00BE1AFD"/>
    <w:rsid w:val="00BE1B84"/>
    <w:rsid w:val="00BE277C"/>
    <w:rsid w:val="00BE37A7"/>
    <w:rsid w:val="00BE38EA"/>
    <w:rsid w:val="00BE3990"/>
    <w:rsid w:val="00BE3E1E"/>
    <w:rsid w:val="00BE412D"/>
    <w:rsid w:val="00BE4A90"/>
    <w:rsid w:val="00BE5214"/>
    <w:rsid w:val="00BE52A2"/>
    <w:rsid w:val="00BE5372"/>
    <w:rsid w:val="00BE5422"/>
    <w:rsid w:val="00BE56DC"/>
    <w:rsid w:val="00BE5F87"/>
    <w:rsid w:val="00BE5FC0"/>
    <w:rsid w:val="00BE62CA"/>
    <w:rsid w:val="00BE67CF"/>
    <w:rsid w:val="00BE6881"/>
    <w:rsid w:val="00BE6949"/>
    <w:rsid w:val="00BE6F51"/>
    <w:rsid w:val="00BE70CC"/>
    <w:rsid w:val="00BE721F"/>
    <w:rsid w:val="00BE73AA"/>
    <w:rsid w:val="00BE7790"/>
    <w:rsid w:val="00BE7AF6"/>
    <w:rsid w:val="00BE7F5C"/>
    <w:rsid w:val="00BF0DC7"/>
    <w:rsid w:val="00BF18C7"/>
    <w:rsid w:val="00BF1A21"/>
    <w:rsid w:val="00BF1B4A"/>
    <w:rsid w:val="00BF21EA"/>
    <w:rsid w:val="00BF29A8"/>
    <w:rsid w:val="00BF2BC8"/>
    <w:rsid w:val="00BF3052"/>
    <w:rsid w:val="00BF33FD"/>
    <w:rsid w:val="00BF3554"/>
    <w:rsid w:val="00BF35FD"/>
    <w:rsid w:val="00BF3704"/>
    <w:rsid w:val="00BF3DD1"/>
    <w:rsid w:val="00BF418B"/>
    <w:rsid w:val="00BF4D91"/>
    <w:rsid w:val="00BF504F"/>
    <w:rsid w:val="00BF51D9"/>
    <w:rsid w:val="00BF586D"/>
    <w:rsid w:val="00BF64A5"/>
    <w:rsid w:val="00BF6B8A"/>
    <w:rsid w:val="00BF6DF3"/>
    <w:rsid w:val="00BF700D"/>
    <w:rsid w:val="00BF75B7"/>
    <w:rsid w:val="00BF7BED"/>
    <w:rsid w:val="00BF7DC7"/>
    <w:rsid w:val="00BF7FE9"/>
    <w:rsid w:val="00C0008A"/>
    <w:rsid w:val="00C00AE1"/>
    <w:rsid w:val="00C00D30"/>
    <w:rsid w:val="00C01D45"/>
    <w:rsid w:val="00C01E3A"/>
    <w:rsid w:val="00C01E3B"/>
    <w:rsid w:val="00C02611"/>
    <w:rsid w:val="00C02658"/>
    <w:rsid w:val="00C02CEB"/>
    <w:rsid w:val="00C02DD9"/>
    <w:rsid w:val="00C02E35"/>
    <w:rsid w:val="00C02FC2"/>
    <w:rsid w:val="00C032AD"/>
    <w:rsid w:val="00C034F2"/>
    <w:rsid w:val="00C0355C"/>
    <w:rsid w:val="00C0366D"/>
    <w:rsid w:val="00C03D11"/>
    <w:rsid w:val="00C0431A"/>
    <w:rsid w:val="00C04435"/>
    <w:rsid w:val="00C0443F"/>
    <w:rsid w:val="00C0449E"/>
    <w:rsid w:val="00C04B37"/>
    <w:rsid w:val="00C058F0"/>
    <w:rsid w:val="00C05B24"/>
    <w:rsid w:val="00C05E7C"/>
    <w:rsid w:val="00C05F0D"/>
    <w:rsid w:val="00C06142"/>
    <w:rsid w:val="00C063D0"/>
    <w:rsid w:val="00C06AD3"/>
    <w:rsid w:val="00C06DF4"/>
    <w:rsid w:val="00C06E0E"/>
    <w:rsid w:val="00C06E94"/>
    <w:rsid w:val="00C071AC"/>
    <w:rsid w:val="00C0734C"/>
    <w:rsid w:val="00C0775F"/>
    <w:rsid w:val="00C07819"/>
    <w:rsid w:val="00C0788B"/>
    <w:rsid w:val="00C07A1B"/>
    <w:rsid w:val="00C07F19"/>
    <w:rsid w:val="00C10607"/>
    <w:rsid w:val="00C10BB2"/>
    <w:rsid w:val="00C10E14"/>
    <w:rsid w:val="00C113DC"/>
    <w:rsid w:val="00C116EA"/>
    <w:rsid w:val="00C1179C"/>
    <w:rsid w:val="00C11832"/>
    <w:rsid w:val="00C11D32"/>
    <w:rsid w:val="00C12293"/>
    <w:rsid w:val="00C123B3"/>
    <w:rsid w:val="00C1246E"/>
    <w:rsid w:val="00C127B9"/>
    <w:rsid w:val="00C127DA"/>
    <w:rsid w:val="00C12B3F"/>
    <w:rsid w:val="00C13809"/>
    <w:rsid w:val="00C13B9C"/>
    <w:rsid w:val="00C14544"/>
    <w:rsid w:val="00C15370"/>
    <w:rsid w:val="00C15B2F"/>
    <w:rsid w:val="00C15D1F"/>
    <w:rsid w:val="00C16128"/>
    <w:rsid w:val="00C16D10"/>
    <w:rsid w:val="00C17432"/>
    <w:rsid w:val="00C17643"/>
    <w:rsid w:val="00C20381"/>
    <w:rsid w:val="00C204A9"/>
    <w:rsid w:val="00C207DE"/>
    <w:rsid w:val="00C2080B"/>
    <w:rsid w:val="00C20901"/>
    <w:rsid w:val="00C20923"/>
    <w:rsid w:val="00C20FCF"/>
    <w:rsid w:val="00C2117E"/>
    <w:rsid w:val="00C212CE"/>
    <w:rsid w:val="00C214E9"/>
    <w:rsid w:val="00C2151F"/>
    <w:rsid w:val="00C221D6"/>
    <w:rsid w:val="00C22569"/>
    <w:rsid w:val="00C22D59"/>
    <w:rsid w:val="00C236A6"/>
    <w:rsid w:val="00C23781"/>
    <w:rsid w:val="00C23B88"/>
    <w:rsid w:val="00C23C26"/>
    <w:rsid w:val="00C23DAC"/>
    <w:rsid w:val="00C23F5B"/>
    <w:rsid w:val="00C242E7"/>
    <w:rsid w:val="00C24416"/>
    <w:rsid w:val="00C244FF"/>
    <w:rsid w:val="00C2451A"/>
    <w:rsid w:val="00C2475E"/>
    <w:rsid w:val="00C24A7E"/>
    <w:rsid w:val="00C24ABB"/>
    <w:rsid w:val="00C24C80"/>
    <w:rsid w:val="00C24D6B"/>
    <w:rsid w:val="00C25825"/>
    <w:rsid w:val="00C2595F"/>
    <w:rsid w:val="00C26084"/>
    <w:rsid w:val="00C264F6"/>
    <w:rsid w:val="00C26F36"/>
    <w:rsid w:val="00C270F1"/>
    <w:rsid w:val="00C2755F"/>
    <w:rsid w:val="00C27C32"/>
    <w:rsid w:val="00C3057E"/>
    <w:rsid w:val="00C305F1"/>
    <w:rsid w:val="00C30B41"/>
    <w:rsid w:val="00C30C16"/>
    <w:rsid w:val="00C30DCD"/>
    <w:rsid w:val="00C30E32"/>
    <w:rsid w:val="00C31588"/>
    <w:rsid w:val="00C31680"/>
    <w:rsid w:val="00C316F6"/>
    <w:rsid w:val="00C3172C"/>
    <w:rsid w:val="00C31B3A"/>
    <w:rsid w:val="00C31D2A"/>
    <w:rsid w:val="00C323A8"/>
    <w:rsid w:val="00C327C6"/>
    <w:rsid w:val="00C32952"/>
    <w:rsid w:val="00C3298F"/>
    <w:rsid w:val="00C32A9D"/>
    <w:rsid w:val="00C32C20"/>
    <w:rsid w:val="00C32FE0"/>
    <w:rsid w:val="00C33EA2"/>
    <w:rsid w:val="00C3471C"/>
    <w:rsid w:val="00C347FF"/>
    <w:rsid w:val="00C34B75"/>
    <w:rsid w:val="00C34C17"/>
    <w:rsid w:val="00C34C42"/>
    <w:rsid w:val="00C356BA"/>
    <w:rsid w:val="00C357DC"/>
    <w:rsid w:val="00C358D9"/>
    <w:rsid w:val="00C35942"/>
    <w:rsid w:val="00C359EC"/>
    <w:rsid w:val="00C35AC5"/>
    <w:rsid w:val="00C35B43"/>
    <w:rsid w:val="00C35CBA"/>
    <w:rsid w:val="00C35D0C"/>
    <w:rsid w:val="00C36C90"/>
    <w:rsid w:val="00C36E28"/>
    <w:rsid w:val="00C379A7"/>
    <w:rsid w:val="00C37C31"/>
    <w:rsid w:val="00C37E5B"/>
    <w:rsid w:val="00C40B82"/>
    <w:rsid w:val="00C418EF"/>
    <w:rsid w:val="00C41903"/>
    <w:rsid w:val="00C41D95"/>
    <w:rsid w:val="00C41ECF"/>
    <w:rsid w:val="00C4214A"/>
    <w:rsid w:val="00C4283F"/>
    <w:rsid w:val="00C42FC2"/>
    <w:rsid w:val="00C435C9"/>
    <w:rsid w:val="00C437F1"/>
    <w:rsid w:val="00C43D1B"/>
    <w:rsid w:val="00C45A95"/>
    <w:rsid w:val="00C45B4F"/>
    <w:rsid w:val="00C45FA8"/>
    <w:rsid w:val="00C4616C"/>
    <w:rsid w:val="00C46552"/>
    <w:rsid w:val="00C469D8"/>
    <w:rsid w:val="00C46D04"/>
    <w:rsid w:val="00C46D24"/>
    <w:rsid w:val="00C47093"/>
    <w:rsid w:val="00C47B58"/>
    <w:rsid w:val="00C50095"/>
    <w:rsid w:val="00C50DD4"/>
    <w:rsid w:val="00C51773"/>
    <w:rsid w:val="00C51BF4"/>
    <w:rsid w:val="00C51D0D"/>
    <w:rsid w:val="00C520C5"/>
    <w:rsid w:val="00C525C7"/>
    <w:rsid w:val="00C52639"/>
    <w:rsid w:val="00C52CA0"/>
    <w:rsid w:val="00C52E23"/>
    <w:rsid w:val="00C53692"/>
    <w:rsid w:val="00C53CDF"/>
    <w:rsid w:val="00C54001"/>
    <w:rsid w:val="00C54223"/>
    <w:rsid w:val="00C54285"/>
    <w:rsid w:val="00C545D2"/>
    <w:rsid w:val="00C54B26"/>
    <w:rsid w:val="00C54F10"/>
    <w:rsid w:val="00C55193"/>
    <w:rsid w:val="00C5577C"/>
    <w:rsid w:val="00C55CAF"/>
    <w:rsid w:val="00C56455"/>
    <w:rsid w:val="00C56A4A"/>
    <w:rsid w:val="00C57060"/>
    <w:rsid w:val="00C571CF"/>
    <w:rsid w:val="00C57573"/>
    <w:rsid w:val="00C57786"/>
    <w:rsid w:val="00C57ADB"/>
    <w:rsid w:val="00C57DCF"/>
    <w:rsid w:val="00C6004F"/>
    <w:rsid w:val="00C60100"/>
    <w:rsid w:val="00C60565"/>
    <w:rsid w:val="00C60843"/>
    <w:rsid w:val="00C60B81"/>
    <w:rsid w:val="00C61411"/>
    <w:rsid w:val="00C62042"/>
    <w:rsid w:val="00C62217"/>
    <w:rsid w:val="00C624D9"/>
    <w:rsid w:val="00C62A4D"/>
    <w:rsid w:val="00C62B6A"/>
    <w:rsid w:val="00C62CD8"/>
    <w:rsid w:val="00C62FB4"/>
    <w:rsid w:val="00C630B7"/>
    <w:rsid w:val="00C634AD"/>
    <w:rsid w:val="00C634B9"/>
    <w:rsid w:val="00C63612"/>
    <w:rsid w:val="00C63A3C"/>
    <w:rsid w:val="00C63AE3"/>
    <w:rsid w:val="00C63B01"/>
    <w:rsid w:val="00C641FD"/>
    <w:rsid w:val="00C6429C"/>
    <w:rsid w:val="00C64439"/>
    <w:rsid w:val="00C649D6"/>
    <w:rsid w:val="00C64A6B"/>
    <w:rsid w:val="00C64CBB"/>
    <w:rsid w:val="00C64E91"/>
    <w:rsid w:val="00C659E0"/>
    <w:rsid w:val="00C65B3E"/>
    <w:rsid w:val="00C6633B"/>
    <w:rsid w:val="00C66C03"/>
    <w:rsid w:val="00C66C19"/>
    <w:rsid w:val="00C66FF7"/>
    <w:rsid w:val="00C67D98"/>
    <w:rsid w:val="00C70619"/>
    <w:rsid w:val="00C70681"/>
    <w:rsid w:val="00C7088C"/>
    <w:rsid w:val="00C70A4B"/>
    <w:rsid w:val="00C70F88"/>
    <w:rsid w:val="00C70FAD"/>
    <w:rsid w:val="00C710AF"/>
    <w:rsid w:val="00C710CF"/>
    <w:rsid w:val="00C71259"/>
    <w:rsid w:val="00C7131E"/>
    <w:rsid w:val="00C714D6"/>
    <w:rsid w:val="00C71CDC"/>
    <w:rsid w:val="00C72C4E"/>
    <w:rsid w:val="00C73313"/>
    <w:rsid w:val="00C734ED"/>
    <w:rsid w:val="00C740E8"/>
    <w:rsid w:val="00C74791"/>
    <w:rsid w:val="00C74E42"/>
    <w:rsid w:val="00C75685"/>
    <w:rsid w:val="00C75874"/>
    <w:rsid w:val="00C75DAC"/>
    <w:rsid w:val="00C764DF"/>
    <w:rsid w:val="00C76758"/>
    <w:rsid w:val="00C76973"/>
    <w:rsid w:val="00C76DD8"/>
    <w:rsid w:val="00C76E98"/>
    <w:rsid w:val="00C7742A"/>
    <w:rsid w:val="00C7749E"/>
    <w:rsid w:val="00C779E5"/>
    <w:rsid w:val="00C779E8"/>
    <w:rsid w:val="00C80047"/>
    <w:rsid w:val="00C8014F"/>
    <w:rsid w:val="00C80837"/>
    <w:rsid w:val="00C80B13"/>
    <w:rsid w:val="00C80ED8"/>
    <w:rsid w:val="00C813EF"/>
    <w:rsid w:val="00C81CA1"/>
    <w:rsid w:val="00C81CAC"/>
    <w:rsid w:val="00C82413"/>
    <w:rsid w:val="00C82447"/>
    <w:rsid w:val="00C8248E"/>
    <w:rsid w:val="00C8257E"/>
    <w:rsid w:val="00C82719"/>
    <w:rsid w:val="00C8299C"/>
    <w:rsid w:val="00C82A11"/>
    <w:rsid w:val="00C82AB2"/>
    <w:rsid w:val="00C82B64"/>
    <w:rsid w:val="00C82EAF"/>
    <w:rsid w:val="00C83033"/>
    <w:rsid w:val="00C83160"/>
    <w:rsid w:val="00C836DF"/>
    <w:rsid w:val="00C83C22"/>
    <w:rsid w:val="00C83DBD"/>
    <w:rsid w:val="00C844F7"/>
    <w:rsid w:val="00C84E23"/>
    <w:rsid w:val="00C84E98"/>
    <w:rsid w:val="00C8510E"/>
    <w:rsid w:val="00C85254"/>
    <w:rsid w:val="00C85484"/>
    <w:rsid w:val="00C858D0"/>
    <w:rsid w:val="00C85B34"/>
    <w:rsid w:val="00C85EAD"/>
    <w:rsid w:val="00C85F84"/>
    <w:rsid w:val="00C860EB"/>
    <w:rsid w:val="00C86259"/>
    <w:rsid w:val="00C862D2"/>
    <w:rsid w:val="00C8713F"/>
    <w:rsid w:val="00C87160"/>
    <w:rsid w:val="00C8740E"/>
    <w:rsid w:val="00C877A0"/>
    <w:rsid w:val="00C87E95"/>
    <w:rsid w:val="00C9050E"/>
    <w:rsid w:val="00C912B7"/>
    <w:rsid w:val="00C91634"/>
    <w:rsid w:val="00C9170A"/>
    <w:rsid w:val="00C91726"/>
    <w:rsid w:val="00C918DD"/>
    <w:rsid w:val="00C91B71"/>
    <w:rsid w:val="00C91C0B"/>
    <w:rsid w:val="00C91DB5"/>
    <w:rsid w:val="00C92B09"/>
    <w:rsid w:val="00C92BA1"/>
    <w:rsid w:val="00C92DB3"/>
    <w:rsid w:val="00C9318F"/>
    <w:rsid w:val="00C93D98"/>
    <w:rsid w:val="00C949C7"/>
    <w:rsid w:val="00C94BF2"/>
    <w:rsid w:val="00C94FBF"/>
    <w:rsid w:val="00C950EA"/>
    <w:rsid w:val="00C95191"/>
    <w:rsid w:val="00C9533C"/>
    <w:rsid w:val="00C9564B"/>
    <w:rsid w:val="00C95650"/>
    <w:rsid w:val="00C957D0"/>
    <w:rsid w:val="00C95910"/>
    <w:rsid w:val="00C96864"/>
    <w:rsid w:val="00C968E3"/>
    <w:rsid w:val="00C96B30"/>
    <w:rsid w:val="00C96C60"/>
    <w:rsid w:val="00C9779D"/>
    <w:rsid w:val="00C97A48"/>
    <w:rsid w:val="00CA0510"/>
    <w:rsid w:val="00CA084F"/>
    <w:rsid w:val="00CA0FB4"/>
    <w:rsid w:val="00CA1759"/>
    <w:rsid w:val="00CA1A4B"/>
    <w:rsid w:val="00CA2889"/>
    <w:rsid w:val="00CA2C40"/>
    <w:rsid w:val="00CA2C91"/>
    <w:rsid w:val="00CA2CDD"/>
    <w:rsid w:val="00CA2D01"/>
    <w:rsid w:val="00CA2EC3"/>
    <w:rsid w:val="00CA2F6E"/>
    <w:rsid w:val="00CA39C1"/>
    <w:rsid w:val="00CA3C98"/>
    <w:rsid w:val="00CA3CF6"/>
    <w:rsid w:val="00CA3CF7"/>
    <w:rsid w:val="00CA40E4"/>
    <w:rsid w:val="00CA4173"/>
    <w:rsid w:val="00CA482E"/>
    <w:rsid w:val="00CA4D31"/>
    <w:rsid w:val="00CA4E98"/>
    <w:rsid w:val="00CA4ECB"/>
    <w:rsid w:val="00CA53CF"/>
    <w:rsid w:val="00CA5928"/>
    <w:rsid w:val="00CA599D"/>
    <w:rsid w:val="00CA5F1E"/>
    <w:rsid w:val="00CA60BC"/>
    <w:rsid w:val="00CA6610"/>
    <w:rsid w:val="00CA6A69"/>
    <w:rsid w:val="00CA6AFE"/>
    <w:rsid w:val="00CA6E2A"/>
    <w:rsid w:val="00CA6FEB"/>
    <w:rsid w:val="00CA73EE"/>
    <w:rsid w:val="00CA7740"/>
    <w:rsid w:val="00CA7927"/>
    <w:rsid w:val="00CA7A66"/>
    <w:rsid w:val="00CA7CA7"/>
    <w:rsid w:val="00CB0283"/>
    <w:rsid w:val="00CB048A"/>
    <w:rsid w:val="00CB0608"/>
    <w:rsid w:val="00CB070C"/>
    <w:rsid w:val="00CB0D50"/>
    <w:rsid w:val="00CB0E08"/>
    <w:rsid w:val="00CB1272"/>
    <w:rsid w:val="00CB141C"/>
    <w:rsid w:val="00CB1A5E"/>
    <w:rsid w:val="00CB216F"/>
    <w:rsid w:val="00CB2685"/>
    <w:rsid w:val="00CB2B61"/>
    <w:rsid w:val="00CB2C3B"/>
    <w:rsid w:val="00CB3F62"/>
    <w:rsid w:val="00CB3FF6"/>
    <w:rsid w:val="00CB4905"/>
    <w:rsid w:val="00CB4B33"/>
    <w:rsid w:val="00CB5115"/>
    <w:rsid w:val="00CB5137"/>
    <w:rsid w:val="00CB5B8D"/>
    <w:rsid w:val="00CB5BCB"/>
    <w:rsid w:val="00CB60CB"/>
    <w:rsid w:val="00CB688C"/>
    <w:rsid w:val="00CB6BAB"/>
    <w:rsid w:val="00CB702A"/>
    <w:rsid w:val="00CB7170"/>
    <w:rsid w:val="00CB7D59"/>
    <w:rsid w:val="00CC0511"/>
    <w:rsid w:val="00CC07C9"/>
    <w:rsid w:val="00CC0AAC"/>
    <w:rsid w:val="00CC0BCD"/>
    <w:rsid w:val="00CC0D98"/>
    <w:rsid w:val="00CC132C"/>
    <w:rsid w:val="00CC1B2D"/>
    <w:rsid w:val="00CC1CDA"/>
    <w:rsid w:val="00CC1F35"/>
    <w:rsid w:val="00CC2488"/>
    <w:rsid w:val="00CC268C"/>
    <w:rsid w:val="00CC2881"/>
    <w:rsid w:val="00CC2B36"/>
    <w:rsid w:val="00CC32E0"/>
    <w:rsid w:val="00CC3423"/>
    <w:rsid w:val="00CC3588"/>
    <w:rsid w:val="00CC374C"/>
    <w:rsid w:val="00CC377E"/>
    <w:rsid w:val="00CC3D29"/>
    <w:rsid w:val="00CC4182"/>
    <w:rsid w:val="00CC4EBE"/>
    <w:rsid w:val="00CC4EE7"/>
    <w:rsid w:val="00CC537A"/>
    <w:rsid w:val="00CC54BC"/>
    <w:rsid w:val="00CC559E"/>
    <w:rsid w:val="00CC6182"/>
    <w:rsid w:val="00CC61D3"/>
    <w:rsid w:val="00CC646C"/>
    <w:rsid w:val="00CC6492"/>
    <w:rsid w:val="00CC693F"/>
    <w:rsid w:val="00CC6A78"/>
    <w:rsid w:val="00CC6E0B"/>
    <w:rsid w:val="00CC6EF4"/>
    <w:rsid w:val="00CC7675"/>
    <w:rsid w:val="00CC76E7"/>
    <w:rsid w:val="00CC7CD8"/>
    <w:rsid w:val="00CD006B"/>
    <w:rsid w:val="00CD036C"/>
    <w:rsid w:val="00CD04AC"/>
    <w:rsid w:val="00CD0F1B"/>
    <w:rsid w:val="00CD117B"/>
    <w:rsid w:val="00CD11E1"/>
    <w:rsid w:val="00CD1649"/>
    <w:rsid w:val="00CD1A6C"/>
    <w:rsid w:val="00CD262D"/>
    <w:rsid w:val="00CD2C34"/>
    <w:rsid w:val="00CD302C"/>
    <w:rsid w:val="00CD3229"/>
    <w:rsid w:val="00CD368F"/>
    <w:rsid w:val="00CD3B8C"/>
    <w:rsid w:val="00CD406D"/>
    <w:rsid w:val="00CD4771"/>
    <w:rsid w:val="00CD4AD9"/>
    <w:rsid w:val="00CD4C98"/>
    <w:rsid w:val="00CD4CBF"/>
    <w:rsid w:val="00CD4CE5"/>
    <w:rsid w:val="00CD52E7"/>
    <w:rsid w:val="00CD558E"/>
    <w:rsid w:val="00CD55E9"/>
    <w:rsid w:val="00CD5D6C"/>
    <w:rsid w:val="00CD624F"/>
    <w:rsid w:val="00CD634D"/>
    <w:rsid w:val="00CD67A4"/>
    <w:rsid w:val="00CD68A5"/>
    <w:rsid w:val="00CD68A7"/>
    <w:rsid w:val="00CD6B7F"/>
    <w:rsid w:val="00CD6C25"/>
    <w:rsid w:val="00CD6CB2"/>
    <w:rsid w:val="00CD6EA2"/>
    <w:rsid w:val="00CD74E6"/>
    <w:rsid w:val="00CD7B37"/>
    <w:rsid w:val="00CE02FD"/>
    <w:rsid w:val="00CE0388"/>
    <w:rsid w:val="00CE05C0"/>
    <w:rsid w:val="00CE05F0"/>
    <w:rsid w:val="00CE082B"/>
    <w:rsid w:val="00CE08D4"/>
    <w:rsid w:val="00CE0A06"/>
    <w:rsid w:val="00CE0CBB"/>
    <w:rsid w:val="00CE0FDE"/>
    <w:rsid w:val="00CE15E5"/>
    <w:rsid w:val="00CE1659"/>
    <w:rsid w:val="00CE1B85"/>
    <w:rsid w:val="00CE1F0A"/>
    <w:rsid w:val="00CE2192"/>
    <w:rsid w:val="00CE22CD"/>
    <w:rsid w:val="00CE2869"/>
    <w:rsid w:val="00CE2877"/>
    <w:rsid w:val="00CE2C9E"/>
    <w:rsid w:val="00CE2F0C"/>
    <w:rsid w:val="00CE3091"/>
    <w:rsid w:val="00CE344A"/>
    <w:rsid w:val="00CE369E"/>
    <w:rsid w:val="00CE3A72"/>
    <w:rsid w:val="00CE3ADE"/>
    <w:rsid w:val="00CE3C63"/>
    <w:rsid w:val="00CE4830"/>
    <w:rsid w:val="00CE4999"/>
    <w:rsid w:val="00CE4EB9"/>
    <w:rsid w:val="00CE5485"/>
    <w:rsid w:val="00CE5F3A"/>
    <w:rsid w:val="00CE619E"/>
    <w:rsid w:val="00CE63C5"/>
    <w:rsid w:val="00CE69C9"/>
    <w:rsid w:val="00CE6D23"/>
    <w:rsid w:val="00CE72B9"/>
    <w:rsid w:val="00CE74D9"/>
    <w:rsid w:val="00CE752E"/>
    <w:rsid w:val="00CE7814"/>
    <w:rsid w:val="00CE7B27"/>
    <w:rsid w:val="00CE7B29"/>
    <w:rsid w:val="00CE7E86"/>
    <w:rsid w:val="00CE7F0D"/>
    <w:rsid w:val="00CE7F15"/>
    <w:rsid w:val="00CF0CC0"/>
    <w:rsid w:val="00CF1421"/>
    <w:rsid w:val="00CF1715"/>
    <w:rsid w:val="00CF1CA9"/>
    <w:rsid w:val="00CF2558"/>
    <w:rsid w:val="00CF28A3"/>
    <w:rsid w:val="00CF313F"/>
    <w:rsid w:val="00CF32EA"/>
    <w:rsid w:val="00CF387C"/>
    <w:rsid w:val="00CF3BA4"/>
    <w:rsid w:val="00CF3BB2"/>
    <w:rsid w:val="00CF405C"/>
    <w:rsid w:val="00CF5445"/>
    <w:rsid w:val="00CF556E"/>
    <w:rsid w:val="00CF559F"/>
    <w:rsid w:val="00CF582F"/>
    <w:rsid w:val="00CF587C"/>
    <w:rsid w:val="00CF63C4"/>
    <w:rsid w:val="00CF681C"/>
    <w:rsid w:val="00CF692C"/>
    <w:rsid w:val="00CF6ED0"/>
    <w:rsid w:val="00CF7185"/>
    <w:rsid w:val="00CF769A"/>
    <w:rsid w:val="00CF783A"/>
    <w:rsid w:val="00CF7DD7"/>
    <w:rsid w:val="00D000DE"/>
    <w:rsid w:val="00D001E1"/>
    <w:rsid w:val="00D01168"/>
    <w:rsid w:val="00D01453"/>
    <w:rsid w:val="00D01584"/>
    <w:rsid w:val="00D017E5"/>
    <w:rsid w:val="00D020E1"/>
    <w:rsid w:val="00D027FD"/>
    <w:rsid w:val="00D028B4"/>
    <w:rsid w:val="00D02F19"/>
    <w:rsid w:val="00D03014"/>
    <w:rsid w:val="00D03201"/>
    <w:rsid w:val="00D03233"/>
    <w:rsid w:val="00D03243"/>
    <w:rsid w:val="00D03273"/>
    <w:rsid w:val="00D03851"/>
    <w:rsid w:val="00D03AE5"/>
    <w:rsid w:val="00D03D69"/>
    <w:rsid w:val="00D04240"/>
    <w:rsid w:val="00D04324"/>
    <w:rsid w:val="00D0477B"/>
    <w:rsid w:val="00D0486C"/>
    <w:rsid w:val="00D04A14"/>
    <w:rsid w:val="00D05509"/>
    <w:rsid w:val="00D05664"/>
    <w:rsid w:val="00D05672"/>
    <w:rsid w:val="00D056ED"/>
    <w:rsid w:val="00D05A4D"/>
    <w:rsid w:val="00D05E3F"/>
    <w:rsid w:val="00D05EAC"/>
    <w:rsid w:val="00D06088"/>
    <w:rsid w:val="00D060DF"/>
    <w:rsid w:val="00D06169"/>
    <w:rsid w:val="00D062D1"/>
    <w:rsid w:val="00D0631E"/>
    <w:rsid w:val="00D064E2"/>
    <w:rsid w:val="00D06C7D"/>
    <w:rsid w:val="00D06F34"/>
    <w:rsid w:val="00D06F3D"/>
    <w:rsid w:val="00D06FAD"/>
    <w:rsid w:val="00D07290"/>
    <w:rsid w:val="00D072DA"/>
    <w:rsid w:val="00D0732F"/>
    <w:rsid w:val="00D07906"/>
    <w:rsid w:val="00D100D5"/>
    <w:rsid w:val="00D10477"/>
    <w:rsid w:val="00D10654"/>
    <w:rsid w:val="00D10E06"/>
    <w:rsid w:val="00D11012"/>
    <w:rsid w:val="00D11353"/>
    <w:rsid w:val="00D113D8"/>
    <w:rsid w:val="00D114B5"/>
    <w:rsid w:val="00D117AA"/>
    <w:rsid w:val="00D11D18"/>
    <w:rsid w:val="00D11D92"/>
    <w:rsid w:val="00D11E2A"/>
    <w:rsid w:val="00D120F3"/>
    <w:rsid w:val="00D1273E"/>
    <w:rsid w:val="00D12791"/>
    <w:rsid w:val="00D12D17"/>
    <w:rsid w:val="00D12F0F"/>
    <w:rsid w:val="00D12F9A"/>
    <w:rsid w:val="00D12FDB"/>
    <w:rsid w:val="00D137EE"/>
    <w:rsid w:val="00D1385F"/>
    <w:rsid w:val="00D13906"/>
    <w:rsid w:val="00D13A3C"/>
    <w:rsid w:val="00D13E15"/>
    <w:rsid w:val="00D14725"/>
    <w:rsid w:val="00D148F3"/>
    <w:rsid w:val="00D14A4F"/>
    <w:rsid w:val="00D14B27"/>
    <w:rsid w:val="00D14D99"/>
    <w:rsid w:val="00D15279"/>
    <w:rsid w:val="00D154C1"/>
    <w:rsid w:val="00D15FA5"/>
    <w:rsid w:val="00D16488"/>
    <w:rsid w:val="00D1661A"/>
    <w:rsid w:val="00D1720F"/>
    <w:rsid w:val="00D17300"/>
    <w:rsid w:val="00D176E9"/>
    <w:rsid w:val="00D17829"/>
    <w:rsid w:val="00D17D95"/>
    <w:rsid w:val="00D17DB7"/>
    <w:rsid w:val="00D17F40"/>
    <w:rsid w:val="00D2033F"/>
    <w:rsid w:val="00D20602"/>
    <w:rsid w:val="00D20A74"/>
    <w:rsid w:val="00D20AD4"/>
    <w:rsid w:val="00D21302"/>
    <w:rsid w:val="00D21781"/>
    <w:rsid w:val="00D220DB"/>
    <w:rsid w:val="00D222F0"/>
    <w:rsid w:val="00D22543"/>
    <w:rsid w:val="00D228A8"/>
    <w:rsid w:val="00D22D85"/>
    <w:rsid w:val="00D22F84"/>
    <w:rsid w:val="00D22FBA"/>
    <w:rsid w:val="00D231ED"/>
    <w:rsid w:val="00D23325"/>
    <w:rsid w:val="00D2336B"/>
    <w:rsid w:val="00D2372F"/>
    <w:rsid w:val="00D239B6"/>
    <w:rsid w:val="00D23C52"/>
    <w:rsid w:val="00D23DB6"/>
    <w:rsid w:val="00D24B6F"/>
    <w:rsid w:val="00D24D6D"/>
    <w:rsid w:val="00D256D6"/>
    <w:rsid w:val="00D25F6C"/>
    <w:rsid w:val="00D2612A"/>
    <w:rsid w:val="00D26795"/>
    <w:rsid w:val="00D26A8F"/>
    <w:rsid w:val="00D26E94"/>
    <w:rsid w:val="00D272D0"/>
    <w:rsid w:val="00D27340"/>
    <w:rsid w:val="00D275ED"/>
    <w:rsid w:val="00D278C4"/>
    <w:rsid w:val="00D2791A"/>
    <w:rsid w:val="00D27AF6"/>
    <w:rsid w:val="00D30238"/>
    <w:rsid w:val="00D302B5"/>
    <w:rsid w:val="00D30308"/>
    <w:rsid w:val="00D3085D"/>
    <w:rsid w:val="00D308E8"/>
    <w:rsid w:val="00D30E6A"/>
    <w:rsid w:val="00D31AEA"/>
    <w:rsid w:val="00D32661"/>
    <w:rsid w:val="00D327EE"/>
    <w:rsid w:val="00D328AB"/>
    <w:rsid w:val="00D33028"/>
    <w:rsid w:val="00D33347"/>
    <w:rsid w:val="00D33F19"/>
    <w:rsid w:val="00D34377"/>
    <w:rsid w:val="00D34468"/>
    <w:rsid w:val="00D34AF5"/>
    <w:rsid w:val="00D34B59"/>
    <w:rsid w:val="00D35825"/>
    <w:rsid w:val="00D3589E"/>
    <w:rsid w:val="00D359EF"/>
    <w:rsid w:val="00D35BE5"/>
    <w:rsid w:val="00D35D6C"/>
    <w:rsid w:val="00D35EF1"/>
    <w:rsid w:val="00D36495"/>
    <w:rsid w:val="00D36DA9"/>
    <w:rsid w:val="00D379A3"/>
    <w:rsid w:val="00D40116"/>
    <w:rsid w:val="00D40ADA"/>
    <w:rsid w:val="00D412C2"/>
    <w:rsid w:val="00D414BD"/>
    <w:rsid w:val="00D4168D"/>
    <w:rsid w:val="00D41A63"/>
    <w:rsid w:val="00D41C37"/>
    <w:rsid w:val="00D41FE7"/>
    <w:rsid w:val="00D42216"/>
    <w:rsid w:val="00D426DC"/>
    <w:rsid w:val="00D428D2"/>
    <w:rsid w:val="00D42A0B"/>
    <w:rsid w:val="00D42A1F"/>
    <w:rsid w:val="00D43B64"/>
    <w:rsid w:val="00D43FB6"/>
    <w:rsid w:val="00D44149"/>
    <w:rsid w:val="00D443C0"/>
    <w:rsid w:val="00D4476E"/>
    <w:rsid w:val="00D44F10"/>
    <w:rsid w:val="00D45A2E"/>
    <w:rsid w:val="00D45C1B"/>
    <w:rsid w:val="00D45F24"/>
    <w:rsid w:val="00D461CD"/>
    <w:rsid w:val="00D46207"/>
    <w:rsid w:val="00D4699D"/>
    <w:rsid w:val="00D46C2B"/>
    <w:rsid w:val="00D46F0A"/>
    <w:rsid w:val="00D470AC"/>
    <w:rsid w:val="00D50240"/>
    <w:rsid w:val="00D5057D"/>
    <w:rsid w:val="00D5070F"/>
    <w:rsid w:val="00D50901"/>
    <w:rsid w:val="00D50995"/>
    <w:rsid w:val="00D514B0"/>
    <w:rsid w:val="00D51618"/>
    <w:rsid w:val="00D51743"/>
    <w:rsid w:val="00D51D52"/>
    <w:rsid w:val="00D51DBD"/>
    <w:rsid w:val="00D51EF1"/>
    <w:rsid w:val="00D51FB3"/>
    <w:rsid w:val="00D52300"/>
    <w:rsid w:val="00D52F44"/>
    <w:rsid w:val="00D53B22"/>
    <w:rsid w:val="00D53DED"/>
    <w:rsid w:val="00D54413"/>
    <w:rsid w:val="00D54503"/>
    <w:rsid w:val="00D546D5"/>
    <w:rsid w:val="00D55243"/>
    <w:rsid w:val="00D5549A"/>
    <w:rsid w:val="00D55918"/>
    <w:rsid w:val="00D55BC6"/>
    <w:rsid w:val="00D55C6C"/>
    <w:rsid w:val="00D55E16"/>
    <w:rsid w:val="00D55EB8"/>
    <w:rsid w:val="00D56430"/>
    <w:rsid w:val="00D564E1"/>
    <w:rsid w:val="00D56688"/>
    <w:rsid w:val="00D56AD1"/>
    <w:rsid w:val="00D56BCA"/>
    <w:rsid w:val="00D56E87"/>
    <w:rsid w:val="00D57325"/>
    <w:rsid w:val="00D57616"/>
    <w:rsid w:val="00D57900"/>
    <w:rsid w:val="00D57AAC"/>
    <w:rsid w:val="00D57D5A"/>
    <w:rsid w:val="00D60251"/>
    <w:rsid w:val="00D60525"/>
    <w:rsid w:val="00D61029"/>
    <w:rsid w:val="00D610C6"/>
    <w:rsid w:val="00D61356"/>
    <w:rsid w:val="00D61673"/>
    <w:rsid w:val="00D61FED"/>
    <w:rsid w:val="00D628A0"/>
    <w:rsid w:val="00D63495"/>
    <w:rsid w:val="00D63556"/>
    <w:rsid w:val="00D63BFF"/>
    <w:rsid w:val="00D63FD8"/>
    <w:rsid w:val="00D6487E"/>
    <w:rsid w:val="00D651ED"/>
    <w:rsid w:val="00D65353"/>
    <w:rsid w:val="00D6540B"/>
    <w:rsid w:val="00D65443"/>
    <w:rsid w:val="00D657AD"/>
    <w:rsid w:val="00D658F5"/>
    <w:rsid w:val="00D66589"/>
    <w:rsid w:val="00D665E5"/>
    <w:rsid w:val="00D666A6"/>
    <w:rsid w:val="00D66743"/>
    <w:rsid w:val="00D66A42"/>
    <w:rsid w:val="00D6782A"/>
    <w:rsid w:val="00D67D3B"/>
    <w:rsid w:val="00D7003A"/>
    <w:rsid w:val="00D700A0"/>
    <w:rsid w:val="00D70917"/>
    <w:rsid w:val="00D7093A"/>
    <w:rsid w:val="00D70FCB"/>
    <w:rsid w:val="00D7123F"/>
    <w:rsid w:val="00D713FF"/>
    <w:rsid w:val="00D71655"/>
    <w:rsid w:val="00D71DDC"/>
    <w:rsid w:val="00D71E9F"/>
    <w:rsid w:val="00D7213E"/>
    <w:rsid w:val="00D7227F"/>
    <w:rsid w:val="00D723B9"/>
    <w:rsid w:val="00D72798"/>
    <w:rsid w:val="00D72A09"/>
    <w:rsid w:val="00D72CBB"/>
    <w:rsid w:val="00D72F84"/>
    <w:rsid w:val="00D72FAC"/>
    <w:rsid w:val="00D730CB"/>
    <w:rsid w:val="00D733E5"/>
    <w:rsid w:val="00D736DC"/>
    <w:rsid w:val="00D74A2A"/>
    <w:rsid w:val="00D74A58"/>
    <w:rsid w:val="00D74B99"/>
    <w:rsid w:val="00D74CEC"/>
    <w:rsid w:val="00D74F2A"/>
    <w:rsid w:val="00D750B7"/>
    <w:rsid w:val="00D75202"/>
    <w:rsid w:val="00D7520C"/>
    <w:rsid w:val="00D75376"/>
    <w:rsid w:val="00D7576A"/>
    <w:rsid w:val="00D758B6"/>
    <w:rsid w:val="00D75FB2"/>
    <w:rsid w:val="00D7628B"/>
    <w:rsid w:val="00D76AC9"/>
    <w:rsid w:val="00D76CF5"/>
    <w:rsid w:val="00D76E6A"/>
    <w:rsid w:val="00D77518"/>
    <w:rsid w:val="00D77849"/>
    <w:rsid w:val="00D8001F"/>
    <w:rsid w:val="00D8064A"/>
    <w:rsid w:val="00D80A6E"/>
    <w:rsid w:val="00D80C15"/>
    <w:rsid w:val="00D8110F"/>
    <w:rsid w:val="00D812DF"/>
    <w:rsid w:val="00D8131C"/>
    <w:rsid w:val="00D819A9"/>
    <w:rsid w:val="00D81B95"/>
    <w:rsid w:val="00D82201"/>
    <w:rsid w:val="00D8230F"/>
    <w:rsid w:val="00D8344F"/>
    <w:rsid w:val="00D83BEB"/>
    <w:rsid w:val="00D83D14"/>
    <w:rsid w:val="00D842A3"/>
    <w:rsid w:val="00D84CEB"/>
    <w:rsid w:val="00D84F5D"/>
    <w:rsid w:val="00D84F8B"/>
    <w:rsid w:val="00D85393"/>
    <w:rsid w:val="00D85402"/>
    <w:rsid w:val="00D85413"/>
    <w:rsid w:val="00D8542D"/>
    <w:rsid w:val="00D85730"/>
    <w:rsid w:val="00D85885"/>
    <w:rsid w:val="00D85D1A"/>
    <w:rsid w:val="00D86399"/>
    <w:rsid w:val="00D865FF"/>
    <w:rsid w:val="00D870B2"/>
    <w:rsid w:val="00D87AD7"/>
    <w:rsid w:val="00D90339"/>
    <w:rsid w:val="00D90376"/>
    <w:rsid w:val="00D90663"/>
    <w:rsid w:val="00D90873"/>
    <w:rsid w:val="00D90AF3"/>
    <w:rsid w:val="00D90D97"/>
    <w:rsid w:val="00D911BE"/>
    <w:rsid w:val="00D91968"/>
    <w:rsid w:val="00D928B1"/>
    <w:rsid w:val="00D92944"/>
    <w:rsid w:val="00D9296E"/>
    <w:rsid w:val="00D92AE1"/>
    <w:rsid w:val="00D9321B"/>
    <w:rsid w:val="00D9370A"/>
    <w:rsid w:val="00D9395B"/>
    <w:rsid w:val="00D93B32"/>
    <w:rsid w:val="00D942F5"/>
    <w:rsid w:val="00D944A3"/>
    <w:rsid w:val="00D94526"/>
    <w:rsid w:val="00D94754"/>
    <w:rsid w:val="00D9496A"/>
    <w:rsid w:val="00D94A3F"/>
    <w:rsid w:val="00D94BAE"/>
    <w:rsid w:val="00D94BC3"/>
    <w:rsid w:val="00D9513A"/>
    <w:rsid w:val="00D9595B"/>
    <w:rsid w:val="00D95A78"/>
    <w:rsid w:val="00D97343"/>
    <w:rsid w:val="00D9745F"/>
    <w:rsid w:val="00D97889"/>
    <w:rsid w:val="00D97E6E"/>
    <w:rsid w:val="00D97F70"/>
    <w:rsid w:val="00DA058C"/>
    <w:rsid w:val="00DA0AAC"/>
    <w:rsid w:val="00DA0BC4"/>
    <w:rsid w:val="00DA0FE4"/>
    <w:rsid w:val="00DA1674"/>
    <w:rsid w:val="00DA1C91"/>
    <w:rsid w:val="00DA1D1C"/>
    <w:rsid w:val="00DA1EB0"/>
    <w:rsid w:val="00DA1EBA"/>
    <w:rsid w:val="00DA28D6"/>
    <w:rsid w:val="00DA29C8"/>
    <w:rsid w:val="00DA2ACA"/>
    <w:rsid w:val="00DA2ED2"/>
    <w:rsid w:val="00DA3646"/>
    <w:rsid w:val="00DA40DC"/>
    <w:rsid w:val="00DA4101"/>
    <w:rsid w:val="00DA42A6"/>
    <w:rsid w:val="00DA42F2"/>
    <w:rsid w:val="00DA42F4"/>
    <w:rsid w:val="00DA44D3"/>
    <w:rsid w:val="00DA454A"/>
    <w:rsid w:val="00DA48F1"/>
    <w:rsid w:val="00DA494B"/>
    <w:rsid w:val="00DA505B"/>
    <w:rsid w:val="00DA56F1"/>
    <w:rsid w:val="00DA5A6D"/>
    <w:rsid w:val="00DA6003"/>
    <w:rsid w:val="00DA67AD"/>
    <w:rsid w:val="00DA6E04"/>
    <w:rsid w:val="00DA6ED1"/>
    <w:rsid w:val="00DA714F"/>
    <w:rsid w:val="00DA787D"/>
    <w:rsid w:val="00DA79DA"/>
    <w:rsid w:val="00DA7B6C"/>
    <w:rsid w:val="00DA7BDA"/>
    <w:rsid w:val="00DB03CE"/>
    <w:rsid w:val="00DB1120"/>
    <w:rsid w:val="00DB14C9"/>
    <w:rsid w:val="00DB1E4C"/>
    <w:rsid w:val="00DB228B"/>
    <w:rsid w:val="00DB235B"/>
    <w:rsid w:val="00DB242E"/>
    <w:rsid w:val="00DB2F2F"/>
    <w:rsid w:val="00DB2F33"/>
    <w:rsid w:val="00DB2FA0"/>
    <w:rsid w:val="00DB3073"/>
    <w:rsid w:val="00DB33B6"/>
    <w:rsid w:val="00DB3906"/>
    <w:rsid w:val="00DB3A9B"/>
    <w:rsid w:val="00DB3C4C"/>
    <w:rsid w:val="00DB5227"/>
    <w:rsid w:val="00DB522C"/>
    <w:rsid w:val="00DB524A"/>
    <w:rsid w:val="00DB5500"/>
    <w:rsid w:val="00DB553D"/>
    <w:rsid w:val="00DB5ABA"/>
    <w:rsid w:val="00DB5B58"/>
    <w:rsid w:val="00DB5C51"/>
    <w:rsid w:val="00DB6239"/>
    <w:rsid w:val="00DB639A"/>
    <w:rsid w:val="00DB660A"/>
    <w:rsid w:val="00DB6882"/>
    <w:rsid w:val="00DB6AFD"/>
    <w:rsid w:val="00DB6CE8"/>
    <w:rsid w:val="00DB6F3B"/>
    <w:rsid w:val="00DB6F9E"/>
    <w:rsid w:val="00DB70EE"/>
    <w:rsid w:val="00DB7162"/>
    <w:rsid w:val="00DB7188"/>
    <w:rsid w:val="00DB73D1"/>
    <w:rsid w:val="00DB7585"/>
    <w:rsid w:val="00DB78C5"/>
    <w:rsid w:val="00DB7CAF"/>
    <w:rsid w:val="00DB7DDD"/>
    <w:rsid w:val="00DB7E8D"/>
    <w:rsid w:val="00DC0277"/>
    <w:rsid w:val="00DC0799"/>
    <w:rsid w:val="00DC18F2"/>
    <w:rsid w:val="00DC20B3"/>
    <w:rsid w:val="00DC24D9"/>
    <w:rsid w:val="00DC2762"/>
    <w:rsid w:val="00DC2B30"/>
    <w:rsid w:val="00DC2B31"/>
    <w:rsid w:val="00DC2B37"/>
    <w:rsid w:val="00DC2CD7"/>
    <w:rsid w:val="00DC2DC3"/>
    <w:rsid w:val="00DC35AC"/>
    <w:rsid w:val="00DC35E5"/>
    <w:rsid w:val="00DC3B67"/>
    <w:rsid w:val="00DC3E10"/>
    <w:rsid w:val="00DC3F87"/>
    <w:rsid w:val="00DC41E8"/>
    <w:rsid w:val="00DC4256"/>
    <w:rsid w:val="00DC4926"/>
    <w:rsid w:val="00DC4CE3"/>
    <w:rsid w:val="00DC5143"/>
    <w:rsid w:val="00DC52EB"/>
    <w:rsid w:val="00DC56EB"/>
    <w:rsid w:val="00DC5C06"/>
    <w:rsid w:val="00DC6054"/>
    <w:rsid w:val="00DC6323"/>
    <w:rsid w:val="00DC67DA"/>
    <w:rsid w:val="00DC6BB5"/>
    <w:rsid w:val="00DC6E94"/>
    <w:rsid w:val="00DC714E"/>
    <w:rsid w:val="00DC71CF"/>
    <w:rsid w:val="00DC75DA"/>
    <w:rsid w:val="00DC75DE"/>
    <w:rsid w:val="00DD026D"/>
    <w:rsid w:val="00DD027D"/>
    <w:rsid w:val="00DD05C8"/>
    <w:rsid w:val="00DD0CE1"/>
    <w:rsid w:val="00DD1183"/>
    <w:rsid w:val="00DD11F4"/>
    <w:rsid w:val="00DD137F"/>
    <w:rsid w:val="00DD1CD6"/>
    <w:rsid w:val="00DD1E81"/>
    <w:rsid w:val="00DD1EAE"/>
    <w:rsid w:val="00DD2202"/>
    <w:rsid w:val="00DD258E"/>
    <w:rsid w:val="00DD298B"/>
    <w:rsid w:val="00DD2DD0"/>
    <w:rsid w:val="00DD3168"/>
    <w:rsid w:val="00DD3255"/>
    <w:rsid w:val="00DD335F"/>
    <w:rsid w:val="00DD3823"/>
    <w:rsid w:val="00DD3B98"/>
    <w:rsid w:val="00DD4BFA"/>
    <w:rsid w:val="00DD4D95"/>
    <w:rsid w:val="00DD4F6D"/>
    <w:rsid w:val="00DD5694"/>
    <w:rsid w:val="00DD58F8"/>
    <w:rsid w:val="00DD5993"/>
    <w:rsid w:val="00DD59E7"/>
    <w:rsid w:val="00DD663E"/>
    <w:rsid w:val="00DD6ADD"/>
    <w:rsid w:val="00DD6EA7"/>
    <w:rsid w:val="00DD7195"/>
    <w:rsid w:val="00DD7C2F"/>
    <w:rsid w:val="00DD7E22"/>
    <w:rsid w:val="00DE077B"/>
    <w:rsid w:val="00DE08A6"/>
    <w:rsid w:val="00DE0CE6"/>
    <w:rsid w:val="00DE0F63"/>
    <w:rsid w:val="00DE221F"/>
    <w:rsid w:val="00DE22A7"/>
    <w:rsid w:val="00DE22AE"/>
    <w:rsid w:val="00DE2A14"/>
    <w:rsid w:val="00DE2B2C"/>
    <w:rsid w:val="00DE2B70"/>
    <w:rsid w:val="00DE2DD3"/>
    <w:rsid w:val="00DE2F8F"/>
    <w:rsid w:val="00DE3549"/>
    <w:rsid w:val="00DE39B6"/>
    <w:rsid w:val="00DE3D64"/>
    <w:rsid w:val="00DE3D76"/>
    <w:rsid w:val="00DE3F1E"/>
    <w:rsid w:val="00DE4066"/>
    <w:rsid w:val="00DE453A"/>
    <w:rsid w:val="00DE48A2"/>
    <w:rsid w:val="00DE4B21"/>
    <w:rsid w:val="00DE4CFF"/>
    <w:rsid w:val="00DE581C"/>
    <w:rsid w:val="00DE5EB5"/>
    <w:rsid w:val="00DE6BEC"/>
    <w:rsid w:val="00DE6FAD"/>
    <w:rsid w:val="00DE7110"/>
    <w:rsid w:val="00DE745F"/>
    <w:rsid w:val="00DE74A0"/>
    <w:rsid w:val="00DE79AB"/>
    <w:rsid w:val="00DF0231"/>
    <w:rsid w:val="00DF0772"/>
    <w:rsid w:val="00DF089D"/>
    <w:rsid w:val="00DF0B7C"/>
    <w:rsid w:val="00DF0BB9"/>
    <w:rsid w:val="00DF0C82"/>
    <w:rsid w:val="00DF0CE0"/>
    <w:rsid w:val="00DF122C"/>
    <w:rsid w:val="00DF2646"/>
    <w:rsid w:val="00DF28A9"/>
    <w:rsid w:val="00DF2F76"/>
    <w:rsid w:val="00DF37BA"/>
    <w:rsid w:val="00DF38FA"/>
    <w:rsid w:val="00DF3D70"/>
    <w:rsid w:val="00DF3DFB"/>
    <w:rsid w:val="00DF48B4"/>
    <w:rsid w:val="00DF4A17"/>
    <w:rsid w:val="00DF537A"/>
    <w:rsid w:val="00DF53DD"/>
    <w:rsid w:val="00DF53EB"/>
    <w:rsid w:val="00DF5A58"/>
    <w:rsid w:val="00DF5E57"/>
    <w:rsid w:val="00DF66BA"/>
    <w:rsid w:val="00DF66D9"/>
    <w:rsid w:val="00DF69F7"/>
    <w:rsid w:val="00DF6F51"/>
    <w:rsid w:val="00DF718E"/>
    <w:rsid w:val="00DF7684"/>
    <w:rsid w:val="00DF78A9"/>
    <w:rsid w:val="00DF7D38"/>
    <w:rsid w:val="00DF7E0E"/>
    <w:rsid w:val="00DF7F08"/>
    <w:rsid w:val="00E008B5"/>
    <w:rsid w:val="00E0128D"/>
    <w:rsid w:val="00E01458"/>
    <w:rsid w:val="00E0195D"/>
    <w:rsid w:val="00E01C75"/>
    <w:rsid w:val="00E025EE"/>
    <w:rsid w:val="00E02881"/>
    <w:rsid w:val="00E02B3D"/>
    <w:rsid w:val="00E02C24"/>
    <w:rsid w:val="00E02CF9"/>
    <w:rsid w:val="00E02F09"/>
    <w:rsid w:val="00E0350A"/>
    <w:rsid w:val="00E0364D"/>
    <w:rsid w:val="00E03BDA"/>
    <w:rsid w:val="00E03E4E"/>
    <w:rsid w:val="00E0459B"/>
    <w:rsid w:val="00E04C7A"/>
    <w:rsid w:val="00E050B5"/>
    <w:rsid w:val="00E054DA"/>
    <w:rsid w:val="00E0552A"/>
    <w:rsid w:val="00E05E18"/>
    <w:rsid w:val="00E06C48"/>
    <w:rsid w:val="00E06EE2"/>
    <w:rsid w:val="00E07C0A"/>
    <w:rsid w:val="00E07C76"/>
    <w:rsid w:val="00E10360"/>
    <w:rsid w:val="00E103B2"/>
    <w:rsid w:val="00E1054E"/>
    <w:rsid w:val="00E1099F"/>
    <w:rsid w:val="00E10BC4"/>
    <w:rsid w:val="00E10D2A"/>
    <w:rsid w:val="00E10D85"/>
    <w:rsid w:val="00E110AD"/>
    <w:rsid w:val="00E11563"/>
    <w:rsid w:val="00E11803"/>
    <w:rsid w:val="00E11A21"/>
    <w:rsid w:val="00E11DEF"/>
    <w:rsid w:val="00E1204D"/>
    <w:rsid w:val="00E12243"/>
    <w:rsid w:val="00E122B9"/>
    <w:rsid w:val="00E1246D"/>
    <w:rsid w:val="00E124DF"/>
    <w:rsid w:val="00E12788"/>
    <w:rsid w:val="00E128A8"/>
    <w:rsid w:val="00E12CD6"/>
    <w:rsid w:val="00E13CEA"/>
    <w:rsid w:val="00E13E55"/>
    <w:rsid w:val="00E142B3"/>
    <w:rsid w:val="00E142DA"/>
    <w:rsid w:val="00E142E5"/>
    <w:rsid w:val="00E1438F"/>
    <w:rsid w:val="00E144B4"/>
    <w:rsid w:val="00E1471C"/>
    <w:rsid w:val="00E147B3"/>
    <w:rsid w:val="00E14907"/>
    <w:rsid w:val="00E14A77"/>
    <w:rsid w:val="00E14C0B"/>
    <w:rsid w:val="00E1527C"/>
    <w:rsid w:val="00E15B62"/>
    <w:rsid w:val="00E165AB"/>
    <w:rsid w:val="00E166C1"/>
    <w:rsid w:val="00E17065"/>
    <w:rsid w:val="00E17333"/>
    <w:rsid w:val="00E1761C"/>
    <w:rsid w:val="00E176A4"/>
    <w:rsid w:val="00E1781C"/>
    <w:rsid w:val="00E179CF"/>
    <w:rsid w:val="00E17A5D"/>
    <w:rsid w:val="00E17BF7"/>
    <w:rsid w:val="00E17C4C"/>
    <w:rsid w:val="00E17CA2"/>
    <w:rsid w:val="00E17EAD"/>
    <w:rsid w:val="00E17F2E"/>
    <w:rsid w:val="00E20535"/>
    <w:rsid w:val="00E215B6"/>
    <w:rsid w:val="00E21AA5"/>
    <w:rsid w:val="00E22193"/>
    <w:rsid w:val="00E22227"/>
    <w:rsid w:val="00E22AC6"/>
    <w:rsid w:val="00E22B84"/>
    <w:rsid w:val="00E23C3E"/>
    <w:rsid w:val="00E24306"/>
    <w:rsid w:val="00E248F5"/>
    <w:rsid w:val="00E24916"/>
    <w:rsid w:val="00E24A32"/>
    <w:rsid w:val="00E255DF"/>
    <w:rsid w:val="00E25A5D"/>
    <w:rsid w:val="00E26560"/>
    <w:rsid w:val="00E26960"/>
    <w:rsid w:val="00E26BB2"/>
    <w:rsid w:val="00E2720B"/>
    <w:rsid w:val="00E272BE"/>
    <w:rsid w:val="00E2762C"/>
    <w:rsid w:val="00E2780F"/>
    <w:rsid w:val="00E27EC3"/>
    <w:rsid w:val="00E27F75"/>
    <w:rsid w:val="00E27F9B"/>
    <w:rsid w:val="00E306A1"/>
    <w:rsid w:val="00E30A99"/>
    <w:rsid w:val="00E312D6"/>
    <w:rsid w:val="00E31464"/>
    <w:rsid w:val="00E3173B"/>
    <w:rsid w:val="00E3185C"/>
    <w:rsid w:val="00E31ECD"/>
    <w:rsid w:val="00E31F45"/>
    <w:rsid w:val="00E3203C"/>
    <w:rsid w:val="00E322BA"/>
    <w:rsid w:val="00E32B29"/>
    <w:rsid w:val="00E32C34"/>
    <w:rsid w:val="00E3336C"/>
    <w:rsid w:val="00E33ABD"/>
    <w:rsid w:val="00E3435A"/>
    <w:rsid w:val="00E3482C"/>
    <w:rsid w:val="00E34A05"/>
    <w:rsid w:val="00E34C6B"/>
    <w:rsid w:val="00E34CBE"/>
    <w:rsid w:val="00E34FCB"/>
    <w:rsid w:val="00E35692"/>
    <w:rsid w:val="00E35784"/>
    <w:rsid w:val="00E35AA1"/>
    <w:rsid w:val="00E35D60"/>
    <w:rsid w:val="00E35DD1"/>
    <w:rsid w:val="00E36339"/>
    <w:rsid w:val="00E36478"/>
    <w:rsid w:val="00E3668D"/>
    <w:rsid w:val="00E36AD0"/>
    <w:rsid w:val="00E373BD"/>
    <w:rsid w:val="00E37D9B"/>
    <w:rsid w:val="00E37E72"/>
    <w:rsid w:val="00E4020F"/>
    <w:rsid w:val="00E402A1"/>
    <w:rsid w:val="00E40549"/>
    <w:rsid w:val="00E40AA3"/>
    <w:rsid w:val="00E41AB4"/>
    <w:rsid w:val="00E42C21"/>
    <w:rsid w:val="00E43076"/>
    <w:rsid w:val="00E437D2"/>
    <w:rsid w:val="00E43907"/>
    <w:rsid w:val="00E43CCD"/>
    <w:rsid w:val="00E44258"/>
    <w:rsid w:val="00E443A8"/>
    <w:rsid w:val="00E44BCB"/>
    <w:rsid w:val="00E4536A"/>
    <w:rsid w:val="00E4568D"/>
    <w:rsid w:val="00E458B4"/>
    <w:rsid w:val="00E45B1B"/>
    <w:rsid w:val="00E45B2C"/>
    <w:rsid w:val="00E45C86"/>
    <w:rsid w:val="00E45E6E"/>
    <w:rsid w:val="00E460F6"/>
    <w:rsid w:val="00E464B4"/>
    <w:rsid w:val="00E46753"/>
    <w:rsid w:val="00E4695C"/>
    <w:rsid w:val="00E46D16"/>
    <w:rsid w:val="00E46E1A"/>
    <w:rsid w:val="00E46E7D"/>
    <w:rsid w:val="00E46F51"/>
    <w:rsid w:val="00E471F2"/>
    <w:rsid w:val="00E47301"/>
    <w:rsid w:val="00E477CD"/>
    <w:rsid w:val="00E4781F"/>
    <w:rsid w:val="00E479B2"/>
    <w:rsid w:val="00E47DE7"/>
    <w:rsid w:val="00E47F7F"/>
    <w:rsid w:val="00E5060F"/>
    <w:rsid w:val="00E50658"/>
    <w:rsid w:val="00E50859"/>
    <w:rsid w:val="00E50B6E"/>
    <w:rsid w:val="00E51BDC"/>
    <w:rsid w:val="00E51C99"/>
    <w:rsid w:val="00E5200D"/>
    <w:rsid w:val="00E5206D"/>
    <w:rsid w:val="00E5219C"/>
    <w:rsid w:val="00E52715"/>
    <w:rsid w:val="00E527AA"/>
    <w:rsid w:val="00E528AF"/>
    <w:rsid w:val="00E52D9F"/>
    <w:rsid w:val="00E532A6"/>
    <w:rsid w:val="00E535AA"/>
    <w:rsid w:val="00E53AB6"/>
    <w:rsid w:val="00E5413E"/>
    <w:rsid w:val="00E5454B"/>
    <w:rsid w:val="00E54643"/>
    <w:rsid w:val="00E5467B"/>
    <w:rsid w:val="00E546BA"/>
    <w:rsid w:val="00E547E7"/>
    <w:rsid w:val="00E547FD"/>
    <w:rsid w:val="00E5550E"/>
    <w:rsid w:val="00E55B05"/>
    <w:rsid w:val="00E55C10"/>
    <w:rsid w:val="00E55C34"/>
    <w:rsid w:val="00E55D62"/>
    <w:rsid w:val="00E56255"/>
    <w:rsid w:val="00E562B6"/>
    <w:rsid w:val="00E56314"/>
    <w:rsid w:val="00E56B62"/>
    <w:rsid w:val="00E56C15"/>
    <w:rsid w:val="00E57161"/>
    <w:rsid w:val="00E57BC5"/>
    <w:rsid w:val="00E60B70"/>
    <w:rsid w:val="00E61637"/>
    <w:rsid w:val="00E61879"/>
    <w:rsid w:val="00E61B36"/>
    <w:rsid w:val="00E61BA0"/>
    <w:rsid w:val="00E61D7A"/>
    <w:rsid w:val="00E61D83"/>
    <w:rsid w:val="00E61D84"/>
    <w:rsid w:val="00E62077"/>
    <w:rsid w:val="00E621D4"/>
    <w:rsid w:val="00E62DA6"/>
    <w:rsid w:val="00E63065"/>
    <w:rsid w:val="00E63590"/>
    <w:rsid w:val="00E636A1"/>
    <w:rsid w:val="00E63B3F"/>
    <w:rsid w:val="00E640D3"/>
    <w:rsid w:val="00E642CF"/>
    <w:rsid w:val="00E64C89"/>
    <w:rsid w:val="00E64D16"/>
    <w:rsid w:val="00E64F5A"/>
    <w:rsid w:val="00E653F3"/>
    <w:rsid w:val="00E65416"/>
    <w:rsid w:val="00E65517"/>
    <w:rsid w:val="00E6620F"/>
    <w:rsid w:val="00E66358"/>
    <w:rsid w:val="00E66546"/>
    <w:rsid w:val="00E66722"/>
    <w:rsid w:val="00E66DB7"/>
    <w:rsid w:val="00E66F50"/>
    <w:rsid w:val="00E67175"/>
    <w:rsid w:val="00E674B6"/>
    <w:rsid w:val="00E6798B"/>
    <w:rsid w:val="00E67AAF"/>
    <w:rsid w:val="00E67C06"/>
    <w:rsid w:val="00E67C87"/>
    <w:rsid w:val="00E70063"/>
    <w:rsid w:val="00E7073D"/>
    <w:rsid w:val="00E70FCE"/>
    <w:rsid w:val="00E711A8"/>
    <w:rsid w:val="00E7135A"/>
    <w:rsid w:val="00E71958"/>
    <w:rsid w:val="00E72157"/>
    <w:rsid w:val="00E724ED"/>
    <w:rsid w:val="00E72D0B"/>
    <w:rsid w:val="00E72FC1"/>
    <w:rsid w:val="00E731D1"/>
    <w:rsid w:val="00E73339"/>
    <w:rsid w:val="00E73464"/>
    <w:rsid w:val="00E735F1"/>
    <w:rsid w:val="00E74147"/>
    <w:rsid w:val="00E7459B"/>
    <w:rsid w:val="00E746C5"/>
    <w:rsid w:val="00E74913"/>
    <w:rsid w:val="00E74C5B"/>
    <w:rsid w:val="00E74DAD"/>
    <w:rsid w:val="00E75441"/>
    <w:rsid w:val="00E754FE"/>
    <w:rsid w:val="00E75788"/>
    <w:rsid w:val="00E75931"/>
    <w:rsid w:val="00E75E70"/>
    <w:rsid w:val="00E76815"/>
    <w:rsid w:val="00E76DE1"/>
    <w:rsid w:val="00E7784A"/>
    <w:rsid w:val="00E77911"/>
    <w:rsid w:val="00E779D7"/>
    <w:rsid w:val="00E77A72"/>
    <w:rsid w:val="00E77F0E"/>
    <w:rsid w:val="00E80135"/>
    <w:rsid w:val="00E803D9"/>
    <w:rsid w:val="00E8047E"/>
    <w:rsid w:val="00E80E60"/>
    <w:rsid w:val="00E80EED"/>
    <w:rsid w:val="00E80FE1"/>
    <w:rsid w:val="00E81724"/>
    <w:rsid w:val="00E81D8D"/>
    <w:rsid w:val="00E82B2E"/>
    <w:rsid w:val="00E82DB9"/>
    <w:rsid w:val="00E83070"/>
    <w:rsid w:val="00E83233"/>
    <w:rsid w:val="00E83758"/>
    <w:rsid w:val="00E8378B"/>
    <w:rsid w:val="00E83847"/>
    <w:rsid w:val="00E83899"/>
    <w:rsid w:val="00E83BC8"/>
    <w:rsid w:val="00E83C64"/>
    <w:rsid w:val="00E83E2E"/>
    <w:rsid w:val="00E84D1B"/>
    <w:rsid w:val="00E85AF4"/>
    <w:rsid w:val="00E85E90"/>
    <w:rsid w:val="00E8612C"/>
    <w:rsid w:val="00E8639A"/>
    <w:rsid w:val="00E873CB"/>
    <w:rsid w:val="00E87B44"/>
    <w:rsid w:val="00E87C10"/>
    <w:rsid w:val="00E90341"/>
    <w:rsid w:val="00E9034B"/>
    <w:rsid w:val="00E909A1"/>
    <w:rsid w:val="00E909C7"/>
    <w:rsid w:val="00E90ADF"/>
    <w:rsid w:val="00E90E4D"/>
    <w:rsid w:val="00E91502"/>
    <w:rsid w:val="00E91D3C"/>
    <w:rsid w:val="00E92326"/>
    <w:rsid w:val="00E925D1"/>
    <w:rsid w:val="00E92874"/>
    <w:rsid w:val="00E92B9D"/>
    <w:rsid w:val="00E92CDD"/>
    <w:rsid w:val="00E92CFF"/>
    <w:rsid w:val="00E9301B"/>
    <w:rsid w:val="00E93623"/>
    <w:rsid w:val="00E93932"/>
    <w:rsid w:val="00E939B8"/>
    <w:rsid w:val="00E93F56"/>
    <w:rsid w:val="00E940E6"/>
    <w:rsid w:val="00E94169"/>
    <w:rsid w:val="00E942A8"/>
    <w:rsid w:val="00E943FE"/>
    <w:rsid w:val="00E94628"/>
    <w:rsid w:val="00E94FB6"/>
    <w:rsid w:val="00E95127"/>
    <w:rsid w:val="00E954FD"/>
    <w:rsid w:val="00E956A3"/>
    <w:rsid w:val="00E958AA"/>
    <w:rsid w:val="00E96238"/>
    <w:rsid w:val="00E96E1B"/>
    <w:rsid w:val="00E972F7"/>
    <w:rsid w:val="00E97361"/>
    <w:rsid w:val="00E9744E"/>
    <w:rsid w:val="00EA0087"/>
    <w:rsid w:val="00EA0485"/>
    <w:rsid w:val="00EA0B38"/>
    <w:rsid w:val="00EA0B61"/>
    <w:rsid w:val="00EA0CA2"/>
    <w:rsid w:val="00EA0D07"/>
    <w:rsid w:val="00EA0D3E"/>
    <w:rsid w:val="00EA15EB"/>
    <w:rsid w:val="00EA211B"/>
    <w:rsid w:val="00EA2270"/>
    <w:rsid w:val="00EA2520"/>
    <w:rsid w:val="00EA286D"/>
    <w:rsid w:val="00EA2B42"/>
    <w:rsid w:val="00EA2E2C"/>
    <w:rsid w:val="00EA31C2"/>
    <w:rsid w:val="00EA3647"/>
    <w:rsid w:val="00EA36F6"/>
    <w:rsid w:val="00EA378B"/>
    <w:rsid w:val="00EA3885"/>
    <w:rsid w:val="00EA38D3"/>
    <w:rsid w:val="00EA3F91"/>
    <w:rsid w:val="00EA4125"/>
    <w:rsid w:val="00EA43C7"/>
    <w:rsid w:val="00EA440E"/>
    <w:rsid w:val="00EA44FB"/>
    <w:rsid w:val="00EA4FB8"/>
    <w:rsid w:val="00EA4FDB"/>
    <w:rsid w:val="00EA5295"/>
    <w:rsid w:val="00EA5640"/>
    <w:rsid w:val="00EA59B1"/>
    <w:rsid w:val="00EA5A9E"/>
    <w:rsid w:val="00EA5CF6"/>
    <w:rsid w:val="00EA5D11"/>
    <w:rsid w:val="00EA6343"/>
    <w:rsid w:val="00EA6BB5"/>
    <w:rsid w:val="00EA7289"/>
    <w:rsid w:val="00EA735D"/>
    <w:rsid w:val="00EA7B9D"/>
    <w:rsid w:val="00EA7BA3"/>
    <w:rsid w:val="00EA7C6D"/>
    <w:rsid w:val="00EA7CCB"/>
    <w:rsid w:val="00EA7DC2"/>
    <w:rsid w:val="00EB013E"/>
    <w:rsid w:val="00EB06D0"/>
    <w:rsid w:val="00EB074F"/>
    <w:rsid w:val="00EB08C2"/>
    <w:rsid w:val="00EB0906"/>
    <w:rsid w:val="00EB0F30"/>
    <w:rsid w:val="00EB16D0"/>
    <w:rsid w:val="00EB18CC"/>
    <w:rsid w:val="00EB1BDB"/>
    <w:rsid w:val="00EB1FA2"/>
    <w:rsid w:val="00EB2089"/>
    <w:rsid w:val="00EB2302"/>
    <w:rsid w:val="00EB24C3"/>
    <w:rsid w:val="00EB2706"/>
    <w:rsid w:val="00EB2AF1"/>
    <w:rsid w:val="00EB3663"/>
    <w:rsid w:val="00EB3835"/>
    <w:rsid w:val="00EB39A6"/>
    <w:rsid w:val="00EB3AD8"/>
    <w:rsid w:val="00EB3DEC"/>
    <w:rsid w:val="00EB410A"/>
    <w:rsid w:val="00EB4252"/>
    <w:rsid w:val="00EB42A8"/>
    <w:rsid w:val="00EB5490"/>
    <w:rsid w:val="00EB58C7"/>
    <w:rsid w:val="00EB59EF"/>
    <w:rsid w:val="00EB621B"/>
    <w:rsid w:val="00EB643B"/>
    <w:rsid w:val="00EB699F"/>
    <w:rsid w:val="00EB6B06"/>
    <w:rsid w:val="00EB73DA"/>
    <w:rsid w:val="00EB75E8"/>
    <w:rsid w:val="00EB7DCD"/>
    <w:rsid w:val="00EB7F3C"/>
    <w:rsid w:val="00EC049A"/>
    <w:rsid w:val="00EC058E"/>
    <w:rsid w:val="00EC07E1"/>
    <w:rsid w:val="00EC13FB"/>
    <w:rsid w:val="00EC148D"/>
    <w:rsid w:val="00EC15EF"/>
    <w:rsid w:val="00EC1E16"/>
    <w:rsid w:val="00EC21BB"/>
    <w:rsid w:val="00EC2746"/>
    <w:rsid w:val="00EC2849"/>
    <w:rsid w:val="00EC28D1"/>
    <w:rsid w:val="00EC363B"/>
    <w:rsid w:val="00EC36B0"/>
    <w:rsid w:val="00EC370A"/>
    <w:rsid w:val="00EC37AF"/>
    <w:rsid w:val="00EC37B7"/>
    <w:rsid w:val="00EC3C7B"/>
    <w:rsid w:val="00EC3DF8"/>
    <w:rsid w:val="00EC3F40"/>
    <w:rsid w:val="00EC3FEB"/>
    <w:rsid w:val="00EC401A"/>
    <w:rsid w:val="00EC42AB"/>
    <w:rsid w:val="00EC444E"/>
    <w:rsid w:val="00EC4A48"/>
    <w:rsid w:val="00EC4E66"/>
    <w:rsid w:val="00EC564B"/>
    <w:rsid w:val="00EC5821"/>
    <w:rsid w:val="00EC5E8D"/>
    <w:rsid w:val="00EC66C2"/>
    <w:rsid w:val="00EC6FFE"/>
    <w:rsid w:val="00EC70E7"/>
    <w:rsid w:val="00EC7ABA"/>
    <w:rsid w:val="00EC7D61"/>
    <w:rsid w:val="00EC7E79"/>
    <w:rsid w:val="00EC7E8B"/>
    <w:rsid w:val="00EC7F57"/>
    <w:rsid w:val="00ED04DB"/>
    <w:rsid w:val="00ED0C34"/>
    <w:rsid w:val="00ED0D64"/>
    <w:rsid w:val="00ED1167"/>
    <w:rsid w:val="00ED119A"/>
    <w:rsid w:val="00ED12BE"/>
    <w:rsid w:val="00ED1544"/>
    <w:rsid w:val="00ED16BC"/>
    <w:rsid w:val="00ED1C67"/>
    <w:rsid w:val="00ED1E2F"/>
    <w:rsid w:val="00ED1F56"/>
    <w:rsid w:val="00ED26CA"/>
    <w:rsid w:val="00ED28BB"/>
    <w:rsid w:val="00ED2BA8"/>
    <w:rsid w:val="00ED2D48"/>
    <w:rsid w:val="00ED2D82"/>
    <w:rsid w:val="00ED2E0E"/>
    <w:rsid w:val="00ED3063"/>
    <w:rsid w:val="00ED3776"/>
    <w:rsid w:val="00ED39C0"/>
    <w:rsid w:val="00ED3AA5"/>
    <w:rsid w:val="00ED3CA3"/>
    <w:rsid w:val="00ED420A"/>
    <w:rsid w:val="00ED4B01"/>
    <w:rsid w:val="00ED4CCA"/>
    <w:rsid w:val="00ED5CC0"/>
    <w:rsid w:val="00ED5CFD"/>
    <w:rsid w:val="00ED603B"/>
    <w:rsid w:val="00ED68F7"/>
    <w:rsid w:val="00ED6AF6"/>
    <w:rsid w:val="00ED6B84"/>
    <w:rsid w:val="00ED7527"/>
    <w:rsid w:val="00ED7AC1"/>
    <w:rsid w:val="00ED7F1A"/>
    <w:rsid w:val="00EE032C"/>
    <w:rsid w:val="00EE03A6"/>
    <w:rsid w:val="00EE04FA"/>
    <w:rsid w:val="00EE0625"/>
    <w:rsid w:val="00EE08C0"/>
    <w:rsid w:val="00EE1269"/>
    <w:rsid w:val="00EE1D03"/>
    <w:rsid w:val="00EE2051"/>
    <w:rsid w:val="00EE24DC"/>
    <w:rsid w:val="00EE29CF"/>
    <w:rsid w:val="00EE2D8F"/>
    <w:rsid w:val="00EE2DA8"/>
    <w:rsid w:val="00EE310F"/>
    <w:rsid w:val="00EE36D8"/>
    <w:rsid w:val="00EE39AC"/>
    <w:rsid w:val="00EE3A30"/>
    <w:rsid w:val="00EE3A90"/>
    <w:rsid w:val="00EE40F7"/>
    <w:rsid w:val="00EE449C"/>
    <w:rsid w:val="00EE46AC"/>
    <w:rsid w:val="00EE476F"/>
    <w:rsid w:val="00EE49F2"/>
    <w:rsid w:val="00EE549F"/>
    <w:rsid w:val="00EE57BF"/>
    <w:rsid w:val="00EE5892"/>
    <w:rsid w:val="00EE651F"/>
    <w:rsid w:val="00EE66DB"/>
    <w:rsid w:val="00EE69E9"/>
    <w:rsid w:val="00EE6CD8"/>
    <w:rsid w:val="00EE6F65"/>
    <w:rsid w:val="00EE716D"/>
    <w:rsid w:val="00EE72E0"/>
    <w:rsid w:val="00EE7666"/>
    <w:rsid w:val="00EE78B9"/>
    <w:rsid w:val="00EF0454"/>
    <w:rsid w:val="00EF1168"/>
    <w:rsid w:val="00EF13BC"/>
    <w:rsid w:val="00EF20F9"/>
    <w:rsid w:val="00EF2460"/>
    <w:rsid w:val="00EF2BBC"/>
    <w:rsid w:val="00EF2DB6"/>
    <w:rsid w:val="00EF2E4E"/>
    <w:rsid w:val="00EF32F0"/>
    <w:rsid w:val="00EF33D3"/>
    <w:rsid w:val="00EF3CB4"/>
    <w:rsid w:val="00EF40D6"/>
    <w:rsid w:val="00EF441D"/>
    <w:rsid w:val="00EF45A5"/>
    <w:rsid w:val="00EF45F5"/>
    <w:rsid w:val="00EF4731"/>
    <w:rsid w:val="00EF503E"/>
    <w:rsid w:val="00EF507B"/>
    <w:rsid w:val="00EF52A7"/>
    <w:rsid w:val="00EF52AF"/>
    <w:rsid w:val="00EF52C9"/>
    <w:rsid w:val="00EF5644"/>
    <w:rsid w:val="00EF619F"/>
    <w:rsid w:val="00EF63E9"/>
    <w:rsid w:val="00EF64D8"/>
    <w:rsid w:val="00EF69B8"/>
    <w:rsid w:val="00EF6FDB"/>
    <w:rsid w:val="00EF706A"/>
    <w:rsid w:val="00EF7378"/>
    <w:rsid w:val="00EF7835"/>
    <w:rsid w:val="00EF78E2"/>
    <w:rsid w:val="00EF7A64"/>
    <w:rsid w:val="00F009AD"/>
    <w:rsid w:val="00F00B24"/>
    <w:rsid w:val="00F00D7B"/>
    <w:rsid w:val="00F01326"/>
    <w:rsid w:val="00F0143D"/>
    <w:rsid w:val="00F01530"/>
    <w:rsid w:val="00F01F04"/>
    <w:rsid w:val="00F0208F"/>
    <w:rsid w:val="00F027FD"/>
    <w:rsid w:val="00F02BAA"/>
    <w:rsid w:val="00F03191"/>
    <w:rsid w:val="00F033D0"/>
    <w:rsid w:val="00F0372F"/>
    <w:rsid w:val="00F03918"/>
    <w:rsid w:val="00F03B76"/>
    <w:rsid w:val="00F03CAF"/>
    <w:rsid w:val="00F03D26"/>
    <w:rsid w:val="00F040E7"/>
    <w:rsid w:val="00F0423F"/>
    <w:rsid w:val="00F044CD"/>
    <w:rsid w:val="00F047B9"/>
    <w:rsid w:val="00F05069"/>
    <w:rsid w:val="00F053EF"/>
    <w:rsid w:val="00F0541B"/>
    <w:rsid w:val="00F058A0"/>
    <w:rsid w:val="00F058D3"/>
    <w:rsid w:val="00F05CED"/>
    <w:rsid w:val="00F05EB4"/>
    <w:rsid w:val="00F05F67"/>
    <w:rsid w:val="00F05FA6"/>
    <w:rsid w:val="00F062B5"/>
    <w:rsid w:val="00F0644C"/>
    <w:rsid w:val="00F0677E"/>
    <w:rsid w:val="00F06846"/>
    <w:rsid w:val="00F06E57"/>
    <w:rsid w:val="00F07196"/>
    <w:rsid w:val="00F0752F"/>
    <w:rsid w:val="00F07553"/>
    <w:rsid w:val="00F07CC9"/>
    <w:rsid w:val="00F100E8"/>
    <w:rsid w:val="00F101EC"/>
    <w:rsid w:val="00F10545"/>
    <w:rsid w:val="00F10850"/>
    <w:rsid w:val="00F10E1B"/>
    <w:rsid w:val="00F114B6"/>
    <w:rsid w:val="00F116F1"/>
    <w:rsid w:val="00F11742"/>
    <w:rsid w:val="00F11B50"/>
    <w:rsid w:val="00F11BBB"/>
    <w:rsid w:val="00F11BF9"/>
    <w:rsid w:val="00F1227B"/>
    <w:rsid w:val="00F13503"/>
    <w:rsid w:val="00F13601"/>
    <w:rsid w:val="00F13833"/>
    <w:rsid w:val="00F13B79"/>
    <w:rsid w:val="00F14149"/>
    <w:rsid w:val="00F14203"/>
    <w:rsid w:val="00F1432E"/>
    <w:rsid w:val="00F14597"/>
    <w:rsid w:val="00F14618"/>
    <w:rsid w:val="00F1464F"/>
    <w:rsid w:val="00F1467C"/>
    <w:rsid w:val="00F14A34"/>
    <w:rsid w:val="00F15916"/>
    <w:rsid w:val="00F15ED9"/>
    <w:rsid w:val="00F162FD"/>
    <w:rsid w:val="00F17247"/>
    <w:rsid w:val="00F17277"/>
    <w:rsid w:val="00F174E1"/>
    <w:rsid w:val="00F1798A"/>
    <w:rsid w:val="00F17A4D"/>
    <w:rsid w:val="00F17D3F"/>
    <w:rsid w:val="00F203E9"/>
    <w:rsid w:val="00F20732"/>
    <w:rsid w:val="00F20BDA"/>
    <w:rsid w:val="00F21018"/>
    <w:rsid w:val="00F212A1"/>
    <w:rsid w:val="00F2150E"/>
    <w:rsid w:val="00F21A4C"/>
    <w:rsid w:val="00F21C39"/>
    <w:rsid w:val="00F21D54"/>
    <w:rsid w:val="00F21D8E"/>
    <w:rsid w:val="00F21E53"/>
    <w:rsid w:val="00F21FB2"/>
    <w:rsid w:val="00F227EB"/>
    <w:rsid w:val="00F22DAF"/>
    <w:rsid w:val="00F23144"/>
    <w:rsid w:val="00F2314A"/>
    <w:rsid w:val="00F233C0"/>
    <w:rsid w:val="00F234F8"/>
    <w:rsid w:val="00F23729"/>
    <w:rsid w:val="00F23861"/>
    <w:rsid w:val="00F23B09"/>
    <w:rsid w:val="00F23B3F"/>
    <w:rsid w:val="00F23C2E"/>
    <w:rsid w:val="00F23E27"/>
    <w:rsid w:val="00F23E7F"/>
    <w:rsid w:val="00F24065"/>
    <w:rsid w:val="00F2412A"/>
    <w:rsid w:val="00F2476F"/>
    <w:rsid w:val="00F247C1"/>
    <w:rsid w:val="00F25AC6"/>
    <w:rsid w:val="00F26B4E"/>
    <w:rsid w:val="00F273C6"/>
    <w:rsid w:val="00F27602"/>
    <w:rsid w:val="00F2764A"/>
    <w:rsid w:val="00F276A3"/>
    <w:rsid w:val="00F277C8"/>
    <w:rsid w:val="00F279A3"/>
    <w:rsid w:val="00F27EC8"/>
    <w:rsid w:val="00F27F9A"/>
    <w:rsid w:val="00F3053A"/>
    <w:rsid w:val="00F30626"/>
    <w:rsid w:val="00F30A0D"/>
    <w:rsid w:val="00F30C33"/>
    <w:rsid w:val="00F30F28"/>
    <w:rsid w:val="00F311D3"/>
    <w:rsid w:val="00F3139F"/>
    <w:rsid w:val="00F31450"/>
    <w:rsid w:val="00F315AF"/>
    <w:rsid w:val="00F315B3"/>
    <w:rsid w:val="00F31989"/>
    <w:rsid w:val="00F32259"/>
    <w:rsid w:val="00F3255D"/>
    <w:rsid w:val="00F328EC"/>
    <w:rsid w:val="00F3290F"/>
    <w:rsid w:val="00F32D9E"/>
    <w:rsid w:val="00F33030"/>
    <w:rsid w:val="00F33320"/>
    <w:rsid w:val="00F33590"/>
    <w:rsid w:val="00F33BF3"/>
    <w:rsid w:val="00F34156"/>
    <w:rsid w:val="00F342E2"/>
    <w:rsid w:val="00F345CB"/>
    <w:rsid w:val="00F3481C"/>
    <w:rsid w:val="00F34B44"/>
    <w:rsid w:val="00F34EF7"/>
    <w:rsid w:val="00F35BD3"/>
    <w:rsid w:val="00F360B4"/>
    <w:rsid w:val="00F360C1"/>
    <w:rsid w:val="00F363C3"/>
    <w:rsid w:val="00F363F3"/>
    <w:rsid w:val="00F36401"/>
    <w:rsid w:val="00F36769"/>
    <w:rsid w:val="00F36C05"/>
    <w:rsid w:val="00F36C26"/>
    <w:rsid w:val="00F36CB5"/>
    <w:rsid w:val="00F36CD0"/>
    <w:rsid w:val="00F36EA7"/>
    <w:rsid w:val="00F37AC4"/>
    <w:rsid w:val="00F37C1F"/>
    <w:rsid w:val="00F37D26"/>
    <w:rsid w:val="00F37E8C"/>
    <w:rsid w:val="00F37F3C"/>
    <w:rsid w:val="00F401DE"/>
    <w:rsid w:val="00F40546"/>
    <w:rsid w:val="00F407A1"/>
    <w:rsid w:val="00F40AC2"/>
    <w:rsid w:val="00F40F33"/>
    <w:rsid w:val="00F41B2B"/>
    <w:rsid w:val="00F427BF"/>
    <w:rsid w:val="00F42AE3"/>
    <w:rsid w:val="00F430F1"/>
    <w:rsid w:val="00F431F4"/>
    <w:rsid w:val="00F4325A"/>
    <w:rsid w:val="00F432EC"/>
    <w:rsid w:val="00F43794"/>
    <w:rsid w:val="00F43CCB"/>
    <w:rsid w:val="00F441D6"/>
    <w:rsid w:val="00F44258"/>
    <w:rsid w:val="00F446FF"/>
    <w:rsid w:val="00F44881"/>
    <w:rsid w:val="00F448BA"/>
    <w:rsid w:val="00F44D57"/>
    <w:rsid w:val="00F459F3"/>
    <w:rsid w:val="00F45B6A"/>
    <w:rsid w:val="00F45F39"/>
    <w:rsid w:val="00F46A49"/>
    <w:rsid w:val="00F46DF4"/>
    <w:rsid w:val="00F47062"/>
    <w:rsid w:val="00F4722A"/>
    <w:rsid w:val="00F477C8"/>
    <w:rsid w:val="00F47A39"/>
    <w:rsid w:val="00F47EA2"/>
    <w:rsid w:val="00F47F2B"/>
    <w:rsid w:val="00F50AA0"/>
    <w:rsid w:val="00F50BBD"/>
    <w:rsid w:val="00F50DD8"/>
    <w:rsid w:val="00F51276"/>
    <w:rsid w:val="00F5143A"/>
    <w:rsid w:val="00F51578"/>
    <w:rsid w:val="00F51CD4"/>
    <w:rsid w:val="00F51DD5"/>
    <w:rsid w:val="00F51DE9"/>
    <w:rsid w:val="00F51F24"/>
    <w:rsid w:val="00F52059"/>
    <w:rsid w:val="00F528C4"/>
    <w:rsid w:val="00F52B96"/>
    <w:rsid w:val="00F52CD8"/>
    <w:rsid w:val="00F532DA"/>
    <w:rsid w:val="00F533EC"/>
    <w:rsid w:val="00F535A2"/>
    <w:rsid w:val="00F53BC0"/>
    <w:rsid w:val="00F5444E"/>
    <w:rsid w:val="00F5465F"/>
    <w:rsid w:val="00F54867"/>
    <w:rsid w:val="00F5606F"/>
    <w:rsid w:val="00F56476"/>
    <w:rsid w:val="00F5689A"/>
    <w:rsid w:val="00F56B82"/>
    <w:rsid w:val="00F56E8B"/>
    <w:rsid w:val="00F57B96"/>
    <w:rsid w:val="00F57C70"/>
    <w:rsid w:val="00F60079"/>
    <w:rsid w:val="00F60279"/>
    <w:rsid w:val="00F60B6F"/>
    <w:rsid w:val="00F610FD"/>
    <w:rsid w:val="00F61147"/>
    <w:rsid w:val="00F619E1"/>
    <w:rsid w:val="00F61C05"/>
    <w:rsid w:val="00F61EC6"/>
    <w:rsid w:val="00F62204"/>
    <w:rsid w:val="00F62579"/>
    <w:rsid w:val="00F62A75"/>
    <w:rsid w:val="00F62D28"/>
    <w:rsid w:val="00F63E8E"/>
    <w:rsid w:val="00F64E9E"/>
    <w:rsid w:val="00F6527C"/>
    <w:rsid w:val="00F65408"/>
    <w:rsid w:val="00F6561F"/>
    <w:rsid w:val="00F65EC5"/>
    <w:rsid w:val="00F66887"/>
    <w:rsid w:val="00F66992"/>
    <w:rsid w:val="00F672BB"/>
    <w:rsid w:val="00F67472"/>
    <w:rsid w:val="00F6781F"/>
    <w:rsid w:val="00F67A03"/>
    <w:rsid w:val="00F67A5D"/>
    <w:rsid w:val="00F67AC3"/>
    <w:rsid w:val="00F7027D"/>
    <w:rsid w:val="00F702A7"/>
    <w:rsid w:val="00F703A4"/>
    <w:rsid w:val="00F70418"/>
    <w:rsid w:val="00F709E1"/>
    <w:rsid w:val="00F70D1C"/>
    <w:rsid w:val="00F7117D"/>
    <w:rsid w:val="00F713A0"/>
    <w:rsid w:val="00F714A8"/>
    <w:rsid w:val="00F71832"/>
    <w:rsid w:val="00F71B15"/>
    <w:rsid w:val="00F724F8"/>
    <w:rsid w:val="00F72847"/>
    <w:rsid w:val="00F72B75"/>
    <w:rsid w:val="00F72C27"/>
    <w:rsid w:val="00F72ED2"/>
    <w:rsid w:val="00F72F2E"/>
    <w:rsid w:val="00F72FCE"/>
    <w:rsid w:val="00F731D9"/>
    <w:rsid w:val="00F73300"/>
    <w:rsid w:val="00F73391"/>
    <w:rsid w:val="00F73494"/>
    <w:rsid w:val="00F735E7"/>
    <w:rsid w:val="00F7382C"/>
    <w:rsid w:val="00F738B1"/>
    <w:rsid w:val="00F73AC8"/>
    <w:rsid w:val="00F744F2"/>
    <w:rsid w:val="00F746A0"/>
    <w:rsid w:val="00F748AA"/>
    <w:rsid w:val="00F749C5"/>
    <w:rsid w:val="00F74BEC"/>
    <w:rsid w:val="00F7551A"/>
    <w:rsid w:val="00F7575B"/>
    <w:rsid w:val="00F7579F"/>
    <w:rsid w:val="00F758E7"/>
    <w:rsid w:val="00F75DE5"/>
    <w:rsid w:val="00F75E1D"/>
    <w:rsid w:val="00F76345"/>
    <w:rsid w:val="00F767A6"/>
    <w:rsid w:val="00F768F2"/>
    <w:rsid w:val="00F76C97"/>
    <w:rsid w:val="00F76D43"/>
    <w:rsid w:val="00F76F71"/>
    <w:rsid w:val="00F77167"/>
    <w:rsid w:val="00F77234"/>
    <w:rsid w:val="00F774C2"/>
    <w:rsid w:val="00F774FC"/>
    <w:rsid w:val="00F775AD"/>
    <w:rsid w:val="00F778B7"/>
    <w:rsid w:val="00F77983"/>
    <w:rsid w:val="00F77EAC"/>
    <w:rsid w:val="00F77F7B"/>
    <w:rsid w:val="00F8137A"/>
    <w:rsid w:val="00F81390"/>
    <w:rsid w:val="00F813F9"/>
    <w:rsid w:val="00F8191B"/>
    <w:rsid w:val="00F81C66"/>
    <w:rsid w:val="00F81CD3"/>
    <w:rsid w:val="00F820BC"/>
    <w:rsid w:val="00F820EA"/>
    <w:rsid w:val="00F823AA"/>
    <w:rsid w:val="00F8287C"/>
    <w:rsid w:val="00F8292B"/>
    <w:rsid w:val="00F82A05"/>
    <w:rsid w:val="00F82D69"/>
    <w:rsid w:val="00F83083"/>
    <w:rsid w:val="00F83D9F"/>
    <w:rsid w:val="00F84090"/>
    <w:rsid w:val="00F84262"/>
    <w:rsid w:val="00F843A4"/>
    <w:rsid w:val="00F84E0B"/>
    <w:rsid w:val="00F850A0"/>
    <w:rsid w:val="00F85855"/>
    <w:rsid w:val="00F858F6"/>
    <w:rsid w:val="00F8643C"/>
    <w:rsid w:val="00F86516"/>
    <w:rsid w:val="00F868A9"/>
    <w:rsid w:val="00F86B1C"/>
    <w:rsid w:val="00F87227"/>
    <w:rsid w:val="00F87748"/>
    <w:rsid w:val="00F87874"/>
    <w:rsid w:val="00F9033D"/>
    <w:rsid w:val="00F90404"/>
    <w:rsid w:val="00F90DFC"/>
    <w:rsid w:val="00F91052"/>
    <w:rsid w:val="00F9129C"/>
    <w:rsid w:val="00F914A1"/>
    <w:rsid w:val="00F9150B"/>
    <w:rsid w:val="00F91A3A"/>
    <w:rsid w:val="00F91C06"/>
    <w:rsid w:val="00F921D6"/>
    <w:rsid w:val="00F9282A"/>
    <w:rsid w:val="00F92FC3"/>
    <w:rsid w:val="00F931FC"/>
    <w:rsid w:val="00F934C7"/>
    <w:rsid w:val="00F9358D"/>
    <w:rsid w:val="00F935D7"/>
    <w:rsid w:val="00F93A69"/>
    <w:rsid w:val="00F94286"/>
    <w:rsid w:val="00F94662"/>
    <w:rsid w:val="00F947CA"/>
    <w:rsid w:val="00F94D2F"/>
    <w:rsid w:val="00F95155"/>
    <w:rsid w:val="00F95271"/>
    <w:rsid w:val="00F95382"/>
    <w:rsid w:val="00F95CA4"/>
    <w:rsid w:val="00F963C9"/>
    <w:rsid w:val="00F9653D"/>
    <w:rsid w:val="00F96969"/>
    <w:rsid w:val="00F96A01"/>
    <w:rsid w:val="00F96EEA"/>
    <w:rsid w:val="00F970BF"/>
    <w:rsid w:val="00F974FB"/>
    <w:rsid w:val="00F97837"/>
    <w:rsid w:val="00F97D87"/>
    <w:rsid w:val="00F97FB9"/>
    <w:rsid w:val="00FA0265"/>
    <w:rsid w:val="00FA059C"/>
    <w:rsid w:val="00FA0E74"/>
    <w:rsid w:val="00FA17AF"/>
    <w:rsid w:val="00FA1A10"/>
    <w:rsid w:val="00FA1BAC"/>
    <w:rsid w:val="00FA1C7F"/>
    <w:rsid w:val="00FA1FE7"/>
    <w:rsid w:val="00FA2363"/>
    <w:rsid w:val="00FA2511"/>
    <w:rsid w:val="00FA2DFF"/>
    <w:rsid w:val="00FA319D"/>
    <w:rsid w:val="00FA31E5"/>
    <w:rsid w:val="00FA3352"/>
    <w:rsid w:val="00FA3413"/>
    <w:rsid w:val="00FA3BAD"/>
    <w:rsid w:val="00FA401E"/>
    <w:rsid w:val="00FA44B8"/>
    <w:rsid w:val="00FA47C8"/>
    <w:rsid w:val="00FA4CB9"/>
    <w:rsid w:val="00FA4CBC"/>
    <w:rsid w:val="00FA52A0"/>
    <w:rsid w:val="00FA537E"/>
    <w:rsid w:val="00FA541B"/>
    <w:rsid w:val="00FA5653"/>
    <w:rsid w:val="00FA56C4"/>
    <w:rsid w:val="00FA588B"/>
    <w:rsid w:val="00FA632A"/>
    <w:rsid w:val="00FA6E4E"/>
    <w:rsid w:val="00FA74B7"/>
    <w:rsid w:val="00FA758A"/>
    <w:rsid w:val="00FA76B1"/>
    <w:rsid w:val="00FA797E"/>
    <w:rsid w:val="00FA79C8"/>
    <w:rsid w:val="00FA79FD"/>
    <w:rsid w:val="00FA7E4E"/>
    <w:rsid w:val="00FB05A4"/>
    <w:rsid w:val="00FB066E"/>
    <w:rsid w:val="00FB0A5E"/>
    <w:rsid w:val="00FB0A9A"/>
    <w:rsid w:val="00FB0E0B"/>
    <w:rsid w:val="00FB14E9"/>
    <w:rsid w:val="00FB1D88"/>
    <w:rsid w:val="00FB2358"/>
    <w:rsid w:val="00FB24BF"/>
    <w:rsid w:val="00FB2D52"/>
    <w:rsid w:val="00FB2E69"/>
    <w:rsid w:val="00FB3322"/>
    <w:rsid w:val="00FB3A2B"/>
    <w:rsid w:val="00FB3EAF"/>
    <w:rsid w:val="00FB3F04"/>
    <w:rsid w:val="00FB431C"/>
    <w:rsid w:val="00FB46E3"/>
    <w:rsid w:val="00FB474F"/>
    <w:rsid w:val="00FB4BAF"/>
    <w:rsid w:val="00FB4E14"/>
    <w:rsid w:val="00FB4E55"/>
    <w:rsid w:val="00FB58A7"/>
    <w:rsid w:val="00FB5B03"/>
    <w:rsid w:val="00FB5BD9"/>
    <w:rsid w:val="00FB6088"/>
    <w:rsid w:val="00FB60CA"/>
    <w:rsid w:val="00FB6185"/>
    <w:rsid w:val="00FB6871"/>
    <w:rsid w:val="00FB6A04"/>
    <w:rsid w:val="00FB6A47"/>
    <w:rsid w:val="00FB772A"/>
    <w:rsid w:val="00FB78C0"/>
    <w:rsid w:val="00FB7C28"/>
    <w:rsid w:val="00FB7F95"/>
    <w:rsid w:val="00FC0076"/>
    <w:rsid w:val="00FC0393"/>
    <w:rsid w:val="00FC05B3"/>
    <w:rsid w:val="00FC0633"/>
    <w:rsid w:val="00FC07C1"/>
    <w:rsid w:val="00FC0964"/>
    <w:rsid w:val="00FC0B9D"/>
    <w:rsid w:val="00FC11E6"/>
    <w:rsid w:val="00FC174F"/>
    <w:rsid w:val="00FC1B01"/>
    <w:rsid w:val="00FC1B09"/>
    <w:rsid w:val="00FC20C4"/>
    <w:rsid w:val="00FC29E6"/>
    <w:rsid w:val="00FC3280"/>
    <w:rsid w:val="00FC36E4"/>
    <w:rsid w:val="00FC3745"/>
    <w:rsid w:val="00FC3C34"/>
    <w:rsid w:val="00FC3CF0"/>
    <w:rsid w:val="00FC3EBB"/>
    <w:rsid w:val="00FC49B3"/>
    <w:rsid w:val="00FC4A63"/>
    <w:rsid w:val="00FC5880"/>
    <w:rsid w:val="00FC5B1C"/>
    <w:rsid w:val="00FC5BE7"/>
    <w:rsid w:val="00FC5D8A"/>
    <w:rsid w:val="00FC5F8C"/>
    <w:rsid w:val="00FC6068"/>
    <w:rsid w:val="00FC7009"/>
    <w:rsid w:val="00FC731C"/>
    <w:rsid w:val="00FC74CE"/>
    <w:rsid w:val="00FC7633"/>
    <w:rsid w:val="00FC7650"/>
    <w:rsid w:val="00FC76C3"/>
    <w:rsid w:val="00FC7B87"/>
    <w:rsid w:val="00FD00D6"/>
    <w:rsid w:val="00FD0101"/>
    <w:rsid w:val="00FD0727"/>
    <w:rsid w:val="00FD07D6"/>
    <w:rsid w:val="00FD0D5D"/>
    <w:rsid w:val="00FD139E"/>
    <w:rsid w:val="00FD16A6"/>
    <w:rsid w:val="00FD17D0"/>
    <w:rsid w:val="00FD1CF0"/>
    <w:rsid w:val="00FD2727"/>
    <w:rsid w:val="00FD27B1"/>
    <w:rsid w:val="00FD2B79"/>
    <w:rsid w:val="00FD2CF7"/>
    <w:rsid w:val="00FD2D43"/>
    <w:rsid w:val="00FD2D49"/>
    <w:rsid w:val="00FD2DAD"/>
    <w:rsid w:val="00FD3276"/>
    <w:rsid w:val="00FD32B1"/>
    <w:rsid w:val="00FD3663"/>
    <w:rsid w:val="00FD404B"/>
    <w:rsid w:val="00FD418C"/>
    <w:rsid w:val="00FD5128"/>
    <w:rsid w:val="00FD5731"/>
    <w:rsid w:val="00FD5766"/>
    <w:rsid w:val="00FD622C"/>
    <w:rsid w:val="00FD6355"/>
    <w:rsid w:val="00FD63F9"/>
    <w:rsid w:val="00FD65C6"/>
    <w:rsid w:val="00FD69E7"/>
    <w:rsid w:val="00FD760B"/>
    <w:rsid w:val="00FD78C1"/>
    <w:rsid w:val="00FE075C"/>
    <w:rsid w:val="00FE08AF"/>
    <w:rsid w:val="00FE1344"/>
    <w:rsid w:val="00FE1F16"/>
    <w:rsid w:val="00FE22EE"/>
    <w:rsid w:val="00FE25A2"/>
    <w:rsid w:val="00FE2A72"/>
    <w:rsid w:val="00FE3049"/>
    <w:rsid w:val="00FE3579"/>
    <w:rsid w:val="00FE3851"/>
    <w:rsid w:val="00FE3A58"/>
    <w:rsid w:val="00FE3DAE"/>
    <w:rsid w:val="00FE3F17"/>
    <w:rsid w:val="00FE3FBD"/>
    <w:rsid w:val="00FE4102"/>
    <w:rsid w:val="00FE432D"/>
    <w:rsid w:val="00FE4A80"/>
    <w:rsid w:val="00FE4ACE"/>
    <w:rsid w:val="00FE5298"/>
    <w:rsid w:val="00FE5586"/>
    <w:rsid w:val="00FE5752"/>
    <w:rsid w:val="00FE5D97"/>
    <w:rsid w:val="00FE6C70"/>
    <w:rsid w:val="00FE6F47"/>
    <w:rsid w:val="00FE72B2"/>
    <w:rsid w:val="00FE7587"/>
    <w:rsid w:val="00FE7BA4"/>
    <w:rsid w:val="00FF0203"/>
    <w:rsid w:val="00FF0991"/>
    <w:rsid w:val="00FF09FA"/>
    <w:rsid w:val="00FF0BCD"/>
    <w:rsid w:val="00FF0C84"/>
    <w:rsid w:val="00FF11D5"/>
    <w:rsid w:val="00FF12D7"/>
    <w:rsid w:val="00FF140F"/>
    <w:rsid w:val="00FF155D"/>
    <w:rsid w:val="00FF2228"/>
    <w:rsid w:val="00FF226E"/>
    <w:rsid w:val="00FF24A3"/>
    <w:rsid w:val="00FF284F"/>
    <w:rsid w:val="00FF2D7A"/>
    <w:rsid w:val="00FF2DA6"/>
    <w:rsid w:val="00FF2E34"/>
    <w:rsid w:val="00FF2F10"/>
    <w:rsid w:val="00FF30EF"/>
    <w:rsid w:val="00FF3B96"/>
    <w:rsid w:val="00FF3C5F"/>
    <w:rsid w:val="00FF3CD8"/>
    <w:rsid w:val="00FF3CDD"/>
    <w:rsid w:val="00FF3D19"/>
    <w:rsid w:val="00FF3DB9"/>
    <w:rsid w:val="00FF45CC"/>
    <w:rsid w:val="00FF45F5"/>
    <w:rsid w:val="00FF477B"/>
    <w:rsid w:val="00FF50DD"/>
    <w:rsid w:val="00FF51EA"/>
    <w:rsid w:val="00FF5524"/>
    <w:rsid w:val="00FF59DB"/>
    <w:rsid w:val="00FF5B4A"/>
    <w:rsid w:val="00FF5F3E"/>
    <w:rsid w:val="00FF5FAE"/>
    <w:rsid w:val="00FF6365"/>
    <w:rsid w:val="00FF772E"/>
    <w:rsid w:val="00FF77A6"/>
    <w:rsid w:val="00FF78A8"/>
    <w:rsid w:val="00FF78EF"/>
    <w:rsid w:val="00FF793C"/>
    <w:rsid w:val="00FF7B1A"/>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7713C5"/>
  <w15:docId w15:val="{71F3C221-CC67-497A-80F1-687C337D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4048D"/>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
    <w:next w:val="a2"/>
    <w:link w:val="20"/>
    <w:qFormat/>
    <w:rsid w:val="004919A6"/>
    <w:pPr>
      <w:numPr>
        <w:ilvl w:val="1"/>
        <w:numId w:val="1"/>
      </w:numPr>
      <w:spacing w:before="100" w:beforeAutospacing="1" w:afterLines="10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2"/>
    <w:link w:val="30"/>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2"/>
    <w:link w:val="40"/>
    <w:qFormat/>
    <w:rsid w:val="00876A06"/>
    <w:pPr>
      <w:numPr>
        <w:ilvl w:val="3"/>
      </w:numPr>
      <w:outlineLvl w:val="3"/>
    </w:pPr>
    <w:rPr>
      <w:sz w:val="24"/>
    </w:rPr>
  </w:style>
  <w:style w:type="paragraph" w:styleId="5">
    <w:name w:val="heading 5"/>
    <w:aliases w:val="h5,Heading5"/>
    <w:basedOn w:val="4"/>
    <w:next w:val="a2"/>
    <w:qFormat/>
    <w:rsid w:val="00876A06"/>
    <w:pPr>
      <w:numPr>
        <w:ilvl w:val="0"/>
        <w:numId w:val="0"/>
      </w:numPr>
      <w:outlineLvl w:val="4"/>
    </w:pPr>
    <w:rPr>
      <w:sz w:val="22"/>
    </w:rPr>
  </w:style>
  <w:style w:type="paragraph" w:styleId="6">
    <w:name w:val="heading 6"/>
    <w:basedOn w:val="H6"/>
    <w:next w:val="a2"/>
    <w:qFormat/>
    <w:rsid w:val="009B4262"/>
    <w:pPr>
      <w:numPr>
        <w:ilvl w:val="4"/>
        <w:numId w:val="1"/>
      </w:numPr>
      <w:outlineLvl w:val="5"/>
    </w:pPr>
  </w:style>
  <w:style w:type="paragraph" w:styleId="7">
    <w:name w:val="heading 7"/>
    <w:basedOn w:val="H6"/>
    <w:next w:val="a2"/>
    <w:qFormat/>
    <w:rsid w:val="009B4262"/>
    <w:pPr>
      <w:tabs>
        <w:tab w:val="num" w:pos="1499"/>
      </w:tabs>
      <w:outlineLvl w:val="6"/>
    </w:pPr>
  </w:style>
  <w:style w:type="paragraph" w:styleId="8">
    <w:name w:val="heading 8"/>
    <w:basedOn w:val="1"/>
    <w:next w:val="a2"/>
    <w:qFormat/>
    <w:rsid w:val="009B4262"/>
    <w:pPr>
      <w:ind w:left="0" w:firstLine="0"/>
      <w:outlineLvl w:val="7"/>
    </w:pPr>
  </w:style>
  <w:style w:type="paragraph" w:styleId="9">
    <w:name w:val="heading 9"/>
    <w:basedOn w:val="8"/>
    <w:next w:val="a2"/>
    <w:qFormat/>
    <w:rsid w:val="009B4262"/>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sid w:val="00876A06"/>
    <w:rPr>
      <w:rFonts w:ascii="Arial" w:eastAsia="Arial" w:hAnsi="Arial"/>
      <w:sz w:val="36"/>
      <w:lang w:val="en-GB" w:eastAsia="en-US"/>
    </w:rPr>
  </w:style>
  <w:style w:type="paragraph" w:customStyle="1" w:styleId="CharChar24">
    <w:name w:val="Char Char24"/>
    <w:basedOn w:val="a2"/>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
    <w:link w:val="2"/>
    <w:rsid w:val="004919A6"/>
    <w:rPr>
      <w:rFonts w:ascii="Arial" w:eastAsia="宋体" w:hAnsi="Arial"/>
      <w:sz w:val="32"/>
      <w:szCs w:val="24"/>
      <w:lang w:val="en-GB"/>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sid w:val="00876A06"/>
    <w:rPr>
      <w:rFonts w:ascii="Arial" w:eastAsia="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876A06"/>
    <w:rPr>
      <w:rFonts w:ascii="Arial" w:eastAsia="Arial" w:hAnsi="Arial"/>
      <w:sz w:val="24"/>
      <w:lang w:val="en-GB" w:eastAsia="en-US"/>
    </w:rPr>
  </w:style>
  <w:style w:type="paragraph" w:customStyle="1" w:styleId="H6">
    <w:name w:val="H6"/>
    <w:basedOn w:val="5"/>
    <w:next w:val="a2"/>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90">
    <w:name w:val="toc 9"/>
    <w:basedOn w:val="80"/>
    <w:semiHidden/>
    <w:rsid w:val="009B4262"/>
    <w:pPr>
      <w:ind w:left="1418" w:hanging="1418"/>
    </w:pPr>
  </w:style>
  <w:style w:type="paragraph" w:styleId="80">
    <w:name w:val="toc 8"/>
    <w:basedOn w:val="11"/>
    <w:semiHidden/>
    <w:rsid w:val="009B4262"/>
    <w:pPr>
      <w:spacing w:before="180"/>
      <w:ind w:left="2693" w:hanging="2693"/>
    </w:pPr>
    <w:rPr>
      <w:b/>
    </w:rPr>
  </w:style>
  <w:style w:type="paragraph" w:styleId="1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2"/>
    <w:next w:val="a2"/>
    <w:rsid w:val="009B4262"/>
    <w:pPr>
      <w:keepLines/>
      <w:tabs>
        <w:tab w:val="center" w:pos="4536"/>
        <w:tab w:val="right" w:pos="9072"/>
      </w:tabs>
    </w:pPr>
    <w:rPr>
      <w:noProof/>
    </w:rPr>
  </w:style>
  <w:style w:type="character" w:customStyle="1" w:styleId="ZGSM">
    <w:name w:val="ZGSM"/>
    <w:semiHidden/>
    <w:rsid w:val="009B4262"/>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link w:val="a7"/>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1"/>
    <w:semiHidden/>
    <w:rsid w:val="009B4262"/>
    <w:pPr>
      <w:ind w:left="1701" w:hanging="1701"/>
    </w:pPr>
  </w:style>
  <w:style w:type="paragraph" w:styleId="41">
    <w:name w:val="toc 4"/>
    <w:basedOn w:val="31"/>
    <w:semiHidden/>
    <w:rsid w:val="009B4262"/>
    <w:pPr>
      <w:ind w:left="1418" w:hanging="1418"/>
    </w:pPr>
  </w:style>
  <w:style w:type="paragraph" w:styleId="31">
    <w:name w:val="toc 3"/>
    <w:basedOn w:val="21"/>
    <w:semiHidden/>
    <w:rsid w:val="009B4262"/>
    <w:pPr>
      <w:ind w:left="1134" w:hanging="1134"/>
    </w:pPr>
  </w:style>
  <w:style w:type="paragraph" w:styleId="21">
    <w:name w:val="toc 2"/>
    <w:basedOn w:val="11"/>
    <w:semiHidden/>
    <w:rsid w:val="009B4262"/>
    <w:pPr>
      <w:spacing w:before="0"/>
      <w:ind w:left="851" w:hanging="851"/>
    </w:pPr>
    <w:rPr>
      <w:sz w:val="20"/>
    </w:rPr>
  </w:style>
  <w:style w:type="paragraph" w:styleId="12">
    <w:name w:val="index 1"/>
    <w:basedOn w:val="a2"/>
    <w:semiHidden/>
    <w:rsid w:val="009B4262"/>
    <w:pPr>
      <w:keepLines/>
    </w:pPr>
  </w:style>
  <w:style w:type="paragraph" w:styleId="22">
    <w:name w:val="index 2"/>
    <w:basedOn w:val="12"/>
    <w:semiHidden/>
    <w:rsid w:val="009B4262"/>
    <w:pPr>
      <w:ind w:left="284"/>
    </w:pPr>
  </w:style>
  <w:style w:type="paragraph" w:customStyle="1" w:styleId="TT">
    <w:name w:val="TT"/>
    <w:basedOn w:val="1"/>
    <w:next w:val="a2"/>
    <w:semiHidden/>
    <w:rsid w:val="009B4262"/>
    <w:pPr>
      <w:outlineLvl w:val="9"/>
    </w:pPr>
  </w:style>
  <w:style w:type="paragraph" w:styleId="a8">
    <w:name w:val="footer"/>
    <w:basedOn w:val="a6"/>
    <w:link w:val="a9"/>
    <w:rsid w:val="009B4262"/>
    <w:pPr>
      <w:jc w:val="center"/>
    </w:pPr>
    <w:rPr>
      <w:i/>
    </w:rPr>
  </w:style>
  <w:style w:type="character" w:styleId="aa">
    <w:name w:val="footnote reference"/>
    <w:rsid w:val="009B4262"/>
    <w:rPr>
      <w:b/>
      <w:position w:val="6"/>
      <w:sz w:val="16"/>
    </w:rPr>
  </w:style>
  <w:style w:type="paragraph" w:styleId="ab">
    <w:name w:val="footnote text"/>
    <w:basedOn w:val="a2"/>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2"/>
    <w:link w:val="NOChar"/>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a2"/>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3">
    <w:name w:val="List Number 2"/>
    <w:basedOn w:val="ac"/>
    <w:semiHidden/>
    <w:rsid w:val="009B4262"/>
    <w:pPr>
      <w:ind w:left="851"/>
    </w:pPr>
  </w:style>
  <w:style w:type="paragraph" w:styleId="ac">
    <w:name w:val="List Number"/>
    <w:basedOn w:val="ad"/>
    <w:semiHidden/>
    <w:rsid w:val="009B4262"/>
  </w:style>
  <w:style w:type="paragraph" w:styleId="ad">
    <w:name w:val="List"/>
    <w:basedOn w:val="a2"/>
    <w:semiHidden/>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60">
    <w:name w:val="toc 6"/>
    <w:basedOn w:val="50"/>
    <w:next w:val="a2"/>
    <w:semiHidden/>
    <w:rsid w:val="009B4262"/>
    <w:pPr>
      <w:ind w:left="1985" w:hanging="1985"/>
    </w:pPr>
  </w:style>
  <w:style w:type="paragraph" w:styleId="70">
    <w:name w:val="toc 7"/>
    <w:basedOn w:val="60"/>
    <w:next w:val="a2"/>
    <w:semiHidden/>
    <w:rsid w:val="009B4262"/>
    <w:pPr>
      <w:ind w:left="2268" w:hanging="2268"/>
    </w:pPr>
  </w:style>
  <w:style w:type="paragraph" w:styleId="24">
    <w:name w:val="List Bullet 2"/>
    <w:basedOn w:val="ae"/>
    <w:semiHidden/>
    <w:rsid w:val="009B4262"/>
    <w:pPr>
      <w:ind w:left="851"/>
    </w:pPr>
  </w:style>
  <w:style w:type="paragraph" w:styleId="ae">
    <w:name w:val="List Bullet"/>
    <w:basedOn w:val="ad"/>
    <w:semiHidden/>
    <w:rsid w:val="009B4262"/>
  </w:style>
  <w:style w:type="paragraph" w:customStyle="1" w:styleId="EditorsNote">
    <w:name w:val="Editor's Note"/>
    <w:basedOn w:val="NO"/>
    <w:semiHidden/>
    <w:rsid w:val="009B4262"/>
    <w:rPr>
      <w:color w:val="FF0000"/>
    </w:rPr>
  </w:style>
  <w:style w:type="paragraph" w:customStyle="1" w:styleId="TH">
    <w:name w:val="TH"/>
    <w:basedOn w:val="a2"/>
    <w:link w:val="THChar"/>
    <w:rsid w:val="00E23C3E"/>
    <w:pPr>
      <w:keepNext/>
      <w:keepLines/>
      <w:spacing w:before="60"/>
      <w:jc w:val="center"/>
    </w:pPr>
    <w:rPr>
      <w:rFonts w:ascii="Arial" w:eastAsia="MS Mincho" w:hAnsi="Arial"/>
      <w:b/>
    </w:rPr>
  </w:style>
  <w:style w:type="character" w:customStyle="1" w:styleId="THChar">
    <w:name w:val="TH Char"/>
    <w:link w:val="TH"/>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qFormat/>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2">
    <w:name w:val="List Bullet 3"/>
    <w:basedOn w:val="24"/>
    <w:semiHidden/>
    <w:rsid w:val="009B4262"/>
    <w:pPr>
      <w:ind w:left="1135"/>
    </w:pPr>
  </w:style>
  <w:style w:type="paragraph" w:styleId="25">
    <w:name w:val="List 2"/>
    <w:basedOn w:val="ad"/>
    <w:semiHidden/>
    <w:rsid w:val="009B4262"/>
    <w:pPr>
      <w:ind w:left="851"/>
    </w:pPr>
  </w:style>
  <w:style w:type="paragraph" w:styleId="33">
    <w:name w:val="List 3"/>
    <w:basedOn w:val="25"/>
    <w:semiHidden/>
    <w:rsid w:val="009B4262"/>
    <w:pPr>
      <w:ind w:left="1135"/>
    </w:pPr>
  </w:style>
  <w:style w:type="paragraph" w:styleId="42">
    <w:name w:val="List 4"/>
    <w:basedOn w:val="33"/>
    <w:semiHidden/>
    <w:rsid w:val="009B4262"/>
    <w:pPr>
      <w:ind w:left="1418"/>
    </w:pPr>
  </w:style>
  <w:style w:type="paragraph" w:styleId="51">
    <w:name w:val="List 5"/>
    <w:basedOn w:val="42"/>
    <w:semiHidden/>
    <w:rsid w:val="009B4262"/>
    <w:pPr>
      <w:ind w:left="1702"/>
    </w:pPr>
  </w:style>
  <w:style w:type="paragraph" w:styleId="43">
    <w:name w:val="List Bullet 4"/>
    <w:basedOn w:val="32"/>
    <w:semiHidden/>
    <w:rsid w:val="009B4262"/>
    <w:pPr>
      <w:ind w:left="1418"/>
    </w:pPr>
  </w:style>
  <w:style w:type="paragraph" w:styleId="52">
    <w:name w:val="List Bullet 5"/>
    <w:basedOn w:val="43"/>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af">
    <w:name w:val="index heading"/>
    <w:basedOn w:val="a2"/>
    <w:next w:val="a2"/>
    <w:semiHidden/>
    <w:rsid w:val="004A4093"/>
    <w:pPr>
      <w:pBdr>
        <w:top w:val="single" w:sz="12" w:space="0" w:color="auto"/>
      </w:pBdr>
      <w:spacing w:before="360" w:after="240"/>
    </w:pPr>
    <w:rPr>
      <w:b/>
      <w:i/>
      <w:sz w:val="26"/>
    </w:rPr>
  </w:style>
  <w:style w:type="paragraph" w:styleId="af0">
    <w:name w:val="caption"/>
    <w:aliases w:val="cap,cap Char Char Char Char Char Char Char,Caption Char1,Caption Char Char,Caption Char1 Char,Caption Char2,Caption Char Char Char,Caption Char Char1,Caption Char,fig and tbl,fighead2,Table Caption,fighead21,fighead22,fighead23"/>
    <w:basedOn w:val="a2"/>
    <w:next w:val="a2"/>
    <w:link w:val="af1"/>
    <w:qFormat/>
    <w:rsid w:val="004A4093"/>
    <w:pPr>
      <w:spacing w:before="120" w:after="120"/>
    </w:pPr>
    <w:rPr>
      <w:b/>
    </w:rPr>
  </w:style>
  <w:style w:type="character" w:styleId="af2">
    <w:name w:val="Hyperlink"/>
    <w:uiPriority w:val="99"/>
    <w:rsid w:val="004A4093"/>
    <w:rPr>
      <w:color w:val="0000FF"/>
      <w:u w:val="single"/>
    </w:rPr>
  </w:style>
  <w:style w:type="character" w:styleId="af3">
    <w:name w:val="FollowedHyperlink"/>
    <w:semiHidden/>
    <w:rsid w:val="004A4093"/>
    <w:rPr>
      <w:color w:val="800080"/>
      <w:u w:val="single"/>
    </w:rPr>
  </w:style>
  <w:style w:type="paragraph" w:styleId="af4">
    <w:name w:val="Document Map"/>
    <w:basedOn w:val="a2"/>
    <w:semiHidden/>
    <w:rsid w:val="004A4093"/>
    <w:pPr>
      <w:shd w:val="clear" w:color="auto" w:fill="000080"/>
    </w:pPr>
    <w:rPr>
      <w:rFonts w:ascii="Tahoma" w:hAnsi="Tahoma"/>
    </w:rPr>
  </w:style>
  <w:style w:type="paragraph" w:styleId="af5">
    <w:name w:val="Plain Text"/>
    <w:basedOn w:val="a2"/>
    <w:semiHidden/>
    <w:rsid w:val="004A4093"/>
    <w:rPr>
      <w:rFonts w:ascii="Courier New" w:hAnsi="Courier New"/>
      <w:lang w:val="nb-NO"/>
    </w:rPr>
  </w:style>
  <w:style w:type="paragraph" w:styleId="af6">
    <w:name w:val="Body Text"/>
    <w:aliases w:val="bt,body indent,paragraph 2,body text, ändrad,AvtalBrödtext,ändrad,Bodytext,Compliance,Response,Body3,Corps de texte Car,Corps de texte Car1 Car,Corps de texte Car Car Car,Corps de texte Car1 Car Car Car,Corps de texte Car Car Car Car Car,bt Ca"/>
    <w:basedOn w:val="a2"/>
    <w:link w:val="af7"/>
    <w:rsid w:val="004A4093"/>
    <w:rPr>
      <w:rFonts w:eastAsia="MS Mincho"/>
      <w:lang w:eastAsia="en-GB"/>
    </w:rPr>
  </w:style>
  <w:style w:type="character" w:customStyle="1" w:styleId="af7">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bt Ca 字符"/>
    <w:link w:val="af6"/>
    <w:rsid w:val="00F1227B"/>
    <w:rPr>
      <w:lang w:val="en-GB" w:eastAsia="en-GB"/>
    </w:rPr>
  </w:style>
  <w:style w:type="paragraph" w:styleId="af8">
    <w:name w:val="Body Text Indent"/>
    <w:basedOn w:val="a2"/>
    <w:semiHidden/>
    <w:rsid w:val="004A4093"/>
    <w:pPr>
      <w:widowControl w:val="0"/>
      <w:ind w:left="210"/>
      <w:jc w:val="both"/>
    </w:pPr>
    <w:rPr>
      <w:snapToGrid w:val="0"/>
      <w:kern w:val="2"/>
      <w:sz w:val="21"/>
    </w:rPr>
  </w:style>
  <w:style w:type="paragraph" w:styleId="af9">
    <w:name w:val="table of figures"/>
    <w:basedOn w:val="a2"/>
    <w:next w:val="a2"/>
    <w:semiHidden/>
    <w:rsid w:val="004A4093"/>
    <w:pPr>
      <w:ind w:left="400" w:hanging="400"/>
      <w:jc w:val="center"/>
    </w:pPr>
    <w:rPr>
      <w:b/>
    </w:rPr>
  </w:style>
  <w:style w:type="paragraph" w:styleId="26">
    <w:name w:val="Body Text 2"/>
    <w:basedOn w:val="a2"/>
    <w:semiHidden/>
    <w:rsid w:val="004A4093"/>
    <w:rPr>
      <w:i/>
    </w:rPr>
  </w:style>
  <w:style w:type="paragraph" w:styleId="34">
    <w:name w:val="Body Text Indent 3"/>
    <w:basedOn w:val="a2"/>
    <w:semiHidden/>
    <w:rsid w:val="004A4093"/>
    <w:pPr>
      <w:ind w:left="1080"/>
    </w:pPr>
  </w:style>
  <w:style w:type="paragraph" w:styleId="afa">
    <w:name w:val="annotation text"/>
    <w:basedOn w:val="a2"/>
    <w:semiHidden/>
    <w:rsid w:val="00D10477"/>
    <w:pPr>
      <w:widowControl w:val="0"/>
      <w:spacing w:line="360" w:lineRule="atLeast"/>
    </w:pPr>
    <w:rPr>
      <w:rFonts w:ascii="Arial" w:eastAsia="–¾’©" w:hAnsi="Arial"/>
      <w:sz w:val="18"/>
    </w:rPr>
  </w:style>
  <w:style w:type="character" w:styleId="afb">
    <w:name w:val="page number"/>
    <w:basedOn w:val="a3"/>
    <w:semiHidden/>
    <w:rsid w:val="004A4093"/>
  </w:style>
  <w:style w:type="paragraph" w:styleId="35">
    <w:name w:val="Body Text 3"/>
    <w:basedOn w:val="a2"/>
    <w:semiHidden/>
    <w:rsid w:val="004A4093"/>
    <w:pPr>
      <w:keepNext/>
      <w:keepLines/>
    </w:pPr>
    <w:rPr>
      <w:rFonts w:eastAsia="Osaka"/>
      <w:color w:val="000000"/>
    </w:rPr>
  </w:style>
  <w:style w:type="paragraph" w:styleId="afc">
    <w:name w:val="Balloon Text"/>
    <w:basedOn w:val="a2"/>
    <w:semiHidden/>
    <w:rsid w:val="004A4093"/>
    <w:rPr>
      <w:rFonts w:ascii="Tahoma" w:hAnsi="Tahoma" w:cs="Tahoma"/>
      <w:sz w:val="16"/>
      <w:szCs w:val="16"/>
    </w:rPr>
  </w:style>
  <w:style w:type="table" w:styleId="afd">
    <w:name w:val="Table Grid"/>
    <w:basedOn w:val="a4"/>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semiHidden/>
    <w:rsid w:val="00373EA6"/>
    <w:rPr>
      <w:sz w:val="16"/>
      <w:szCs w:val="16"/>
    </w:rPr>
  </w:style>
  <w:style w:type="paragraph" w:styleId="aff">
    <w:name w:val="annotation subject"/>
    <w:basedOn w:val="afa"/>
    <w:next w:val="afa"/>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2"/>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2"/>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2"/>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2"/>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2"/>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2"/>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 40"/>
    <w:basedOn w:val="3"/>
    <w:link w:val="Heading4Char"/>
    <w:semiHidden/>
    <w:rsid w:val="00AA3724"/>
  </w:style>
  <w:style w:type="character" w:customStyle="1" w:styleId="Heading4Char">
    <w:name w:val="Heading 4 Char"/>
    <w:link w:val="heading40"/>
    <w:semiHidden/>
    <w:rsid w:val="00AA3724"/>
    <w:rPr>
      <w:rFonts w:ascii="Arial" w:eastAsia="Arial" w:hAnsi="Arial"/>
      <w:sz w:val="28"/>
      <w:lang w:val="en-GB" w:eastAsia="en-US"/>
    </w:rPr>
  </w:style>
  <w:style w:type="paragraph" w:customStyle="1" w:styleId="aff0">
    <w:name w:val="样式 页眉"/>
    <w:basedOn w:val="a6"/>
    <w:link w:val="Char0"/>
    <w:rsid w:val="00572A4C"/>
    <w:rPr>
      <w:rFonts w:eastAsia="Arial"/>
      <w:b w:val="0"/>
      <w:bCs/>
      <w:sz w:val="22"/>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C0008A"/>
    <w:rPr>
      <w:rFonts w:ascii="Arial" w:eastAsia="Times New Roman" w:hAnsi="Arial"/>
      <w:b/>
      <w:noProof/>
      <w:sz w:val="18"/>
      <w:lang w:val="en-GB" w:eastAsia="en-US" w:bidi="ar-SA"/>
    </w:rPr>
  </w:style>
  <w:style w:type="character" w:customStyle="1" w:styleId="Char0">
    <w:name w:val="样式 页眉 Char"/>
    <w:link w:val="aff0"/>
    <w:rsid w:val="00572A4C"/>
    <w:rPr>
      <w:rFonts w:ascii="Arial" w:eastAsia="Arial" w:hAnsi="Arial"/>
      <w:b w:val="0"/>
      <w:bCs/>
      <w:noProof/>
      <w:sz w:val="22"/>
      <w:lang w:val="en-GB" w:eastAsia="en-US" w:bidi="ar-SA"/>
    </w:rPr>
  </w:style>
  <w:style w:type="paragraph" w:customStyle="1" w:styleId="a0">
    <w:name w:val="表格题注"/>
    <w:next w:val="a2"/>
    <w:rsid w:val="00627325"/>
    <w:pPr>
      <w:numPr>
        <w:numId w:val="2"/>
      </w:numPr>
      <w:spacing w:beforeLines="50" w:afterLines="50"/>
      <w:jc w:val="center"/>
    </w:pPr>
    <w:rPr>
      <w:rFonts w:eastAsia="Times New Roman"/>
      <w:b/>
      <w:lang w:val="en-GB"/>
    </w:rPr>
  </w:style>
  <w:style w:type="paragraph" w:customStyle="1" w:styleId="a1">
    <w:name w:val="插图题注"/>
    <w:next w:val="a2"/>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d"/>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2"/>
    <w:rsid w:val="008C33BB"/>
    <w:pPr>
      <w:keepLines/>
      <w:ind w:left="1702" w:hanging="1418"/>
    </w:pPr>
    <w:rPr>
      <w:rFonts w:eastAsia="宋体"/>
      <w:lang w:eastAsia="ja-JP"/>
    </w:rPr>
  </w:style>
  <w:style w:type="paragraph" w:customStyle="1" w:styleId="CharChar1">
    <w:name w:val="Char Char1"/>
    <w:basedOn w:val="a2"/>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2"/>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5"/>
    <w:link w:val="B2Char"/>
    <w:qFormat/>
    <w:rsid w:val="00716B79"/>
    <w:pPr>
      <w:overflowPunct/>
      <w:autoSpaceDE/>
      <w:autoSpaceDN/>
      <w:adjustRightInd/>
      <w:textAlignment w:val="auto"/>
    </w:pPr>
    <w:rPr>
      <w:rFonts w:eastAsia="MS Mincho"/>
    </w:rPr>
  </w:style>
  <w:style w:type="character" w:customStyle="1" w:styleId="msoins0">
    <w:name w:val="msoins"/>
    <w:basedOn w:val="a3"/>
    <w:rsid w:val="009B354D"/>
  </w:style>
  <w:style w:type="paragraph" w:customStyle="1" w:styleId="FBCharCharCharChar1CharCharCharCharCharCharCharChar1CharCharCharCharCharChar">
    <w:name w:val="FB Char Char Char Char1 Char Char Char Char Char Char Char Char1 Char Char Char Char Char Char"/>
    <w:next w:val="a2"/>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3"/>
    <w:link w:val="B3Char"/>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2"/>
    <w:rsid w:val="005557DE"/>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1">
    <w:name w:val="List Paragraph"/>
    <w:aliases w:val="- Bullets,?? ??,?????,????,Lista1,목록 단락,列出段落1,中等深浅网格 1 - 着色 21,¥¡¡¡¡ì¬º¥¹¥È¶ÎÂä,ÁÐ³ö¶ÎÂä,列表段落1,—ño’i—Ž,¥ê¥¹¥È¶ÎÂä,1st level - Bullet List Paragraph,Lettre d'introduction,Paragrafo elenco,Normal bullet 2,Bullet list,목록단락,列表段落11"/>
    <w:basedOn w:val="a2"/>
    <w:link w:val="aff2"/>
    <w:uiPriority w:val="34"/>
    <w:qFormat/>
    <w:rsid w:val="00ED0D64"/>
    <w:pPr>
      <w:ind w:firstLineChars="200" w:firstLine="420"/>
    </w:pPr>
  </w:style>
  <w:style w:type="paragraph" w:customStyle="1" w:styleId="CRCoverPage">
    <w:name w:val="CR Cover Page"/>
    <w:next w:val="a2"/>
    <w:link w:val="CRCoverPageZchn"/>
    <w:qFormat/>
    <w:rsid w:val="00962989"/>
    <w:pPr>
      <w:spacing w:after="120"/>
    </w:pPr>
    <w:rPr>
      <w:rFonts w:ascii="Arial" w:eastAsia="宋体" w:hAnsi="Arial"/>
      <w:lang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f3">
    <w:name w:val="Revision"/>
    <w:hidden/>
    <w:uiPriority w:val="99"/>
    <w:semiHidden/>
    <w:rsid w:val="00783E94"/>
    <w:rPr>
      <w:rFonts w:eastAsia="Times New Roman"/>
      <w:lang w:val="en-GB"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2"/>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2"/>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2"/>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C734ED"/>
    <w:rPr>
      <w:rFonts w:ascii="Arial" w:hAnsi="Arial"/>
      <w:noProof/>
      <w:szCs w:val="24"/>
      <w:lang w:val="en-GB" w:eastAsia="en-GB"/>
    </w:rPr>
  </w:style>
  <w:style w:type="paragraph" w:customStyle="1" w:styleId="TF">
    <w:name w:val="TF"/>
    <w:basedOn w:val="TH"/>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a9">
    <w:name w:val="页脚 字符"/>
    <w:link w:val="a8"/>
    <w:rsid w:val="00442B47"/>
    <w:rPr>
      <w:rFonts w:ascii="Arial" w:eastAsia="Times New Roman" w:hAnsi="Arial"/>
      <w:b/>
      <w:i/>
      <w:noProof/>
      <w:sz w:val="18"/>
      <w:lang w:val="en-GB" w:eastAsia="en-US"/>
    </w:rPr>
  </w:style>
  <w:style w:type="character" w:customStyle="1" w:styleId="af1">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f0"/>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aff2">
    <w:name w:val="列出段落 字符"/>
    <w:aliases w:val="- Bullets 字符,?? ?? 字符,????? 字符,???? 字符,Lista1 字符,목록 단락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1"/>
    <w:uiPriority w:val="34"/>
    <w:qFormat/>
    <w:locked/>
    <w:rsid w:val="004D3A15"/>
    <w:rPr>
      <w:rFonts w:eastAsia="Times New Roman"/>
      <w:lang w:val="en-GB" w:eastAsia="en-US"/>
    </w:rPr>
  </w:style>
  <w:style w:type="paragraph" w:styleId="aff4">
    <w:name w:val="Title"/>
    <w:basedOn w:val="a2"/>
    <w:next w:val="a2"/>
    <w:link w:val="aff5"/>
    <w:qFormat/>
    <w:rsid w:val="001B7E7E"/>
    <w:pPr>
      <w:spacing w:before="240" w:after="60"/>
      <w:jc w:val="center"/>
      <w:outlineLvl w:val="0"/>
    </w:pPr>
    <w:rPr>
      <w:rFonts w:ascii="Calibri Light" w:eastAsia="宋体" w:hAnsi="Calibri Light"/>
      <w:b/>
      <w:bCs/>
      <w:sz w:val="32"/>
      <w:szCs w:val="32"/>
    </w:rPr>
  </w:style>
  <w:style w:type="character" w:customStyle="1" w:styleId="aff5">
    <w:name w:val="标题 字符"/>
    <w:link w:val="aff4"/>
    <w:rsid w:val="001B7E7E"/>
    <w:rPr>
      <w:rFonts w:ascii="Calibri Light" w:eastAsia="宋体" w:hAnsi="Calibri Light" w:cs="Times New Roman"/>
      <w:b/>
      <w:bCs/>
      <w:sz w:val="32"/>
      <w:szCs w:val="32"/>
      <w:lang w:val="en-GB" w:eastAsia="en-US"/>
    </w:rPr>
  </w:style>
  <w:style w:type="paragraph" w:styleId="aff6">
    <w:name w:val="Normal (Web)"/>
    <w:basedOn w:val="a2"/>
    <w:uiPriority w:val="99"/>
    <w:semiHidden/>
    <w:unhideWhenUsed/>
    <w:rsid w:val="00292429"/>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Eqn">
    <w:name w:val="Eqn"/>
    <w:basedOn w:val="a2"/>
    <w:qFormat/>
    <w:rsid w:val="00187373"/>
    <w:pPr>
      <w:tabs>
        <w:tab w:val="center" w:pos="4608"/>
        <w:tab w:val="right" w:pos="9216"/>
      </w:tabs>
      <w:overflowPunct/>
      <w:snapToGrid w:val="0"/>
      <w:spacing w:after="120"/>
      <w:jc w:val="both"/>
      <w:textAlignment w:val="auto"/>
    </w:pPr>
    <w:rPr>
      <w:rFonts w:eastAsia="宋体"/>
      <w:sz w:val="22"/>
      <w:szCs w:val="22"/>
      <w:lang w:val="en-US" w:eastAsia="ja-JP"/>
    </w:rPr>
  </w:style>
  <w:style w:type="paragraph" w:customStyle="1" w:styleId="References">
    <w:name w:val="References"/>
    <w:basedOn w:val="a2"/>
    <w:rsid w:val="003B25E5"/>
    <w:pPr>
      <w:numPr>
        <w:numId w:val="4"/>
      </w:numPr>
      <w:overflowPunct/>
      <w:adjustRightInd/>
      <w:snapToGrid w:val="0"/>
      <w:spacing w:after="60"/>
      <w:jc w:val="both"/>
      <w:textAlignment w:val="auto"/>
    </w:pPr>
    <w:rPr>
      <w:rFonts w:eastAsia="宋体"/>
      <w:szCs w:val="16"/>
      <w:lang w:val="en-US"/>
    </w:rPr>
  </w:style>
  <w:style w:type="table" w:customStyle="1" w:styleId="13">
    <w:name w:val="网格型1"/>
    <w:basedOn w:val="a4"/>
    <w:next w:val="afd"/>
    <w:rsid w:val="003B25E5"/>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4"/>
    <w:next w:val="afd"/>
    <w:rsid w:val="00C5400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223D27"/>
    <w:rPr>
      <w:rFonts w:ascii="Arial" w:eastAsia="Times New Roman" w:hAnsi="Arial"/>
      <w:sz w:val="18"/>
    </w:rPr>
  </w:style>
  <w:style w:type="paragraph" w:customStyle="1" w:styleId="a">
    <w:name w:val="佐藤２"/>
    <w:basedOn w:val="a2"/>
    <w:uiPriority w:val="99"/>
    <w:qFormat/>
    <w:rsid w:val="00FC5880"/>
    <w:pPr>
      <w:numPr>
        <w:numId w:val="5"/>
      </w:numPr>
      <w:overflowPunct/>
      <w:autoSpaceDE/>
      <w:autoSpaceDN/>
      <w:adjustRightInd/>
      <w:textAlignment w:val="auto"/>
    </w:pPr>
    <w:rPr>
      <w:rFonts w:eastAsia="MS Gothic"/>
      <w:sz w:val="24"/>
      <w:lang w:eastAsia="ja-JP"/>
    </w:rPr>
  </w:style>
  <w:style w:type="paragraph" w:customStyle="1" w:styleId="Proposal">
    <w:name w:val="Proposal"/>
    <w:basedOn w:val="af6"/>
    <w:qFormat/>
    <w:rsid w:val="00FC5880"/>
    <w:pPr>
      <w:numPr>
        <w:numId w:val="6"/>
      </w:numPr>
      <w:tabs>
        <w:tab w:val="left" w:pos="936"/>
        <w:tab w:val="left" w:pos="1701"/>
      </w:tabs>
      <w:overflowPunct/>
      <w:autoSpaceDE/>
      <w:autoSpaceDN/>
      <w:adjustRightInd/>
      <w:spacing w:after="120" w:line="259" w:lineRule="auto"/>
      <w:ind w:left="936" w:hanging="936"/>
      <w:jc w:val="both"/>
      <w:textAlignment w:val="auto"/>
    </w:pPr>
    <w:rPr>
      <w:rFonts w:ascii="Arial" w:eastAsia="Calibri" w:hAnsi="Arial" w:cs="Arial"/>
      <w:b/>
      <w:bCs/>
      <w:sz w:val="22"/>
      <w:szCs w:val="22"/>
      <w:lang w:eastAsia="zh-CN"/>
    </w:rPr>
  </w:style>
  <w:style w:type="paragraph" w:customStyle="1" w:styleId="EmailDiscussion">
    <w:name w:val="EmailDiscussion"/>
    <w:basedOn w:val="a2"/>
    <w:next w:val="EmailDiscussion2"/>
    <w:link w:val="EmailDiscussionChar"/>
    <w:qFormat/>
    <w:rsid w:val="00DC2B31"/>
    <w:pPr>
      <w:numPr>
        <w:numId w:val="7"/>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DC2B31"/>
    <w:rPr>
      <w:rFonts w:ascii="Arial" w:hAnsi="Arial"/>
      <w:b/>
      <w:szCs w:val="24"/>
      <w:lang w:val="en-GB" w:eastAsia="en-GB"/>
    </w:rPr>
  </w:style>
  <w:style w:type="paragraph" w:customStyle="1" w:styleId="EmailDiscussion2">
    <w:name w:val="EmailDiscussion2"/>
    <w:basedOn w:val="Doc-text2"/>
    <w:uiPriority w:val="99"/>
    <w:qFormat/>
    <w:rsid w:val="00DC2B31"/>
    <w:rPr>
      <w:lang w:val="en-GB" w:eastAsia="en-GB"/>
    </w:rPr>
  </w:style>
  <w:style w:type="paragraph" w:customStyle="1" w:styleId="Agreement">
    <w:name w:val="Agreement"/>
    <w:basedOn w:val="a2"/>
    <w:next w:val="Doc-text2"/>
    <w:qFormat/>
    <w:rsid w:val="002C4864"/>
    <w:pPr>
      <w:numPr>
        <w:numId w:val="2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6689">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09923628">
      <w:bodyDiv w:val="1"/>
      <w:marLeft w:val="0"/>
      <w:marRight w:val="0"/>
      <w:marTop w:val="0"/>
      <w:marBottom w:val="0"/>
      <w:divBdr>
        <w:top w:val="none" w:sz="0" w:space="0" w:color="auto"/>
        <w:left w:val="none" w:sz="0" w:space="0" w:color="auto"/>
        <w:bottom w:val="none" w:sz="0" w:space="0" w:color="auto"/>
        <w:right w:val="none" w:sz="0" w:space="0" w:color="auto"/>
      </w:divBdr>
    </w:div>
    <w:div w:id="221795574">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645665523">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174690830">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70374059">
      <w:bodyDiv w:val="1"/>
      <w:marLeft w:val="0"/>
      <w:marRight w:val="0"/>
      <w:marTop w:val="0"/>
      <w:marBottom w:val="0"/>
      <w:divBdr>
        <w:top w:val="none" w:sz="0" w:space="0" w:color="auto"/>
        <w:left w:val="none" w:sz="0" w:space="0" w:color="auto"/>
        <w:bottom w:val="none" w:sz="0" w:space="0" w:color="auto"/>
        <w:right w:val="none" w:sz="0" w:space="0" w:color="auto"/>
      </w:divBdr>
    </w:div>
    <w:div w:id="149037004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976519823">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1997219848">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27036881">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D7239-2CD6-46F3-9537-6CC7F74F3B38}">
  <ds:schemaRefs>
    <ds:schemaRef ds:uri="http://schemas.microsoft.com/sharepoint/v3/contenttype/forms"/>
  </ds:schemaRefs>
</ds:datastoreItem>
</file>

<file path=customXml/itemProps2.xml><?xml version="1.0" encoding="utf-8"?>
<ds:datastoreItem xmlns:ds="http://schemas.openxmlformats.org/officeDocument/2006/customXml" ds:itemID="{19AEE88A-AC64-4851-BD81-1D5B58223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9BBC32-0558-45A5-9ACF-F540C8E819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1B5EF9-3A6D-4171-8B89-7E8C080B0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102</TotalTime>
  <Pages>18</Pages>
  <Words>6381</Words>
  <Characters>36375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Huawei</dc:creator>
  <cp:keywords/>
  <dc:description/>
  <cp:lastModifiedBy>Spreadtrum communications</cp:lastModifiedBy>
  <cp:revision>70</cp:revision>
  <cp:lastPrinted>2010-01-06T08:23:00Z</cp:lastPrinted>
  <dcterms:created xsi:type="dcterms:W3CDTF">2022-05-11T06:21:00Z</dcterms:created>
  <dcterms:modified xsi:type="dcterms:W3CDTF">2022-05-11T10:38:00Z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(3)yV2YQ7qxGn3J9ulf4ha7ba9TtK0yQqHch62quC1as8gfTyf+yqDcV44gztPS/Y2Xjk7280T2
xFa0jiacbko++VsMyRXbdNIZnIdR/sN/IGCFnV+oDCViuM4TLviTCpY9M8sQSuooeGSYqUxZ
RG/fAuilDnCLsT6DT44xcsBfBnD4L7euHZg8+CeZ7V/nhZB8aVk34grOISNqKRIO/mSyMm7B
XMytbdeiQAk7V7Mcp0</vt:lpwstr>
  </property>
  <property fmtid="{D5CDD505-2E9C-101B-9397-08002B2CF9AE}" pid="11" name="_2015_ms_pID_7253431">
    <vt:lpwstr>X0GbliDRcIaqqwwytQU0XTL9zPfO6hcwwoS1SeLIKcccYev90DOzgo
x/DFXE+xBcpBUZt4BTp9ep+Sirz4lhGgRIGUG+Kps/BRNdYU3taR0TDfPLgJThRwQKuTnBrM
KMPTlFXoraeQzCKwQjWm/uFhbJkLuPrJNLfOYnN0heXuoHKXxaWz0YYtnVkddkIqC/ofGFLx
lVGoq6Kekiov1tWavppT/3VvLR+SQvD7GdUW</vt:lpwstr>
  </property>
  <property fmtid="{D5CDD505-2E9C-101B-9397-08002B2CF9AE}" pid="12" name="_2015_ms_pID_7253432">
    <vt:lpwstr>baMuvm9YIy8Ud+EaBwSykx/Wb3yJj+l1AXAm
KxNbxDxJaLSa7LbMAEIucXThgW9Ljyt2Nc2ohyF2f6zgKZ4ukek=</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0x010100C25F18D6B90E5F4ABEB578433DD5E523</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1652080288</vt:lpwstr>
  </property>
</Properties>
</file>