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79B6B" w14:textId="77777777" w:rsidR="00D01882" w:rsidRDefault="003B50C4">
      <w:pPr>
        <w:pStyle w:val="CRCoverPage"/>
        <w:tabs>
          <w:tab w:val="right" w:pos="9639"/>
        </w:tabs>
        <w:spacing w:before="120" w:after="0"/>
        <w:rPr>
          <w:b/>
          <w:sz w:val="24"/>
          <w:lang w:eastAsia="zh-CN"/>
        </w:rPr>
      </w:pPr>
      <w:bookmarkStart w:id="0" w:name="_Toc92513360"/>
      <w:bookmarkStart w:id="1" w:name="_Ref399006623"/>
      <w:r>
        <w:rPr>
          <w:b/>
          <w:bCs/>
          <w:sz w:val="24"/>
          <w:lang w:eastAsia="zh-CN"/>
        </w:rPr>
        <w:t>3GPP</w:t>
      </w:r>
      <w:r>
        <w:rPr>
          <w:rFonts w:cs="SimHei"/>
          <w:b/>
          <w:sz w:val="24"/>
          <w:szCs w:val="24"/>
        </w:rPr>
        <w:t xml:space="preserve"> TSG-</w:t>
      </w:r>
      <w:bookmarkStart w:id="2" w:name="OLE_LINK199"/>
      <w:bookmarkStart w:id="3" w:name="OLE_LINK198"/>
      <w:r>
        <w:rPr>
          <w:rFonts w:cs="SimHei"/>
          <w:b/>
          <w:sz w:val="24"/>
          <w:szCs w:val="24"/>
        </w:rPr>
        <w:t>RAN WG2 Meeting</w:t>
      </w:r>
      <w:bookmarkEnd w:id="2"/>
      <w:bookmarkEnd w:id="3"/>
      <w:r>
        <w:rPr>
          <w:rFonts w:cs="SimHei"/>
          <w:b/>
          <w:sz w:val="24"/>
          <w:szCs w:val="24"/>
        </w:rPr>
        <w:t xml:space="preserve"> #118-e</w:t>
      </w:r>
      <w:r>
        <w:rPr>
          <w:b/>
          <w:sz w:val="24"/>
        </w:rPr>
        <w:t xml:space="preserve">          </w:t>
      </w:r>
      <w:r>
        <w:rPr>
          <w:b/>
          <w:sz w:val="24"/>
        </w:rPr>
        <w:tab/>
        <w:t xml:space="preserve">          DRAFT_</w:t>
      </w:r>
      <w:r>
        <w:rPr>
          <w:rFonts w:eastAsia="Malgun Gothic"/>
          <w:b/>
          <w:bCs/>
          <w:sz w:val="24"/>
          <w:szCs w:val="24"/>
          <w:lang w:eastAsia="zh-CN"/>
        </w:rPr>
        <w:t>R2-220xxxx</w:t>
      </w:r>
    </w:p>
    <w:p w14:paraId="70520A4C" w14:textId="77777777" w:rsidR="00D01882" w:rsidRDefault="003B50C4">
      <w:pPr>
        <w:pStyle w:val="CRCoverPage"/>
        <w:tabs>
          <w:tab w:val="right" w:pos="9639"/>
        </w:tabs>
        <w:spacing w:before="120" w:after="0"/>
        <w:rPr>
          <w:b/>
          <w:sz w:val="24"/>
        </w:rPr>
      </w:pPr>
      <w:r>
        <w:rPr>
          <w:rFonts w:cs="Arial"/>
          <w:b/>
          <w:sz w:val="24"/>
          <w:lang w:val="de-DE" w:eastAsia="zh-CN"/>
        </w:rPr>
        <w:t>Online, 09 - 20 May 2022</w:t>
      </w:r>
      <w:r>
        <w:rPr>
          <w:rFonts w:cs="Arial"/>
          <w:b/>
          <w:sz w:val="24"/>
          <w:lang w:val="de-DE" w:eastAsia="zh-CN"/>
        </w:rPr>
        <w:tab/>
      </w:r>
      <w:r>
        <w:rPr>
          <w:rFonts w:cs="Arial"/>
          <w:b/>
          <w:i/>
          <w:sz w:val="24"/>
          <w:lang w:val="de-DE" w:eastAsia="zh-CN"/>
        </w:rPr>
        <w:t xml:space="preserve">Revision of </w:t>
      </w:r>
      <w:r>
        <w:rPr>
          <w:rFonts w:eastAsia="Malgun Gothic"/>
          <w:b/>
          <w:bCs/>
          <w:i/>
          <w:sz w:val="24"/>
          <w:szCs w:val="24"/>
          <w:lang w:eastAsia="zh-CN"/>
        </w:rPr>
        <w:t>R2-2206423</w:t>
      </w:r>
    </w:p>
    <w:p w14:paraId="1661E8D2" w14:textId="77777777" w:rsidR="00D01882" w:rsidRDefault="00D01882">
      <w:pPr>
        <w:pStyle w:val="CRCoverPage"/>
        <w:tabs>
          <w:tab w:val="right" w:pos="9639"/>
        </w:tabs>
        <w:spacing w:before="120" w:after="0"/>
        <w:rPr>
          <w:rFonts w:cs="Arial"/>
          <w:b/>
          <w:sz w:val="22"/>
        </w:rPr>
      </w:pPr>
    </w:p>
    <w:p w14:paraId="452D6EAB" w14:textId="77777777" w:rsidR="00D01882" w:rsidRDefault="003B50C4">
      <w:pPr>
        <w:tabs>
          <w:tab w:val="left" w:pos="1985"/>
        </w:tabs>
        <w:jc w:val="both"/>
        <w:rPr>
          <w:rFonts w:ascii="Arial" w:eastAsia="宋体" w:hAnsi="Arial" w:cs="Arial"/>
          <w:b/>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t>6.1.3.1</w:t>
      </w:r>
    </w:p>
    <w:p w14:paraId="7AFB80AA" w14:textId="77777777" w:rsidR="00D01882" w:rsidRDefault="003B50C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HiSilicon</w:t>
      </w:r>
    </w:p>
    <w:p w14:paraId="1D840534" w14:textId="77777777" w:rsidR="00D01882" w:rsidRDefault="003B50C4">
      <w:pPr>
        <w:ind w:left="1985" w:hanging="1985"/>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Summary of offline discussion: [AT118-e][029][MBS] CP Broadcast (Huawei)</w:t>
      </w:r>
    </w:p>
    <w:p w14:paraId="6CC850B6" w14:textId="77777777" w:rsidR="00D01882" w:rsidRDefault="003B50C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5BCD587E" w14:textId="77777777" w:rsidR="00D01882" w:rsidRDefault="003B50C4">
      <w:pPr>
        <w:pStyle w:val="Heading1"/>
        <w:rPr>
          <w:rFonts w:eastAsia="宋体"/>
          <w:lang w:eastAsia="zh-CN"/>
        </w:rPr>
      </w:pPr>
      <w:r>
        <w:t>Introduction</w:t>
      </w:r>
    </w:p>
    <w:p w14:paraId="6FC8B5B5" w14:textId="77777777" w:rsidR="00D01882" w:rsidRDefault="003B50C4">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01EFDC17" w14:textId="77777777" w:rsidR="00D01882" w:rsidRDefault="003B50C4">
      <w:pPr>
        <w:pStyle w:val="EmailDiscussion"/>
      </w:pPr>
      <w:r>
        <w:t>[AT118-e][029][MBS] CP Broadcast (Huawei)</w:t>
      </w:r>
    </w:p>
    <w:p w14:paraId="69DB113B" w14:textId="77777777" w:rsidR="00D01882" w:rsidRDefault="003B50C4">
      <w:pPr>
        <w:pStyle w:val="Doc-text2"/>
      </w:pPr>
      <w:r>
        <w:tab/>
        <w:t xml:space="preserve">Scope: Treat R2-2204604, R2-2204605, R2-2205112, R2-2205462, R2-2205747, R2-2206091, R2-2206108, R2-2204608, R2-2204682, R2-2205174, R2-2205215, R2-2205671, R2-2204607, R2-2204606, R2-2204829, R2-2205539, R2-2205744, R2-2205458, R2-2204681, R2-2205111, R2-2206159, R2-2206122, R2-2205712, </w:t>
      </w:r>
    </w:p>
    <w:p w14:paraId="1430EB17" w14:textId="77777777" w:rsidR="00D01882" w:rsidRDefault="003B50C4">
      <w:pPr>
        <w:pStyle w:val="EmailDiscussion2"/>
      </w:pPr>
      <w:r>
        <w:rPr>
          <w:lang w:eastAsia="zh-CN"/>
        </w:rPr>
        <w:t xml:space="preserve"> </w:t>
      </w:r>
      <w:r>
        <w:rPr>
          <w:lang w:eastAsia="zh-CN"/>
        </w:rPr>
        <w:tab/>
      </w:r>
      <w:r>
        <w:t xml:space="preserve">Collect one round of comments, pave the way for on-line agreement (identify agreeable points, discussion points), </w:t>
      </w:r>
    </w:p>
    <w:p w14:paraId="33B795FE" w14:textId="77777777" w:rsidR="00D01882" w:rsidRDefault="003B50C4">
      <w:pPr>
        <w:pStyle w:val="EmailDiscussion2"/>
      </w:pPr>
      <w:r>
        <w:tab/>
        <w:t>Intended outcome: Report</w:t>
      </w:r>
    </w:p>
    <w:p w14:paraId="2501F370" w14:textId="77777777" w:rsidR="00D01882" w:rsidRDefault="003B50C4">
      <w:pPr>
        <w:pStyle w:val="EmailDiscussion2"/>
      </w:pPr>
      <w:r>
        <w:tab/>
        <w:t>Deadline: For online CB W1 Friday</w:t>
      </w:r>
    </w:p>
    <w:p w14:paraId="56E4D213" w14:textId="77777777" w:rsidR="00D01882" w:rsidRDefault="00D01882">
      <w:pPr>
        <w:spacing w:after="120"/>
        <w:ind w:rightChars="100" w:right="200"/>
        <w:jc w:val="both"/>
        <w:rPr>
          <w:rFonts w:eastAsiaTheme="minorEastAsia"/>
          <w:lang w:eastAsia="zh-CN"/>
        </w:rPr>
      </w:pPr>
    </w:p>
    <w:p w14:paraId="235BFA32"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It is noted that some of the proposals provided in the </w:t>
      </w:r>
      <w:proofErr w:type="spellStart"/>
      <w:r>
        <w:rPr>
          <w:rFonts w:eastAsiaTheme="minorEastAsia"/>
          <w:lang w:eastAsia="zh-CN"/>
        </w:rPr>
        <w:t>Tdocs</w:t>
      </w:r>
      <w:proofErr w:type="spellEnd"/>
      <w:r>
        <w:rPr>
          <w:rFonts w:eastAsiaTheme="minorEastAsia"/>
          <w:lang w:eastAsia="zh-CN"/>
        </w:rPr>
        <w:t xml:space="preserve"> were resolved in the rapporteur CR in [25] and some were more related to UE capabilities, so not all issues are discussed in this document. </w:t>
      </w:r>
    </w:p>
    <w:p w14:paraId="1A9A1B18" w14:textId="77777777" w:rsidR="00D01882" w:rsidRDefault="00D01882">
      <w:pPr>
        <w:spacing w:after="120"/>
        <w:ind w:rightChars="100" w:right="200"/>
        <w:jc w:val="both"/>
        <w:rPr>
          <w:rFonts w:eastAsiaTheme="minorEastAsia"/>
          <w:lang w:eastAsia="zh-CN"/>
        </w:rPr>
      </w:pPr>
    </w:p>
    <w:p w14:paraId="250E33C6" w14:textId="77777777" w:rsidR="00D01882" w:rsidRDefault="003B50C4">
      <w:pPr>
        <w:pStyle w:val="Heading1"/>
        <w:pBdr>
          <w:top w:val="single" w:sz="12" w:space="2" w:color="auto"/>
        </w:pBdr>
        <w:rPr>
          <w:rFonts w:eastAsia="宋体"/>
          <w:lang w:eastAsia="zh-CN"/>
        </w:rPr>
      </w:pPr>
      <w:r>
        <w:rPr>
          <w:rFonts w:eastAsia="宋体" w:hint="eastAsia"/>
          <w:lang w:eastAsia="zh-CN"/>
        </w:rPr>
        <w:t>Discussion</w:t>
      </w:r>
      <w:r>
        <w:rPr>
          <w:rFonts w:eastAsia="宋体"/>
          <w:lang w:eastAsia="zh-CN"/>
        </w:rPr>
        <w:t xml:space="preserve"> – Phase 1</w:t>
      </w:r>
    </w:p>
    <w:p w14:paraId="2CE4F46B" w14:textId="77777777" w:rsidR="00D01882" w:rsidRDefault="003B50C4">
      <w:pPr>
        <w:pStyle w:val="Heading2"/>
        <w:spacing w:after="240"/>
      </w:pPr>
      <w:r>
        <w:t>MBS Interest Indication and MBS broadcast on SCell</w:t>
      </w:r>
    </w:p>
    <w:p w14:paraId="66817D44"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In [1], it is noticed that it might happen that even though MII message is normally forwarded from source cell to target cell upon handover, it might happen that MII is sent from the UE to the gNB just before the handover. In this case the source gNB might have already sent </w:t>
      </w:r>
      <w:proofErr w:type="spellStart"/>
      <w:r>
        <w:rPr>
          <w:rFonts w:eastAsiaTheme="minorEastAsia"/>
          <w:i/>
          <w:lang w:eastAsia="zh-CN"/>
        </w:rPr>
        <w:t>HandoverPreparationInformation</w:t>
      </w:r>
      <w:proofErr w:type="spellEnd"/>
      <w:r>
        <w:rPr>
          <w:rFonts w:eastAsiaTheme="minorEastAsia"/>
          <w:lang w:eastAsia="zh-CN"/>
        </w:rPr>
        <w:t xml:space="preserve"> to target cell and the target cell will not be aware of UE’s interest in MBS services. The similar solution as in the case of </w:t>
      </w:r>
      <w:proofErr w:type="spellStart"/>
      <w:r>
        <w:rPr>
          <w:rFonts w:eastAsiaTheme="minorEastAsia"/>
          <w:i/>
          <w:lang w:eastAsia="zh-CN"/>
        </w:rPr>
        <w:t>UEAssistanceInformation</w:t>
      </w:r>
      <w:proofErr w:type="spellEnd"/>
      <w:r>
        <w:rPr>
          <w:rFonts w:eastAsiaTheme="minorEastAsia"/>
          <w:i/>
          <w:lang w:eastAsia="zh-CN"/>
        </w:rPr>
        <w:t xml:space="preserve"> </w:t>
      </w:r>
      <w:r>
        <w:rPr>
          <w:rFonts w:eastAsiaTheme="minorEastAsia"/>
          <w:lang w:eastAsia="zh-CN"/>
        </w:rPr>
        <w:t>message is then proposed, i.e.</w:t>
      </w:r>
    </w:p>
    <w:tbl>
      <w:tblPr>
        <w:tblStyle w:val="TableGrid"/>
        <w:tblW w:w="0" w:type="auto"/>
        <w:tblLook w:val="04A0" w:firstRow="1" w:lastRow="0" w:firstColumn="1" w:lastColumn="0" w:noHBand="0" w:noVBand="1"/>
      </w:tblPr>
      <w:tblGrid>
        <w:gridCol w:w="9629"/>
      </w:tblGrid>
      <w:tr w:rsidR="00D01882" w14:paraId="3B1D918D" w14:textId="77777777">
        <w:tc>
          <w:tcPr>
            <w:tcW w:w="9629" w:type="dxa"/>
          </w:tcPr>
          <w:p w14:paraId="10AF9616" w14:textId="77777777" w:rsidR="00D01882" w:rsidRDefault="003B50C4">
            <w:pPr>
              <w:rPr>
                <w:b/>
                <w:lang w:eastAsia="ja-JP"/>
              </w:rPr>
            </w:pPr>
            <w:r>
              <w:rPr>
                <w:b/>
                <w:lang w:eastAsia="ja-JP"/>
              </w:rPr>
              <w:t xml:space="preserve">Proposal: If the UE initiated transmission of a </w:t>
            </w:r>
            <w:proofErr w:type="spellStart"/>
            <w:r>
              <w:rPr>
                <w:b/>
                <w:i/>
              </w:rPr>
              <w:t>MBSInterestIndication</w:t>
            </w:r>
            <w:proofErr w:type="spellEnd"/>
            <w:r>
              <w:rPr>
                <w:b/>
              </w:rPr>
              <w:t xml:space="preserve"> </w:t>
            </w:r>
            <w:r>
              <w:rPr>
                <w:b/>
                <w:lang w:eastAsia="ja-JP"/>
              </w:rPr>
              <w:t xml:space="preserve">message for the corresponding cell group during the last 1 second when handover happens, and the UE will continue to receive the broadcast MBS in target cell, the UE will trigger transmission of a </w:t>
            </w:r>
            <w:proofErr w:type="spellStart"/>
            <w:r>
              <w:rPr>
                <w:b/>
                <w:i/>
              </w:rPr>
              <w:t>MBSInterestIndication</w:t>
            </w:r>
            <w:proofErr w:type="spellEnd"/>
            <w:r>
              <w:rPr>
                <w:b/>
              </w:rPr>
              <w:t xml:space="preserve"> </w:t>
            </w:r>
            <w:r>
              <w:rPr>
                <w:b/>
                <w:lang w:eastAsia="ja-JP"/>
              </w:rPr>
              <w:t>message to target cell after handover.</w:t>
            </w:r>
          </w:p>
        </w:tc>
      </w:tr>
    </w:tbl>
    <w:p w14:paraId="7865939A" w14:textId="77777777" w:rsidR="00D01882" w:rsidRDefault="00D01882">
      <w:pPr>
        <w:spacing w:after="120"/>
        <w:ind w:rightChars="100" w:right="200"/>
        <w:jc w:val="both"/>
        <w:rPr>
          <w:rFonts w:eastAsiaTheme="minorEastAsia"/>
          <w:b/>
          <w:lang w:eastAsia="zh-CN"/>
        </w:rPr>
      </w:pPr>
    </w:p>
    <w:p w14:paraId="6BDC82CA" w14:textId="77777777" w:rsidR="00D01882" w:rsidRDefault="003B50C4">
      <w:pPr>
        <w:spacing w:after="120"/>
        <w:ind w:rightChars="100" w:right="200"/>
        <w:jc w:val="both"/>
        <w:rPr>
          <w:rFonts w:eastAsiaTheme="minorEastAsia"/>
          <w:lang w:eastAsia="zh-CN"/>
        </w:rPr>
      </w:pPr>
      <w:r>
        <w:rPr>
          <w:rFonts w:eastAsiaTheme="minorEastAsia"/>
          <w:lang w:eastAsia="zh-CN"/>
        </w:rPr>
        <w:t>The related CR is provided in [2].</w:t>
      </w:r>
    </w:p>
    <w:p w14:paraId="0592655D" w14:textId="77777777" w:rsidR="00D01882" w:rsidRDefault="003B50C4">
      <w:pPr>
        <w:spacing w:after="120"/>
        <w:ind w:rightChars="100" w:right="200"/>
        <w:jc w:val="both"/>
        <w:rPr>
          <w:rFonts w:eastAsiaTheme="minorEastAsia"/>
          <w:b/>
          <w:lang w:eastAsia="zh-CN"/>
        </w:rPr>
      </w:pPr>
      <w:r>
        <w:rPr>
          <w:rFonts w:eastAsiaTheme="minorEastAsia"/>
          <w:b/>
          <w:lang w:eastAsia="zh-CN"/>
        </w:rPr>
        <w:t xml:space="preserve">Question 1: Do companies agree that if the UE initiated transmission of a </w:t>
      </w:r>
      <w:proofErr w:type="spellStart"/>
      <w:r>
        <w:rPr>
          <w:rFonts w:eastAsiaTheme="minorEastAsia"/>
          <w:b/>
          <w:lang w:eastAsia="zh-CN"/>
        </w:rPr>
        <w:t>MBSInterestIndication</w:t>
      </w:r>
      <w:proofErr w:type="spellEnd"/>
      <w:r>
        <w:rPr>
          <w:rFonts w:eastAsiaTheme="minorEastAsia"/>
          <w:b/>
          <w:lang w:eastAsia="zh-CN"/>
        </w:rPr>
        <w:t xml:space="preserve"> message for the corresponding cell group during the last 1 second before handover happens, and the UE will continue to receive the broadcast MBS in target cell, the UE should trigger transmission of a </w:t>
      </w:r>
      <w:proofErr w:type="spellStart"/>
      <w:r>
        <w:rPr>
          <w:rFonts w:eastAsiaTheme="minorEastAsia"/>
          <w:b/>
          <w:lang w:eastAsia="zh-CN"/>
        </w:rPr>
        <w:t>MBSInterestIndication</w:t>
      </w:r>
      <w:proofErr w:type="spellEnd"/>
      <w:r>
        <w:rPr>
          <w:rFonts w:eastAsiaTheme="minorEastAsia"/>
          <w:b/>
          <w:lang w:eastAsia="zh-CN"/>
        </w:rPr>
        <w:t xml:space="preserve"> message to target cell after handover? Please also provide the comments towards the proposed CR in [2], if needed.</w:t>
      </w:r>
    </w:p>
    <w:tbl>
      <w:tblPr>
        <w:tblStyle w:val="TableGrid"/>
        <w:tblW w:w="0" w:type="auto"/>
        <w:tblLook w:val="04A0" w:firstRow="1" w:lastRow="0" w:firstColumn="1" w:lastColumn="0" w:noHBand="0" w:noVBand="1"/>
      </w:tblPr>
      <w:tblGrid>
        <w:gridCol w:w="1965"/>
        <w:gridCol w:w="1239"/>
        <w:gridCol w:w="6425"/>
      </w:tblGrid>
      <w:tr w:rsidR="00D01882" w14:paraId="5F69AF36" w14:textId="77777777">
        <w:tc>
          <w:tcPr>
            <w:tcW w:w="1965" w:type="dxa"/>
          </w:tcPr>
          <w:p w14:paraId="5C475C80" w14:textId="77777777" w:rsidR="00D01882" w:rsidRDefault="003B50C4">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38B491C9" w14:textId="77777777" w:rsidR="00D01882" w:rsidRDefault="003B50C4">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0249AC75" w14:textId="77777777" w:rsidR="00D01882" w:rsidRDefault="003B50C4">
            <w:pPr>
              <w:spacing w:after="120"/>
              <w:ind w:rightChars="100" w:right="200"/>
              <w:jc w:val="both"/>
              <w:rPr>
                <w:rFonts w:eastAsiaTheme="minorEastAsia"/>
                <w:b/>
                <w:lang w:eastAsia="zh-CN"/>
              </w:rPr>
            </w:pPr>
            <w:r>
              <w:rPr>
                <w:rFonts w:eastAsiaTheme="minorEastAsia"/>
                <w:b/>
                <w:lang w:eastAsia="zh-CN"/>
              </w:rPr>
              <w:t>Comments</w:t>
            </w:r>
          </w:p>
        </w:tc>
      </w:tr>
      <w:tr w:rsidR="00D01882" w14:paraId="3DD9ED42" w14:textId="77777777">
        <w:tc>
          <w:tcPr>
            <w:tcW w:w="1965" w:type="dxa"/>
          </w:tcPr>
          <w:p w14:paraId="747398FC" w14:textId="77777777" w:rsidR="00D01882" w:rsidRDefault="003B50C4">
            <w:pPr>
              <w:spacing w:after="120"/>
              <w:ind w:rightChars="100" w:right="200"/>
              <w:jc w:val="both"/>
              <w:rPr>
                <w:rFonts w:eastAsiaTheme="minorEastAsia"/>
                <w:lang w:eastAsia="zh-CN"/>
              </w:rPr>
            </w:pPr>
            <w:r>
              <w:rPr>
                <w:rFonts w:eastAsiaTheme="minorEastAsia"/>
                <w:lang w:eastAsia="zh-CN"/>
              </w:rPr>
              <w:lastRenderedPageBreak/>
              <w:t>Qualcomm</w:t>
            </w:r>
          </w:p>
        </w:tc>
        <w:tc>
          <w:tcPr>
            <w:tcW w:w="1239" w:type="dxa"/>
          </w:tcPr>
          <w:p w14:paraId="11C101BF"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425" w:type="dxa"/>
          </w:tcPr>
          <w:p w14:paraId="346CBC27" w14:textId="77777777" w:rsidR="00D01882" w:rsidRDefault="003B50C4">
            <w:pPr>
              <w:spacing w:after="120"/>
              <w:ind w:rightChars="100" w:right="200"/>
              <w:jc w:val="both"/>
              <w:rPr>
                <w:rFonts w:eastAsiaTheme="minorEastAsia"/>
                <w:lang w:eastAsia="zh-CN"/>
              </w:rPr>
            </w:pPr>
            <w:r>
              <w:rPr>
                <w:rFonts w:eastAsiaTheme="minorEastAsia"/>
                <w:lang w:eastAsia="zh-CN"/>
              </w:rPr>
              <w:t>Intent is ok.</w:t>
            </w:r>
          </w:p>
          <w:p w14:paraId="4A7AEDBF" w14:textId="77777777" w:rsidR="00D01882" w:rsidRDefault="003B50C4">
            <w:pPr>
              <w:spacing w:after="120"/>
              <w:ind w:rightChars="100" w:right="200"/>
              <w:jc w:val="both"/>
              <w:rPr>
                <w:rFonts w:eastAsiaTheme="minorEastAsia"/>
                <w:lang w:eastAsia="zh-CN"/>
              </w:rPr>
            </w:pPr>
            <w:r>
              <w:rPr>
                <w:rFonts w:eastAsiaTheme="minorEastAsia"/>
                <w:lang w:eastAsia="zh-CN"/>
              </w:rPr>
              <w:t>In the CR, there are some issues. Category should be F, not B.</w:t>
            </w:r>
          </w:p>
          <w:p w14:paraId="68FFA076"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Some typos can be corrected: </w:t>
            </w:r>
          </w:p>
          <w:p w14:paraId="31BBB42C" w14:textId="77777777" w:rsidR="00D01882" w:rsidRDefault="003B50C4">
            <w:pPr>
              <w:spacing w:after="120"/>
              <w:ind w:rightChars="100" w:right="200"/>
              <w:jc w:val="both"/>
              <w:rPr>
                <w:rFonts w:eastAsiaTheme="minorEastAsia"/>
                <w:lang w:eastAsia="zh-CN"/>
              </w:rPr>
            </w:pPr>
            <w:proofErr w:type="spellStart"/>
            <w:r>
              <w:rPr>
                <w:rFonts w:eastAsiaTheme="minorEastAsia"/>
                <w:lang w:eastAsia="zh-CN"/>
              </w:rPr>
              <w:t>uopon</w:t>
            </w:r>
            <w:proofErr w:type="spellEnd"/>
            <w:r>
              <w:rPr>
                <w:rFonts w:eastAsiaTheme="minorEastAsia"/>
                <w:lang w:eastAsia="zh-CN"/>
              </w:rPr>
              <w:t xml:space="preserve"> -&gt; upon</w:t>
            </w:r>
          </w:p>
          <w:p w14:paraId="08FBC5A4" w14:textId="77777777" w:rsidR="00D01882" w:rsidRDefault="003B50C4">
            <w:pPr>
              <w:spacing w:after="120"/>
              <w:ind w:rightChars="100" w:right="200"/>
              <w:jc w:val="both"/>
              <w:rPr>
                <w:rFonts w:eastAsiaTheme="minorEastAsia"/>
                <w:lang w:eastAsia="zh-CN"/>
              </w:rPr>
            </w:pPr>
            <w:r>
              <w:rPr>
                <w:rFonts w:eastAsiaTheme="minorEastAsia"/>
                <w:lang w:eastAsia="zh-CN"/>
              </w:rPr>
              <w:t>UE still continue -&gt; continues</w:t>
            </w:r>
          </w:p>
        </w:tc>
      </w:tr>
      <w:tr w:rsidR="00D01882" w14:paraId="71A9698D" w14:textId="77777777">
        <w:tc>
          <w:tcPr>
            <w:tcW w:w="1965" w:type="dxa"/>
          </w:tcPr>
          <w:p w14:paraId="6C6FDE28" w14:textId="77777777" w:rsidR="00D01882" w:rsidRDefault="003B50C4">
            <w:pPr>
              <w:spacing w:after="120"/>
              <w:ind w:rightChars="100" w:right="200"/>
              <w:jc w:val="both"/>
              <w:rPr>
                <w:rFonts w:eastAsiaTheme="minorEastAsia"/>
                <w:lang w:eastAsia="zh-CN"/>
              </w:rPr>
            </w:pPr>
            <w:r>
              <w:rPr>
                <w:rFonts w:eastAsiaTheme="minorEastAsia"/>
                <w:lang w:eastAsia="zh-CN"/>
              </w:rPr>
              <w:t>Samsung</w:t>
            </w:r>
          </w:p>
        </w:tc>
        <w:tc>
          <w:tcPr>
            <w:tcW w:w="1239" w:type="dxa"/>
          </w:tcPr>
          <w:p w14:paraId="1AAA94ED" w14:textId="77777777" w:rsidR="00D01882" w:rsidRDefault="003B50C4">
            <w:pPr>
              <w:spacing w:after="120"/>
              <w:ind w:rightChars="100" w:right="200"/>
              <w:jc w:val="both"/>
              <w:rPr>
                <w:rFonts w:eastAsiaTheme="minorEastAsia"/>
                <w:lang w:eastAsia="zh-CN"/>
              </w:rPr>
            </w:pPr>
            <w:r>
              <w:rPr>
                <w:rFonts w:eastAsiaTheme="minorEastAsia"/>
                <w:lang w:eastAsia="zh-CN"/>
              </w:rPr>
              <w:t>-</w:t>
            </w:r>
          </w:p>
        </w:tc>
        <w:tc>
          <w:tcPr>
            <w:tcW w:w="6425" w:type="dxa"/>
          </w:tcPr>
          <w:p w14:paraId="1D200D42" w14:textId="77777777" w:rsidR="00D01882" w:rsidRDefault="003B50C4">
            <w:pPr>
              <w:spacing w:after="120"/>
              <w:ind w:rightChars="100" w:right="200"/>
              <w:jc w:val="both"/>
              <w:rPr>
                <w:rFonts w:eastAsiaTheme="minorEastAsia"/>
                <w:lang w:eastAsia="zh-CN"/>
              </w:rPr>
            </w:pPr>
            <w:r>
              <w:rPr>
                <w:rFonts w:eastAsiaTheme="minorEastAsia"/>
                <w:lang w:eastAsia="zh-CN"/>
              </w:rPr>
              <w:t>Agree with intent, but CR draft seems ambiguous with condition “</w:t>
            </w:r>
            <w:r>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rPr>
                <w:highlight w:val="yellow"/>
              </w:rPr>
              <w:t>or</w:t>
            </w:r>
            <w:r>
              <w:rPr>
                <w:i/>
                <w:highlight w:val="yellow"/>
              </w:rPr>
              <w:t xml:space="preserve"> </w:t>
            </w:r>
            <w:proofErr w:type="spellStart"/>
            <w:r>
              <w:rPr>
                <w:i/>
                <w:highlight w:val="yellow"/>
              </w:rPr>
              <w:t>secondaryCellGroup</w:t>
            </w:r>
            <w:proofErr w:type="spellEnd"/>
            <w:r>
              <w:rPr>
                <w:iCs/>
              </w:rPr>
              <w:t xml:space="preserve">” and initiation of MII for </w:t>
            </w:r>
            <w:r>
              <w:rPr>
                <w:iCs/>
                <w:highlight w:val="yellow"/>
              </w:rPr>
              <w:t>corresponding cell group</w:t>
            </w:r>
            <w:r>
              <w:rPr>
                <w:iCs/>
              </w:rPr>
              <w:t>. We think SCG is not concerned for broadcast reception and MII reporting.</w:t>
            </w:r>
            <w:r>
              <w:rPr>
                <w:rFonts w:eastAsiaTheme="minorEastAsia"/>
                <w:lang w:eastAsia="zh-CN"/>
              </w:rPr>
              <w:t xml:space="preserve"> Further condition for SIB21 transmission in the target cell is required for reporting MII.</w:t>
            </w:r>
          </w:p>
        </w:tc>
      </w:tr>
      <w:tr w:rsidR="00D01882" w14:paraId="4E2DE7E8" w14:textId="77777777">
        <w:tc>
          <w:tcPr>
            <w:tcW w:w="1965" w:type="dxa"/>
          </w:tcPr>
          <w:p w14:paraId="0B43387E" w14:textId="77777777" w:rsidR="00D01882" w:rsidRDefault="003B50C4">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2CDAED67"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65D241A9" w14:textId="77777777" w:rsidR="00D01882" w:rsidRDefault="00D01882">
            <w:pPr>
              <w:spacing w:after="120"/>
              <w:ind w:rightChars="100" w:right="200"/>
              <w:jc w:val="both"/>
              <w:rPr>
                <w:rFonts w:eastAsiaTheme="minorEastAsia"/>
                <w:lang w:eastAsia="zh-CN"/>
              </w:rPr>
            </w:pPr>
          </w:p>
        </w:tc>
      </w:tr>
      <w:tr w:rsidR="00D01882" w14:paraId="47E1C545" w14:textId="77777777">
        <w:tc>
          <w:tcPr>
            <w:tcW w:w="1965" w:type="dxa"/>
          </w:tcPr>
          <w:p w14:paraId="52267E41" w14:textId="77777777" w:rsidR="00D01882" w:rsidRDefault="003B50C4">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29C66EB0"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Yes with comments</w:t>
            </w:r>
          </w:p>
        </w:tc>
        <w:tc>
          <w:tcPr>
            <w:tcW w:w="6425" w:type="dxa"/>
          </w:tcPr>
          <w:p w14:paraId="3C911F11" w14:textId="77777777" w:rsidR="00D01882" w:rsidRDefault="003B50C4">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or the required change in 5.9.4.2, we think it is better to capture this proposal by:</w:t>
            </w:r>
          </w:p>
          <w:p w14:paraId="2661B3CE" w14:textId="77777777" w:rsidR="00D01882" w:rsidRDefault="003B50C4">
            <w:pPr>
              <w:pStyle w:val="Heading4"/>
              <w:numPr>
                <w:ilvl w:val="0"/>
                <w:numId w:val="0"/>
              </w:numPr>
              <w:spacing w:after="240"/>
              <w:outlineLvl w:val="3"/>
            </w:pPr>
            <w:bookmarkStart w:id="4" w:name="_Toc100929942"/>
            <w:r>
              <w:t>5.9.4.2</w:t>
            </w:r>
            <w:r>
              <w:tab/>
              <w:t>Initiation</w:t>
            </w:r>
            <w:bookmarkEnd w:id="4"/>
          </w:p>
          <w:p w14:paraId="0D3BBD81" w14:textId="77777777" w:rsidR="00D01882" w:rsidRDefault="003B50C4">
            <w:pPr>
              <w:spacing w:after="120"/>
              <w:ind w:rightChars="100" w:right="200"/>
              <w:jc w:val="both"/>
              <w:rPr>
                <w:rFonts w:eastAsiaTheme="minorEastAsia"/>
                <w:lang w:eastAsia="zh-CN"/>
              </w:rPr>
            </w:pPr>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SIB21</w:t>
            </w:r>
            <w:r>
              <w:rPr>
                <w:rFonts w:hint="eastAsia"/>
                <w:lang w:eastAsia="zh-CN"/>
              </w:rPr>
              <w:t>,</w:t>
            </w:r>
            <w:r>
              <w:rPr>
                <w:rFonts w:eastAsiaTheme="minorEastAsia" w:hint="eastAsia"/>
                <w:lang w:eastAsia="zh-CN"/>
              </w:rPr>
              <w:t xml:space="preserve"> </w:t>
            </w:r>
            <w:r>
              <w:rPr>
                <w:rFonts w:eastAsiaTheme="minorEastAsia" w:hint="eastAsia"/>
                <w:color w:val="FF0000"/>
                <w:lang w:eastAsia="zh-CN"/>
              </w:rPr>
              <w:t>upon completion of handover.</w:t>
            </w:r>
            <w:r>
              <w:t>.</w:t>
            </w:r>
          </w:p>
        </w:tc>
      </w:tr>
      <w:tr w:rsidR="00D01882" w14:paraId="7F6FE006" w14:textId="77777777">
        <w:tc>
          <w:tcPr>
            <w:tcW w:w="1965" w:type="dxa"/>
          </w:tcPr>
          <w:p w14:paraId="3B59C5E1" w14:textId="77777777" w:rsidR="00D01882" w:rsidRDefault="003B50C4">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7E090C18"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3C22003C" w14:textId="77777777" w:rsidR="00D01882" w:rsidRDefault="00D01882">
            <w:pPr>
              <w:spacing w:after="120"/>
              <w:ind w:rightChars="100" w:right="200"/>
              <w:jc w:val="both"/>
              <w:rPr>
                <w:rFonts w:eastAsiaTheme="minorEastAsia"/>
                <w:lang w:eastAsia="zh-CN"/>
              </w:rPr>
            </w:pPr>
          </w:p>
        </w:tc>
      </w:tr>
      <w:tr w:rsidR="00D01882" w14:paraId="7B3113E1" w14:textId="77777777">
        <w:tc>
          <w:tcPr>
            <w:tcW w:w="1965" w:type="dxa"/>
          </w:tcPr>
          <w:p w14:paraId="01F24B68" w14:textId="77777777" w:rsidR="00D01882" w:rsidRDefault="003B50C4">
            <w:pPr>
              <w:spacing w:after="120"/>
              <w:ind w:rightChars="100" w:right="200"/>
              <w:jc w:val="both"/>
              <w:rPr>
                <w:rFonts w:eastAsiaTheme="minorEastAsia"/>
                <w:lang w:eastAsia="zh-CN"/>
              </w:rPr>
            </w:pPr>
            <w:r>
              <w:rPr>
                <w:rFonts w:eastAsiaTheme="minorEastAsia"/>
                <w:lang w:eastAsia="zh-CN"/>
              </w:rPr>
              <w:t>Nokia</w:t>
            </w:r>
          </w:p>
        </w:tc>
        <w:tc>
          <w:tcPr>
            <w:tcW w:w="1239" w:type="dxa"/>
          </w:tcPr>
          <w:p w14:paraId="474386C2"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25" w:type="dxa"/>
          </w:tcPr>
          <w:p w14:paraId="0495A03E" w14:textId="77777777" w:rsidR="00D01882" w:rsidRDefault="003B50C4">
            <w:pPr>
              <w:spacing w:after="120"/>
              <w:ind w:rightChars="100" w:right="200"/>
              <w:jc w:val="both"/>
              <w:rPr>
                <w:rFonts w:eastAsiaTheme="minorEastAsia"/>
                <w:lang w:eastAsia="zh-CN"/>
              </w:rPr>
            </w:pPr>
            <w:r>
              <w:rPr>
                <w:rFonts w:eastAsiaTheme="minorEastAsia"/>
                <w:lang w:eastAsia="zh-CN"/>
              </w:rPr>
              <w:t>If UE considers that MII has been missed by NW it can resend the indication as it can always consider interest to have changed – anyway PCell has changed to handover.</w:t>
            </w:r>
          </w:p>
        </w:tc>
      </w:tr>
      <w:tr w:rsidR="00D01882" w14:paraId="505BB5B1" w14:textId="77777777">
        <w:tc>
          <w:tcPr>
            <w:tcW w:w="1965" w:type="dxa"/>
          </w:tcPr>
          <w:p w14:paraId="24D4A922" w14:textId="77777777" w:rsidR="00D01882" w:rsidRDefault="003B50C4">
            <w:pPr>
              <w:spacing w:after="120"/>
              <w:ind w:rightChars="100" w:right="200"/>
              <w:jc w:val="both"/>
              <w:rPr>
                <w:rFonts w:eastAsiaTheme="minorEastAsia"/>
                <w:lang w:val="en-US" w:eastAsia="zh-CN"/>
              </w:rPr>
            </w:pPr>
            <w:r>
              <w:rPr>
                <w:rFonts w:eastAsiaTheme="minorEastAsia"/>
                <w:lang w:val="en-US" w:eastAsia="zh-CN"/>
              </w:rPr>
              <w:t>Apple</w:t>
            </w:r>
          </w:p>
          <w:p w14:paraId="0D6943B6" w14:textId="77777777" w:rsidR="00D01882" w:rsidRDefault="00D01882">
            <w:pPr>
              <w:spacing w:after="120"/>
              <w:ind w:rightChars="100" w:right="200"/>
              <w:jc w:val="both"/>
              <w:rPr>
                <w:rFonts w:eastAsiaTheme="minorEastAsia"/>
                <w:lang w:val="en-US" w:eastAsia="zh-CN"/>
              </w:rPr>
            </w:pPr>
          </w:p>
        </w:tc>
        <w:tc>
          <w:tcPr>
            <w:tcW w:w="1239" w:type="dxa"/>
          </w:tcPr>
          <w:p w14:paraId="1A57661A"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425" w:type="dxa"/>
          </w:tcPr>
          <w:p w14:paraId="25F4A3C7"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Agree with the intention, but the wording can be further check. </w:t>
            </w:r>
          </w:p>
          <w:p w14:paraId="353BC2D7" w14:textId="77777777" w:rsidR="00D01882" w:rsidRDefault="003B50C4">
            <w:pPr>
              <w:spacing w:after="120"/>
              <w:ind w:rightChars="100" w:right="200"/>
              <w:jc w:val="both"/>
              <w:rPr>
                <w:rFonts w:eastAsiaTheme="minorEastAsia"/>
                <w:lang w:val="en-US" w:eastAsia="zh-CN"/>
              </w:rPr>
            </w:pPr>
            <w:r>
              <w:rPr>
                <w:rFonts w:eastAsiaTheme="minorEastAsia"/>
                <w:lang w:eastAsia="zh-CN"/>
              </w:rPr>
              <w:t>For example, the MII is supported for the MCG, so “the corresponding cell group” should be changed to “MCG”.</w:t>
            </w:r>
          </w:p>
          <w:p w14:paraId="50AE78C3" w14:textId="77777777" w:rsidR="00D01882" w:rsidRDefault="00D01882">
            <w:pPr>
              <w:spacing w:after="120"/>
              <w:ind w:rightChars="100" w:right="200"/>
              <w:jc w:val="both"/>
              <w:rPr>
                <w:rFonts w:eastAsiaTheme="minorEastAsia"/>
                <w:lang w:eastAsia="zh-CN"/>
              </w:rPr>
            </w:pPr>
          </w:p>
        </w:tc>
      </w:tr>
      <w:tr w:rsidR="00D01882" w14:paraId="67F253FE" w14:textId="77777777">
        <w:tc>
          <w:tcPr>
            <w:tcW w:w="1965" w:type="dxa"/>
          </w:tcPr>
          <w:p w14:paraId="695633DF" w14:textId="77777777" w:rsidR="00D01882" w:rsidRDefault="003B50C4">
            <w:pPr>
              <w:spacing w:after="120"/>
              <w:ind w:rightChars="100" w:right="200"/>
              <w:jc w:val="both"/>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239" w:type="dxa"/>
          </w:tcPr>
          <w:p w14:paraId="2B10D36C"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25" w:type="dxa"/>
          </w:tcPr>
          <w:p w14:paraId="3F8B8ECE"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The change in section </w:t>
            </w:r>
            <w:r>
              <w:rPr>
                <w:rFonts w:eastAsia="MS Mincho"/>
              </w:rPr>
              <w:t>5.3.5.3 is not needed. We prefer only keep the change in the section 5.9.4.2</w:t>
            </w:r>
          </w:p>
        </w:tc>
      </w:tr>
      <w:tr w:rsidR="00D01882" w14:paraId="3589E023" w14:textId="77777777">
        <w:tc>
          <w:tcPr>
            <w:tcW w:w="1965" w:type="dxa"/>
          </w:tcPr>
          <w:p w14:paraId="568D2B56" w14:textId="77777777" w:rsidR="00D01882" w:rsidRDefault="003B50C4">
            <w:pPr>
              <w:spacing w:after="120"/>
              <w:ind w:rightChars="100" w:right="200"/>
              <w:jc w:val="both"/>
              <w:rPr>
                <w:rFonts w:eastAsiaTheme="minorEastAsia"/>
                <w:lang w:val="en-US" w:eastAsia="zh-CN"/>
              </w:rPr>
            </w:pPr>
            <w:r>
              <w:rPr>
                <w:rFonts w:eastAsia="MS Mincho" w:hint="eastAsia"/>
                <w:lang w:eastAsia="ja-JP"/>
              </w:rPr>
              <w:t>K</w:t>
            </w:r>
            <w:r>
              <w:rPr>
                <w:rFonts w:eastAsia="MS Mincho"/>
                <w:lang w:eastAsia="ja-JP"/>
              </w:rPr>
              <w:t>yocera</w:t>
            </w:r>
          </w:p>
        </w:tc>
        <w:tc>
          <w:tcPr>
            <w:tcW w:w="1239" w:type="dxa"/>
          </w:tcPr>
          <w:p w14:paraId="00C469F2" w14:textId="77777777" w:rsidR="00D01882" w:rsidRDefault="003B50C4">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5" w:type="dxa"/>
          </w:tcPr>
          <w:p w14:paraId="0A212B61" w14:textId="77777777" w:rsidR="00D01882" w:rsidRDefault="003B50C4">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fine to reuse the UAI behaviour for MII. </w:t>
            </w:r>
          </w:p>
        </w:tc>
      </w:tr>
      <w:tr w:rsidR="00D01882" w14:paraId="401E3EF1" w14:textId="77777777">
        <w:tc>
          <w:tcPr>
            <w:tcW w:w="1965" w:type="dxa"/>
          </w:tcPr>
          <w:p w14:paraId="05687107" w14:textId="77777777" w:rsidR="00D01882" w:rsidRDefault="003B50C4">
            <w:pPr>
              <w:spacing w:after="120"/>
              <w:ind w:rightChars="100" w:right="200"/>
              <w:jc w:val="both"/>
              <w:rPr>
                <w:rFonts w:eastAsia="MS Mincho"/>
                <w:lang w:eastAsia="ja-JP"/>
              </w:rPr>
            </w:pPr>
            <w:r>
              <w:rPr>
                <w:rFonts w:eastAsiaTheme="minorEastAsia"/>
                <w:lang w:val="en-US" w:eastAsia="zh-CN"/>
              </w:rPr>
              <w:t>Xiaomi</w:t>
            </w:r>
          </w:p>
        </w:tc>
        <w:tc>
          <w:tcPr>
            <w:tcW w:w="1239" w:type="dxa"/>
          </w:tcPr>
          <w:p w14:paraId="12C4CE4C" w14:textId="77777777" w:rsidR="00D01882" w:rsidRDefault="003B50C4">
            <w:pPr>
              <w:spacing w:after="120"/>
              <w:ind w:rightChars="100" w:right="200"/>
              <w:jc w:val="both"/>
              <w:rPr>
                <w:rFonts w:eastAsia="MS Mincho"/>
                <w:lang w:eastAsia="ja-JP"/>
              </w:rPr>
            </w:pPr>
            <w:r>
              <w:rPr>
                <w:rFonts w:eastAsiaTheme="minorEastAsia"/>
                <w:lang w:eastAsia="zh-CN"/>
              </w:rPr>
              <w:t>Yes</w:t>
            </w:r>
          </w:p>
        </w:tc>
        <w:tc>
          <w:tcPr>
            <w:tcW w:w="6425" w:type="dxa"/>
          </w:tcPr>
          <w:p w14:paraId="232AE84B" w14:textId="77777777" w:rsidR="00D01882" w:rsidRDefault="00D01882">
            <w:pPr>
              <w:spacing w:after="120"/>
              <w:ind w:rightChars="100" w:right="200"/>
              <w:jc w:val="both"/>
              <w:rPr>
                <w:rFonts w:eastAsia="MS Mincho"/>
                <w:lang w:eastAsia="ja-JP"/>
              </w:rPr>
            </w:pPr>
          </w:p>
        </w:tc>
      </w:tr>
      <w:tr w:rsidR="00D01882" w14:paraId="1398E05D" w14:textId="77777777">
        <w:tc>
          <w:tcPr>
            <w:tcW w:w="1965" w:type="dxa"/>
          </w:tcPr>
          <w:p w14:paraId="63617825" w14:textId="77777777" w:rsidR="00D01882" w:rsidRDefault="003B50C4">
            <w:pPr>
              <w:spacing w:after="120"/>
              <w:ind w:rightChars="100" w:right="200"/>
              <w:jc w:val="both"/>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239" w:type="dxa"/>
          </w:tcPr>
          <w:p w14:paraId="2D4B000E"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314DE00B" w14:textId="77777777" w:rsidR="00D01882" w:rsidRDefault="00D01882">
            <w:pPr>
              <w:spacing w:after="120"/>
              <w:ind w:rightChars="100" w:right="200"/>
              <w:jc w:val="both"/>
              <w:rPr>
                <w:rFonts w:eastAsia="MS Mincho"/>
                <w:lang w:eastAsia="ja-JP"/>
              </w:rPr>
            </w:pPr>
          </w:p>
        </w:tc>
      </w:tr>
      <w:tr w:rsidR="00D01882" w14:paraId="465809FE" w14:textId="77777777">
        <w:tc>
          <w:tcPr>
            <w:tcW w:w="1965" w:type="dxa"/>
          </w:tcPr>
          <w:p w14:paraId="6AE40582" w14:textId="77777777" w:rsidR="00D01882" w:rsidRDefault="003B50C4">
            <w:pPr>
              <w:spacing w:after="120"/>
              <w:ind w:rightChars="100" w:right="200"/>
              <w:jc w:val="both"/>
              <w:rPr>
                <w:rFonts w:eastAsiaTheme="minorEastAsia"/>
                <w:lang w:val="en-US" w:eastAsia="zh-CN"/>
              </w:rPr>
            </w:pPr>
            <w:r>
              <w:rPr>
                <w:rFonts w:eastAsiaTheme="minorEastAsia" w:hint="eastAsia"/>
                <w:lang w:val="en-US" w:eastAsia="zh-CN"/>
              </w:rPr>
              <w:t>Spreadt</w:t>
            </w:r>
            <w:r>
              <w:rPr>
                <w:rFonts w:eastAsiaTheme="minorEastAsia"/>
                <w:lang w:val="en-US" w:eastAsia="zh-CN"/>
              </w:rPr>
              <w:t>rum</w:t>
            </w:r>
          </w:p>
        </w:tc>
        <w:tc>
          <w:tcPr>
            <w:tcW w:w="1239" w:type="dxa"/>
          </w:tcPr>
          <w:p w14:paraId="48B42F22"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4380FC33" w14:textId="77777777" w:rsidR="00D01882" w:rsidRDefault="003B50C4">
            <w:pPr>
              <w:spacing w:after="120"/>
              <w:ind w:rightChars="100" w:right="200"/>
              <w:jc w:val="both"/>
              <w:rPr>
                <w:rFonts w:eastAsia="MS Mincho"/>
                <w:lang w:eastAsia="ja-JP"/>
              </w:rPr>
            </w:pPr>
            <w:r>
              <w:rPr>
                <w:rFonts w:eastAsiaTheme="minorEastAsia"/>
                <w:lang w:eastAsia="zh-CN"/>
              </w:rPr>
              <w:t>Agree with the intention, but some enhancements are needed as above companies pointed out.</w:t>
            </w:r>
          </w:p>
        </w:tc>
      </w:tr>
      <w:tr w:rsidR="00D01882" w14:paraId="23FC62AC" w14:textId="77777777">
        <w:tc>
          <w:tcPr>
            <w:tcW w:w="1965" w:type="dxa"/>
          </w:tcPr>
          <w:p w14:paraId="3A842A78" w14:textId="77777777" w:rsidR="00D01882" w:rsidRDefault="003B50C4">
            <w:pPr>
              <w:spacing w:after="120"/>
              <w:ind w:rightChars="100" w:right="200"/>
              <w:jc w:val="both"/>
              <w:rPr>
                <w:rFonts w:eastAsiaTheme="minorEastAsia"/>
                <w:lang w:val="en-US" w:eastAsia="zh-CN"/>
              </w:rPr>
            </w:pPr>
            <w:r>
              <w:rPr>
                <w:rFonts w:eastAsiaTheme="minorEastAsia" w:hint="eastAsia"/>
                <w:lang w:val="en-US" w:eastAsia="zh-CN"/>
              </w:rPr>
              <w:t>vivo</w:t>
            </w:r>
          </w:p>
        </w:tc>
        <w:tc>
          <w:tcPr>
            <w:tcW w:w="1239" w:type="dxa"/>
          </w:tcPr>
          <w:p w14:paraId="7B5E0539"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60FB4E6C" w14:textId="77777777" w:rsidR="00D01882" w:rsidRDefault="003B50C4">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 xml:space="preserve">he intention </w:t>
            </w:r>
            <w:r>
              <w:rPr>
                <w:rFonts w:eastAsiaTheme="minorEastAsia" w:hint="eastAsia"/>
                <w:lang w:eastAsia="zh-CN"/>
              </w:rPr>
              <w:t>is</w:t>
            </w:r>
            <w:r>
              <w:rPr>
                <w:rFonts w:eastAsiaTheme="minorEastAsia"/>
                <w:lang w:eastAsia="zh-CN"/>
              </w:rPr>
              <w:t xml:space="preserve"> reasonable.</w:t>
            </w:r>
          </w:p>
        </w:tc>
      </w:tr>
      <w:tr w:rsidR="00D01882" w14:paraId="56710304" w14:textId="77777777">
        <w:tc>
          <w:tcPr>
            <w:tcW w:w="1965" w:type="dxa"/>
          </w:tcPr>
          <w:p w14:paraId="2462275E" w14:textId="77777777" w:rsidR="00D01882" w:rsidRDefault="003B50C4">
            <w:pPr>
              <w:spacing w:after="120"/>
              <w:ind w:rightChars="100" w:right="200"/>
              <w:jc w:val="both"/>
              <w:rPr>
                <w:rFonts w:eastAsiaTheme="minorEastAsia"/>
                <w:lang w:val="en-US" w:eastAsia="zh-CN"/>
              </w:rPr>
            </w:pPr>
            <w:r>
              <w:rPr>
                <w:rFonts w:eastAsiaTheme="minorEastAsia"/>
                <w:lang w:val="en-US" w:eastAsia="zh-CN"/>
              </w:rPr>
              <w:t>Huawei, HiSilicon</w:t>
            </w:r>
          </w:p>
        </w:tc>
        <w:tc>
          <w:tcPr>
            <w:tcW w:w="1239" w:type="dxa"/>
          </w:tcPr>
          <w:p w14:paraId="648D148B"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Yes with comment. </w:t>
            </w:r>
          </w:p>
        </w:tc>
        <w:tc>
          <w:tcPr>
            <w:tcW w:w="6425" w:type="dxa"/>
          </w:tcPr>
          <w:p w14:paraId="1359F8B5" w14:textId="77777777" w:rsidR="00D01882" w:rsidRDefault="003B50C4">
            <w:pPr>
              <w:spacing w:after="120"/>
              <w:ind w:rightChars="100" w:right="200"/>
              <w:jc w:val="both"/>
              <w:rPr>
                <w:rFonts w:eastAsiaTheme="minorEastAsia"/>
                <w:lang w:eastAsia="zh-CN"/>
              </w:rPr>
            </w:pPr>
            <w:r>
              <w:rPr>
                <w:rFonts w:eastAsiaTheme="minorEastAsia"/>
                <w:lang w:eastAsia="zh-CN"/>
              </w:rPr>
              <w:t>Agree to align with UAI. In addition, we think th</w:t>
            </w:r>
            <w:r>
              <w:rPr>
                <w:rFonts w:eastAsiaTheme="minorEastAsia" w:hint="eastAsia"/>
                <w:lang w:eastAsia="zh-CN"/>
              </w:rPr>
              <w:t>e</w:t>
            </w:r>
            <w:r>
              <w:rPr>
                <w:rFonts w:eastAsiaTheme="minorEastAsia"/>
                <w:lang w:eastAsia="zh-CN"/>
              </w:rPr>
              <w:t xml:space="preserve"> UAI report after CHO executions in this section as below should be also applied to MII as well.</w:t>
            </w:r>
          </w:p>
          <w:p w14:paraId="7DA6F3EB" w14:textId="77777777" w:rsidR="00D01882" w:rsidRDefault="003B50C4">
            <w:pPr>
              <w:pStyle w:val="B3"/>
              <w:rPr>
                <w:i/>
              </w:rPr>
            </w:pPr>
            <w:r>
              <w:rPr>
                <w:i/>
              </w:rPr>
              <w:t>3&gt;</w:t>
            </w:r>
            <w:r>
              <w:rPr>
                <w:i/>
              </w:rPr>
              <w:tab/>
              <w:t xml:space="preserve">if the RRCReconfiguration message is applied due to a conditional reconfiguration execution, and the UE is configured to provide UE assistance information for the </w:t>
            </w:r>
            <w:r>
              <w:rPr>
                <w:i/>
              </w:rPr>
              <w:lastRenderedPageBreak/>
              <w:t xml:space="preserve">corresponding cell group, and the UE has initiated transmission of a </w:t>
            </w:r>
            <w:proofErr w:type="spellStart"/>
            <w:r>
              <w:rPr>
                <w:i/>
                <w:iCs/>
              </w:rPr>
              <w:t>UEAssistanceInformation</w:t>
            </w:r>
            <w:proofErr w:type="spellEnd"/>
            <w:r>
              <w:rPr>
                <w:i/>
              </w:rPr>
              <w:t xml:space="preserve"> message for the corresponding cell group</w:t>
            </w:r>
            <w:r>
              <w:rPr>
                <w:i/>
                <w:lang w:eastAsia="zh-CN"/>
              </w:rPr>
              <w:t xml:space="preserve"> </w:t>
            </w:r>
            <w:r>
              <w:rPr>
                <w:i/>
              </w:rPr>
              <w:t>since it was configured to do so in accordance with 5.</w:t>
            </w:r>
            <w:r>
              <w:rPr>
                <w:i/>
                <w:lang w:eastAsia="zh-CN"/>
              </w:rPr>
              <w:t>7</w:t>
            </w:r>
            <w:r>
              <w:rPr>
                <w:i/>
              </w:rPr>
              <w:t>.</w:t>
            </w:r>
            <w:r>
              <w:rPr>
                <w:i/>
                <w:lang w:eastAsia="zh-CN"/>
              </w:rPr>
              <w:t>4</w:t>
            </w:r>
            <w:r>
              <w:rPr>
                <w:i/>
              </w:rPr>
              <w:t>.2:</w:t>
            </w:r>
          </w:p>
          <w:p w14:paraId="08E8791B" w14:textId="77777777" w:rsidR="00D01882" w:rsidRDefault="003B50C4">
            <w:pPr>
              <w:pStyle w:val="B4"/>
              <w:rPr>
                <w:i/>
              </w:rPr>
            </w:pPr>
            <w:r>
              <w:rPr>
                <w:i/>
              </w:rPr>
              <w:t>4&gt;</w:t>
            </w:r>
            <w:r>
              <w:rPr>
                <w:i/>
              </w:rPr>
              <w:tab/>
              <w:t xml:space="preserve">initiate transmission of a </w:t>
            </w:r>
            <w:proofErr w:type="spellStart"/>
            <w:r>
              <w:rPr>
                <w:i/>
              </w:rPr>
              <w:t>UEAssistanceInformation</w:t>
            </w:r>
            <w:proofErr w:type="spellEnd"/>
            <w:r>
              <w:rPr>
                <w:i/>
              </w:rPr>
              <w:t xml:space="preserve"> message for the corresponding cell group in accordance with clause 5.7.4.3 to provide the concerned UE assistance information;</w:t>
            </w:r>
          </w:p>
          <w:p w14:paraId="597AC8AA" w14:textId="77777777" w:rsidR="00D01882" w:rsidRDefault="003B50C4">
            <w:pPr>
              <w:spacing w:after="120"/>
              <w:ind w:rightChars="100" w:right="200"/>
              <w:jc w:val="both"/>
              <w:rPr>
                <w:rFonts w:eastAsiaTheme="minorEastAsia"/>
                <w:lang w:eastAsia="zh-CN"/>
              </w:rPr>
            </w:pPr>
            <w:r>
              <w:rPr>
                <w:i/>
                <w:lang w:eastAsia="ko-KR"/>
              </w:rPr>
              <w:t>4</w:t>
            </w:r>
            <w:r>
              <w:rPr>
                <w:i/>
              </w:rPr>
              <w:t>&gt;</w:t>
            </w:r>
            <w:r>
              <w:rPr>
                <w:i/>
                <w:lang w:eastAsia="ko-KR"/>
              </w:rPr>
              <w:tab/>
            </w:r>
            <w:r>
              <w:rPr>
                <w:i/>
              </w:rPr>
              <w:t>start or restart the prohibit timer (if exists) associated with the concerned UE assistance information with the timer value set to the value in corresponding configuration;</w:t>
            </w:r>
          </w:p>
        </w:tc>
      </w:tr>
      <w:tr w:rsidR="00D01882" w14:paraId="4F9F8F36" w14:textId="77777777">
        <w:tc>
          <w:tcPr>
            <w:tcW w:w="1965" w:type="dxa"/>
          </w:tcPr>
          <w:p w14:paraId="488D8173" w14:textId="77777777" w:rsidR="00D01882" w:rsidRDefault="003B50C4">
            <w:pPr>
              <w:spacing w:after="120"/>
              <w:ind w:rightChars="100" w:right="200"/>
              <w:jc w:val="both"/>
              <w:rPr>
                <w:rFonts w:eastAsiaTheme="minorEastAsia"/>
                <w:lang w:val="en-US" w:eastAsia="zh-CN"/>
              </w:rPr>
            </w:pPr>
            <w:r>
              <w:rPr>
                <w:rFonts w:eastAsiaTheme="minorEastAsia"/>
                <w:lang w:val="en-US" w:eastAsia="zh-CN"/>
              </w:rPr>
              <w:lastRenderedPageBreak/>
              <w:t>Futurewei</w:t>
            </w:r>
          </w:p>
        </w:tc>
        <w:tc>
          <w:tcPr>
            <w:tcW w:w="1239" w:type="dxa"/>
          </w:tcPr>
          <w:p w14:paraId="77AC002D"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25" w:type="dxa"/>
          </w:tcPr>
          <w:p w14:paraId="1C8FB1AA"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It is normal operations that MII is sent before HO command is received. There is always a small chance that the source gNB failed to forward the MII to the target for whatever reason and the UE just need to follow the normal failure handling procedure. In case there is corner cases MII is sent right before HO command is received, the UE would just follow the normal procedure, check the availability of the MBS after HO is complete. If expect MBS is still not available, UE can send the MII to the newly connected target cell again. Requesting the UE blindly resending the MII to the target is overdone. How much time that should be before the HO command to trigger resending MII is also a question. Not clear how 1s is determined. </w:t>
            </w:r>
          </w:p>
        </w:tc>
      </w:tr>
      <w:tr w:rsidR="00D01882" w14:paraId="1120CD01" w14:textId="77777777">
        <w:tc>
          <w:tcPr>
            <w:tcW w:w="1965" w:type="dxa"/>
          </w:tcPr>
          <w:p w14:paraId="3745FD42" w14:textId="77777777" w:rsidR="00D01882" w:rsidRDefault="003B50C4">
            <w:pPr>
              <w:spacing w:after="120"/>
              <w:ind w:rightChars="100" w:right="200"/>
              <w:jc w:val="both"/>
              <w:rPr>
                <w:rFonts w:eastAsia="PMingLiU"/>
                <w:lang w:val="en-US" w:eastAsia="zh-TW"/>
              </w:rPr>
            </w:pPr>
            <w:r>
              <w:rPr>
                <w:rFonts w:eastAsia="PMingLiU" w:hint="eastAsia"/>
                <w:lang w:val="en-US" w:eastAsia="zh-TW"/>
              </w:rPr>
              <w:t>I</w:t>
            </w:r>
            <w:r>
              <w:rPr>
                <w:rFonts w:eastAsia="PMingLiU"/>
                <w:lang w:val="en-US" w:eastAsia="zh-TW"/>
              </w:rPr>
              <w:t>TRI</w:t>
            </w:r>
          </w:p>
        </w:tc>
        <w:tc>
          <w:tcPr>
            <w:tcW w:w="1239" w:type="dxa"/>
          </w:tcPr>
          <w:p w14:paraId="1311A35F" w14:textId="77777777" w:rsidR="00D01882" w:rsidRDefault="003B50C4">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25" w:type="dxa"/>
          </w:tcPr>
          <w:p w14:paraId="26B5378C" w14:textId="77777777" w:rsidR="00D01882" w:rsidRDefault="003B50C4">
            <w:pPr>
              <w:spacing w:after="120"/>
              <w:ind w:rightChars="100" w:right="200"/>
              <w:jc w:val="both"/>
              <w:rPr>
                <w:rFonts w:eastAsia="PMingLiU"/>
                <w:lang w:eastAsia="zh-TW"/>
              </w:rPr>
            </w:pPr>
            <w:r>
              <w:rPr>
                <w:rFonts w:eastAsia="PMingLiU" w:hint="eastAsia"/>
                <w:lang w:eastAsia="zh-TW"/>
              </w:rPr>
              <w:t>W</w:t>
            </w:r>
            <w:r>
              <w:rPr>
                <w:rFonts w:eastAsia="PMingLiU"/>
                <w:lang w:eastAsia="zh-TW"/>
              </w:rPr>
              <w:t>e share the same view as Futurewei that the normal failure handling procedure is sufficient to handle the case.</w:t>
            </w:r>
          </w:p>
        </w:tc>
      </w:tr>
      <w:tr w:rsidR="00D01882" w14:paraId="78F09B8C" w14:textId="77777777">
        <w:tc>
          <w:tcPr>
            <w:tcW w:w="1965" w:type="dxa"/>
          </w:tcPr>
          <w:p w14:paraId="32655C5B" w14:textId="77777777" w:rsidR="00D01882" w:rsidRDefault="003B50C4">
            <w:pPr>
              <w:spacing w:after="120"/>
              <w:ind w:rightChars="100" w:right="200"/>
              <w:jc w:val="both"/>
              <w:rPr>
                <w:rFonts w:eastAsia="PMingLiU"/>
                <w:lang w:val="en-US" w:eastAsia="zh-TW"/>
              </w:rPr>
            </w:pPr>
            <w:r>
              <w:rPr>
                <w:rFonts w:eastAsia="PMingLiU"/>
                <w:lang w:val="en-US" w:eastAsia="zh-TW"/>
              </w:rPr>
              <w:t>Intel</w:t>
            </w:r>
          </w:p>
        </w:tc>
        <w:tc>
          <w:tcPr>
            <w:tcW w:w="1239" w:type="dxa"/>
          </w:tcPr>
          <w:p w14:paraId="7594E35A" w14:textId="77777777" w:rsidR="00D01882" w:rsidRDefault="003B50C4">
            <w:pPr>
              <w:spacing w:after="120"/>
              <w:ind w:rightChars="100" w:right="200"/>
              <w:jc w:val="both"/>
              <w:rPr>
                <w:rFonts w:eastAsia="PMingLiU"/>
                <w:lang w:eastAsia="zh-TW"/>
              </w:rPr>
            </w:pPr>
            <w:r>
              <w:rPr>
                <w:rFonts w:eastAsia="PMingLiU"/>
                <w:lang w:eastAsia="zh-TW"/>
              </w:rPr>
              <w:t>Yes</w:t>
            </w:r>
          </w:p>
        </w:tc>
        <w:tc>
          <w:tcPr>
            <w:tcW w:w="6425" w:type="dxa"/>
          </w:tcPr>
          <w:p w14:paraId="6BE2DACB" w14:textId="77777777" w:rsidR="00D01882" w:rsidRDefault="003B50C4">
            <w:pPr>
              <w:spacing w:after="120"/>
              <w:ind w:rightChars="100" w:right="200"/>
              <w:jc w:val="both"/>
              <w:rPr>
                <w:rFonts w:eastAsia="PMingLiU"/>
                <w:lang w:eastAsia="zh-TW"/>
              </w:rPr>
            </w:pPr>
            <w:r>
              <w:rPr>
                <w:rFonts w:eastAsia="PMingLiU"/>
                <w:lang w:eastAsia="zh-TW"/>
              </w:rPr>
              <w:t xml:space="preserve">Intention is OK (similar to LTE MBMS behavior). Wording can be improved based on comments above. </w:t>
            </w:r>
          </w:p>
        </w:tc>
      </w:tr>
      <w:tr w:rsidR="00D01882" w14:paraId="49A9D55F" w14:textId="77777777">
        <w:tc>
          <w:tcPr>
            <w:tcW w:w="1965" w:type="dxa"/>
          </w:tcPr>
          <w:p w14:paraId="418C492A" w14:textId="77777777" w:rsidR="00D01882" w:rsidRDefault="003B50C4">
            <w:pPr>
              <w:spacing w:after="120"/>
              <w:ind w:rightChars="100" w:right="200"/>
              <w:jc w:val="both"/>
              <w:rPr>
                <w:rFonts w:eastAsia="PMingLiU"/>
                <w:lang w:val="en-US" w:eastAsia="zh-TW"/>
              </w:rPr>
            </w:pPr>
            <w:r>
              <w:rPr>
                <w:rFonts w:eastAsia="PMingLiU"/>
                <w:lang w:val="en-US" w:eastAsia="zh-TW"/>
              </w:rPr>
              <w:t>Ericsson</w:t>
            </w:r>
          </w:p>
        </w:tc>
        <w:tc>
          <w:tcPr>
            <w:tcW w:w="1239" w:type="dxa"/>
          </w:tcPr>
          <w:p w14:paraId="3DDF9B1D" w14:textId="77777777" w:rsidR="00D01882" w:rsidRDefault="003B50C4">
            <w:pPr>
              <w:spacing w:after="120"/>
              <w:ind w:rightChars="100" w:right="200"/>
              <w:jc w:val="both"/>
              <w:rPr>
                <w:rFonts w:eastAsia="PMingLiU"/>
                <w:lang w:eastAsia="zh-TW"/>
              </w:rPr>
            </w:pPr>
            <w:r>
              <w:rPr>
                <w:rFonts w:eastAsia="PMingLiU"/>
                <w:lang w:eastAsia="zh-TW"/>
              </w:rPr>
              <w:t>Yes, with comment</w:t>
            </w:r>
          </w:p>
        </w:tc>
        <w:tc>
          <w:tcPr>
            <w:tcW w:w="6425" w:type="dxa"/>
          </w:tcPr>
          <w:p w14:paraId="464E6C9E" w14:textId="77777777" w:rsidR="00D01882" w:rsidRDefault="003B50C4">
            <w:pPr>
              <w:spacing w:after="120"/>
              <w:ind w:rightChars="100" w:right="200"/>
              <w:jc w:val="both"/>
              <w:rPr>
                <w:rFonts w:eastAsia="PMingLiU"/>
                <w:lang w:eastAsia="zh-TW"/>
              </w:rPr>
            </w:pPr>
            <w:r>
              <w:rPr>
                <w:rFonts w:eastAsia="PMingLiU"/>
                <w:lang w:eastAsia="zh-TW"/>
              </w:rPr>
              <w:t xml:space="preserve">Prefer to keep it in 5.3.5.3 (with 1 sec rule). Agree with the comment that this applies to reconfiguration with sync on MN only. Perhaps better to refer to 4.9.4.2? It is our understanding that the UA message is not repeated but re-evaluated and sent. </w:t>
            </w:r>
          </w:p>
        </w:tc>
      </w:tr>
      <w:tr w:rsidR="00D01882" w14:paraId="13A5D5CC" w14:textId="77777777">
        <w:tc>
          <w:tcPr>
            <w:tcW w:w="1965" w:type="dxa"/>
          </w:tcPr>
          <w:p w14:paraId="136B6D8A" w14:textId="77777777" w:rsidR="00D01882" w:rsidRDefault="003B50C4">
            <w:pPr>
              <w:spacing w:after="120"/>
              <w:ind w:rightChars="100" w:right="200"/>
              <w:jc w:val="both"/>
              <w:rPr>
                <w:rFonts w:eastAsia="宋体"/>
                <w:lang w:val="en-US" w:eastAsia="zh-CN"/>
              </w:rPr>
            </w:pPr>
            <w:r>
              <w:rPr>
                <w:rFonts w:eastAsia="宋体" w:hint="eastAsia"/>
                <w:lang w:val="en-US" w:eastAsia="zh-CN"/>
              </w:rPr>
              <w:t>ZTE</w:t>
            </w:r>
          </w:p>
        </w:tc>
        <w:tc>
          <w:tcPr>
            <w:tcW w:w="1239" w:type="dxa"/>
          </w:tcPr>
          <w:p w14:paraId="1B55FA50" w14:textId="77777777" w:rsidR="00D01882" w:rsidRDefault="003B50C4">
            <w:pPr>
              <w:spacing w:after="120"/>
              <w:ind w:rightChars="100" w:right="200"/>
              <w:jc w:val="both"/>
              <w:rPr>
                <w:rFonts w:eastAsia="PMingLiU"/>
                <w:lang w:eastAsia="zh-TW"/>
              </w:rPr>
            </w:pPr>
            <w:r>
              <w:rPr>
                <w:rFonts w:eastAsia="PMingLiU" w:hint="eastAsia"/>
                <w:lang w:eastAsia="zh-TW"/>
              </w:rPr>
              <w:t>basically agree.</w:t>
            </w:r>
          </w:p>
        </w:tc>
        <w:tc>
          <w:tcPr>
            <w:tcW w:w="6425" w:type="dxa"/>
          </w:tcPr>
          <w:p w14:paraId="4C7084DC" w14:textId="77777777" w:rsidR="00D01882" w:rsidRDefault="003B50C4">
            <w:pPr>
              <w:spacing w:after="120"/>
              <w:ind w:rightChars="100" w:right="200"/>
              <w:jc w:val="both"/>
              <w:rPr>
                <w:rFonts w:eastAsia="PMingLiU"/>
                <w:lang w:eastAsia="zh-TW"/>
              </w:rPr>
            </w:pPr>
            <w:r>
              <w:rPr>
                <w:rFonts w:eastAsia="PMingLiU" w:hint="eastAsia"/>
                <w:lang w:eastAsia="zh-TW"/>
              </w:rPr>
              <w:t>one question, "UE will continue to receive the broadcast MBS in target cell" could be a bit vague and unnecessary: if UE changes interests, the MII will be triggered anyway.</w:t>
            </w:r>
          </w:p>
        </w:tc>
      </w:tr>
    </w:tbl>
    <w:p w14:paraId="5C07BFD6" w14:textId="77777777" w:rsidR="00D01882" w:rsidRDefault="00D01882">
      <w:pPr>
        <w:spacing w:after="120"/>
        <w:ind w:rightChars="100" w:right="200"/>
        <w:jc w:val="both"/>
        <w:rPr>
          <w:rFonts w:eastAsiaTheme="minorEastAsia"/>
          <w:lang w:eastAsia="zh-CN"/>
        </w:rPr>
      </w:pPr>
    </w:p>
    <w:tbl>
      <w:tblPr>
        <w:tblStyle w:val="TableGrid"/>
        <w:tblW w:w="0" w:type="auto"/>
        <w:tblLook w:val="04A0" w:firstRow="1" w:lastRow="0" w:firstColumn="1" w:lastColumn="0" w:noHBand="0" w:noVBand="1"/>
      </w:tblPr>
      <w:tblGrid>
        <w:gridCol w:w="9629"/>
      </w:tblGrid>
      <w:tr w:rsidR="00D01882" w14:paraId="3E152C83" w14:textId="77777777">
        <w:tc>
          <w:tcPr>
            <w:tcW w:w="9629" w:type="dxa"/>
          </w:tcPr>
          <w:p w14:paraId="30574E95" w14:textId="77777777" w:rsidR="00D01882" w:rsidRDefault="003B50C4">
            <w:pPr>
              <w:spacing w:after="120"/>
              <w:ind w:rightChars="100" w:right="200"/>
              <w:jc w:val="both"/>
              <w:rPr>
                <w:rFonts w:eastAsiaTheme="minorEastAsia"/>
                <w:lang w:eastAsia="zh-CN"/>
              </w:rPr>
            </w:pPr>
            <w:r>
              <w:rPr>
                <w:rFonts w:eastAsiaTheme="minorEastAsia"/>
                <w:lang w:eastAsia="zh-CN"/>
              </w:rPr>
              <w:t>Summary of Q1:</w:t>
            </w:r>
          </w:p>
          <w:p w14:paraId="206E7BCE" w14:textId="77777777" w:rsidR="00D01882" w:rsidRDefault="003B50C4">
            <w:pPr>
              <w:spacing w:after="120"/>
              <w:ind w:rightChars="100" w:right="200"/>
              <w:jc w:val="both"/>
              <w:rPr>
                <w:rFonts w:eastAsiaTheme="minorEastAsia"/>
                <w:lang w:eastAsia="zh-CN"/>
              </w:rPr>
            </w:pPr>
            <w:r>
              <w:rPr>
                <w:rFonts w:eastAsiaTheme="minorEastAsia"/>
                <w:lang w:eastAsia="zh-CN"/>
              </w:rPr>
              <w:t>Vast majority of companies agree with the intent, but the exact TP has to be refined:</w:t>
            </w:r>
          </w:p>
          <w:p w14:paraId="499040DD" w14:textId="77777777" w:rsidR="00D01882" w:rsidRDefault="003B50C4">
            <w:pPr>
              <w:spacing w:after="120"/>
              <w:ind w:rightChars="100" w:right="200"/>
              <w:jc w:val="both"/>
              <w:rPr>
                <w:rFonts w:eastAsiaTheme="minorEastAsia"/>
                <w:b/>
                <w:lang w:eastAsia="zh-CN"/>
              </w:rPr>
            </w:pPr>
            <w:r>
              <w:rPr>
                <w:rFonts w:eastAsiaTheme="minorEastAsia"/>
                <w:b/>
                <w:lang w:eastAsia="zh-CN"/>
              </w:rPr>
              <w:t>Proposal 1: Capture in the specifications that a UE may initiate MII after handover completion. FFS how this is captured (proposal to be made by the RRC CR rapporteur).</w:t>
            </w:r>
          </w:p>
        </w:tc>
      </w:tr>
    </w:tbl>
    <w:p w14:paraId="4D596958" w14:textId="77777777" w:rsidR="00D01882" w:rsidRDefault="00D01882">
      <w:pPr>
        <w:spacing w:after="120"/>
        <w:ind w:rightChars="100" w:right="200"/>
        <w:jc w:val="both"/>
        <w:rPr>
          <w:rFonts w:eastAsiaTheme="minorEastAsia"/>
          <w:lang w:eastAsia="zh-CN"/>
        </w:rPr>
      </w:pPr>
    </w:p>
    <w:p w14:paraId="7A2B20F1"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In [3] it is observed that the network may not always provide a frequency information for a service in SIB21. In such case, the UE in RRC IDLE/INACTIVE may perform frequency prioritization for cell reselection if the frequency is provided in USD. However, according to current specifications, the UE in RRC CONNECTED mode will not treat such frequency as the frequency of interest for the sake of MII message. This leads to some discrepancy between service continuity for such services in RRC IDLE/INACTIVE and in RRC CONNECTED. Based on this, it was proposed to discuss the following question. </w:t>
      </w:r>
    </w:p>
    <w:p w14:paraId="639BC4CB" w14:textId="77777777" w:rsidR="00D01882" w:rsidRDefault="003B50C4">
      <w:pPr>
        <w:spacing w:after="120"/>
        <w:ind w:rightChars="100" w:right="200"/>
        <w:jc w:val="both"/>
        <w:rPr>
          <w:rFonts w:eastAsiaTheme="minorEastAsia"/>
          <w:b/>
          <w:lang w:eastAsia="zh-CN"/>
        </w:rPr>
      </w:pPr>
      <w:r>
        <w:rPr>
          <w:rFonts w:eastAsiaTheme="minorEastAsia"/>
          <w:b/>
          <w:lang w:eastAsia="zh-CN"/>
        </w:rPr>
        <w:t>Question 2: Do you agree it should be possible for the UE to include, in MBS Interest Indication, the frequency provided in USD even if this frequency is not provided in SIB21?</w:t>
      </w:r>
    </w:p>
    <w:tbl>
      <w:tblPr>
        <w:tblStyle w:val="TableGrid"/>
        <w:tblW w:w="0" w:type="auto"/>
        <w:tblLook w:val="04A0" w:firstRow="1" w:lastRow="0" w:firstColumn="1" w:lastColumn="0" w:noHBand="0" w:noVBand="1"/>
      </w:tblPr>
      <w:tblGrid>
        <w:gridCol w:w="1975"/>
        <w:gridCol w:w="1170"/>
        <w:gridCol w:w="6484"/>
      </w:tblGrid>
      <w:tr w:rsidR="00D01882" w14:paraId="3ECE4527" w14:textId="77777777">
        <w:tc>
          <w:tcPr>
            <w:tcW w:w="1975" w:type="dxa"/>
          </w:tcPr>
          <w:p w14:paraId="69D99AB4" w14:textId="77777777" w:rsidR="00D01882" w:rsidRDefault="003B50C4">
            <w:pPr>
              <w:spacing w:after="120"/>
              <w:ind w:rightChars="100" w:right="200"/>
              <w:jc w:val="both"/>
              <w:rPr>
                <w:rFonts w:eastAsiaTheme="minorEastAsia"/>
                <w:b/>
                <w:lang w:eastAsia="zh-CN"/>
              </w:rPr>
            </w:pPr>
            <w:r>
              <w:rPr>
                <w:rFonts w:eastAsiaTheme="minorEastAsia"/>
                <w:b/>
                <w:lang w:eastAsia="zh-CN"/>
              </w:rPr>
              <w:lastRenderedPageBreak/>
              <w:t>Company</w:t>
            </w:r>
          </w:p>
        </w:tc>
        <w:tc>
          <w:tcPr>
            <w:tcW w:w="1170" w:type="dxa"/>
          </w:tcPr>
          <w:p w14:paraId="5C10C800" w14:textId="77777777" w:rsidR="00D01882" w:rsidRDefault="003B50C4">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0AD59553" w14:textId="77777777" w:rsidR="00D01882" w:rsidRDefault="003B50C4">
            <w:pPr>
              <w:spacing w:after="120"/>
              <w:ind w:rightChars="100" w:right="200"/>
              <w:jc w:val="both"/>
              <w:rPr>
                <w:rFonts w:eastAsiaTheme="minorEastAsia"/>
                <w:b/>
                <w:lang w:eastAsia="zh-CN"/>
              </w:rPr>
            </w:pPr>
            <w:r>
              <w:rPr>
                <w:rFonts w:eastAsiaTheme="minorEastAsia"/>
                <w:b/>
                <w:lang w:eastAsia="zh-CN"/>
              </w:rPr>
              <w:t>Comments</w:t>
            </w:r>
          </w:p>
        </w:tc>
      </w:tr>
      <w:tr w:rsidR="00D01882" w14:paraId="0F5D00BA" w14:textId="77777777">
        <w:tc>
          <w:tcPr>
            <w:tcW w:w="1975" w:type="dxa"/>
          </w:tcPr>
          <w:p w14:paraId="0A3FC542" w14:textId="77777777" w:rsidR="00D01882" w:rsidRDefault="003B50C4">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B7F3185"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484" w:type="dxa"/>
          </w:tcPr>
          <w:p w14:paraId="699B8C29" w14:textId="77777777" w:rsidR="00D01882" w:rsidRDefault="003B50C4">
            <w:pPr>
              <w:spacing w:after="120"/>
              <w:ind w:rightChars="100" w:right="200"/>
              <w:jc w:val="both"/>
              <w:rPr>
                <w:rFonts w:eastAsiaTheme="minorEastAsia"/>
                <w:lang w:eastAsia="zh-CN"/>
              </w:rPr>
            </w:pPr>
            <w:r>
              <w:rPr>
                <w:rFonts w:eastAsiaTheme="minorEastAsia"/>
                <w:lang w:eastAsia="zh-CN"/>
              </w:rPr>
              <w:t>Even if UE includes USD-configured frequency(</w:t>
            </w:r>
            <w:proofErr w:type="spellStart"/>
            <w:r>
              <w:rPr>
                <w:rFonts w:eastAsiaTheme="minorEastAsia"/>
                <w:lang w:eastAsia="zh-CN"/>
              </w:rPr>
              <w:t>ies</w:t>
            </w:r>
            <w:proofErr w:type="spellEnd"/>
            <w:r>
              <w:rPr>
                <w:rFonts w:eastAsiaTheme="minorEastAsia"/>
                <w:lang w:eastAsia="zh-CN"/>
              </w:rPr>
              <w:t xml:space="preserve">) in the MII and is able to receive Broadcast service, network should know which service the UE is receiving in that freq. This can help NW to maintain service continuity of that </w:t>
            </w:r>
            <w:proofErr w:type="spellStart"/>
            <w:r>
              <w:rPr>
                <w:rFonts w:eastAsiaTheme="minorEastAsia"/>
                <w:lang w:eastAsia="zh-CN"/>
              </w:rPr>
              <w:t>freq</w:t>
            </w:r>
            <w:proofErr w:type="spellEnd"/>
            <w:r>
              <w:rPr>
                <w:rFonts w:eastAsiaTheme="minorEastAsia"/>
                <w:lang w:eastAsia="zh-CN"/>
              </w:rPr>
              <w:t xml:space="preserve"> in CONNCTED state as well.</w:t>
            </w:r>
          </w:p>
        </w:tc>
      </w:tr>
      <w:tr w:rsidR="00D01882" w14:paraId="7D2F0E42" w14:textId="77777777">
        <w:tc>
          <w:tcPr>
            <w:tcW w:w="1975" w:type="dxa"/>
          </w:tcPr>
          <w:p w14:paraId="7DF18E66" w14:textId="77777777" w:rsidR="00D01882" w:rsidRDefault="003B50C4">
            <w:pPr>
              <w:spacing w:after="120"/>
              <w:ind w:rightChars="100" w:right="200"/>
              <w:jc w:val="both"/>
              <w:rPr>
                <w:rFonts w:eastAsiaTheme="minorEastAsia"/>
                <w:lang w:eastAsia="zh-CN"/>
              </w:rPr>
            </w:pPr>
            <w:r>
              <w:rPr>
                <w:rFonts w:eastAsiaTheme="minorEastAsia"/>
                <w:lang w:eastAsia="zh-CN"/>
              </w:rPr>
              <w:t>Samsung</w:t>
            </w:r>
          </w:p>
        </w:tc>
        <w:tc>
          <w:tcPr>
            <w:tcW w:w="1170" w:type="dxa"/>
          </w:tcPr>
          <w:p w14:paraId="36F0CD0D"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484" w:type="dxa"/>
          </w:tcPr>
          <w:p w14:paraId="4EF73813" w14:textId="77777777" w:rsidR="00D01882" w:rsidRDefault="003B50C4">
            <w:pPr>
              <w:spacing w:after="120"/>
              <w:ind w:rightChars="100" w:right="200"/>
              <w:jc w:val="both"/>
              <w:rPr>
                <w:rFonts w:eastAsiaTheme="minorEastAsia"/>
                <w:lang w:eastAsia="zh-CN"/>
              </w:rPr>
            </w:pPr>
            <w:r>
              <w:rPr>
                <w:rFonts w:eastAsiaTheme="minorEastAsia"/>
                <w:lang w:eastAsia="zh-CN"/>
              </w:rPr>
              <w:t>There is a discrepancy as cell reselection considers SIB21 or USD (in IDLE/INACTIVE) and MII considers only SIB21 (in CONNECTED).</w:t>
            </w:r>
          </w:p>
        </w:tc>
      </w:tr>
      <w:tr w:rsidR="00D01882" w14:paraId="6D9C7A0C" w14:textId="77777777">
        <w:tc>
          <w:tcPr>
            <w:tcW w:w="1975" w:type="dxa"/>
          </w:tcPr>
          <w:p w14:paraId="1143069F" w14:textId="77777777" w:rsidR="00D01882" w:rsidRDefault="003B50C4">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5361B2FD"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661C7AB6" w14:textId="77777777" w:rsidR="00D01882" w:rsidRDefault="00D01882">
            <w:pPr>
              <w:spacing w:after="120"/>
              <w:ind w:rightChars="100" w:right="200"/>
              <w:jc w:val="both"/>
              <w:rPr>
                <w:rFonts w:eastAsiaTheme="minorEastAsia"/>
                <w:lang w:eastAsia="zh-CN"/>
              </w:rPr>
            </w:pPr>
          </w:p>
        </w:tc>
      </w:tr>
      <w:tr w:rsidR="00D01882" w14:paraId="76243B1F" w14:textId="77777777">
        <w:tc>
          <w:tcPr>
            <w:tcW w:w="1975" w:type="dxa"/>
          </w:tcPr>
          <w:p w14:paraId="270307B6" w14:textId="77777777" w:rsidR="00D01882" w:rsidRDefault="003B50C4">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A4B9394" w14:textId="77777777" w:rsidR="00D01882" w:rsidRDefault="003B50C4">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w:t>
            </w:r>
          </w:p>
        </w:tc>
        <w:tc>
          <w:tcPr>
            <w:tcW w:w="6484" w:type="dxa"/>
          </w:tcPr>
          <w:p w14:paraId="00697308" w14:textId="77777777" w:rsidR="00D01882" w:rsidRDefault="003B50C4">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prefer to follow the currently captured scheme for decision of MII frequency.</w:t>
            </w:r>
          </w:p>
          <w:p w14:paraId="686E9A59" w14:textId="77777777" w:rsidR="00D01882" w:rsidRDefault="003B50C4">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 xml:space="preserve">f USD only mode is allowed for UE to report an interested frequency, UE only knows which frequency is providing which service but does not </w:t>
            </w:r>
            <w:r>
              <w:rPr>
                <w:rFonts w:eastAsiaTheme="minorEastAsia"/>
                <w:lang w:eastAsia="zh-CN"/>
              </w:rPr>
              <w:t>know</w:t>
            </w:r>
            <w:r>
              <w:rPr>
                <w:rFonts w:eastAsiaTheme="minorEastAsia" w:hint="eastAsia"/>
                <w:lang w:eastAsia="zh-CN"/>
              </w:rPr>
              <w:t xml:space="preserve"> whether the broadcast service area for a frequency include its </w:t>
            </w:r>
            <w:r>
              <w:rPr>
                <w:rFonts w:eastAsiaTheme="minorEastAsia"/>
                <w:lang w:eastAsia="zh-CN"/>
              </w:rPr>
              <w:t>neighbour</w:t>
            </w:r>
            <w:r>
              <w:rPr>
                <w:rFonts w:eastAsiaTheme="minorEastAsia" w:hint="eastAsia"/>
                <w:lang w:eastAsia="zh-CN"/>
              </w:rPr>
              <w:t xml:space="preserve"> cell. </w:t>
            </w:r>
            <w:r>
              <w:rPr>
                <w:rFonts w:eastAsiaTheme="minorEastAsia"/>
                <w:lang w:eastAsia="zh-CN"/>
              </w:rPr>
              <w:t>T</w:t>
            </w:r>
            <w:r>
              <w:rPr>
                <w:rFonts w:eastAsiaTheme="minorEastAsia" w:hint="eastAsia"/>
                <w:lang w:eastAsia="zh-CN"/>
              </w:rPr>
              <w:t>hus UE may report an interested frequency to NW but it is useless to NW since NW will not handover UE to a cell deployed on that frequency.</w:t>
            </w:r>
          </w:p>
        </w:tc>
      </w:tr>
      <w:tr w:rsidR="00D01882" w14:paraId="1FCE9F52" w14:textId="77777777">
        <w:tc>
          <w:tcPr>
            <w:tcW w:w="1975" w:type="dxa"/>
          </w:tcPr>
          <w:p w14:paraId="66FD06FA" w14:textId="77777777" w:rsidR="00D01882" w:rsidRDefault="003B50C4">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14018242"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8EEE4DD" w14:textId="77777777" w:rsidR="00D01882" w:rsidRDefault="00D01882">
            <w:pPr>
              <w:spacing w:after="120"/>
              <w:ind w:rightChars="100" w:right="200"/>
              <w:jc w:val="both"/>
              <w:rPr>
                <w:rFonts w:eastAsiaTheme="minorEastAsia"/>
                <w:lang w:eastAsia="zh-CN"/>
              </w:rPr>
            </w:pPr>
          </w:p>
        </w:tc>
      </w:tr>
      <w:tr w:rsidR="00D01882" w14:paraId="6492BE29" w14:textId="77777777">
        <w:tc>
          <w:tcPr>
            <w:tcW w:w="1975" w:type="dxa"/>
          </w:tcPr>
          <w:p w14:paraId="54C2C6A2" w14:textId="77777777" w:rsidR="00D01882" w:rsidRDefault="003B50C4">
            <w:pPr>
              <w:spacing w:after="120"/>
              <w:ind w:rightChars="100" w:right="200"/>
              <w:jc w:val="both"/>
              <w:rPr>
                <w:rFonts w:eastAsiaTheme="minorEastAsia"/>
                <w:lang w:eastAsia="zh-CN"/>
              </w:rPr>
            </w:pPr>
            <w:r>
              <w:rPr>
                <w:rFonts w:eastAsiaTheme="minorEastAsia"/>
                <w:lang w:eastAsia="zh-CN"/>
              </w:rPr>
              <w:t>Nokia</w:t>
            </w:r>
          </w:p>
        </w:tc>
        <w:tc>
          <w:tcPr>
            <w:tcW w:w="1170" w:type="dxa"/>
          </w:tcPr>
          <w:p w14:paraId="4F4B1762" w14:textId="77777777" w:rsidR="00D01882" w:rsidRDefault="003B50C4">
            <w:pPr>
              <w:spacing w:after="120"/>
              <w:ind w:rightChars="100" w:right="200"/>
              <w:jc w:val="both"/>
              <w:rPr>
                <w:rFonts w:eastAsiaTheme="minorEastAsia"/>
                <w:lang w:eastAsia="zh-CN"/>
              </w:rPr>
            </w:pPr>
            <w:r>
              <w:rPr>
                <w:rFonts w:eastAsiaTheme="minorEastAsia"/>
                <w:lang w:eastAsia="zh-CN"/>
              </w:rPr>
              <w:t>Maybe</w:t>
            </w:r>
          </w:p>
        </w:tc>
        <w:tc>
          <w:tcPr>
            <w:tcW w:w="6484" w:type="dxa"/>
          </w:tcPr>
          <w:p w14:paraId="0ECCDEF9" w14:textId="77777777" w:rsidR="00D01882" w:rsidRDefault="003B50C4">
            <w:pPr>
              <w:spacing w:after="120"/>
              <w:ind w:rightChars="100" w:right="200"/>
              <w:jc w:val="both"/>
              <w:rPr>
                <w:rFonts w:eastAsiaTheme="minorEastAsia"/>
                <w:lang w:eastAsia="zh-CN"/>
              </w:rPr>
            </w:pPr>
            <w:r>
              <w:rPr>
                <w:rFonts w:eastAsiaTheme="minorEastAsia"/>
                <w:lang w:eastAsia="zh-CN"/>
              </w:rPr>
              <w:t>We would like to understand the scenario where SIB21 and USD has different information? Would this be real life scenario or error scenario? We assume that SIB21 has the most up to date information due possibility of changes in RAN.</w:t>
            </w:r>
          </w:p>
        </w:tc>
      </w:tr>
      <w:tr w:rsidR="00D01882" w14:paraId="59763951" w14:textId="77777777">
        <w:tc>
          <w:tcPr>
            <w:tcW w:w="1975" w:type="dxa"/>
          </w:tcPr>
          <w:p w14:paraId="6C962493" w14:textId="77777777" w:rsidR="00D01882" w:rsidRDefault="003B50C4">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57061B01"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484" w:type="dxa"/>
          </w:tcPr>
          <w:p w14:paraId="2046DC18" w14:textId="77777777" w:rsidR="00D01882" w:rsidRDefault="00D01882">
            <w:pPr>
              <w:spacing w:after="120"/>
              <w:ind w:rightChars="100" w:right="200"/>
              <w:jc w:val="both"/>
              <w:rPr>
                <w:rFonts w:eastAsiaTheme="minorEastAsia"/>
                <w:lang w:eastAsia="zh-CN"/>
              </w:rPr>
            </w:pPr>
          </w:p>
        </w:tc>
      </w:tr>
      <w:tr w:rsidR="00D01882" w14:paraId="6D20EC0D" w14:textId="77777777">
        <w:tc>
          <w:tcPr>
            <w:tcW w:w="1975" w:type="dxa"/>
          </w:tcPr>
          <w:p w14:paraId="2781C5E6" w14:textId="77777777" w:rsidR="00D01882" w:rsidRDefault="003B50C4">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891CA7E"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4C12179E" w14:textId="77777777" w:rsidR="00D01882" w:rsidRDefault="00D01882">
            <w:pPr>
              <w:spacing w:after="120"/>
              <w:ind w:rightChars="100" w:right="200"/>
              <w:jc w:val="both"/>
              <w:rPr>
                <w:rFonts w:eastAsiaTheme="minorEastAsia"/>
                <w:lang w:eastAsia="zh-CN"/>
              </w:rPr>
            </w:pPr>
          </w:p>
        </w:tc>
      </w:tr>
      <w:tr w:rsidR="00D01882" w14:paraId="63E82CBA" w14:textId="77777777">
        <w:tc>
          <w:tcPr>
            <w:tcW w:w="1975" w:type="dxa"/>
          </w:tcPr>
          <w:p w14:paraId="230C9EE4" w14:textId="77777777" w:rsidR="00D01882" w:rsidRDefault="003B50C4">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36386785" w14:textId="77777777" w:rsidR="00D01882" w:rsidRDefault="003B50C4">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2CE8393A" w14:textId="77777777" w:rsidR="00D01882" w:rsidRDefault="003B50C4">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think the service continuity for broadcast sessions in RRC Connected should be ensured under the deployment scenario/network configuration which is assumed for RRC IDLE/INACTIVE. </w:t>
            </w:r>
          </w:p>
        </w:tc>
      </w:tr>
      <w:tr w:rsidR="00D01882" w14:paraId="4B6FDC75" w14:textId="77777777">
        <w:tc>
          <w:tcPr>
            <w:tcW w:w="1975" w:type="dxa"/>
          </w:tcPr>
          <w:p w14:paraId="5D08C06C" w14:textId="77777777" w:rsidR="00D01882" w:rsidRDefault="003B50C4">
            <w:pPr>
              <w:spacing w:after="120"/>
              <w:ind w:rightChars="100" w:right="200"/>
              <w:jc w:val="both"/>
              <w:rPr>
                <w:rFonts w:eastAsia="MS Mincho"/>
                <w:lang w:eastAsia="ja-JP"/>
              </w:rPr>
            </w:pPr>
            <w:r>
              <w:rPr>
                <w:rFonts w:eastAsiaTheme="minorEastAsia"/>
                <w:lang w:eastAsia="zh-CN"/>
              </w:rPr>
              <w:t>Xiaomi</w:t>
            </w:r>
          </w:p>
        </w:tc>
        <w:tc>
          <w:tcPr>
            <w:tcW w:w="1170" w:type="dxa"/>
          </w:tcPr>
          <w:p w14:paraId="33CADBCE" w14:textId="77777777" w:rsidR="00D01882" w:rsidRDefault="003B50C4">
            <w:pPr>
              <w:spacing w:after="120"/>
              <w:ind w:rightChars="100" w:right="200"/>
              <w:jc w:val="both"/>
              <w:rPr>
                <w:rFonts w:eastAsia="MS Mincho"/>
                <w:lang w:eastAsia="ja-JP"/>
              </w:rPr>
            </w:pPr>
            <w:r>
              <w:rPr>
                <w:rFonts w:eastAsiaTheme="minorEastAsia"/>
                <w:lang w:eastAsia="zh-CN"/>
              </w:rPr>
              <w:t>Yes</w:t>
            </w:r>
          </w:p>
        </w:tc>
        <w:tc>
          <w:tcPr>
            <w:tcW w:w="6484" w:type="dxa"/>
          </w:tcPr>
          <w:p w14:paraId="085F4F3F" w14:textId="77777777" w:rsidR="00D01882" w:rsidRDefault="00D01882">
            <w:pPr>
              <w:spacing w:after="120"/>
              <w:ind w:rightChars="100" w:right="200"/>
              <w:jc w:val="both"/>
              <w:rPr>
                <w:rFonts w:eastAsia="MS Mincho"/>
                <w:lang w:eastAsia="ja-JP"/>
              </w:rPr>
            </w:pPr>
          </w:p>
        </w:tc>
      </w:tr>
      <w:tr w:rsidR="00D01882" w14:paraId="4B22C1B7" w14:textId="77777777">
        <w:tc>
          <w:tcPr>
            <w:tcW w:w="1975" w:type="dxa"/>
          </w:tcPr>
          <w:p w14:paraId="1D6953AA" w14:textId="77777777" w:rsidR="00D01882" w:rsidRDefault="003B50C4">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6CBB6E75"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ot sure</w:t>
            </w:r>
          </w:p>
        </w:tc>
        <w:tc>
          <w:tcPr>
            <w:tcW w:w="6484" w:type="dxa"/>
          </w:tcPr>
          <w:p w14:paraId="6D896634" w14:textId="77777777" w:rsidR="00D01882" w:rsidRDefault="003B50C4">
            <w:pPr>
              <w:spacing w:after="120"/>
              <w:ind w:rightChars="100" w:right="200"/>
              <w:jc w:val="both"/>
              <w:rPr>
                <w:rFonts w:eastAsia="MS Mincho"/>
                <w:lang w:eastAsia="ja-JP"/>
              </w:rPr>
            </w:pPr>
            <w:r>
              <w:rPr>
                <w:rFonts w:eastAsiaTheme="minorEastAsia"/>
                <w:lang w:eastAsia="zh-CN"/>
              </w:rPr>
              <w:t>Is that useful for NW scheduling?</w:t>
            </w:r>
          </w:p>
        </w:tc>
      </w:tr>
      <w:tr w:rsidR="00D01882" w14:paraId="5B66085E" w14:textId="77777777">
        <w:tc>
          <w:tcPr>
            <w:tcW w:w="1975" w:type="dxa"/>
          </w:tcPr>
          <w:p w14:paraId="0F6E67D2" w14:textId="77777777" w:rsidR="00D01882" w:rsidRDefault="003B50C4">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19918AB4"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7F82E3B1" w14:textId="77777777" w:rsidR="00D01882" w:rsidRDefault="00D01882">
            <w:pPr>
              <w:spacing w:after="120"/>
              <w:ind w:rightChars="100" w:right="200"/>
              <w:jc w:val="both"/>
              <w:rPr>
                <w:rFonts w:eastAsia="MS Mincho"/>
                <w:lang w:eastAsia="ja-JP"/>
              </w:rPr>
            </w:pPr>
          </w:p>
        </w:tc>
      </w:tr>
      <w:tr w:rsidR="00D01882" w14:paraId="1156E844" w14:textId="77777777">
        <w:tc>
          <w:tcPr>
            <w:tcW w:w="1975" w:type="dxa"/>
          </w:tcPr>
          <w:p w14:paraId="745BDCC8" w14:textId="77777777" w:rsidR="00D01882" w:rsidRDefault="003B50C4">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331CE4F" w14:textId="77777777" w:rsidR="00D01882" w:rsidRDefault="003B50C4">
            <w:pPr>
              <w:spacing w:after="120"/>
              <w:ind w:rightChars="100" w:right="200"/>
              <w:jc w:val="both"/>
              <w:rPr>
                <w:rFonts w:eastAsia="Malgun Gothic"/>
                <w:lang w:eastAsia="ko-KR"/>
              </w:rPr>
            </w:pPr>
            <w:r>
              <w:rPr>
                <w:rFonts w:eastAsia="Malgun Gothic" w:hint="eastAsia"/>
                <w:lang w:eastAsia="ko-KR"/>
              </w:rPr>
              <w:t>Yes</w:t>
            </w:r>
          </w:p>
        </w:tc>
        <w:tc>
          <w:tcPr>
            <w:tcW w:w="6484" w:type="dxa"/>
          </w:tcPr>
          <w:p w14:paraId="28C464AC" w14:textId="77777777" w:rsidR="00D01882" w:rsidRDefault="003B50C4">
            <w:pPr>
              <w:spacing w:after="120"/>
              <w:ind w:rightChars="100" w:right="200"/>
              <w:jc w:val="both"/>
              <w:rPr>
                <w:rFonts w:eastAsiaTheme="minorEastAsia"/>
                <w:lang w:eastAsia="zh-CN"/>
              </w:rPr>
            </w:pPr>
            <w:r>
              <w:rPr>
                <w:rFonts w:eastAsiaTheme="minorEastAsia"/>
                <w:lang w:eastAsia="zh-CN"/>
              </w:rPr>
              <w:t>For broadcast service continuity, UE in CONN reports the interest of frequency instead of prioritizing the frequency, so the same rule should be applied to the frequency prioritization in IDLE and MII in CONNECTED.</w:t>
            </w:r>
          </w:p>
        </w:tc>
      </w:tr>
      <w:tr w:rsidR="00D01882" w14:paraId="54454C30" w14:textId="77777777">
        <w:tc>
          <w:tcPr>
            <w:tcW w:w="1975" w:type="dxa"/>
          </w:tcPr>
          <w:p w14:paraId="4E1931A6" w14:textId="77777777" w:rsidR="00D01882" w:rsidRDefault="003B50C4">
            <w:pPr>
              <w:spacing w:after="120"/>
              <w:ind w:rightChars="100" w:right="200"/>
              <w:jc w:val="both"/>
              <w:rPr>
                <w:rFonts w:eastAsiaTheme="minorEastAsia"/>
                <w:lang w:eastAsia="zh-CN"/>
              </w:rPr>
            </w:pPr>
            <w:r>
              <w:rPr>
                <w:rFonts w:eastAsiaTheme="minorEastAsia"/>
                <w:lang w:eastAsia="zh-CN"/>
              </w:rPr>
              <w:t>Vivo</w:t>
            </w:r>
          </w:p>
        </w:tc>
        <w:tc>
          <w:tcPr>
            <w:tcW w:w="1170" w:type="dxa"/>
          </w:tcPr>
          <w:p w14:paraId="379288F1"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84" w:type="dxa"/>
          </w:tcPr>
          <w:p w14:paraId="0B9C6503" w14:textId="77777777" w:rsidR="00D01882" w:rsidRDefault="003B50C4">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his optimization may be useful for further scheduling (the NW may appropriately choose a cell as the target cell considering broadcast continuity). But the priority of ongoing unicast data might be higher and best effort is considered for broadcast. In this sense, the degree of need for broadcast continuity can be different between CONNECTED UE and IDLE/INACTIVE UE.</w:t>
            </w:r>
          </w:p>
          <w:p w14:paraId="09DBE74E" w14:textId="77777777" w:rsidR="00D01882" w:rsidRDefault="003B50C4">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nyway, we have no strong view and are fine with the majority view.</w:t>
            </w:r>
          </w:p>
        </w:tc>
      </w:tr>
      <w:tr w:rsidR="00D01882" w14:paraId="29A1F036" w14:textId="77777777">
        <w:tc>
          <w:tcPr>
            <w:tcW w:w="1975" w:type="dxa"/>
          </w:tcPr>
          <w:p w14:paraId="0188B7C4" w14:textId="77777777" w:rsidR="00D01882" w:rsidRDefault="003B50C4">
            <w:pPr>
              <w:spacing w:after="120"/>
              <w:ind w:rightChars="100" w:right="200"/>
              <w:jc w:val="both"/>
              <w:rPr>
                <w:rFonts w:eastAsia="Malgun Gothic"/>
                <w:lang w:eastAsia="ko-KR"/>
              </w:rPr>
            </w:pPr>
            <w:r>
              <w:rPr>
                <w:rFonts w:eastAsia="Malgun Gothic"/>
                <w:lang w:eastAsia="ko-KR"/>
              </w:rPr>
              <w:t>Huawei, HiSilicon</w:t>
            </w:r>
          </w:p>
        </w:tc>
        <w:tc>
          <w:tcPr>
            <w:tcW w:w="1170" w:type="dxa"/>
          </w:tcPr>
          <w:p w14:paraId="74FE8403" w14:textId="77777777" w:rsidR="00D01882" w:rsidRDefault="003B50C4">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631B4E91"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In case the network intends to allow the UE to report MII for a particular frequency, the network can include the frequency in the SIB21. If we allow the UE to report MII for a frequency not in SIB21 then the network is not able to prevent MII report for some frequencies while allowing MII report for other frequencies, i.e. the UE might report unexpected frequency(e.g. frequency for another operator) if SIB21 is enabled in serving cell. If this is allowed, we think the network should be able to turn such reporting on/off, e.g. if it does not want to receive MII for inter-PLMN frequencies. We are </w:t>
            </w:r>
            <w:r>
              <w:rPr>
                <w:rFonts w:eastAsiaTheme="minorEastAsia"/>
                <w:lang w:eastAsia="zh-CN"/>
              </w:rPr>
              <w:lastRenderedPageBreak/>
              <w:t>not sure there is time to discuss this now, so we would prefer to discuss this in Rel-18.</w:t>
            </w:r>
          </w:p>
        </w:tc>
      </w:tr>
      <w:tr w:rsidR="00D01882" w14:paraId="2D1FD082" w14:textId="77777777">
        <w:tc>
          <w:tcPr>
            <w:tcW w:w="1975" w:type="dxa"/>
          </w:tcPr>
          <w:p w14:paraId="448911CC" w14:textId="77777777" w:rsidR="00D01882" w:rsidRDefault="003B50C4">
            <w:pPr>
              <w:spacing w:after="120"/>
              <w:ind w:rightChars="100" w:right="200"/>
              <w:jc w:val="both"/>
              <w:rPr>
                <w:rFonts w:eastAsia="Malgun Gothic"/>
                <w:lang w:eastAsia="ko-KR"/>
              </w:rPr>
            </w:pPr>
            <w:r>
              <w:rPr>
                <w:rFonts w:eastAsia="Malgun Gothic"/>
                <w:lang w:eastAsia="ko-KR"/>
              </w:rPr>
              <w:lastRenderedPageBreak/>
              <w:t>Futurewei</w:t>
            </w:r>
          </w:p>
        </w:tc>
        <w:tc>
          <w:tcPr>
            <w:tcW w:w="1170" w:type="dxa"/>
          </w:tcPr>
          <w:p w14:paraId="597C9234" w14:textId="77777777" w:rsidR="00D01882" w:rsidRDefault="003B50C4">
            <w:pPr>
              <w:spacing w:after="120"/>
              <w:ind w:rightChars="100" w:right="200"/>
              <w:jc w:val="both"/>
              <w:rPr>
                <w:rFonts w:eastAsiaTheme="minorEastAsia"/>
                <w:lang w:eastAsia="zh-CN"/>
              </w:rPr>
            </w:pPr>
            <w:r>
              <w:rPr>
                <w:rFonts w:eastAsiaTheme="minorEastAsia"/>
                <w:lang w:eastAsia="zh-CN"/>
              </w:rPr>
              <w:t>Maybe not</w:t>
            </w:r>
          </w:p>
        </w:tc>
        <w:tc>
          <w:tcPr>
            <w:tcW w:w="6484" w:type="dxa"/>
          </w:tcPr>
          <w:p w14:paraId="1B01BF97"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Not clear it is a valid use case that the MBS frequency is in USD but not in SIB21. Wouldn’t SIB21 provides the most updated </w:t>
            </w:r>
            <w:proofErr w:type="spellStart"/>
            <w:r>
              <w:rPr>
                <w:rFonts w:eastAsiaTheme="minorEastAsia"/>
                <w:lang w:eastAsia="zh-CN"/>
              </w:rPr>
              <w:t>neighboring</w:t>
            </w:r>
            <w:proofErr w:type="spellEnd"/>
            <w:r>
              <w:rPr>
                <w:rFonts w:eastAsiaTheme="minorEastAsia"/>
                <w:lang w:eastAsia="zh-CN"/>
              </w:rPr>
              <w:t xml:space="preserve"> frequency information from the network, and such information be broadcast? Need to understand more about this.</w:t>
            </w:r>
          </w:p>
        </w:tc>
      </w:tr>
      <w:tr w:rsidR="00D01882" w14:paraId="7A36DA12" w14:textId="77777777">
        <w:tc>
          <w:tcPr>
            <w:tcW w:w="1975" w:type="dxa"/>
          </w:tcPr>
          <w:p w14:paraId="388EDE19" w14:textId="77777777" w:rsidR="00D01882" w:rsidRDefault="003B50C4">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5BEB3AE0" w14:textId="77777777" w:rsidR="00D01882" w:rsidRDefault="003B50C4">
            <w:pPr>
              <w:spacing w:after="120"/>
              <w:ind w:rightChars="100" w:right="200"/>
              <w:jc w:val="both"/>
              <w:rPr>
                <w:rFonts w:eastAsia="PMingLiU"/>
                <w:lang w:eastAsia="zh-TW"/>
              </w:rPr>
            </w:pPr>
            <w:r>
              <w:rPr>
                <w:rFonts w:eastAsia="PMingLiU" w:hint="eastAsia"/>
                <w:lang w:eastAsia="zh-TW"/>
              </w:rPr>
              <w:t>Y</w:t>
            </w:r>
            <w:r>
              <w:rPr>
                <w:rFonts w:eastAsia="PMingLiU"/>
                <w:lang w:eastAsia="zh-TW"/>
              </w:rPr>
              <w:t>es</w:t>
            </w:r>
          </w:p>
        </w:tc>
        <w:tc>
          <w:tcPr>
            <w:tcW w:w="6484" w:type="dxa"/>
          </w:tcPr>
          <w:p w14:paraId="6A3E7C63" w14:textId="77777777" w:rsidR="00D01882" w:rsidRDefault="00D01882">
            <w:pPr>
              <w:spacing w:after="120"/>
              <w:ind w:rightChars="100" w:right="200"/>
              <w:jc w:val="both"/>
              <w:rPr>
                <w:rFonts w:eastAsiaTheme="minorEastAsia"/>
                <w:lang w:eastAsia="zh-CN"/>
              </w:rPr>
            </w:pPr>
          </w:p>
        </w:tc>
      </w:tr>
      <w:tr w:rsidR="00D01882" w14:paraId="6FB438BB" w14:textId="77777777">
        <w:tc>
          <w:tcPr>
            <w:tcW w:w="1975" w:type="dxa"/>
          </w:tcPr>
          <w:p w14:paraId="2558EB43" w14:textId="77777777" w:rsidR="00D01882" w:rsidRDefault="003B50C4">
            <w:pPr>
              <w:spacing w:after="120"/>
              <w:ind w:rightChars="100" w:right="200"/>
              <w:jc w:val="both"/>
              <w:rPr>
                <w:rFonts w:eastAsia="PMingLiU"/>
                <w:lang w:eastAsia="zh-TW"/>
              </w:rPr>
            </w:pPr>
            <w:r>
              <w:rPr>
                <w:rFonts w:eastAsia="PMingLiU"/>
                <w:lang w:eastAsia="zh-TW"/>
              </w:rPr>
              <w:t>Intel</w:t>
            </w:r>
          </w:p>
        </w:tc>
        <w:tc>
          <w:tcPr>
            <w:tcW w:w="1170" w:type="dxa"/>
          </w:tcPr>
          <w:p w14:paraId="5F463398" w14:textId="77777777" w:rsidR="00D01882" w:rsidRDefault="003B50C4">
            <w:pPr>
              <w:spacing w:after="120"/>
              <w:ind w:rightChars="100" w:right="200"/>
              <w:jc w:val="both"/>
              <w:rPr>
                <w:rFonts w:eastAsia="PMingLiU"/>
                <w:lang w:eastAsia="zh-TW"/>
              </w:rPr>
            </w:pPr>
            <w:r>
              <w:rPr>
                <w:rFonts w:eastAsia="PMingLiU"/>
                <w:lang w:eastAsia="zh-TW"/>
              </w:rPr>
              <w:t>Not sure</w:t>
            </w:r>
          </w:p>
        </w:tc>
        <w:tc>
          <w:tcPr>
            <w:tcW w:w="6484" w:type="dxa"/>
          </w:tcPr>
          <w:p w14:paraId="23362849"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Not clear why SIB21 does not have up-to-date </w:t>
            </w:r>
            <w:proofErr w:type="spellStart"/>
            <w:r>
              <w:rPr>
                <w:rFonts w:eastAsiaTheme="minorEastAsia"/>
                <w:lang w:eastAsia="zh-CN"/>
              </w:rPr>
              <w:t>neighboring</w:t>
            </w:r>
            <w:proofErr w:type="spellEnd"/>
            <w:r>
              <w:rPr>
                <w:rFonts w:eastAsiaTheme="minorEastAsia"/>
                <w:lang w:eastAsia="zh-CN"/>
              </w:rPr>
              <w:t xml:space="preserve"> frequency information.</w:t>
            </w:r>
          </w:p>
        </w:tc>
      </w:tr>
      <w:tr w:rsidR="00D01882" w14:paraId="46B96E9C" w14:textId="77777777">
        <w:tc>
          <w:tcPr>
            <w:tcW w:w="1975" w:type="dxa"/>
          </w:tcPr>
          <w:p w14:paraId="6FF15152" w14:textId="77777777" w:rsidR="00D01882" w:rsidRDefault="003B50C4">
            <w:pPr>
              <w:spacing w:after="120"/>
              <w:ind w:rightChars="100" w:right="200"/>
              <w:jc w:val="both"/>
              <w:rPr>
                <w:rFonts w:eastAsia="PMingLiU"/>
                <w:lang w:eastAsia="zh-TW"/>
              </w:rPr>
            </w:pPr>
            <w:r>
              <w:rPr>
                <w:rFonts w:eastAsia="PMingLiU"/>
                <w:lang w:eastAsia="zh-TW"/>
              </w:rPr>
              <w:t>Ericsson</w:t>
            </w:r>
          </w:p>
        </w:tc>
        <w:tc>
          <w:tcPr>
            <w:tcW w:w="1170" w:type="dxa"/>
          </w:tcPr>
          <w:p w14:paraId="17C9AC81" w14:textId="77777777" w:rsidR="00D01882" w:rsidRDefault="003B50C4">
            <w:pPr>
              <w:spacing w:after="120"/>
              <w:ind w:rightChars="100" w:right="200"/>
              <w:jc w:val="both"/>
              <w:rPr>
                <w:rFonts w:eastAsia="PMingLiU"/>
                <w:lang w:eastAsia="zh-TW"/>
              </w:rPr>
            </w:pPr>
            <w:r>
              <w:rPr>
                <w:rFonts w:eastAsia="PMingLiU"/>
                <w:lang w:eastAsia="zh-TW"/>
              </w:rPr>
              <w:t>Yes</w:t>
            </w:r>
          </w:p>
        </w:tc>
        <w:tc>
          <w:tcPr>
            <w:tcW w:w="6484" w:type="dxa"/>
          </w:tcPr>
          <w:p w14:paraId="2EEB9221" w14:textId="77777777" w:rsidR="00D01882" w:rsidRDefault="003B50C4">
            <w:pPr>
              <w:spacing w:after="120"/>
              <w:ind w:rightChars="100" w:right="200"/>
              <w:jc w:val="both"/>
              <w:rPr>
                <w:rFonts w:eastAsiaTheme="minorEastAsia"/>
                <w:lang w:eastAsia="zh-CN"/>
              </w:rPr>
            </w:pPr>
            <w:r>
              <w:rPr>
                <w:rFonts w:eastAsiaTheme="minorEastAsia"/>
                <w:lang w:eastAsia="zh-CN"/>
              </w:rPr>
              <w:t>In our understanding a deployment with frequency info in USD only, i.e. without SIB21 deployment, is supported (e.g. see 38.304 for frequency prioritization).</w:t>
            </w:r>
          </w:p>
          <w:p w14:paraId="1E51B77C"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The frequency referenced in SIB21 or USD are not cell specific, and thus can suffer from similar problem when cells on the frequency support different services. </w:t>
            </w:r>
          </w:p>
          <w:p w14:paraId="3FF8CC11" w14:textId="77777777" w:rsidR="00D01882" w:rsidRDefault="003B50C4">
            <w:pPr>
              <w:spacing w:after="120"/>
              <w:ind w:rightChars="100" w:right="200"/>
              <w:jc w:val="both"/>
              <w:rPr>
                <w:rFonts w:eastAsiaTheme="minorEastAsia"/>
                <w:lang w:eastAsia="zh-CN"/>
              </w:rPr>
            </w:pPr>
            <w:r>
              <w:rPr>
                <w:rFonts w:eastAsiaTheme="minorEastAsia"/>
                <w:lang w:eastAsia="zh-CN"/>
              </w:rPr>
              <w:t>In our understanding the USD would be configured correctly and not lead to PLMN re-selection (similar view on the SIB12 configuration). Also note, that in case the USD is configured incorrectly, this would cause an inter-PLMN reselection due to the frequency prioritization in 38.304.</w:t>
            </w:r>
          </w:p>
        </w:tc>
      </w:tr>
      <w:tr w:rsidR="00D01882" w14:paraId="6EDD2B64" w14:textId="77777777">
        <w:tc>
          <w:tcPr>
            <w:tcW w:w="1975" w:type="dxa"/>
          </w:tcPr>
          <w:p w14:paraId="52D5269F" w14:textId="77777777" w:rsidR="00D01882" w:rsidRDefault="003B50C4">
            <w:pPr>
              <w:spacing w:after="120"/>
              <w:ind w:rightChars="100" w:right="200"/>
              <w:jc w:val="both"/>
              <w:rPr>
                <w:rFonts w:eastAsia="宋体"/>
                <w:lang w:val="en-US" w:eastAsia="zh-CN"/>
              </w:rPr>
            </w:pPr>
            <w:r>
              <w:rPr>
                <w:rFonts w:eastAsia="宋体" w:hint="eastAsia"/>
                <w:lang w:val="en-US" w:eastAsia="zh-CN"/>
              </w:rPr>
              <w:t>ZTE</w:t>
            </w:r>
          </w:p>
        </w:tc>
        <w:tc>
          <w:tcPr>
            <w:tcW w:w="1170" w:type="dxa"/>
          </w:tcPr>
          <w:p w14:paraId="56377455" w14:textId="77777777" w:rsidR="00D01882" w:rsidRDefault="003B50C4">
            <w:pPr>
              <w:spacing w:after="120"/>
              <w:ind w:rightChars="100" w:right="200"/>
              <w:jc w:val="both"/>
              <w:rPr>
                <w:rFonts w:eastAsia="宋体"/>
                <w:lang w:val="en-US" w:eastAsia="zh-CN"/>
              </w:rPr>
            </w:pPr>
            <w:r>
              <w:rPr>
                <w:rFonts w:eastAsia="宋体" w:hint="eastAsia"/>
                <w:lang w:val="en-US" w:eastAsia="zh-CN"/>
              </w:rPr>
              <w:t>No</w:t>
            </w:r>
          </w:p>
        </w:tc>
        <w:tc>
          <w:tcPr>
            <w:tcW w:w="6484" w:type="dxa"/>
          </w:tcPr>
          <w:p w14:paraId="2876C12A" w14:textId="77777777" w:rsidR="00D01882" w:rsidRDefault="003B50C4">
            <w:pPr>
              <w:spacing w:after="120"/>
              <w:ind w:rightChars="100" w:right="200"/>
              <w:jc w:val="both"/>
              <w:rPr>
                <w:rFonts w:eastAsiaTheme="minorEastAsia"/>
                <w:lang w:eastAsia="zh-CN"/>
              </w:rPr>
            </w:pPr>
            <w:r>
              <w:rPr>
                <w:rFonts w:eastAsiaTheme="minorEastAsia" w:hint="eastAsia"/>
                <w:lang w:eastAsia="zh-CN"/>
              </w:rPr>
              <w:t xml:space="preserve">it seems this can only happen when there is a discrepancy between USD </w:t>
            </w:r>
          </w:p>
        </w:tc>
      </w:tr>
    </w:tbl>
    <w:p w14:paraId="35D691F1" w14:textId="77777777" w:rsidR="00D01882" w:rsidRDefault="00D01882">
      <w:pPr>
        <w:spacing w:after="120"/>
        <w:ind w:rightChars="100" w:right="200"/>
        <w:jc w:val="both"/>
        <w:rPr>
          <w:rFonts w:eastAsiaTheme="minorEastAsia"/>
          <w:b/>
          <w:lang w:eastAsia="zh-CN"/>
        </w:rPr>
      </w:pPr>
    </w:p>
    <w:tbl>
      <w:tblPr>
        <w:tblStyle w:val="TableGrid"/>
        <w:tblW w:w="0" w:type="auto"/>
        <w:tblLook w:val="04A0" w:firstRow="1" w:lastRow="0" w:firstColumn="1" w:lastColumn="0" w:noHBand="0" w:noVBand="1"/>
      </w:tblPr>
      <w:tblGrid>
        <w:gridCol w:w="9629"/>
      </w:tblGrid>
      <w:tr w:rsidR="00D01882" w14:paraId="14FDA1B4" w14:textId="77777777">
        <w:tc>
          <w:tcPr>
            <w:tcW w:w="9629" w:type="dxa"/>
          </w:tcPr>
          <w:p w14:paraId="03A992B6" w14:textId="77777777" w:rsidR="00D01882" w:rsidRDefault="003B50C4">
            <w:pPr>
              <w:spacing w:after="120"/>
              <w:ind w:rightChars="100" w:right="200"/>
              <w:jc w:val="both"/>
              <w:rPr>
                <w:rFonts w:eastAsiaTheme="minorEastAsia"/>
                <w:lang w:eastAsia="zh-CN"/>
              </w:rPr>
            </w:pPr>
            <w:r>
              <w:rPr>
                <w:rFonts w:eastAsiaTheme="minorEastAsia"/>
                <w:lang w:eastAsia="zh-CN"/>
              </w:rPr>
              <w:t>Summary of Q2:</w:t>
            </w:r>
          </w:p>
          <w:p w14:paraId="1B6E0086" w14:textId="77777777" w:rsidR="00D01882" w:rsidRDefault="003B50C4">
            <w:pPr>
              <w:spacing w:after="120"/>
              <w:ind w:rightChars="100" w:right="200"/>
              <w:jc w:val="both"/>
              <w:rPr>
                <w:rFonts w:eastAsiaTheme="minorEastAsia"/>
                <w:lang w:eastAsia="zh-CN"/>
              </w:rPr>
            </w:pPr>
            <w:r>
              <w:rPr>
                <w:rFonts w:eastAsiaTheme="minorEastAsia"/>
                <w:lang w:eastAsia="zh-CN"/>
              </w:rPr>
              <w:t>Majority of companies believes that it should be possible for the UE to include, in MBS Interest Indication, the frequency provided in USD even if this frequency is not provided in SIB21.</w:t>
            </w:r>
          </w:p>
          <w:p w14:paraId="6616D531" w14:textId="77777777" w:rsidR="00D01882" w:rsidRDefault="003B50C4">
            <w:pPr>
              <w:spacing w:after="120"/>
              <w:ind w:rightChars="100" w:right="200"/>
              <w:jc w:val="both"/>
              <w:rPr>
                <w:rFonts w:eastAsiaTheme="minorEastAsia"/>
                <w:b/>
                <w:lang w:eastAsia="zh-CN"/>
              </w:rPr>
            </w:pPr>
            <w:r>
              <w:rPr>
                <w:rFonts w:eastAsiaTheme="minorEastAsia"/>
                <w:b/>
                <w:lang w:eastAsia="zh-CN"/>
              </w:rPr>
              <w:t>Proposal 2: UE can include, in MBS Interest Indication, the frequency provided in USD even if this frequency is not provided in SIB21.</w:t>
            </w:r>
          </w:p>
        </w:tc>
      </w:tr>
    </w:tbl>
    <w:p w14:paraId="61313541" w14:textId="77777777" w:rsidR="00D01882" w:rsidRDefault="00D01882">
      <w:pPr>
        <w:spacing w:after="120"/>
        <w:ind w:rightChars="100" w:right="200"/>
        <w:jc w:val="both"/>
        <w:rPr>
          <w:rFonts w:eastAsiaTheme="minorEastAsia"/>
          <w:b/>
          <w:lang w:eastAsia="zh-CN"/>
        </w:rPr>
      </w:pPr>
    </w:p>
    <w:p w14:paraId="37D4E7AA"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In [4], [6], [8] it is indicated that currently the UE may only report MII in case its PCell is providing SIB20. However, it is possible that the UE is interested in a service which is provided on an SCell. In this case SIB20 of the SCell will be provided with dedicated signalling while PCell may not even provide SIB20. [4], [6] and [10] propose to clarify the procedure so that the UE may report MII in this scenario. </w:t>
      </w:r>
    </w:p>
    <w:p w14:paraId="7DC8318E" w14:textId="77777777" w:rsidR="00D01882" w:rsidRDefault="003B50C4">
      <w:pPr>
        <w:spacing w:after="120"/>
        <w:ind w:rightChars="100" w:right="200"/>
        <w:jc w:val="both"/>
        <w:rPr>
          <w:rFonts w:eastAsiaTheme="minorEastAsia"/>
          <w:b/>
          <w:lang w:eastAsia="zh-CN"/>
        </w:rPr>
      </w:pPr>
      <w:r>
        <w:rPr>
          <w:rFonts w:eastAsiaTheme="minorEastAsia"/>
          <w:b/>
          <w:lang w:eastAsia="zh-CN"/>
        </w:rPr>
        <w:t xml:space="preserve">Question 3: Do you agree to clarify that if </w:t>
      </w:r>
      <w:r>
        <w:rPr>
          <w:b/>
          <w:i/>
          <w:iCs/>
        </w:rPr>
        <w:t>SIB20</w:t>
      </w:r>
      <w:r>
        <w:rPr>
          <w:b/>
        </w:rPr>
        <w:t xml:space="preserve"> for SCell is provided, UE should be allowed to initiate the transmission of MII message and include TMGIs when setting the contents of MII, under the condition that the UE’s PCell is providing </w:t>
      </w:r>
      <w:r>
        <w:rPr>
          <w:b/>
          <w:i/>
        </w:rPr>
        <w:t>SIB21</w:t>
      </w:r>
      <w:r>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D01882" w14:paraId="584C9667" w14:textId="77777777">
        <w:tc>
          <w:tcPr>
            <w:tcW w:w="1975" w:type="dxa"/>
          </w:tcPr>
          <w:p w14:paraId="04221BC3" w14:textId="77777777" w:rsidR="00D01882" w:rsidRDefault="003B50C4">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B8FAF07" w14:textId="77777777" w:rsidR="00D01882" w:rsidRDefault="003B50C4">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23A794F" w14:textId="77777777" w:rsidR="00D01882" w:rsidRDefault="003B50C4">
            <w:pPr>
              <w:spacing w:after="120"/>
              <w:ind w:rightChars="100" w:right="200"/>
              <w:jc w:val="both"/>
              <w:rPr>
                <w:rFonts w:eastAsiaTheme="minorEastAsia"/>
                <w:b/>
                <w:lang w:eastAsia="zh-CN"/>
              </w:rPr>
            </w:pPr>
            <w:r>
              <w:rPr>
                <w:rFonts w:eastAsiaTheme="minorEastAsia"/>
                <w:b/>
                <w:lang w:eastAsia="zh-CN"/>
              </w:rPr>
              <w:t>Comments</w:t>
            </w:r>
          </w:p>
        </w:tc>
      </w:tr>
      <w:tr w:rsidR="00D01882" w14:paraId="38D809FA" w14:textId="77777777">
        <w:tc>
          <w:tcPr>
            <w:tcW w:w="1975" w:type="dxa"/>
          </w:tcPr>
          <w:p w14:paraId="0D32CAEF" w14:textId="77777777" w:rsidR="00D01882" w:rsidRDefault="003B50C4">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09FDA4F"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484" w:type="dxa"/>
          </w:tcPr>
          <w:p w14:paraId="3F86FE56" w14:textId="77777777" w:rsidR="00D01882" w:rsidRDefault="00D01882">
            <w:pPr>
              <w:spacing w:after="120"/>
              <w:ind w:rightChars="100" w:right="200"/>
              <w:jc w:val="both"/>
              <w:rPr>
                <w:rFonts w:eastAsiaTheme="minorEastAsia"/>
                <w:lang w:eastAsia="zh-CN"/>
              </w:rPr>
            </w:pPr>
          </w:p>
        </w:tc>
      </w:tr>
      <w:tr w:rsidR="00D01882" w14:paraId="38D9ABCA" w14:textId="77777777">
        <w:tc>
          <w:tcPr>
            <w:tcW w:w="1975" w:type="dxa"/>
          </w:tcPr>
          <w:p w14:paraId="53038267"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48AE874E"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484" w:type="dxa"/>
          </w:tcPr>
          <w:p w14:paraId="6A8985AA" w14:textId="77777777" w:rsidR="00D01882" w:rsidRDefault="003B50C4">
            <w:pPr>
              <w:spacing w:after="120"/>
              <w:ind w:rightChars="100" w:right="200"/>
              <w:jc w:val="both"/>
              <w:rPr>
                <w:rFonts w:eastAsiaTheme="minorEastAsia"/>
                <w:lang w:eastAsia="zh-CN"/>
              </w:rPr>
            </w:pPr>
            <w:r>
              <w:rPr>
                <w:rFonts w:eastAsiaTheme="minorEastAsia"/>
                <w:lang w:eastAsia="zh-CN"/>
              </w:rPr>
              <w:t>Further, we should converge on a common term in specification e.g. “providing SIB20” instead of multiple terms presently used as broadcasting, scheduling etc.</w:t>
            </w:r>
          </w:p>
        </w:tc>
      </w:tr>
      <w:tr w:rsidR="00D01882" w14:paraId="4F2E0208" w14:textId="77777777">
        <w:tc>
          <w:tcPr>
            <w:tcW w:w="1975" w:type="dxa"/>
          </w:tcPr>
          <w:p w14:paraId="11A046D7" w14:textId="77777777" w:rsidR="00D01882" w:rsidRDefault="003B50C4">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4CCA7382"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0DBE0E0F" w14:textId="77777777" w:rsidR="00D01882" w:rsidRDefault="00D01882">
            <w:pPr>
              <w:spacing w:after="120"/>
              <w:ind w:rightChars="100" w:right="200"/>
              <w:jc w:val="both"/>
              <w:rPr>
                <w:rFonts w:eastAsiaTheme="minorEastAsia"/>
                <w:lang w:eastAsia="zh-CN"/>
              </w:rPr>
            </w:pPr>
          </w:p>
        </w:tc>
      </w:tr>
      <w:tr w:rsidR="00D01882" w14:paraId="32DE3906" w14:textId="77777777">
        <w:tc>
          <w:tcPr>
            <w:tcW w:w="1975" w:type="dxa"/>
          </w:tcPr>
          <w:p w14:paraId="3310C9AB" w14:textId="77777777" w:rsidR="00D01882" w:rsidRDefault="003B50C4">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26157A04" w14:textId="77777777" w:rsidR="00D01882" w:rsidRDefault="003B50C4">
            <w:pPr>
              <w:spacing w:after="120"/>
              <w:ind w:rightChars="100" w:right="200"/>
              <w:jc w:val="both"/>
              <w:rPr>
                <w:rFonts w:eastAsiaTheme="minorEastAsia"/>
                <w:lang w:eastAsia="zh-CN"/>
              </w:rPr>
            </w:pPr>
            <w:r>
              <w:rPr>
                <w:rFonts w:eastAsiaTheme="minorEastAsia" w:hint="eastAsia"/>
                <w:lang w:eastAsia="zh-CN"/>
              </w:rPr>
              <w:t>?</w:t>
            </w:r>
          </w:p>
        </w:tc>
        <w:tc>
          <w:tcPr>
            <w:tcW w:w="6484" w:type="dxa"/>
          </w:tcPr>
          <w:p w14:paraId="20F6BD94" w14:textId="77777777" w:rsidR="00D01882" w:rsidRDefault="003B50C4">
            <w:pPr>
              <w:spacing w:after="120"/>
              <w:ind w:rightChars="100" w:right="200"/>
              <w:jc w:val="both"/>
              <w:rPr>
                <w:rFonts w:eastAsiaTheme="minorEastAsia"/>
                <w:lang w:eastAsia="zh-CN"/>
              </w:rPr>
            </w:pPr>
            <w:r>
              <w:rPr>
                <w:rFonts w:eastAsiaTheme="minorEastAsia" w:hint="eastAsia"/>
                <w:lang w:eastAsia="zh-CN"/>
              </w:rPr>
              <w:t>We are not sure that PCell knows the reported TMGI in this case.</w:t>
            </w:r>
          </w:p>
          <w:p w14:paraId="34D38D3D" w14:textId="77777777" w:rsidR="00D01882" w:rsidRDefault="003B50C4">
            <w:pPr>
              <w:spacing w:after="120"/>
              <w:ind w:rightChars="100" w:right="200"/>
              <w:jc w:val="both"/>
              <w:rPr>
                <w:rFonts w:eastAsiaTheme="minorEastAsia"/>
                <w:lang w:eastAsia="zh-CN"/>
              </w:rPr>
            </w:pPr>
            <w:r>
              <w:rPr>
                <w:rFonts w:eastAsiaTheme="minorEastAsia" w:hint="eastAsia"/>
                <w:lang w:eastAsia="zh-CN"/>
              </w:rPr>
              <w:t xml:space="preserve">If SIB20 is not present in PCell, it means there is no broadcast </w:t>
            </w:r>
            <w:r>
              <w:rPr>
                <w:rFonts w:eastAsiaTheme="minorEastAsia"/>
                <w:lang w:eastAsia="zh-CN"/>
              </w:rPr>
              <w:t>services</w:t>
            </w:r>
            <w:r>
              <w:rPr>
                <w:rFonts w:eastAsiaTheme="minorEastAsia" w:hint="eastAsia"/>
                <w:lang w:eastAsia="zh-CN"/>
              </w:rPr>
              <w:t xml:space="preserve"> ongoing on the PCell. It is possible that PCell does not know the reported TMGI when PCell handles the MII message.</w:t>
            </w:r>
          </w:p>
        </w:tc>
      </w:tr>
      <w:tr w:rsidR="00D01882" w14:paraId="22D6ECBD" w14:textId="77777777">
        <w:tc>
          <w:tcPr>
            <w:tcW w:w="1975" w:type="dxa"/>
          </w:tcPr>
          <w:p w14:paraId="123E692F" w14:textId="77777777" w:rsidR="00D01882" w:rsidRDefault="003B50C4">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7F55E6EB"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1D88C414" w14:textId="77777777" w:rsidR="00D01882" w:rsidRDefault="00D01882">
            <w:pPr>
              <w:spacing w:after="120"/>
              <w:ind w:rightChars="100" w:right="200"/>
              <w:jc w:val="both"/>
              <w:rPr>
                <w:rFonts w:eastAsiaTheme="minorEastAsia"/>
                <w:lang w:eastAsia="zh-CN"/>
              </w:rPr>
            </w:pPr>
          </w:p>
        </w:tc>
      </w:tr>
      <w:tr w:rsidR="00D01882" w14:paraId="22DC036C" w14:textId="77777777">
        <w:tc>
          <w:tcPr>
            <w:tcW w:w="1975" w:type="dxa"/>
          </w:tcPr>
          <w:p w14:paraId="2A44CE5A" w14:textId="77777777" w:rsidR="00D01882" w:rsidRDefault="003B50C4">
            <w:pPr>
              <w:spacing w:after="120"/>
              <w:ind w:rightChars="100" w:right="200"/>
              <w:jc w:val="both"/>
              <w:rPr>
                <w:rFonts w:eastAsiaTheme="minorEastAsia"/>
                <w:lang w:eastAsia="zh-CN"/>
              </w:rPr>
            </w:pPr>
            <w:r>
              <w:rPr>
                <w:rFonts w:eastAsiaTheme="minorEastAsia"/>
                <w:lang w:eastAsia="zh-CN"/>
              </w:rPr>
              <w:lastRenderedPageBreak/>
              <w:t>Nokia</w:t>
            </w:r>
          </w:p>
        </w:tc>
        <w:tc>
          <w:tcPr>
            <w:tcW w:w="1170" w:type="dxa"/>
          </w:tcPr>
          <w:p w14:paraId="2CAD154F" w14:textId="77777777" w:rsidR="00D01882" w:rsidRDefault="00D01882">
            <w:pPr>
              <w:spacing w:after="120"/>
              <w:ind w:rightChars="100" w:right="200"/>
              <w:jc w:val="both"/>
              <w:rPr>
                <w:rFonts w:eastAsiaTheme="minorEastAsia"/>
                <w:lang w:eastAsia="zh-CN"/>
              </w:rPr>
            </w:pPr>
          </w:p>
        </w:tc>
        <w:tc>
          <w:tcPr>
            <w:tcW w:w="6484" w:type="dxa"/>
          </w:tcPr>
          <w:p w14:paraId="07173D89"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First, the Question should say “if SIB20 for SCell is provided but PCell does not broadcast SIB20”. </w:t>
            </w:r>
          </w:p>
          <w:p w14:paraId="21A06F56"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Further, can the gNB process the MII if it does not broadcast SIB20? Why would PCell broadcast SIB21 but not SIB20? We have a general requirement under System Information section which says “The UE capable of MBS broadcast which is receiving or interested to receive MBS broadcast service(s) via a broadcast MRB </w:t>
            </w:r>
            <w:r>
              <w:rPr>
                <w:rFonts w:eastAsiaTheme="minorEastAsia"/>
                <w:highlight w:val="yellow"/>
                <w:lang w:eastAsia="zh-CN"/>
              </w:rPr>
              <w:t>shall ensure</w:t>
            </w:r>
            <w:r>
              <w:rPr>
                <w:rFonts w:eastAsiaTheme="minorEastAsia"/>
                <w:lang w:eastAsia="zh-CN"/>
              </w:rPr>
              <w:t xml:space="preserve"> having a valid version of SIB20 </w:t>
            </w:r>
            <w:r>
              <w:rPr>
                <w:rFonts w:eastAsiaTheme="minorEastAsia"/>
                <w:highlight w:val="yellow"/>
                <w:lang w:eastAsia="zh-CN"/>
              </w:rPr>
              <w:t>and</w:t>
            </w:r>
            <w:r>
              <w:rPr>
                <w:rFonts w:eastAsiaTheme="minorEastAsia"/>
                <w:lang w:eastAsia="zh-CN"/>
              </w:rPr>
              <w:t xml:space="preserve"> SIB21, regardless of the RRC state the UE is in.”</w:t>
            </w:r>
          </w:p>
        </w:tc>
      </w:tr>
      <w:tr w:rsidR="00D01882" w14:paraId="4567B57B" w14:textId="77777777">
        <w:tc>
          <w:tcPr>
            <w:tcW w:w="1975" w:type="dxa"/>
          </w:tcPr>
          <w:p w14:paraId="6D7BFD28" w14:textId="77777777" w:rsidR="00D01882" w:rsidRDefault="003B50C4">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8ABC6D7"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484" w:type="dxa"/>
          </w:tcPr>
          <w:p w14:paraId="00F801BF"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We should clarify the SCell belongs to the MCG. </w:t>
            </w:r>
          </w:p>
        </w:tc>
      </w:tr>
      <w:tr w:rsidR="00D01882" w14:paraId="7D112F11" w14:textId="77777777">
        <w:tc>
          <w:tcPr>
            <w:tcW w:w="1975" w:type="dxa"/>
          </w:tcPr>
          <w:p w14:paraId="36AA1942" w14:textId="77777777" w:rsidR="00D01882" w:rsidRDefault="003B50C4">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697DBA8"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AD29E55"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How to receive the broadcast in SCell is up to UE’s implementation. In this case, it is no need to send the MII for SCell broadcast reception. </w:t>
            </w:r>
          </w:p>
        </w:tc>
      </w:tr>
      <w:tr w:rsidR="00D01882" w14:paraId="1BA8BAFA" w14:textId="77777777">
        <w:tc>
          <w:tcPr>
            <w:tcW w:w="1975" w:type="dxa"/>
          </w:tcPr>
          <w:p w14:paraId="174799B0" w14:textId="77777777" w:rsidR="00D01882" w:rsidRDefault="003B50C4">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30DFA7D1" w14:textId="77777777" w:rsidR="00D01882" w:rsidRDefault="003B50C4">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0F35BD38" w14:textId="77777777" w:rsidR="00D01882" w:rsidRDefault="003B50C4">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support these proposals. </w:t>
            </w:r>
          </w:p>
        </w:tc>
      </w:tr>
      <w:tr w:rsidR="00D01882" w14:paraId="48EC995D" w14:textId="77777777">
        <w:tc>
          <w:tcPr>
            <w:tcW w:w="1975" w:type="dxa"/>
          </w:tcPr>
          <w:p w14:paraId="3319D40D" w14:textId="77777777" w:rsidR="00D01882" w:rsidRDefault="003B50C4">
            <w:pPr>
              <w:spacing w:after="120"/>
              <w:ind w:rightChars="100" w:right="200"/>
              <w:jc w:val="both"/>
              <w:rPr>
                <w:rFonts w:eastAsia="MS Mincho"/>
                <w:lang w:eastAsia="ja-JP"/>
              </w:rPr>
            </w:pPr>
            <w:r>
              <w:rPr>
                <w:rFonts w:eastAsiaTheme="minorEastAsia"/>
                <w:lang w:eastAsia="zh-CN"/>
              </w:rPr>
              <w:t>Xiaomi</w:t>
            </w:r>
          </w:p>
        </w:tc>
        <w:tc>
          <w:tcPr>
            <w:tcW w:w="1170" w:type="dxa"/>
          </w:tcPr>
          <w:p w14:paraId="00E8B84A" w14:textId="77777777" w:rsidR="00D01882" w:rsidRDefault="003B50C4">
            <w:pPr>
              <w:spacing w:after="120"/>
              <w:ind w:rightChars="100" w:right="200"/>
              <w:jc w:val="both"/>
              <w:rPr>
                <w:rFonts w:eastAsia="MS Mincho"/>
                <w:lang w:eastAsia="ja-JP"/>
              </w:rPr>
            </w:pPr>
            <w:r>
              <w:rPr>
                <w:rFonts w:eastAsiaTheme="minorEastAsia"/>
                <w:lang w:eastAsia="zh-CN"/>
              </w:rPr>
              <w:t>No strong view</w:t>
            </w:r>
          </w:p>
        </w:tc>
        <w:tc>
          <w:tcPr>
            <w:tcW w:w="6484" w:type="dxa"/>
          </w:tcPr>
          <w:p w14:paraId="7AF29FE2" w14:textId="77777777" w:rsidR="00D01882" w:rsidRDefault="003B50C4">
            <w:pPr>
              <w:spacing w:after="120"/>
              <w:ind w:rightChars="100" w:right="200"/>
              <w:jc w:val="both"/>
              <w:rPr>
                <w:rFonts w:eastAsia="MS Mincho"/>
                <w:lang w:eastAsia="ja-JP"/>
              </w:rPr>
            </w:pPr>
            <w:r>
              <w:rPr>
                <w:rFonts w:eastAsiaTheme="minorEastAsia"/>
                <w:lang w:eastAsia="zh-CN"/>
              </w:rPr>
              <w:t>If most companies consider that SCell should be considered for the MII reporting, we would suggest that we simply use the SIB20 of “any serving cell” for the MII reporting.</w:t>
            </w:r>
          </w:p>
        </w:tc>
      </w:tr>
      <w:tr w:rsidR="00D01882" w14:paraId="3FC5C3B2" w14:textId="77777777">
        <w:tc>
          <w:tcPr>
            <w:tcW w:w="1975" w:type="dxa"/>
          </w:tcPr>
          <w:p w14:paraId="37C45855" w14:textId="77777777" w:rsidR="00D01882" w:rsidRDefault="003B50C4">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027D7CAA"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32439AF" w14:textId="77777777" w:rsidR="00D01882" w:rsidRDefault="003B50C4">
            <w:pPr>
              <w:spacing w:after="120"/>
              <w:ind w:rightChars="100" w:right="200"/>
              <w:jc w:val="both"/>
              <w:rPr>
                <w:rFonts w:eastAsiaTheme="minorEastAsia"/>
                <w:lang w:eastAsia="zh-CN"/>
              </w:rPr>
            </w:pPr>
            <w:r>
              <w:rPr>
                <w:rFonts w:eastAsiaTheme="minorEastAsia"/>
                <w:lang w:eastAsia="zh-CN"/>
              </w:rPr>
              <w:t>We have the similar question that whether gNB can handle the MII message if it does not broadcast SIB20.</w:t>
            </w:r>
          </w:p>
        </w:tc>
      </w:tr>
      <w:tr w:rsidR="00D01882" w14:paraId="499EC13D" w14:textId="77777777">
        <w:tc>
          <w:tcPr>
            <w:tcW w:w="1975" w:type="dxa"/>
          </w:tcPr>
          <w:p w14:paraId="20F15B55" w14:textId="77777777" w:rsidR="00D01882" w:rsidRDefault="003B50C4">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66499349"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2FA43555" w14:textId="77777777" w:rsidR="00D01882" w:rsidRDefault="00D01882">
            <w:pPr>
              <w:spacing w:after="120"/>
              <w:ind w:rightChars="100" w:right="200"/>
              <w:jc w:val="both"/>
              <w:rPr>
                <w:rFonts w:eastAsiaTheme="minorEastAsia"/>
                <w:lang w:eastAsia="zh-CN"/>
              </w:rPr>
            </w:pPr>
          </w:p>
        </w:tc>
      </w:tr>
      <w:tr w:rsidR="00D01882" w14:paraId="72511137" w14:textId="77777777">
        <w:tc>
          <w:tcPr>
            <w:tcW w:w="1975" w:type="dxa"/>
          </w:tcPr>
          <w:p w14:paraId="6A682650" w14:textId="77777777" w:rsidR="00D01882" w:rsidRDefault="003B50C4">
            <w:pPr>
              <w:spacing w:after="120"/>
              <w:ind w:rightChars="100" w:right="200"/>
              <w:jc w:val="both"/>
              <w:rPr>
                <w:rFonts w:eastAsia="Malgun Gothic"/>
                <w:lang w:eastAsia="ko-KR"/>
              </w:rPr>
            </w:pPr>
            <w:r>
              <w:rPr>
                <w:rFonts w:eastAsia="Malgun Gothic" w:hint="eastAsia"/>
                <w:lang w:eastAsia="ko-KR"/>
              </w:rPr>
              <w:t>LGE</w:t>
            </w:r>
          </w:p>
        </w:tc>
        <w:tc>
          <w:tcPr>
            <w:tcW w:w="1170" w:type="dxa"/>
          </w:tcPr>
          <w:p w14:paraId="3892AD25" w14:textId="77777777" w:rsidR="00D01882" w:rsidRDefault="003B50C4">
            <w:pPr>
              <w:spacing w:after="120"/>
              <w:ind w:rightChars="100" w:right="200"/>
              <w:jc w:val="both"/>
              <w:rPr>
                <w:rFonts w:eastAsiaTheme="minorEastAsia"/>
                <w:lang w:eastAsia="zh-CN"/>
              </w:rPr>
            </w:pPr>
            <w:r>
              <w:rPr>
                <w:rFonts w:eastAsia="Malgun Gothic" w:hint="eastAsia"/>
                <w:lang w:eastAsia="ko-KR"/>
              </w:rPr>
              <w:t>Yes</w:t>
            </w:r>
          </w:p>
        </w:tc>
        <w:tc>
          <w:tcPr>
            <w:tcW w:w="6484" w:type="dxa"/>
          </w:tcPr>
          <w:p w14:paraId="6E09355D" w14:textId="77777777" w:rsidR="00D01882" w:rsidRDefault="00D01882">
            <w:pPr>
              <w:spacing w:after="120"/>
              <w:ind w:rightChars="100" w:right="200"/>
              <w:jc w:val="both"/>
              <w:rPr>
                <w:rFonts w:eastAsiaTheme="minorEastAsia"/>
                <w:lang w:eastAsia="zh-CN"/>
              </w:rPr>
            </w:pPr>
          </w:p>
        </w:tc>
      </w:tr>
      <w:tr w:rsidR="00D01882" w14:paraId="6CA11DE3" w14:textId="77777777">
        <w:tc>
          <w:tcPr>
            <w:tcW w:w="1975" w:type="dxa"/>
          </w:tcPr>
          <w:p w14:paraId="2B0E627E" w14:textId="77777777" w:rsidR="00D01882" w:rsidRDefault="003B50C4">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61E54AD2"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4744C55"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We agree that </w:t>
            </w:r>
            <w:r>
              <w:rPr>
                <w:rFonts w:eastAsiaTheme="minorEastAsia" w:hint="eastAsia"/>
                <w:lang w:eastAsia="zh-CN"/>
              </w:rPr>
              <w:t>M</w:t>
            </w:r>
            <w:r>
              <w:rPr>
                <w:rFonts w:eastAsiaTheme="minorEastAsia"/>
                <w:lang w:eastAsia="zh-CN"/>
              </w:rPr>
              <w:t xml:space="preserve">II is reported only when SIB21 is provided on PCell (i.e. same as the current spec, no change is required). In our understanding, if the SCell of a UE is providing broadcast service, then the corresponding PCell should naturally provide the SIB21 for the sake of service continuity based on frequency level. The other case mentioned in the contribution seems not so valid in reality or a very corner case. </w:t>
            </w:r>
          </w:p>
        </w:tc>
      </w:tr>
      <w:tr w:rsidR="00D01882" w14:paraId="5020CB3F" w14:textId="77777777">
        <w:tc>
          <w:tcPr>
            <w:tcW w:w="1975" w:type="dxa"/>
          </w:tcPr>
          <w:p w14:paraId="7C047277" w14:textId="77777777" w:rsidR="00D01882" w:rsidRDefault="003B50C4">
            <w:pPr>
              <w:spacing w:after="120"/>
              <w:ind w:rightChars="100" w:right="200"/>
              <w:jc w:val="both"/>
              <w:rPr>
                <w:rFonts w:eastAsia="Malgun Gothic"/>
                <w:lang w:eastAsia="ko-KR"/>
              </w:rPr>
            </w:pPr>
            <w:r>
              <w:rPr>
                <w:rFonts w:eastAsia="Malgun Gothic"/>
                <w:lang w:eastAsia="ko-KR"/>
              </w:rPr>
              <w:t>Huawei, HiSilicon</w:t>
            </w:r>
          </w:p>
        </w:tc>
        <w:tc>
          <w:tcPr>
            <w:tcW w:w="1170" w:type="dxa"/>
          </w:tcPr>
          <w:p w14:paraId="51A839BD" w14:textId="77777777" w:rsidR="00D01882" w:rsidRDefault="003B50C4">
            <w:pPr>
              <w:spacing w:after="120"/>
              <w:ind w:rightChars="100" w:right="200"/>
              <w:jc w:val="both"/>
              <w:rPr>
                <w:rFonts w:eastAsia="Malgun Gothic"/>
                <w:lang w:eastAsia="ko-KR"/>
              </w:rPr>
            </w:pPr>
            <w:r>
              <w:rPr>
                <w:rFonts w:eastAsiaTheme="minorEastAsia" w:hint="eastAsia"/>
                <w:lang w:eastAsia="zh-CN"/>
              </w:rPr>
              <w:t>Y</w:t>
            </w:r>
            <w:r>
              <w:rPr>
                <w:rFonts w:eastAsiaTheme="minorEastAsia"/>
                <w:lang w:eastAsia="zh-CN"/>
              </w:rPr>
              <w:t>es</w:t>
            </w:r>
          </w:p>
        </w:tc>
        <w:tc>
          <w:tcPr>
            <w:tcW w:w="6484" w:type="dxa"/>
          </w:tcPr>
          <w:p w14:paraId="3DBBE0E6"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MII report is enabled by SIB21 while whether to include </w:t>
            </w:r>
            <w:r>
              <w:rPr>
                <w:rFonts w:eastAsiaTheme="minorEastAsia" w:hint="eastAsia"/>
                <w:lang w:eastAsia="zh-CN"/>
              </w:rPr>
              <w:t>T</w:t>
            </w:r>
            <w:r>
              <w:rPr>
                <w:rFonts w:eastAsiaTheme="minorEastAsia"/>
                <w:lang w:eastAsia="zh-CN"/>
              </w:rPr>
              <w:t>MGI in MII is controlled by SIB20</w:t>
            </w:r>
            <w:r>
              <w:rPr>
                <w:rFonts w:eastAsiaTheme="minorEastAsia" w:hint="eastAsia"/>
                <w:lang w:eastAsia="zh-CN"/>
              </w:rPr>
              <w:t>.</w:t>
            </w:r>
            <w:r>
              <w:rPr>
                <w:rFonts w:eastAsiaTheme="minorEastAsia"/>
                <w:lang w:eastAsia="zh-CN"/>
              </w:rPr>
              <w:t xml:space="preserve"> We should allow the UEs receiving broadcast in SCell to report TMGI even though SIB20 is not provided for PCell (MBS broadcast is provided in frequency of SCell while not in the frequency of PCell) to facilitate the network performing TDM scheduling of unicast/broadcast for UEs not supporting </w:t>
            </w:r>
            <w:proofErr w:type="spellStart"/>
            <w:r>
              <w:rPr>
                <w:rFonts w:eastAsiaTheme="minorEastAsia"/>
                <w:lang w:eastAsia="zh-CN"/>
              </w:rPr>
              <w:t>FDMed</w:t>
            </w:r>
            <w:proofErr w:type="spellEnd"/>
            <w:r>
              <w:rPr>
                <w:rFonts w:eastAsiaTheme="minorEastAsia"/>
                <w:lang w:eastAsia="zh-CN"/>
              </w:rPr>
              <w:t xml:space="preserve"> unicast/broadcast.</w:t>
            </w:r>
          </w:p>
          <w:p w14:paraId="6BAFBE34" w14:textId="77777777" w:rsidR="00D01882" w:rsidRDefault="003B50C4">
            <w:pPr>
              <w:spacing w:after="120"/>
              <w:ind w:rightChars="100" w:right="200"/>
              <w:jc w:val="both"/>
              <w:rPr>
                <w:rFonts w:eastAsiaTheme="minorEastAsia"/>
                <w:lang w:eastAsia="zh-CN"/>
              </w:rPr>
            </w:pPr>
            <w:r>
              <w:rPr>
                <w:rFonts w:eastAsiaTheme="minorEastAsia"/>
                <w:lang w:eastAsia="zh-CN"/>
              </w:rPr>
              <w:t>It is mentioned in the question that the assumption is that SIB21 is provided, so it the network does not support MII, then it should not broadcast SIB21 (which is an implicit mechanism to turn MII on, as agreed in the past).</w:t>
            </w:r>
          </w:p>
        </w:tc>
      </w:tr>
      <w:tr w:rsidR="00D01882" w14:paraId="2C8A5CB7" w14:textId="77777777">
        <w:tc>
          <w:tcPr>
            <w:tcW w:w="1975" w:type="dxa"/>
          </w:tcPr>
          <w:p w14:paraId="1522218E" w14:textId="77777777" w:rsidR="00D01882" w:rsidRDefault="003B50C4">
            <w:pPr>
              <w:spacing w:after="120"/>
              <w:ind w:rightChars="100" w:right="200"/>
              <w:jc w:val="both"/>
              <w:rPr>
                <w:rFonts w:eastAsia="Malgun Gothic"/>
                <w:lang w:eastAsia="ko-KR"/>
              </w:rPr>
            </w:pPr>
            <w:r>
              <w:rPr>
                <w:rFonts w:eastAsia="Malgun Gothic"/>
                <w:lang w:eastAsia="ko-KR"/>
              </w:rPr>
              <w:t>Futurewei</w:t>
            </w:r>
          </w:p>
        </w:tc>
        <w:tc>
          <w:tcPr>
            <w:tcW w:w="1170" w:type="dxa"/>
          </w:tcPr>
          <w:p w14:paraId="596E0D1E"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484" w:type="dxa"/>
          </w:tcPr>
          <w:p w14:paraId="6DFA0B24" w14:textId="77777777" w:rsidR="00D01882" w:rsidRDefault="00D01882">
            <w:pPr>
              <w:spacing w:after="120"/>
              <w:ind w:rightChars="100" w:right="200"/>
              <w:jc w:val="both"/>
              <w:rPr>
                <w:rFonts w:eastAsiaTheme="minorEastAsia"/>
                <w:lang w:eastAsia="zh-CN"/>
              </w:rPr>
            </w:pPr>
          </w:p>
        </w:tc>
      </w:tr>
      <w:tr w:rsidR="00D01882" w14:paraId="01CCCD9F" w14:textId="77777777">
        <w:tc>
          <w:tcPr>
            <w:tcW w:w="1975" w:type="dxa"/>
          </w:tcPr>
          <w:p w14:paraId="53139D0A" w14:textId="77777777" w:rsidR="00D01882" w:rsidRDefault="003B50C4">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327C6A31" w14:textId="77777777" w:rsidR="00D01882" w:rsidRDefault="003B50C4">
            <w:pPr>
              <w:spacing w:after="120"/>
              <w:ind w:rightChars="100" w:right="200"/>
              <w:jc w:val="both"/>
              <w:rPr>
                <w:rFonts w:eastAsia="PMingLiU"/>
                <w:lang w:eastAsia="zh-TW"/>
              </w:rPr>
            </w:pPr>
            <w:r>
              <w:rPr>
                <w:rFonts w:eastAsia="PMingLiU" w:hint="eastAsia"/>
                <w:lang w:eastAsia="zh-TW"/>
              </w:rPr>
              <w:t>Y</w:t>
            </w:r>
            <w:r>
              <w:rPr>
                <w:rFonts w:eastAsia="PMingLiU"/>
                <w:lang w:eastAsia="zh-TW"/>
              </w:rPr>
              <w:t>es</w:t>
            </w:r>
          </w:p>
        </w:tc>
        <w:tc>
          <w:tcPr>
            <w:tcW w:w="6484" w:type="dxa"/>
          </w:tcPr>
          <w:p w14:paraId="6A02A04E" w14:textId="77777777" w:rsidR="00D01882" w:rsidRDefault="00D01882">
            <w:pPr>
              <w:spacing w:after="120"/>
              <w:ind w:rightChars="100" w:right="200"/>
              <w:jc w:val="both"/>
              <w:rPr>
                <w:rFonts w:eastAsiaTheme="minorEastAsia"/>
                <w:lang w:eastAsia="zh-CN"/>
              </w:rPr>
            </w:pPr>
          </w:p>
        </w:tc>
      </w:tr>
      <w:tr w:rsidR="00D01882" w14:paraId="47A3BE45" w14:textId="77777777">
        <w:tc>
          <w:tcPr>
            <w:tcW w:w="1975" w:type="dxa"/>
          </w:tcPr>
          <w:p w14:paraId="28F8F4DA" w14:textId="77777777" w:rsidR="00D01882" w:rsidRDefault="003B50C4">
            <w:pPr>
              <w:spacing w:after="120"/>
              <w:ind w:rightChars="100" w:right="200"/>
              <w:jc w:val="both"/>
              <w:rPr>
                <w:rFonts w:eastAsia="PMingLiU"/>
                <w:lang w:eastAsia="zh-TW"/>
              </w:rPr>
            </w:pPr>
            <w:r>
              <w:rPr>
                <w:rFonts w:eastAsia="PMingLiU"/>
                <w:lang w:eastAsia="zh-TW"/>
              </w:rPr>
              <w:t>Intel</w:t>
            </w:r>
          </w:p>
        </w:tc>
        <w:tc>
          <w:tcPr>
            <w:tcW w:w="1170" w:type="dxa"/>
          </w:tcPr>
          <w:p w14:paraId="71D6097D" w14:textId="77777777" w:rsidR="00D01882" w:rsidRDefault="003B50C4">
            <w:pPr>
              <w:spacing w:after="120"/>
              <w:ind w:rightChars="100" w:right="200"/>
              <w:jc w:val="both"/>
              <w:rPr>
                <w:rFonts w:eastAsia="PMingLiU"/>
                <w:lang w:eastAsia="zh-TW"/>
              </w:rPr>
            </w:pPr>
            <w:r>
              <w:rPr>
                <w:rFonts w:eastAsia="PMingLiU"/>
                <w:lang w:eastAsia="zh-TW"/>
              </w:rPr>
              <w:t>Yes</w:t>
            </w:r>
          </w:p>
        </w:tc>
        <w:tc>
          <w:tcPr>
            <w:tcW w:w="6484" w:type="dxa"/>
          </w:tcPr>
          <w:p w14:paraId="3B36FD64"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Need to clarify that the SCell belongs to MCG. </w:t>
            </w:r>
          </w:p>
        </w:tc>
      </w:tr>
      <w:tr w:rsidR="00D01882" w14:paraId="09CDF1CC" w14:textId="77777777">
        <w:tc>
          <w:tcPr>
            <w:tcW w:w="1975" w:type="dxa"/>
          </w:tcPr>
          <w:p w14:paraId="6FC727D8" w14:textId="77777777" w:rsidR="00D01882" w:rsidRDefault="003B50C4">
            <w:pPr>
              <w:spacing w:after="120"/>
              <w:ind w:rightChars="100" w:right="200"/>
              <w:jc w:val="both"/>
              <w:rPr>
                <w:rFonts w:eastAsia="PMingLiU"/>
                <w:lang w:eastAsia="zh-TW"/>
              </w:rPr>
            </w:pPr>
            <w:r>
              <w:rPr>
                <w:rFonts w:eastAsia="PMingLiU"/>
                <w:lang w:eastAsia="zh-TW"/>
              </w:rPr>
              <w:t>Ericsson</w:t>
            </w:r>
          </w:p>
        </w:tc>
        <w:tc>
          <w:tcPr>
            <w:tcW w:w="1170" w:type="dxa"/>
          </w:tcPr>
          <w:p w14:paraId="46506DF3" w14:textId="77777777" w:rsidR="00D01882" w:rsidRDefault="003B50C4">
            <w:pPr>
              <w:spacing w:after="120"/>
              <w:ind w:rightChars="100" w:right="200"/>
              <w:jc w:val="both"/>
              <w:rPr>
                <w:rFonts w:eastAsia="PMingLiU"/>
                <w:lang w:eastAsia="zh-TW"/>
              </w:rPr>
            </w:pPr>
            <w:r>
              <w:rPr>
                <w:rFonts w:eastAsia="PMingLiU"/>
                <w:lang w:eastAsia="zh-TW"/>
              </w:rPr>
              <w:t>Yes</w:t>
            </w:r>
          </w:p>
        </w:tc>
        <w:tc>
          <w:tcPr>
            <w:tcW w:w="6484" w:type="dxa"/>
          </w:tcPr>
          <w:p w14:paraId="1696CD16"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It is our understanding that when MBS is only supported on one frequency, then the other frequencies (not supporting MBS) need to support SIB21. We wonder if support of MBS on SCell in connected mode is a bit similar? But the gNB can of course also ignore the MII message. </w:t>
            </w:r>
          </w:p>
          <w:p w14:paraId="3246753F"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It is our understanding that the UE is required to acquire valid SIB20/SIB21 on PCell (not SCell). </w:t>
            </w:r>
          </w:p>
          <w:p w14:paraId="540CCAD3" w14:textId="77777777" w:rsidR="00D01882" w:rsidRDefault="003B50C4">
            <w:pPr>
              <w:spacing w:after="120"/>
              <w:ind w:rightChars="100" w:right="200"/>
              <w:jc w:val="both"/>
              <w:rPr>
                <w:rFonts w:eastAsiaTheme="minorEastAsia"/>
                <w:lang w:eastAsia="zh-CN"/>
              </w:rPr>
            </w:pPr>
            <w:r>
              <w:rPr>
                <w:rFonts w:eastAsiaTheme="minorEastAsia"/>
                <w:lang w:eastAsia="zh-CN"/>
              </w:rPr>
              <w:t>PCell points to MN only, right?</w:t>
            </w:r>
          </w:p>
        </w:tc>
      </w:tr>
      <w:tr w:rsidR="00D01882" w14:paraId="60720565" w14:textId="77777777">
        <w:tc>
          <w:tcPr>
            <w:tcW w:w="1975" w:type="dxa"/>
          </w:tcPr>
          <w:p w14:paraId="3CC1DD3A" w14:textId="77777777" w:rsidR="00D01882" w:rsidRDefault="003B50C4">
            <w:pPr>
              <w:spacing w:after="120"/>
              <w:ind w:rightChars="100" w:right="200"/>
              <w:jc w:val="both"/>
              <w:rPr>
                <w:rFonts w:eastAsia="宋体"/>
                <w:lang w:val="en-US" w:eastAsia="zh-CN"/>
              </w:rPr>
            </w:pPr>
            <w:r>
              <w:rPr>
                <w:rFonts w:eastAsia="宋体" w:hint="eastAsia"/>
                <w:lang w:val="en-US" w:eastAsia="zh-CN"/>
              </w:rPr>
              <w:t>ZTE</w:t>
            </w:r>
          </w:p>
        </w:tc>
        <w:tc>
          <w:tcPr>
            <w:tcW w:w="1170" w:type="dxa"/>
          </w:tcPr>
          <w:p w14:paraId="7450C3CC" w14:textId="77777777" w:rsidR="00D01882" w:rsidRDefault="003B50C4">
            <w:pPr>
              <w:spacing w:after="120"/>
              <w:ind w:rightChars="100" w:right="200"/>
              <w:jc w:val="both"/>
              <w:rPr>
                <w:rFonts w:eastAsia="宋体"/>
                <w:lang w:val="en-US" w:eastAsia="zh-CN"/>
              </w:rPr>
            </w:pPr>
            <w:r>
              <w:rPr>
                <w:rFonts w:eastAsia="宋体" w:hint="eastAsia"/>
                <w:lang w:val="en-US" w:eastAsia="zh-CN"/>
              </w:rPr>
              <w:t>Yes</w:t>
            </w:r>
          </w:p>
        </w:tc>
        <w:tc>
          <w:tcPr>
            <w:tcW w:w="6484" w:type="dxa"/>
          </w:tcPr>
          <w:p w14:paraId="59745F1F" w14:textId="77777777" w:rsidR="00D01882" w:rsidRDefault="00D01882">
            <w:pPr>
              <w:spacing w:after="120"/>
              <w:ind w:rightChars="100" w:right="200"/>
              <w:jc w:val="both"/>
              <w:rPr>
                <w:rFonts w:eastAsiaTheme="minorEastAsia"/>
                <w:lang w:eastAsia="zh-CN"/>
              </w:rPr>
            </w:pPr>
          </w:p>
        </w:tc>
      </w:tr>
    </w:tbl>
    <w:p w14:paraId="1145EB6E" w14:textId="77777777" w:rsidR="00D01882" w:rsidRDefault="00D01882">
      <w:pPr>
        <w:tabs>
          <w:tab w:val="left" w:pos="530"/>
        </w:tabs>
        <w:spacing w:after="120"/>
        <w:ind w:rightChars="100" w:right="200"/>
        <w:jc w:val="both"/>
        <w:rPr>
          <w:rFonts w:eastAsiaTheme="minorEastAsia"/>
          <w:b/>
          <w:lang w:eastAsia="zh-CN"/>
        </w:rPr>
      </w:pPr>
    </w:p>
    <w:tbl>
      <w:tblPr>
        <w:tblStyle w:val="TableGrid"/>
        <w:tblW w:w="0" w:type="auto"/>
        <w:tblLook w:val="04A0" w:firstRow="1" w:lastRow="0" w:firstColumn="1" w:lastColumn="0" w:noHBand="0" w:noVBand="1"/>
      </w:tblPr>
      <w:tblGrid>
        <w:gridCol w:w="9629"/>
      </w:tblGrid>
      <w:tr w:rsidR="00D01882" w14:paraId="59B27EF5" w14:textId="77777777">
        <w:tc>
          <w:tcPr>
            <w:tcW w:w="9629" w:type="dxa"/>
          </w:tcPr>
          <w:p w14:paraId="4265987A" w14:textId="77777777" w:rsidR="00D01882" w:rsidRDefault="003B50C4">
            <w:pPr>
              <w:spacing w:after="120"/>
              <w:ind w:rightChars="100" w:right="200"/>
              <w:jc w:val="both"/>
              <w:rPr>
                <w:rFonts w:eastAsiaTheme="minorEastAsia"/>
                <w:lang w:eastAsia="zh-CN"/>
              </w:rPr>
            </w:pPr>
            <w:r>
              <w:rPr>
                <w:rFonts w:eastAsiaTheme="minorEastAsia"/>
                <w:lang w:eastAsia="zh-CN"/>
              </w:rPr>
              <w:lastRenderedPageBreak/>
              <w:t>Summary of Q3:</w:t>
            </w:r>
          </w:p>
          <w:p w14:paraId="4E975F07" w14:textId="77777777" w:rsidR="00D01882" w:rsidRDefault="003B50C4">
            <w:pPr>
              <w:spacing w:after="120"/>
              <w:ind w:rightChars="100" w:right="200"/>
              <w:jc w:val="both"/>
              <w:rPr>
                <w:rFonts w:eastAsiaTheme="minorEastAsia"/>
                <w:lang w:eastAsia="zh-CN"/>
              </w:rPr>
            </w:pPr>
            <w:r>
              <w:rPr>
                <w:rFonts w:eastAsiaTheme="minorEastAsia"/>
                <w:lang w:eastAsia="zh-CN"/>
              </w:rPr>
              <w:t>Vast majority of companies agrees that if SIB20 for SCell is provided, UE should be allowed to initiate the transmission of MII message and include TMGIs when setting the contents of MII, under the condition that the UE’s PCell is providing SIB21.</w:t>
            </w:r>
          </w:p>
          <w:p w14:paraId="2025802A" w14:textId="77777777" w:rsidR="00D01882" w:rsidRDefault="003B50C4">
            <w:pPr>
              <w:spacing w:after="120"/>
              <w:ind w:rightChars="100" w:right="200"/>
              <w:jc w:val="both"/>
              <w:rPr>
                <w:rFonts w:eastAsiaTheme="minorEastAsia"/>
                <w:b/>
                <w:lang w:eastAsia="zh-CN"/>
              </w:rPr>
            </w:pPr>
            <w:r>
              <w:rPr>
                <w:rFonts w:eastAsiaTheme="minorEastAsia"/>
                <w:b/>
                <w:lang w:eastAsia="zh-CN"/>
              </w:rPr>
              <w:t xml:space="preserve">Proposal 3: Clarify in specifications that if </w:t>
            </w:r>
            <w:r>
              <w:rPr>
                <w:b/>
                <w:i/>
                <w:iCs/>
              </w:rPr>
              <w:t>SIB20</w:t>
            </w:r>
            <w:r>
              <w:rPr>
                <w:b/>
              </w:rPr>
              <w:t xml:space="preserve"> for SCell is provided, UE is allowed to initiate the transmission of MII message and include TMGIs when setting the contents of MII, under the condition that the UE’s PCell is providing </w:t>
            </w:r>
            <w:r>
              <w:rPr>
                <w:b/>
                <w:i/>
              </w:rPr>
              <w:t>SIB21</w:t>
            </w:r>
            <w:r>
              <w:rPr>
                <w:rFonts w:eastAsiaTheme="minorEastAsia"/>
                <w:b/>
                <w:lang w:eastAsia="zh-CN"/>
              </w:rPr>
              <w:t>.</w:t>
            </w:r>
          </w:p>
        </w:tc>
      </w:tr>
    </w:tbl>
    <w:p w14:paraId="2FBD6395" w14:textId="77777777" w:rsidR="00D01882" w:rsidRDefault="00D01882">
      <w:pPr>
        <w:tabs>
          <w:tab w:val="left" w:pos="530"/>
        </w:tabs>
        <w:spacing w:after="120"/>
        <w:ind w:rightChars="100" w:right="200"/>
        <w:jc w:val="both"/>
        <w:rPr>
          <w:rFonts w:eastAsiaTheme="minorEastAsia"/>
          <w:b/>
          <w:lang w:eastAsia="zh-CN"/>
        </w:rPr>
      </w:pPr>
    </w:p>
    <w:p w14:paraId="0FA21829" w14:textId="77777777" w:rsidR="00D01882" w:rsidRDefault="003B50C4">
      <w:pPr>
        <w:tabs>
          <w:tab w:val="left" w:pos="530"/>
        </w:tabs>
        <w:spacing w:after="120"/>
        <w:ind w:rightChars="100" w:right="200"/>
        <w:jc w:val="both"/>
        <w:rPr>
          <w:rFonts w:eastAsiaTheme="minorEastAsia"/>
          <w:lang w:eastAsia="zh-CN"/>
        </w:rPr>
      </w:pPr>
      <w:r>
        <w:rPr>
          <w:rFonts w:eastAsiaTheme="minorEastAsia"/>
          <w:lang w:eastAsia="zh-CN"/>
        </w:rPr>
        <w:t>In [12], it is proposed that the UE should resend the MII in case the network does not reconfigure the UE in a way allowing the UE to receive an MBS service of interest.</w:t>
      </w:r>
    </w:p>
    <w:p w14:paraId="588585E1" w14:textId="77777777" w:rsidR="00D01882" w:rsidRDefault="003B50C4">
      <w:pPr>
        <w:tabs>
          <w:tab w:val="left" w:pos="530"/>
        </w:tabs>
        <w:spacing w:after="120"/>
        <w:ind w:rightChars="100" w:right="200"/>
        <w:jc w:val="both"/>
        <w:rPr>
          <w:rFonts w:eastAsiaTheme="minorEastAsia"/>
          <w:b/>
          <w:lang w:eastAsia="zh-CN"/>
        </w:rPr>
      </w:pPr>
      <w:r>
        <w:rPr>
          <w:rFonts w:eastAsiaTheme="minorEastAsia"/>
          <w:b/>
          <w:lang w:eastAsia="zh-CN"/>
        </w:rPr>
        <w:t xml:space="preserve">Question 4: Do you think the UE should be allowed </w:t>
      </w:r>
      <w:r>
        <w:rPr>
          <w:rFonts w:eastAsiaTheme="minorEastAsia"/>
          <w:lang w:eastAsia="zh-CN"/>
        </w:rPr>
        <w:t>t</w:t>
      </w:r>
      <w:r>
        <w:rPr>
          <w:rFonts w:eastAsiaTheme="minorEastAsia"/>
          <w:b/>
          <w:lang w:eastAsia="zh-CN"/>
        </w:rPr>
        <w:t>o resend the MII in case the network does not reconfigure the UE in a way allowing the UE to receive an MBS service of interest?</w:t>
      </w:r>
    </w:p>
    <w:tbl>
      <w:tblPr>
        <w:tblStyle w:val="TableGrid"/>
        <w:tblW w:w="0" w:type="auto"/>
        <w:tblLook w:val="04A0" w:firstRow="1" w:lastRow="0" w:firstColumn="1" w:lastColumn="0" w:noHBand="0" w:noVBand="1"/>
      </w:tblPr>
      <w:tblGrid>
        <w:gridCol w:w="1975"/>
        <w:gridCol w:w="1170"/>
        <w:gridCol w:w="6484"/>
      </w:tblGrid>
      <w:tr w:rsidR="00D01882" w14:paraId="25DF9D99" w14:textId="77777777">
        <w:tc>
          <w:tcPr>
            <w:tcW w:w="1975" w:type="dxa"/>
          </w:tcPr>
          <w:p w14:paraId="156DF04B" w14:textId="77777777" w:rsidR="00D01882" w:rsidRDefault="003B50C4">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35A821C6" w14:textId="77777777" w:rsidR="00D01882" w:rsidRDefault="003B50C4">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0E246912" w14:textId="77777777" w:rsidR="00D01882" w:rsidRDefault="003B50C4">
            <w:pPr>
              <w:spacing w:after="120"/>
              <w:ind w:rightChars="100" w:right="200"/>
              <w:jc w:val="both"/>
              <w:rPr>
                <w:rFonts w:eastAsiaTheme="minorEastAsia"/>
                <w:b/>
                <w:lang w:eastAsia="zh-CN"/>
              </w:rPr>
            </w:pPr>
            <w:r>
              <w:rPr>
                <w:rFonts w:eastAsiaTheme="minorEastAsia"/>
                <w:b/>
                <w:lang w:eastAsia="zh-CN"/>
              </w:rPr>
              <w:t>Comments</w:t>
            </w:r>
          </w:p>
        </w:tc>
      </w:tr>
      <w:tr w:rsidR="00D01882" w14:paraId="2B140C7A" w14:textId="77777777">
        <w:tc>
          <w:tcPr>
            <w:tcW w:w="1975" w:type="dxa"/>
          </w:tcPr>
          <w:p w14:paraId="0EADCA0E" w14:textId="77777777" w:rsidR="00D01882" w:rsidRDefault="003B50C4">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3C2D3BE6"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484" w:type="dxa"/>
          </w:tcPr>
          <w:p w14:paraId="2E5FC4F7" w14:textId="77777777" w:rsidR="00D01882" w:rsidRDefault="003B50C4">
            <w:pPr>
              <w:spacing w:after="120"/>
              <w:ind w:rightChars="100" w:right="200"/>
              <w:jc w:val="both"/>
              <w:rPr>
                <w:rFonts w:eastAsiaTheme="minorEastAsia"/>
                <w:lang w:eastAsia="zh-CN"/>
              </w:rPr>
            </w:pPr>
            <w:r>
              <w:rPr>
                <w:rFonts w:eastAsiaTheme="minorEastAsia"/>
                <w:lang w:eastAsia="zh-CN"/>
              </w:rPr>
              <w:t>Proposal seems ok but we wonder whether it is not already allowed. I.e., how is it restricted today or what spec clarification/change is expected?</w:t>
            </w:r>
          </w:p>
        </w:tc>
      </w:tr>
      <w:tr w:rsidR="00D01882" w14:paraId="474F2FCD" w14:textId="77777777">
        <w:tc>
          <w:tcPr>
            <w:tcW w:w="1975" w:type="dxa"/>
          </w:tcPr>
          <w:p w14:paraId="3B2F6881" w14:textId="77777777" w:rsidR="00D01882" w:rsidRDefault="003B50C4">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4C901F2"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84" w:type="dxa"/>
          </w:tcPr>
          <w:p w14:paraId="4E5C55AA" w14:textId="77777777" w:rsidR="00D01882" w:rsidRDefault="003B50C4">
            <w:pPr>
              <w:spacing w:after="120"/>
              <w:ind w:rightChars="100" w:right="200"/>
              <w:jc w:val="both"/>
              <w:rPr>
                <w:rFonts w:eastAsiaTheme="minorEastAsia"/>
                <w:lang w:eastAsia="zh-CN"/>
              </w:rPr>
            </w:pPr>
            <w:r>
              <w:rPr>
                <w:rFonts w:eastAsiaTheme="minorEastAsia"/>
                <w:lang w:eastAsia="zh-CN"/>
              </w:rPr>
              <w:t>Resending of MII is not needed as it is up to NW implementation to provide SIB20. We do not see the purpose of resending MII by UE.</w:t>
            </w:r>
          </w:p>
        </w:tc>
      </w:tr>
      <w:tr w:rsidR="00D01882" w14:paraId="4591F6FE" w14:textId="77777777">
        <w:tc>
          <w:tcPr>
            <w:tcW w:w="1975" w:type="dxa"/>
          </w:tcPr>
          <w:p w14:paraId="43E9AB88" w14:textId="77777777" w:rsidR="00D01882" w:rsidRDefault="003B50C4">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766654FF"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4ED7BD9C" w14:textId="77777777" w:rsidR="00D01882" w:rsidRDefault="00D01882">
            <w:pPr>
              <w:spacing w:after="120"/>
              <w:ind w:rightChars="100" w:right="200"/>
              <w:jc w:val="both"/>
              <w:rPr>
                <w:rFonts w:eastAsiaTheme="minorEastAsia"/>
                <w:lang w:eastAsia="zh-CN"/>
              </w:rPr>
            </w:pPr>
          </w:p>
        </w:tc>
      </w:tr>
      <w:tr w:rsidR="00D01882" w14:paraId="54337D96" w14:textId="77777777">
        <w:tc>
          <w:tcPr>
            <w:tcW w:w="1975" w:type="dxa"/>
          </w:tcPr>
          <w:p w14:paraId="0BBD48A4" w14:textId="77777777" w:rsidR="00D01882" w:rsidRDefault="003B50C4">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7798714C"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2E3F79E1" w14:textId="77777777" w:rsidR="00D01882" w:rsidRDefault="003B50C4">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t is network</w:t>
            </w:r>
            <w:r>
              <w:rPr>
                <w:rFonts w:eastAsiaTheme="minorEastAsia"/>
                <w:lang w:eastAsia="zh-CN"/>
              </w:rPr>
              <w:t>’</w:t>
            </w:r>
            <w:r>
              <w:rPr>
                <w:rFonts w:eastAsiaTheme="minorEastAsia" w:hint="eastAsia"/>
                <w:lang w:eastAsia="zh-CN"/>
              </w:rPr>
              <w:t xml:space="preserve">s decision </w:t>
            </w:r>
            <w:r>
              <w:rPr>
                <w:rFonts w:eastAsiaTheme="minorEastAsia"/>
                <w:lang w:eastAsia="zh-CN"/>
              </w:rPr>
              <w:t>whether</w:t>
            </w:r>
            <w:r>
              <w:rPr>
                <w:rFonts w:eastAsiaTheme="minorEastAsia" w:hint="eastAsia"/>
                <w:lang w:eastAsia="zh-CN"/>
              </w:rPr>
              <w:t xml:space="preserve"> to </w:t>
            </w:r>
            <w:r>
              <w:rPr>
                <w:rFonts w:eastAsiaTheme="minorEastAsia"/>
                <w:lang w:eastAsia="zh-CN"/>
              </w:rPr>
              <w:t>reconfigure the UE in a way allowing the UE to receive an MBS service of interest</w:t>
            </w:r>
            <w:r>
              <w:rPr>
                <w:rFonts w:eastAsiaTheme="minorEastAsia" w:hint="eastAsia"/>
                <w:lang w:eastAsia="zh-CN"/>
              </w:rPr>
              <w:t>. We do not understand why UE needs to resend the MII in this case</w:t>
            </w:r>
          </w:p>
        </w:tc>
      </w:tr>
      <w:tr w:rsidR="00D01882" w14:paraId="7AA5C53E" w14:textId="77777777">
        <w:tc>
          <w:tcPr>
            <w:tcW w:w="1975" w:type="dxa"/>
          </w:tcPr>
          <w:p w14:paraId="5665BCF5" w14:textId="77777777" w:rsidR="00D01882" w:rsidRDefault="003B50C4">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180ED833"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C88E42A" w14:textId="77777777" w:rsidR="00D01882" w:rsidRDefault="00D01882">
            <w:pPr>
              <w:spacing w:after="120"/>
              <w:ind w:rightChars="100" w:right="200"/>
              <w:jc w:val="both"/>
              <w:rPr>
                <w:rFonts w:eastAsiaTheme="minorEastAsia"/>
                <w:lang w:eastAsia="zh-CN"/>
              </w:rPr>
            </w:pPr>
          </w:p>
        </w:tc>
      </w:tr>
      <w:tr w:rsidR="00D01882" w14:paraId="027463B3" w14:textId="77777777">
        <w:tc>
          <w:tcPr>
            <w:tcW w:w="1975" w:type="dxa"/>
          </w:tcPr>
          <w:p w14:paraId="448CDF3F" w14:textId="77777777" w:rsidR="00D01882" w:rsidRDefault="003B50C4">
            <w:pPr>
              <w:spacing w:after="120"/>
              <w:ind w:rightChars="100" w:right="200"/>
              <w:jc w:val="both"/>
              <w:rPr>
                <w:rFonts w:eastAsiaTheme="minorEastAsia"/>
                <w:lang w:eastAsia="zh-CN"/>
              </w:rPr>
            </w:pPr>
            <w:r>
              <w:rPr>
                <w:rFonts w:eastAsiaTheme="minorEastAsia"/>
                <w:lang w:eastAsia="zh-CN"/>
              </w:rPr>
              <w:t>Nokia</w:t>
            </w:r>
          </w:p>
        </w:tc>
        <w:tc>
          <w:tcPr>
            <w:tcW w:w="1170" w:type="dxa"/>
          </w:tcPr>
          <w:p w14:paraId="6B5D5A50" w14:textId="77777777" w:rsidR="00D01882" w:rsidRDefault="003B50C4">
            <w:pPr>
              <w:spacing w:after="120"/>
              <w:ind w:rightChars="100" w:right="200"/>
              <w:jc w:val="both"/>
              <w:rPr>
                <w:rFonts w:eastAsiaTheme="minorEastAsia"/>
                <w:lang w:eastAsia="zh-CN"/>
              </w:rPr>
            </w:pPr>
            <w:r>
              <w:rPr>
                <w:rFonts w:eastAsiaTheme="minorEastAsia"/>
                <w:lang w:eastAsia="zh-CN"/>
              </w:rPr>
              <w:t>Maybe</w:t>
            </w:r>
          </w:p>
        </w:tc>
        <w:tc>
          <w:tcPr>
            <w:tcW w:w="6484" w:type="dxa"/>
          </w:tcPr>
          <w:p w14:paraId="775E9483" w14:textId="77777777" w:rsidR="00D01882" w:rsidRDefault="003B50C4">
            <w:pPr>
              <w:spacing w:after="120"/>
              <w:ind w:rightChars="100" w:right="200"/>
              <w:jc w:val="both"/>
              <w:rPr>
                <w:rFonts w:eastAsiaTheme="minorEastAsia"/>
                <w:lang w:eastAsia="zh-CN"/>
              </w:rPr>
            </w:pPr>
            <w:r>
              <w:rPr>
                <w:rFonts w:eastAsiaTheme="minorEastAsia"/>
                <w:lang w:eastAsia="zh-CN"/>
              </w:rPr>
              <w:t>Nothing needs to be specified for this one. This case is also covering the handover case in Q2. How does resending the MII help UE to get the SIB20 of SCell? Of course it is possible that NW will not respond to MII e.g. in case of error/missing it or just not being able to comply with the request. But then UE should not continuously send MII that I’m interested but this is impossible to prevent anyway as UE can always “pretend” that interest has changed. Thus more important is to prevent frequent resending.</w:t>
            </w:r>
          </w:p>
        </w:tc>
      </w:tr>
      <w:tr w:rsidR="00D01882" w14:paraId="32BBC85D" w14:textId="77777777">
        <w:tc>
          <w:tcPr>
            <w:tcW w:w="1975" w:type="dxa"/>
          </w:tcPr>
          <w:p w14:paraId="4621721D" w14:textId="77777777" w:rsidR="00D01882" w:rsidRDefault="003B50C4">
            <w:pPr>
              <w:spacing w:after="120"/>
              <w:ind w:rightChars="100" w:right="200"/>
              <w:jc w:val="both"/>
              <w:rPr>
                <w:rFonts w:eastAsiaTheme="minorEastAsia"/>
                <w:lang w:eastAsia="zh-CN"/>
              </w:rPr>
            </w:pPr>
            <w:r>
              <w:rPr>
                <w:rFonts w:eastAsiaTheme="minorEastAsia"/>
                <w:lang w:eastAsia="zh-CN"/>
              </w:rPr>
              <w:t>Apple</w:t>
            </w:r>
          </w:p>
        </w:tc>
        <w:tc>
          <w:tcPr>
            <w:tcW w:w="1170" w:type="dxa"/>
          </w:tcPr>
          <w:p w14:paraId="0C23A333"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484" w:type="dxa"/>
          </w:tcPr>
          <w:p w14:paraId="4E388BC8"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It’s to clarify that UE can resend the same interested MBS services if NW </w:t>
            </w:r>
            <w:proofErr w:type="spellStart"/>
            <w:r>
              <w:rPr>
                <w:rFonts w:eastAsiaTheme="minorEastAsia"/>
                <w:lang w:eastAsia="zh-CN"/>
              </w:rPr>
              <w:t>doesnot</w:t>
            </w:r>
            <w:proofErr w:type="spellEnd"/>
            <w:r>
              <w:rPr>
                <w:rFonts w:eastAsiaTheme="minorEastAsia"/>
                <w:lang w:eastAsia="zh-CN"/>
              </w:rPr>
              <w:t xml:space="preserve"> provide the expected information, e.g. the SIB20 of the SCell. </w:t>
            </w:r>
          </w:p>
          <w:p w14:paraId="6A575098" w14:textId="77777777" w:rsidR="00D01882" w:rsidRDefault="003B50C4">
            <w:pPr>
              <w:spacing w:after="120"/>
              <w:ind w:rightChars="100" w:right="200"/>
              <w:jc w:val="both"/>
              <w:rPr>
                <w:rFonts w:eastAsiaTheme="minorEastAsia"/>
                <w:lang w:val="en-US" w:eastAsia="zh-CN"/>
              </w:rPr>
            </w:pPr>
            <w:r>
              <w:rPr>
                <w:rFonts w:eastAsiaTheme="minorEastAsia"/>
                <w:lang w:eastAsia="zh-CN"/>
              </w:rPr>
              <w:t xml:space="preserve">For SCell MBS broadcast reception case, if NW </w:t>
            </w:r>
            <w:proofErr w:type="spellStart"/>
            <w:r>
              <w:rPr>
                <w:rFonts w:eastAsiaTheme="minorEastAsia"/>
                <w:lang w:eastAsia="zh-CN"/>
              </w:rPr>
              <w:t>doesnot</w:t>
            </w:r>
            <w:proofErr w:type="spellEnd"/>
            <w:r>
              <w:rPr>
                <w:rFonts w:eastAsiaTheme="minorEastAsia"/>
                <w:lang w:eastAsia="zh-CN"/>
              </w:rPr>
              <w:t xml:space="preserve"> provide the </w:t>
            </w:r>
            <w:proofErr w:type="spellStart"/>
            <w:r>
              <w:rPr>
                <w:rFonts w:eastAsiaTheme="minorEastAsia"/>
                <w:lang w:eastAsia="zh-CN"/>
              </w:rPr>
              <w:t>SCell</w:t>
            </w:r>
            <w:proofErr w:type="spellEnd"/>
            <w:r>
              <w:rPr>
                <w:rFonts w:eastAsiaTheme="minorEastAsia"/>
                <w:lang w:eastAsia="zh-CN"/>
              </w:rPr>
              <w:t xml:space="preserve"> SIB20 after UE reports the MBS interested indication, at least UE operation should be clarified. </w:t>
            </w:r>
          </w:p>
        </w:tc>
      </w:tr>
      <w:tr w:rsidR="00D01882" w14:paraId="2E9288B4" w14:textId="77777777">
        <w:tc>
          <w:tcPr>
            <w:tcW w:w="1975" w:type="dxa"/>
          </w:tcPr>
          <w:p w14:paraId="690255E6" w14:textId="77777777" w:rsidR="00D01882" w:rsidRDefault="003B50C4">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9A648A6"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B3DD7F5" w14:textId="77777777" w:rsidR="00D01882" w:rsidRDefault="00D01882">
            <w:pPr>
              <w:spacing w:after="120"/>
              <w:ind w:rightChars="100" w:right="200"/>
              <w:jc w:val="both"/>
              <w:rPr>
                <w:rFonts w:eastAsiaTheme="minorEastAsia"/>
                <w:lang w:eastAsia="zh-CN"/>
              </w:rPr>
            </w:pPr>
          </w:p>
        </w:tc>
      </w:tr>
      <w:tr w:rsidR="00D01882" w14:paraId="2B8BF1FC" w14:textId="77777777">
        <w:tc>
          <w:tcPr>
            <w:tcW w:w="1975" w:type="dxa"/>
          </w:tcPr>
          <w:p w14:paraId="46932BCB" w14:textId="77777777" w:rsidR="00D01882" w:rsidRDefault="003B50C4">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1703F2C0" w14:textId="77777777" w:rsidR="00D01882" w:rsidRDefault="003B50C4">
            <w:pPr>
              <w:spacing w:after="120"/>
              <w:ind w:rightChars="100" w:right="200"/>
              <w:jc w:val="both"/>
              <w:rPr>
                <w:rFonts w:eastAsiaTheme="minorEastAsia"/>
                <w:lang w:eastAsia="zh-CN"/>
              </w:rPr>
            </w:pPr>
            <w:r>
              <w:rPr>
                <w:rFonts w:eastAsia="MS Mincho"/>
                <w:lang w:eastAsia="ja-JP"/>
              </w:rPr>
              <w:t>No</w:t>
            </w:r>
          </w:p>
        </w:tc>
        <w:tc>
          <w:tcPr>
            <w:tcW w:w="6484" w:type="dxa"/>
          </w:tcPr>
          <w:p w14:paraId="0D8467BA" w14:textId="77777777" w:rsidR="00D01882" w:rsidRDefault="003B50C4">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wondering what happens if the gNB (i.e., PCell) does not want to configure the UE with the SCell of interest, i.e., we just concern the UE sends MIIs with the same content again and again even though the gNB already knows the UE’s interest. </w:t>
            </w:r>
          </w:p>
        </w:tc>
      </w:tr>
      <w:tr w:rsidR="00D01882" w14:paraId="3D2E1816" w14:textId="77777777">
        <w:tc>
          <w:tcPr>
            <w:tcW w:w="1975" w:type="dxa"/>
          </w:tcPr>
          <w:p w14:paraId="32CF18DB" w14:textId="77777777" w:rsidR="00D01882" w:rsidRDefault="003B50C4">
            <w:pPr>
              <w:spacing w:after="120"/>
              <w:ind w:rightChars="100" w:right="200"/>
              <w:jc w:val="both"/>
              <w:rPr>
                <w:rFonts w:eastAsia="MS Mincho"/>
                <w:lang w:eastAsia="ja-JP"/>
              </w:rPr>
            </w:pPr>
            <w:r>
              <w:rPr>
                <w:rFonts w:eastAsiaTheme="minorEastAsia"/>
                <w:lang w:eastAsia="zh-CN"/>
              </w:rPr>
              <w:t>Xiaomi</w:t>
            </w:r>
          </w:p>
        </w:tc>
        <w:tc>
          <w:tcPr>
            <w:tcW w:w="1170" w:type="dxa"/>
          </w:tcPr>
          <w:p w14:paraId="4DF947E6" w14:textId="77777777" w:rsidR="00D01882" w:rsidRDefault="003B50C4">
            <w:pPr>
              <w:spacing w:after="120"/>
              <w:ind w:rightChars="100" w:right="200"/>
              <w:jc w:val="both"/>
              <w:rPr>
                <w:rFonts w:eastAsia="MS Mincho"/>
                <w:lang w:eastAsia="ja-JP"/>
              </w:rPr>
            </w:pPr>
            <w:r>
              <w:rPr>
                <w:rFonts w:eastAsiaTheme="minorEastAsia"/>
                <w:lang w:eastAsia="zh-CN"/>
              </w:rPr>
              <w:t>No strong view</w:t>
            </w:r>
          </w:p>
        </w:tc>
        <w:tc>
          <w:tcPr>
            <w:tcW w:w="6484" w:type="dxa"/>
          </w:tcPr>
          <w:p w14:paraId="6F482130" w14:textId="77777777" w:rsidR="00D01882" w:rsidRDefault="003B50C4">
            <w:pPr>
              <w:spacing w:after="120"/>
              <w:ind w:rightChars="100" w:right="200"/>
              <w:jc w:val="both"/>
              <w:rPr>
                <w:rFonts w:eastAsia="MS Mincho"/>
                <w:lang w:eastAsia="ja-JP"/>
              </w:rPr>
            </w:pPr>
            <w:r>
              <w:rPr>
                <w:rFonts w:eastAsiaTheme="minorEastAsia"/>
                <w:lang w:eastAsia="zh-CN"/>
              </w:rPr>
              <w:t>It is not clear to us on the expected specification change.</w:t>
            </w:r>
          </w:p>
        </w:tc>
      </w:tr>
      <w:tr w:rsidR="00D01882" w14:paraId="69C7C4ED" w14:textId="77777777">
        <w:tc>
          <w:tcPr>
            <w:tcW w:w="1975" w:type="dxa"/>
          </w:tcPr>
          <w:p w14:paraId="2C5EE254" w14:textId="77777777" w:rsidR="00D01882" w:rsidRDefault="003B50C4">
            <w:pPr>
              <w:spacing w:after="120"/>
              <w:ind w:rightChars="100" w:right="200"/>
              <w:jc w:val="both"/>
              <w:rPr>
                <w:rFonts w:eastAsiaTheme="minorEastAsia"/>
                <w:lang w:eastAsia="zh-CN"/>
              </w:rPr>
            </w:pPr>
            <w:r>
              <w:rPr>
                <w:rFonts w:eastAsiaTheme="minorEastAsia" w:hint="eastAsia"/>
                <w:lang w:eastAsia="zh-CN"/>
              </w:rPr>
              <w:t>MediaTek</w:t>
            </w:r>
          </w:p>
        </w:tc>
        <w:tc>
          <w:tcPr>
            <w:tcW w:w="1170" w:type="dxa"/>
          </w:tcPr>
          <w:p w14:paraId="4F1D7E4A"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3982CB8D" w14:textId="77777777" w:rsidR="00D01882" w:rsidRDefault="003B50C4">
            <w:pPr>
              <w:spacing w:after="120"/>
              <w:ind w:rightChars="100" w:right="200"/>
              <w:jc w:val="both"/>
              <w:rPr>
                <w:rFonts w:eastAsiaTheme="minorEastAsia"/>
                <w:lang w:eastAsia="zh-CN"/>
              </w:rPr>
            </w:pPr>
            <w:r>
              <w:rPr>
                <w:rFonts w:eastAsiaTheme="minorEastAsia" w:hint="eastAsia"/>
                <w:lang w:eastAsia="zh-CN"/>
              </w:rPr>
              <w:t>It</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w:t>
            </w:r>
            <w:r>
              <w:rPr>
                <w:rFonts w:eastAsiaTheme="minorEastAsia"/>
                <w:lang w:eastAsia="zh-CN"/>
              </w:rPr>
              <w:t>e up to network implementation</w:t>
            </w:r>
          </w:p>
        </w:tc>
      </w:tr>
      <w:tr w:rsidR="00D01882" w14:paraId="6359A256" w14:textId="77777777">
        <w:tc>
          <w:tcPr>
            <w:tcW w:w="1975" w:type="dxa"/>
          </w:tcPr>
          <w:p w14:paraId="2FDA96BC" w14:textId="77777777" w:rsidR="00D01882" w:rsidRDefault="003B50C4">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6FD56D94"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9D9CB50"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Whether to reconfigure UE is up to gNB, it is no needed for UE to resend the </w:t>
            </w:r>
            <w:r>
              <w:rPr>
                <w:rFonts w:eastAsiaTheme="minorEastAsia" w:hint="eastAsia"/>
                <w:lang w:eastAsia="zh-CN"/>
              </w:rPr>
              <w:t>MII</w:t>
            </w:r>
            <w:r>
              <w:rPr>
                <w:rFonts w:eastAsiaTheme="minorEastAsia"/>
                <w:lang w:eastAsia="zh-CN"/>
              </w:rPr>
              <w:t>.</w:t>
            </w:r>
          </w:p>
        </w:tc>
      </w:tr>
      <w:tr w:rsidR="00D01882" w14:paraId="6C735401" w14:textId="77777777">
        <w:tc>
          <w:tcPr>
            <w:tcW w:w="1975" w:type="dxa"/>
          </w:tcPr>
          <w:p w14:paraId="00B5BB20" w14:textId="77777777" w:rsidR="00D01882" w:rsidRDefault="003B50C4">
            <w:pPr>
              <w:spacing w:after="120"/>
              <w:ind w:rightChars="100" w:right="200"/>
              <w:jc w:val="both"/>
              <w:rPr>
                <w:rFonts w:eastAsiaTheme="minorEastAsia"/>
                <w:lang w:eastAsia="zh-CN"/>
              </w:rPr>
            </w:pPr>
            <w:r>
              <w:rPr>
                <w:rFonts w:eastAsiaTheme="minorEastAsia"/>
                <w:lang w:eastAsia="zh-CN"/>
              </w:rPr>
              <w:lastRenderedPageBreak/>
              <w:t>LGE</w:t>
            </w:r>
          </w:p>
        </w:tc>
        <w:tc>
          <w:tcPr>
            <w:tcW w:w="1170" w:type="dxa"/>
          </w:tcPr>
          <w:p w14:paraId="56D87418"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8EAA2C6" w14:textId="77777777" w:rsidR="00D01882" w:rsidRDefault="003B50C4">
            <w:pPr>
              <w:spacing w:after="120"/>
              <w:ind w:rightChars="100" w:right="200"/>
              <w:jc w:val="both"/>
              <w:rPr>
                <w:rFonts w:eastAsiaTheme="minorEastAsia"/>
                <w:lang w:eastAsia="zh-CN"/>
              </w:rPr>
            </w:pPr>
            <w:r>
              <w:rPr>
                <w:rFonts w:eastAsiaTheme="minorEastAsia" w:hint="eastAsia"/>
                <w:lang w:eastAsia="zh-CN"/>
              </w:rPr>
              <w:t>It</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w:t>
            </w:r>
            <w:r>
              <w:rPr>
                <w:rFonts w:eastAsiaTheme="minorEastAsia"/>
                <w:lang w:eastAsia="zh-CN"/>
              </w:rPr>
              <w:t>e up to network implementation.</w:t>
            </w:r>
          </w:p>
        </w:tc>
      </w:tr>
      <w:tr w:rsidR="00D01882" w14:paraId="46D0167D" w14:textId="77777777">
        <w:tc>
          <w:tcPr>
            <w:tcW w:w="1975" w:type="dxa"/>
          </w:tcPr>
          <w:p w14:paraId="1F6A8E8B" w14:textId="77777777" w:rsidR="00D01882" w:rsidRDefault="003B50C4">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55EB3ECA"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3CD4B27C" w14:textId="77777777" w:rsidR="00D01882" w:rsidRDefault="003B50C4">
            <w:pPr>
              <w:spacing w:after="120"/>
              <w:ind w:rightChars="100" w:right="200"/>
              <w:jc w:val="both"/>
              <w:rPr>
                <w:rFonts w:eastAsiaTheme="minorEastAsia"/>
                <w:lang w:eastAsia="zh-CN"/>
              </w:rPr>
            </w:pPr>
            <w:r>
              <w:rPr>
                <w:rFonts w:eastAsiaTheme="minorEastAsia"/>
                <w:lang w:eastAsia="zh-CN"/>
              </w:rPr>
              <w:t>If the NW does not provide broadcast service due to some reason, then the UE consequently is not required to resend the MII.</w:t>
            </w:r>
          </w:p>
        </w:tc>
      </w:tr>
      <w:tr w:rsidR="00D01882" w14:paraId="2C010937" w14:textId="77777777">
        <w:tc>
          <w:tcPr>
            <w:tcW w:w="1975" w:type="dxa"/>
          </w:tcPr>
          <w:p w14:paraId="37FB9247" w14:textId="77777777" w:rsidR="00D01882" w:rsidRDefault="003B50C4">
            <w:pPr>
              <w:spacing w:after="120"/>
              <w:ind w:rightChars="100" w:right="200"/>
              <w:jc w:val="both"/>
              <w:rPr>
                <w:rFonts w:eastAsiaTheme="minorEastAsia"/>
                <w:lang w:eastAsia="zh-CN"/>
              </w:rPr>
            </w:pPr>
            <w:r>
              <w:rPr>
                <w:rFonts w:eastAsiaTheme="minorEastAsia"/>
                <w:lang w:eastAsia="zh-CN"/>
              </w:rPr>
              <w:t>Huawei, HiSilicon</w:t>
            </w:r>
          </w:p>
        </w:tc>
        <w:tc>
          <w:tcPr>
            <w:tcW w:w="1170" w:type="dxa"/>
          </w:tcPr>
          <w:p w14:paraId="4927719A"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93E098D"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The network already knows the interested frequencies from the reported MII. If the network does not reconfigure the UE to allow the UE to receive MBS, there might be good reasons for this and resending of MII will not help at all.   </w:t>
            </w:r>
          </w:p>
        </w:tc>
      </w:tr>
      <w:tr w:rsidR="00D01882" w14:paraId="243839A8" w14:textId="77777777">
        <w:tc>
          <w:tcPr>
            <w:tcW w:w="1975" w:type="dxa"/>
          </w:tcPr>
          <w:p w14:paraId="3ECB5627" w14:textId="77777777" w:rsidR="00D01882" w:rsidRDefault="003B50C4">
            <w:pPr>
              <w:spacing w:after="120"/>
              <w:ind w:rightChars="100" w:right="200"/>
              <w:jc w:val="both"/>
              <w:rPr>
                <w:rFonts w:eastAsiaTheme="minorEastAsia"/>
                <w:lang w:eastAsia="zh-CN"/>
              </w:rPr>
            </w:pPr>
            <w:r>
              <w:rPr>
                <w:rFonts w:eastAsiaTheme="minorEastAsia"/>
                <w:lang w:eastAsia="zh-CN"/>
              </w:rPr>
              <w:t>Futurewei</w:t>
            </w:r>
          </w:p>
        </w:tc>
        <w:tc>
          <w:tcPr>
            <w:tcW w:w="1170" w:type="dxa"/>
          </w:tcPr>
          <w:p w14:paraId="19B4E179" w14:textId="77777777" w:rsidR="00D01882" w:rsidRDefault="003B50C4">
            <w:pPr>
              <w:spacing w:after="120"/>
              <w:ind w:rightChars="100" w:right="200"/>
              <w:jc w:val="both"/>
              <w:rPr>
                <w:rFonts w:eastAsiaTheme="minorEastAsia"/>
                <w:lang w:eastAsia="zh-CN"/>
              </w:rPr>
            </w:pPr>
            <w:r>
              <w:rPr>
                <w:rFonts w:eastAsiaTheme="minorEastAsia"/>
                <w:lang w:eastAsia="zh-CN"/>
              </w:rPr>
              <w:t>Maybe</w:t>
            </w:r>
          </w:p>
        </w:tc>
        <w:tc>
          <w:tcPr>
            <w:tcW w:w="6484" w:type="dxa"/>
          </w:tcPr>
          <w:p w14:paraId="4B3AA77D" w14:textId="77777777" w:rsidR="00D01882" w:rsidRDefault="003B50C4">
            <w:pPr>
              <w:spacing w:after="120"/>
              <w:ind w:rightChars="100" w:right="200"/>
              <w:jc w:val="both"/>
              <w:rPr>
                <w:rFonts w:eastAsiaTheme="minorEastAsia"/>
                <w:lang w:eastAsia="zh-CN"/>
              </w:rPr>
            </w:pPr>
            <w:r>
              <w:rPr>
                <w:rFonts w:eastAsiaTheme="minorEastAsia"/>
                <w:lang w:eastAsia="zh-CN"/>
              </w:rPr>
              <w:t>If the UE consider the previous MII is failed, it can resending again. Not sure if we need to add new requirement for this. If yes, then it should the limit of retry times.</w:t>
            </w:r>
          </w:p>
        </w:tc>
      </w:tr>
      <w:tr w:rsidR="00D01882" w14:paraId="34D07A7A" w14:textId="77777777">
        <w:tc>
          <w:tcPr>
            <w:tcW w:w="1975" w:type="dxa"/>
          </w:tcPr>
          <w:p w14:paraId="1C08B44E" w14:textId="77777777" w:rsidR="00D01882" w:rsidRDefault="003B50C4">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14F9D8C0" w14:textId="77777777" w:rsidR="00D01882" w:rsidRDefault="003B50C4">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84" w:type="dxa"/>
          </w:tcPr>
          <w:p w14:paraId="4FFCEB02" w14:textId="77777777" w:rsidR="00D01882" w:rsidRDefault="003B50C4">
            <w:pPr>
              <w:spacing w:after="120"/>
              <w:ind w:rightChars="100" w:right="200"/>
              <w:jc w:val="both"/>
              <w:rPr>
                <w:rFonts w:eastAsia="PMingLiU"/>
                <w:lang w:eastAsia="zh-TW"/>
              </w:rPr>
            </w:pPr>
            <w:r>
              <w:rPr>
                <w:rFonts w:eastAsia="PMingLiU"/>
                <w:lang w:eastAsia="zh-TW"/>
              </w:rPr>
              <w:t>This should be up to network implementation.</w:t>
            </w:r>
          </w:p>
        </w:tc>
      </w:tr>
      <w:tr w:rsidR="00D01882" w14:paraId="61F22E77" w14:textId="77777777">
        <w:tc>
          <w:tcPr>
            <w:tcW w:w="1975" w:type="dxa"/>
          </w:tcPr>
          <w:p w14:paraId="3CF7707D" w14:textId="77777777" w:rsidR="00D01882" w:rsidRDefault="003B50C4">
            <w:pPr>
              <w:spacing w:after="120"/>
              <w:ind w:rightChars="100" w:right="200"/>
              <w:jc w:val="both"/>
              <w:rPr>
                <w:rFonts w:eastAsia="PMingLiU"/>
                <w:lang w:eastAsia="zh-TW"/>
              </w:rPr>
            </w:pPr>
            <w:r>
              <w:rPr>
                <w:rFonts w:eastAsia="PMingLiU"/>
                <w:lang w:eastAsia="zh-TW"/>
              </w:rPr>
              <w:t>Intel</w:t>
            </w:r>
          </w:p>
        </w:tc>
        <w:tc>
          <w:tcPr>
            <w:tcW w:w="1170" w:type="dxa"/>
          </w:tcPr>
          <w:p w14:paraId="7BA340E6" w14:textId="77777777" w:rsidR="00D01882" w:rsidRDefault="003B50C4">
            <w:pPr>
              <w:spacing w:after="120"/>
              <w:ind w:rightChars="100" w:right="200"/>
              <w:jc w:val="both"/>
              <w:rPr>
                <w:rFonts w:eastAsia="PMingLiU"/>
                <w:lang w:eastAsia="zh-TW"/>
              </w:rPr>
            </w:pPr>
            <w:r>
              <w:rPr>
                <w:rFonts w:eastAsia="PMingLiU"/>
                <w:lang w:eastAsia="zh-TW"/>
              </w:rPr>
              <w:t>No</w:t>
            </w:r>
          </w:p>
        </w:tc>
        <w:tc>
          <w:tcPr>
            <w:tcW w:w="6484" w:type="dxa"/>
          </w:tcPr>
          <w:p w14:paraId="40FDC16C" w14:textId="77777777" w:rsidR="00D01882" w:rsidRDefault="003B50C4">
            <w:pPr>
              <w:spacing w:after="120"/>
              <w:ind w:rightChars="100" w:right="200"/>
              <w:jc w:val="both"/>
              <w:rPr>
                <w:rFonts w:eastAsia="PMingLiU"/>
                <w:lang w:eastAsia="zh-TW"/>
              </w:rPr>
            </w:pPr>
            <w:r>
              <w:rPr>
                <w:rFonts w:eastAsia="PMingLiU"/>
                <w:lang w:eastAsia="zh-TW"/>
              </w:rPr>
              <w:t>There is no need for UE to resend MII given that the network has already received the same MII before.</w:t>
            </w:r>
          </w:p>
        </w:tc>
      </w:tr>
      <w:tr w:rsidR="00D01882" w14:paraId="7E954289" w14:textId="77777777">
        <w:tc>
          <w:tcPr>
            <w:tcW w:w="1975" w:type="dxa"/>
          </w:tcPr>
          <w:p w14:paraId="22ED6A17" w14:textId="77777777" w:rsidR="00D01882" w:rsidRDefault="003B50C4">
            <w:pPr>
              <w:spacing w:after="120"/>
              <w:ind w:rightChars="100" w:right="200"/>
              <w:jc w:val="both"/>
              <w:rPr>
                <w:rFonts w:eastAsia="PMingLiU"/>
                <w:lang w:eastAsia="zh-TW"/>
              </w:rPr>
            </w:pPr>
            <w:r>
              <w:rPr>
                <w:rFonts w:eastAsia="PMingLiU"/>
                <w:lang w:eastAsia="zh-TW"/>
              </w:rPr>
              <w:t>Ericsson</w:t>
            </w:r>
          </w:p>
        </w:tc>
        <w:tc>
          <w:tcPr>
            <w:tcW w:w="1170" w:type="dxa"/>
          </w:tcPr>
          <w:p w14:paraId="090BCC8D" w14:textId="77777777" w:rsidR="00D01882" w:rsidRDefault="003B50C4">
            <w:pPr>
              <w:spacing w:after="120"/>
              <w:ind w:rightChars="100" w:right="200"/>
              <w:jc w:val="both"/>
              <w:rPr>
                <w:rFonts w:eastAsia="PMingLiU"/>
                <w:lang w:eastAsia="zh-TW"/>
              </w:rPr>
            </w:pPr>
            <w:r>
              <w:rPr>
                <w:rFonts w:eastAsia="PMingLiU"/>
                <w:lang w:eastAsia="zh-TW"/>
              </w:rPr>
              <w:t>No</w:t>
            </w:r>
          </w:p>
        </w:tc>
        <w:tc>
          <w:tcPr>
            <w:tcW w:w="6484" w:type="dxa"/>
          </w:tcPr>
          <w:p w14:paraId="24B2E8AF" w14:textId="77777777" w:rsidR="00D01882" w:rsidRDefault="003B50C4">
            <w:pPr>
              <w:spacing w:after="120"/>
              <w:ind w:rightChars="100" w:right="200"/>
              <w:jc w:val="both"/>
              <w:rPr>
                <w:rFonts w:eastAsia="PMingLiU"/>
                <w:lang w:eastAsia="zh-TW"/>
              </w:rPr>
            </w:pPr>
            <w:r>
              <w:rPr>
                <w:rFonts w:eastAsia="PMingLiU"/>
                <w:lang w:eastAsia="zh-TW"/>
              </w:rPr>
              <w:t xml:space="preserve">It is up to NW implementation how to handle the MII message, and we have concerns about the signalling impact when the UE keeps repeating. We think that the NW should be able to control the MII signalling with a prohibit timer. </w:t>
            </w:r>
          </w:p>
        </w:tc>
      </w:tr>
      <w:tr w:rsidR="00D01882" w14:paraId="66411B82" w14:textId="77777777">
        <w:tc>
          <w:tcPr>
            <w:tcW w:w="1975" w:type="dxa"/>
          </w:tcPr>
          <w:p w14:paraId="3F266E1E" w14:textId="77777777" w:rsidR="00D01882" w:rsidRDefault="003B50C4">
            <w:pPr>
              <w:spacing w:after="120"/>
              <w:ind w:rightChars="100" w:right="200"/>
              <w:jc w:val="both"/>
              <w:rPr>
                <w:rFonts w:eastAsia="宋体"/>
                <w:lang w:val="en-US" w:eastAsia="zh-CN"/>
              </w:rPr>
            </w:pPr>
            <w:r>
              <w:rPr>
                <w:rFonts w:eastAsia="宋体" w:hint="eastAsia"/>
                <w:lang w:val="en-US" w:eastAsia="zh-CN"/>
              </w:rPr>
              <w:t>ZTE</w:t>
            </w:r>
          </w:p>
        </w:tc>
        <w:tc>
          <w:tcPr>
            <w:tcW w:w="1170" w:type="dxa"/>
          </w:tcPr>
          <w:p w14:paraId="405B418D" w14:textId="77777777" w:rsidR="00D01882" w:rsidRDefault="003B50C4">
            <w:pPr>
              <w:spacing w:after="120"/>
              <w:ind w:rightChars="100" w:right="200"/>
              <w:jc w:val="both"/>
              <w:rPr>
                <w:rFonts w:eastAsia="宋体"/>
                <w:lang w:val="en-US" w:eastAsia="zh-CN"/>
              </w:rPr>
            </w:pPr>
            <w:r>
              <w:rPr>
                <w:rFonts w:eastAsia="宋体" w:hint="eastAsia"/>
                <w:lang w:val="en-US" w:eastAsia="zh-CN"/>
              </w:rPr>
              <w:t>No</w:t>
            </w:r>
          </w:p>
        </w:tc>
        <w:tc>
          <w:tcPr>
            <w:tcW w:w="6484" w:type="dxa"/>
          </w:tcPr>
          <w:p w14:paraId="07EE9119" w14:textId="77777777" w:rsidR="00D01882" w:rsidRDefault="00D01882">
            <w:pPr>
              <w:spacing w:after="120"/>
              <w:ind w:rightChars="100" w:right="200"/>
              <w:jc w:val="both"/>
              <w:rPr>
                <w:rFonts w:eastAsia="PMingLiU"/>
                <w:lang w:eastAsia="zh-TW"/>
              </w:rPr>
            </w:pPr>
          </w:p>
        </w:tc>
      </w:tr>
    </w:tbl>
    <w:p w14:paraId="6AC9499A" w14:textId="77777777" w:rsidR="00D01882" w:rsidRDefault="00D01882">
      <w:pPr>
        <w:tabs>
          <w:tab w:val="left" w:pos="530"/>
        </w:tabs>
        <w:spacing w:after="120"/>
        <w:ind w:rightChars="100" w:right="200"/>
        <w:jc w:val="both"/>
        <w:rPr>
          <w:rFonts w:eastAsiaTheme="minorEastAsia"/>
          <w:lang w:eastAsia="zh-CN"/>
        </w:rPr>
      </w:pPr>
    </w:p>
    <w:tbl>
      <w:tblPr>
        <w:tblStyle w:val="TableGrid"/>
        <w:tblW w:w="0" w:type="auto"/>
        <w:tblLook w:val="04A0" w:firstRow="1" w:lastRow="0" w:firstColumn="1" w:lastColumn="0" w:noHBand="0" w:noVBand="1"/>
      </w:tblPr>
      <w:tblGrid>
        <w:gridCol w:w="9629"/>
      </w:tblGrid>
      <w:tr w:rsidR="00D01882" w14:paraId="45B97D56" w14:textId="77777777">
        <w:tc>
          <w:tcPr>
            <w:tcW w:w="9629" w:type="dxa"/>
          </w:tcPr>
          <w:p w14:paraId="4719910E" w14:textId="77777777" w:rsidR="00D01882" w:rsidRDefault="003B50C4">
            <w:pPr>
              <w:spacing w:after="120"/>
              <w:ind w:rightChars="100" w:right="200"/>
              <w:jc w:val="both"/>
              <w:rPr>
                <w:rFonts w:eastAsiaTheme="minorEastAsia"/>
                <w:lang w:eastAsia="zh-CN"/>
              </w:rPr>
            </w:pPr>
            <w:r>
              <w:rPr>
                <w:rFonts w:eastAsiaTheme="minorEastAsia"/>
                <w:lang w:eastAsia="zh-CN"/>
              </w:rPr>
              <w:t>Summary of Q4:</w:t>
            </w:r>
          </w:p>
          <w:p w14:paraId="3ADEA685" w14:textId="77777777" w:rsidR="00D01882" w:rsidRDefault="003B50C4">
            <w:pPr>
              <w:spacing w:after="120"/>
              <w:ind w:rightChars="100" w:right="200"/>
              <w:jc w:val="both"/>
              <w:rPr>
                <w:rFonts w:eastAsiaTheme="minorEastAsia"/>
                <w:lang w:eastAsia="zh-CN"/>
              </w:rPr>
            </w:pPr>
            <w:r>
              <w:rPr>
                <w:rFonts w:eastAsiaTheme="minorEastAsia"/>
                <w:lang w:eastAsia="zh-CN"/>
              </w:rPr>
              <w:t>Vast majority of companies do not agree that the UE should be allowed to resend the MII in case the network does not reconfigure the UE in a way allowing the UE to receive an MBS service of interest.</w:t>
            </w:r>
          </w:p>
          <w:p w14:paraId="0AA70D64" w14:textId="77777777" w:rsidR="00D01882" w:rsidRDefault="003B50C4">
            <w:pPr>
              <w:spacing w:after="120"/>
              <w:ind w:rightChars="100" w:right="200"/>
              <w:jc w:val="both"/>
              <w:rPr>
                <w:rFonts w:eastAsiaTheme="minorEastAsia"/>
                <w:b/>
                <w:lang w:eastAsia="zh-CN"/>
              </w:rPr>
            </w:pPr>
            <w:r>
              <w:rPr>
                <w:rFonts w:eastAsiaTheme="minorEastAsia"/>
                <w:b/>
                <w:lang w:eastAsia="zh-CN"/>
              </w:rPr>
              <w:t>Proposal 4: The UE does not resend the MII with the same contents as sent previously, even in case the network does not reconfigure the UE in a way allowing the UE to receive an MBS service of interest.</w:t>
            </w:r>
          </w:p>
        </w:tc>
      </w:tr>
    </w:tbl>
    <w:p w14:paraId="780A1512" w14:textId="77777777" w:rsidR="00D01882" w:rsidRDefault="00D01882">
      <w:pPr>
        <w:tabs>
          <w:tab w:val="left" w:pos="530"/>
        </w:tabs>
        <w:spacing w:after="120"/>
        <w:ind w:rightChars="100" w:right="200"/>
        <w:jc w:val="both"/>
        <w:rPr>
          <w:rFonts w:eastAsiaTheme="minorEastAsia"/>
          <w:lang w:eastAsia="zh-CN"/>
        </w:rPr>
      </w:pPr>
    </w:p>
    <w:p w14:paraId="35D742A9" w14:textId="77777777" w:rsidR="00D01882" w:rsidRDefault="003B50C4">
      <w:pPr>
        <w:tabs>
          <w:tab w:val="left" w:pos="530"/>
        </w:tabs>
        <w:spacing w:after="120"/>
        <w:ind w:rightChars="100" w:right="200"/>
        <w:jc w:val="both"/>
        <w:rPr>
          <w:rFonts w:eastAsiaTheme="minorEastAsia"/>
          <w:lang w:eastAsia="zh-CN"/>
        </w:rPr>
      </w:pPr>
      <w:r>
        <w:rPr>
          <w:rFonts w:eastAsiaTheme="minorEastAsia"/>
          <w:lang w:eastAsia="zh-CN"/>
        </w:rPr>
        <w:t>In [5] and [7], it is indicated that frequent changes of UE’s interests in MBS broadcast services or changes of priority between unicast and broadcast services, may lead to excessive signalling overhead. Some proposals are made on how to address this potential issue are made, e.g. introduce a prohibit timer or to allow the network to turn MII on/off.</w:t>
      </w:r>
    </w:p>
    <w:p w14:paraId="1E250F42" w14:textId="77777777" w:rsidR="00D01882" w:rsidRDefault="003B50C4">
      <w:pPr>
        <w:tabs>
          <w:tab w:val="left" w:pos="530"/>
        </w:tabs>
        <w:spacing w:after="120"/>
        <w:ind w:rightChars="100" w:right="200"/>
        <w:jc w:val="both"/>
        <w:rPr>
          <w:rFonts w:eastAsiaTheme="minorEastAsia"/>
          <w:b/>
          <w:lang w:eastAsia="zh-CN"/>
        </w:rPr>
      </w:pPr>
      <w:r>
        <w:rPr>
          <w:rFonts w:eastAsiaTheme="minorEastAsia"/>
          <w:b/>
          <w:lang w:eastAsia="zh-CN"/>
        </w:rPr>
        <w:t>Question 5: Do you think additional network control over MII reporting from the UE is needed? If, yes, please indicate your preferred option, e.g. from the ones mentioned in [5] and [7].</w:t>
      </w:r>
    </w:p>
    <w:tbl>
      <w:tblPr>
        <w:tblStyle w:val="TableGrid"/>
        <w:tblW w:w="0" w:type="auto"/>
        <w:tblLook w:val="04A0" w:firstRow="1" w:lastRow="0" w:firstColumn="1" w:lastColumn="0" w:noHBand="0" w:noVBand="1"/>
      </w:tblPr>
      <w:tblGrid>
        <w:gridCol w:w="1975"/>
        <w:gridCol w:w="1170"/>
        <w:gridCol w:w="6484"/>
      </w:tblGrid>
      <w:tr w:rsidR="00D01882" w14:paraId="0BE5449B" w14:textId="77777777">
        <w:tc>
          <w:tcPr>
            <w:tcW w:w="1975" w:type="dxa"/>
          </w:tcPr>
          <w:p w14:paraId="0EC723DB" w14:textId="77777777" w:rsidR="00D01882" w:rsidRDefault="003B50C4">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8B749FA" w14:textId="77777777" w:rsidR="00D01882" w:rsidRDefault="003B50C4">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7A9D9EE2" w14:textId="77777777" w:rsidR="00D01882" w:rsidRDefault="003B50C4">
            <w:pPr>
              <w:spacing w:after="120"/>
              <w:ind w:rightChars="100" w:right="200"/>
              <w:jc w:val="both"/>
              <w:rPr>
                <w:rFonts w:eastAsiaTheme="minorEastAsia"/>
                <w:b/>
                <w:lang w:eastAsia="zh-CN"/>
              </w:rPr>
            </w:pPr>
            <w:r>
              <w:rPr>
                <w:rFonts w:eastAsiaTheme="minorEastAsia"/>
                <w:b/>
                <w:lang w:eastAsia="zh-CN"/>
              </w:rPr>
              <w:t>Comments</w:t>
            </w:r>
          </w:p>
        </w:tc>
      </w:tr>
      <w:tr w:rsidR="00D01882" w14:paraId="6D67FC63" w14:textId="77777777">
        <w:tc>
          <w:tcPr>
            <w:tcW w:w="1975" w:type="dxa"/>
          </w:tcPr>
          <w:p w14:paraId="7585B590" w14:textId="77777777" w:rsidR="00D01882" w:rsidRDefault="003B50C4">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5934B8D"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84" w:type="dxa"/>
          </w:tcPr>
          <w:p w14:paraId="1EC62BFA" w14:textId="77777777" w:rsidR="00D01882" w:rsidRDefault="003B50C4">
            <w:pPr>
              <w:spacing w:after="120"/>
              <w:ind w:rightChars="100" w:right="200"/>
              <w:jc w:val="both"/>
              <w:rPr>
                <w:rFonts w:eastAsiaTheme="minorEastAsia"/>
                <w:lang w:eastAsia="zh-CN"/>
              </w:rPr>
            </w:pPr>
            <w:r>
              <w:rPr>
                <w:rFonts w:eastAsiaTheme="minorEastAsia"/>
                <w:lang w:eastAsia="zh-CN"/>
              </w:rPr>
              <w:t>We do not think additional network control is needed.</w:t>
            </w:r>
          </w:p>
          <w:p w14:paraId="3391E1CC" w14:textId="77777777" w:rsidR="00D01882" w:rsidRDefault="003B50C4">
            <w:pPr>
              <w:pStyle w:val="ListParagraph"/>
              <w:numPr>
                <w:ilvl w:val="0"/>
                <w:numId w:val="9"/>
              </w:numPr>
              <w:spacing w:after="120"/>
              <w:ind w:rightChars="100" w:right="200" w:firstLineChars="0"/>
              <w:jc w:val="both"/>
              <w:rPr>
                <w:rFonts w:eastAsiaTheme="minorEastAsia"/>
                <w:lang w:eastAsia="zh-CN"/>
              </w:rPr>
            </w:pPr>
            <w:r>
              <w:rPr>
                <w:rFonts w:eastAsiaTheme="minorEastAsia"/>
                <w:lang w:eastAsia="zh-CN"/>
              </w:rPr>
              <w:t>Current NR MII reporting behaviour is same as that in LTE MBMS.</w:t>
            </w:r>
          </w:p>
          <w:p w14:paraId="7E902FFD" w14:textId="77777777" w:rsidR="00D01882" w:rsidRDefault="003B50C4">
            <w:pPr>
              <w:pStyle w:val="ListParagraph"/>
              <w:numPr>
                <w:ilvl w:val="0"/>
                <w:numId w:val="9"/>
              </w:numPr>
              <w:spacing w:after="120"/>
              <w:ind w:rightChars="100" w:right="200" w:firstLineChars="0"/>
              <w:jc w:val="both"/>
              <w:rPr>
                <w:rFonts w:eastAsiaTheme="minorEastAsia"/>
                <w:lang w:eastAsia="zh-CN"/>
              </w:rPr>
            </w:pPr>
            <w:r>
              <w:rPr>
                <w:rFonts w:eastAsiaTheme="minorEastAsia"/>
                <w:lang w:eastAsia="zh-CN"/>
              </w:rPr>
              <w:t>It is up to NW whether to use or ignore UE reported MII.</w:t>
            </w:r>
          </w:p>
          <w:p w14:paraId="7C8DF7CA" w14:textId="77777777" w:rsidR="00D01882" w:rsidRDefault="003B50C4">
            <w:pPr>
              <w:pStyle w:val="ListParagraph"/>
              <w:numPr>
                <w:ilvl w:val="0"/>
                <w:numId w:val="9"/>
              </w:numPr>
              <w:spacing w:after="120"/>
              <w:ind w:rightChars="100" w:right="200" w:firstLineChars="0"/>
              <w:jc w:val="both"/>
              <w:rPr>
                <w:rFonts w:eastAsiaTheme="minorEastAsia"/>
                <w:lang w:eastAsia="zh-CN"/>
              </w:rPr>
            </w:pPr>
            <w:r>
              <w:rPr>
                <w:rFonts w:eastAsiaTheme="minorEastAsia"/>
                <w:lang w:eastAsia="zh-CN"/>
              </w:rPr>
              <w:t>MII is sent by the UE only when a UL resource is provided. Unlike UA signalling, “</w:t>
            </w:r>
            <w:r>
              <w:rPr>
                <w:lang w:eastAsia="zh-CN"/>
              </w:rPr>
              <w:t>UE that (too) frequently changes its mind about what is interesting</w:t>
            </w:r>
            <w:r>
              <w:rPr>
                <w:rFonts w:eastAsiaTheme="minorEastAsia"/>
                <w:lang w:eastAsia="zh-CN"/>
              </w:rPr>
              <w:t>” does not make sense because the user trying to receive broadcast service and changing his/her mind in the timescale of milliseconds is not normal!</w:t>
            </w:r>
          </w:p>
        </w:tc>
      </w:tr>
      <w:tr w:rsidR="00D01882" w14:paraId="369CC097" w14:textId="77777777">
        <w:tc>
          <w:tcPr>
            <w:tcW w:w="1975" w:type="dxa"/>
          </w:tcPr>
          <w:p w14:paraId="494A537B"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437176B7"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84" w:type="dxa"/>
          </w:tcPr>
          <w:p w14:paraId="72E42CEF" w14:textId="77777777" w:rsidR="00D01882" w:rsidRDefault="003B50C4">
            <w:pPr>
              <w:spacing w:after="120"/>
              <w:ind w:rightChars="100" w:right="200"/>
              <w:jc w:val="both"/>
              <w:rPr>
                <w:rFonts w:eastAsiaTheme="minorEastAsia"/>
                <w:lang w:eastAsia="zh-CN"/>
              </w:rPr>
            </w:pPr>
            <w:r>
              <w:rPr>
                <w:rFonts w:eastAsiaTheme="minorEastAsia"/>
                <w:lang w:eastAsia="zh-CN"/>
              </w:rPr>
              <w:t>Agree with Qualcomm. We have already discussed and settled on the issue in earlier meeting.</w:t>
            </w:r>
          </w:p>
        </w:tc>
      </w:tr>
      <w:tr w:rsidR="00D01882" w14:paraId="50362B5D" w14:textId="77777777">
        <w:tc>
          <w:tcPr>
            <w:tcW w:w="1975" w:type="dxa"/>
          </w:tcPr>
          <w:p w14:paraId="36952CC2" w14:textId="77777777" w:rsidR="00D01882" w:rsidRDefault="003B50C4">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3E2E865"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02FA1CF9" w14:textId="77777777" w:rsidR="00D01882" w:rsidRDefault="00D01882">
            <w:pPr>
              <w:spacing w:after="120"/>
              <w:ind w:rightChars="100" w:right="200"/>
              <w:jc w:val="both"/>
              <w:rPr>
                <w:rFonts w:eastAsiaTheme="minorEastAsia"/>
                <w:lang w:eastAsia="zh-CN"/>
              </w:rPr>
            </w:pPr>
          </w:p>
        </w:tc>
      </w:tr>
      <w:tr w:rsidR="00D01882" w14:paraId="715844E4" w14:textId="77777777">
        <w:tc>
          <w:tcPr>
            <w:tcW w:w="1975" w:type="dxa"/>
          </w:tcPr>
          <w:p w14:paraId="492A5D63" w14:textId="77777777" w:rsidR="00D01882" w:rsidRDefault="003B50C4">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794D7E32" w14:textId="77777777" w:rsidR="00D01882" w:rsidRDefault="003B50C4">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 strong view</w:t>
            </w:r>
          </w:p>
        </w:tc>
        <w:tc>
          <w:tcPr>
            <w:tcW w:w="6484" w:type="dxa"/>
          </w:tcPr>
          <w:p w14:paraId="2CEF3F33" w14:textId="77777777" w:rsidR="00D01882" w:rsidRDefault="003B50C4">
            <w:pPr>
              <w:spacing w:after="120"/>
              <w:ind w:rightChars="100" w:right="200"/>
              <w:jc w:val="both"/>
              <w:rPr>
                <w:rFonts w:eastAsiaTheme="minorEastAsia"/>
                <w:lang w:eastAsia="zh-CN"/>
              </w:rPr>
            </w:pPr>
            <w:r>
              <w:rPr>
                <w:rFonts w:eastAsiaTheme="minorEastAsia"/>
                <w:lang w:eastAsia="zh-CN"/>
              </w:rPr>
              <w:t>We</w:t>
            </w:r>
            <w:r>
              <w:rPr>
                <w:rFonts w:eastAsiaTheme="minorEastAsia" w:hint="eastAsia"/>
                <w:lang w:eastAsia="zh-CN"/>
              </w:rPr>
              <w:t xml:space="preserve"> see benefits of network control on MII reporting, but we follow the majority view</w:t>
            </w:r>
          </w:p>
        </w:tc>
      </w:tr>
      <w:tr w:rsidR="00D01882" w14:paraId="6935C200" w14:textId="77777777">
        <w:tc>
          <w:tcPr>
            <w:tcW w:w="1975" w:type="dxa"/>
          </w:tcPr>
          <w:p w14:paraId="6257D5F6" w14:textId="77777777" w:rsidR="00D01882" w:rsidRDefault="003B50C4">
            <w:pPr>
              <w:spacing w:after="120"/>
              <w:ind w:rightChars="100" w:right="200"/>
              <w:jc w:val="both"/>
              <w:rPr>
                <w:rFonts w:eastAsiaTheme="minorEastAsia"/>
                <w:lang w:eastAsia="zh-CN"/>
              </w:rPr>
            </w:pPr>
            <w:r>
              <w:rPr>
                <w:rFonts w:eastAsiaTheme="minorEastAsia" w:hint="eastAsia"/>
                <w:lang w:eastAsia="zh-CN"/>
              </w:rPr>
              <w:lastRenderedPageBreak/>
              <w:t>T</w:t>
            </w:r>
            <w:r>
              <w:rPr>
                <w:rFonts w:eastAsiaTheme="minorEastAsia"/>
                <w:lang w:eastAsia="zh-CN"/>
              </w:rPr>
              <w:t>D Tech, Chengdu TD Tech</w:t>
            </w:r>
          </w:p>
        </w:tc>
        <w:tc>
          <w:tcPr>
            <w:tcW w:w="1170" w:type="dxa"/>
          </w:tcPr>
          <w:p w14:paraId="5EB83760"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5C314520" w14:textId="77777777" w:rsidR="00D01882" w:rsidRDefault="00D01882">
            <w:pPr>
              <w:spacing w:after="120"/>
              <w:ind w:rightChars="100" w:right="200"/>
              <w:jc w:val="both"/>
              <w:rPr>
                <w:rFonts w:eastAsiaTheme="minorEastAsia"/>
                <w:lang w:eastAsia="zh-CN"/>
              </w:rPr>
            </w:pPr>
          </w:p>
        </w:tc>
      </w:tr>
      <w:tr w:rsidR="00D01882" w14:paraId="7F7B84C3" w14:textId="77777777">
        <w:tc>
          <w:tcPr>
            <w:tcW w:w="1975" w:type="dxa"/>
          </w:tcPr>
          <w:p w14:paraId="4E6070FC" w14:textId="77777777" w:rsidR="00D01882" w:rsidRDefault="003B50C4">
            <w:pPr>
              <w:spacing w:after="120"/>
              <w:ind w:rightChars="100" w:right="200"/>
              <w:jc w:val="both"/>
              <w:rPr>
                <w:rFonts w:eastAsiaTheme="minorEastAsia"/>
                <w:lang w:eastAsia="zh-CN"/>
              </w:rPr>
            </w:pPr>
            <w:r>
              <w:rPr>
                <w:rFonts w:eastAsiaTheme="minorEastAsia"/>
                <w:lang w:eastAsia="zh-CN"/>
              </w:rPr>
              <w:t>Nokia</w:t>
            </w:r>
          </w:p>
        </w:tc>
        <w:tc>
          <w:tcPr>
            <w:tcW w:w="1170" w:type="dxa"/>
          </w:tcPr>
          <w:p w14:paraId="64DB5E78" w14:textId="77777777" w:rsidR="00D01882" w:rsidRDefault="003B50C4">
            <w:pPr>
              <w:spacing w:after="120"/>
              <w:ind w:rightChars="100" w:right="200"/>
              <w:jc w:val="both"/>
              <w:rPr>
                <w:rFonts w:eastAsiaTheme="minorEastAsia"/>
                <w:lang w:eastAsia="zh-CN"/>
              </w:rPr>
            </w:pPr>
            <w:r>
              <w:rPr>
                <w:rFonts w:eastAsiaTheme="minorEastAsia"/>
                <w:lang w:eastAsia="zh-CN"/>
              </w:rPr>
              <w:t>Maybe prohibit timer</w:t>
            </w:r>
          </w:p>
        </w:tc>
        <w:tc>
          <w:tcPr>
            <w:tcW w:w="6484" w:type="dxa"/>
          </w:tcPr>
          <w:p w14:paraId="4EC40326"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There is already control for NW that is common for all UEs. Turning off per UE is not necessary. </w:t>
            </w:r>
          </w:p>
          <w:p w14:paraId="50B9B5AD" w14:textId="77777777" w:rsidR="00D01882" w:rsidRDefault="003B50C4">
            <w:pPr>
              <w:spacing w:after="120"/>
              <w:ind w:rightChars="100" w:right="200"/>
              <w:jc w:val="both"/>
              <w:rPr>
                <w:rFonts w:eastAsiaTheme="minorEastAsia"/>
                <w:lang w:eastAsia="zh-CN"/>
              </w:rPr>
            </w:pPr>
            <w:r>
              <w:rPr>
                <w:rFonts w:eastAsiaTheme="minorEastAsia"/>
                <w:lang w:eastAsia="zh-CN"/>
              </w:rPr>
              <w:t>Prohibit timer should be sufficient then to control badly behaving UE not to send interest indication too frequently.</w:t>
            </w:r>
          </w:p>
        </w:tc>
      </w:tr>
      <w:tr w:rsidR="00D01882" w14:paraId="218B7FE3" w14:textId="77777777">
        <w:tc>
          <w:tcPr>
            <w:tcW w:w="1975" w:type="dxa"/>
          </w:tcPr>
          <w:p w14:paraId="40A121A7" w14:textId="77777777" w:rsidR="00D01882" w:rsidRDefault="003B50C4">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094E468"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84" w:type="dxa"/>
          </w:tcPr>
          <w:p w14:paraId="6B0B0A00"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Agree with Qualcomm. </w:t>
            </w:r>
          </w:p>
        </w:tc>
      </w:tr>
      <w:tr w:rsidR="00D01882" w14:paraId="158FA753" w14:textId="77777777">
        <w:tc>
          <w:tcPr>
            <w:tcW w:w="1975" w:type="dxa"/>
          </w:tcPr>
          <w:p w14:paraId="7FB5FD67" w14:textId="77777777" w:rsidR="00D01882" w:rsidRDefault="003B50C4">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03C765BD"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396A6F4" w14:textId="77777777" w:rsidR="00D01882" w:rsidRDefault="003B50C4">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Qualcomm.</w:t>
            </w:r>
          </w:p>
        </w:tc>
      </w:tr>
      <w:tr w:rsidR="00D01882" w14:paraId="74E2C09D" w14:textId="77777777">
        <w:tc>
          <w:tcPr>
            <w:tcW w:w="1975" w:type="dxa"/>
          </w:tcPr>
          <w:p w14:paraId="4312D5F9" w14:textId="77777777" w:rsidR="00D01882" w:rsidRDefault="003B50C4">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44A77B7C" w14:textId="77777777" w:rsidR="00D01882" w:rsidRDefault="003B50C4">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68392F91" w14:textId="77777777" w:rsidR="00D01882" w:rsidRDefault="003B50C4">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share Qualcomm’s view; especially, MII is based on user preference whose characteristic is different from UAI. </w:t>
            </w:r>
          </w:p>
        </w:tc>
      </w:tr>
      <w:tr w:rsidR="00D01882" w14:paraId="6C056BF7" w14:textId="77777777">
        <w:tc>
          <w:tcPr>
            <w:tcW w:w="1975" w:type="dxa"/>
          </w:tcPr>
          <w:p w14:paraId="3A04394D" w14:textId="77777777" w:rsidR="00D01882" w:rsidRDefault="003B50C4">
            <w:pPr>
              <w:spacing w:after="120"/>
              <w:ind w:rightChars="100" w:right="200"/>
              <w:jc w:val="both"/>
              <w:rPr>
                <w:rFonts w:eastAsia="MS Mincho"/>
                <w:lang w:eastAsia="ja-JP"/>
              </w:rPr>
            </w:pPr>
            <w:r>
              <w:rPr>
                <w:rFonts w:eastAsiaTheme="minorEastAsia"/>
                <w:lang w:eastAsia="zh-CN"/>
              </w:rPr>
              <w:t>Xiaomi</w:t>
            </w:r>
          </w:p>
        </w:tc>
        <w:tc>
          <w:tcPr>
            <w:tcW w:w="1170" w:type="dxa"/>
          </w:tcPr>
          <w:p w14:paraId="4F1718F6" w14:textId="77777777" w:rsidR="00D01882" w:rsidRDefault="003B50C4">
            <w:pPr>
              <w:spacing w:after="120"/>
              <w:ind w:rightChars="100" w:right="200"/>
              <w:jc w:val="both"/>
              <w:rPr>
                <w:rFonts w:eastAsia="MS Mincho"/>
                <w:lang w:eastAsia="ja-JP"/>
              </w:rPr>
            </w:pPr>
            <w:r>
              <w:rPr>
                <w:rFonts w:eastAsiaTheme="minorEastAsia"/>
                <w:lang w:eastAsia="zh-CN"/>
              </w:rPr>
              <w:t>No strong view</w:t>
            </w:r>
          </w:p>
        </w:tc>
        <w:tc>
          <w:tcPr>
            <w:tcW w:w="6484" w:type="dxa"/>
          </w:tcPr>
          <w:p w14:paraId="442574FA" w14:textId="77777777" w:rsidR="00D01882" w:rsidRDefault="003B50C4">
            <w:pPr>
              <w:spacing w:after="120"/>
              <w:ind w:rightChars="100" w:right="200"/>
              <w:jc w:val="both"/>
              <w:rPr>
                <w:rFonts w:eastAsia="MS Mincho"/>
                <w:lang w:eastAsia="ja-JP"/>
              </w:rPr>
            </w:pPr>
            <w:r>
              <w:rPr>
                <w:rFonts w:eastAsiaTheme="minorEastAsia"/>
                <w:lang w:eastAsia="zh-CN"/>
              </w:rPr>
              <w:t>We can accept to have a prohibit timer if the control of excessive signalling is needed, considering that the UE may frequent change its interests by browsing the MBS services.</w:t>
            </w:r>
          </w:p>
        </w:tc>
      </w:tr>
      <w:tr w:rsidR="00D01882" w14:paraId="2003C8A7" w14:textId="77777777">
        <w:tc>
          <w:tcPr>
            <w:tcW w:w="1975" w:type="dxa"/>
          </w:tcPr>
          <w:p w14:paraId="270BD812" w14:textId="77777777" w:rsidR="00D01882" w:rsidRDefault="003B50C4">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0C6CEF67"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A28F31F" w14:textId="77777777" w:rsidR="00D01882" w:rsidRDefault="00D01882">
            <w:pPr>
              <w:spacing w:after="120"/>
              <w:ind w:rightChars="100" w:right="200"/>
              <w:jc w:val="both"/>
              <w:rPr>
                <w:rFonts w:eastAsiaTheme="minorEastAsia"/>
                <w:lang w:eastAsia="zh-CN"/>
              </w:rPr>
            </w:pPr>
          </w:p>
        </w:tc>
      </w:tr>
      <w:tr w:rsidR="00D01882" w14:paraId="69BA1A78" w14:textId="77777777">
        <w:tc>
          <w:tcPr>
            <w:tcW w:w="1975" w:type="dxa"/>
          </w:tcPr>
          <w:p w14:paraId="4C3560B8" w14:textId="77777777" w:rsidR="00D01882" w:rsidRDefault="003B50C4">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36CC5992"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58951100" w14:textId="77777777" w:rsidR="00D01882" w:rsidRDefault="003B50C4">
            <w:pPr>
              <w:spacing w:after="120"/>
              <w:ind w:rightChars="100" w:right="200"/>
              <w:jc w:val="both"/>
              <w:rPr>
                <w:rFonts w:eastAsiaTheme="minorEastAsia"/>
                <w:lang w:eastAsia="zh-CN"/>
              </w:rPr>
            </w:pPr>
            <w:r>
              <w:rPr>
                <w:rFonts w:eastAsiaTheme="minorEastAsia"/>
                <w:lang w:eastAsia="zh-CN"/>
              </w:rPr>
              <w:t>Agree with Qualcomm.</w:t>
            </w:r>
          </w:p>
        </w:tc>
      </w:tr>
      <w:tr w:rsidR="00D01882" w14:paraId="00F0CFE8" w14:textId="77777777">
        <w:tc>
          <w:tcPr>
            <w:tcW w:w="1975" w:type="dxa"/>
          </w:tcPr>
          <w:p w14:paraId="239655E5" w14:textId="77777777" w:rsidR="00D01882" w:rsidRDefault="003B50C4">
            <w:pPr>
              <w:spacing w:after="120"/>
              <w:ind w:rightChars="100" w:right="200"/>
              <w:jc w:val="both"/>
              <w:rPr>
                <w:rFonts w:eastAsia="Malgun Gothic"/>
                <w:lang w:eastAsia="ko-KR"/>
              </w:rPr>
            </w:pPr>
            <w:r>
              <w:rPr>
                <w:rFonts w:eastAsia="Malgun Gothic" w:hint="eastAsia"/>
                <w:lang w:eastAsia="ko-KR"/>
              </w:rPr>
              <w:t>LGE</w:t>
            </w:r>
          </w:p>
        </w:tc>
        <w:tc>
          <w:tcPr>
            <w:tcW w:w="1170" w:type="dxa"/>
          </w:tcPr>
          <w:p w14:paraId="596A0609" w14:textId="77777777" w:rsidR="00D01882" w:rsidRDefault="003B50C4">
            <w:pPr>
              <w:spacing w:after="120"/>
              <w:ind w:rightChars="100" w:right="200"/>
              <w:jc w:val="both"/>
              <w:rPr>
                <w:rFonts w:eastAsia="Malgun Gothic"/>
                <w:lang w:eastAsia="ko-KR"/>
              </w:rPr>
            </w:pPr>
            <w:r>
              <w:rPr>
                <w:rFonts w:eastAsia="Malgun Gothic" w:hint="eastAsia"/>
                <w:lang w:eastAsia="ko-KR"/>
              </w:rPr>
              <w:t>No</w:t>
            </w:r>
          </w:p>
        </w:tc>
        <w:tc>
          <w:tcPr>
            <w:tcW w:w="6484" w:type="dxa"/>
          </w:tcPr>
          <w:p w14:paraId="53766AEC" w14:textId="77777777" w:rsidR="00D01882" w:rsidRDefault="003B50C4">
            <w:pPr>
              <w:spacing w:after="120"/>
              <w:ind w:rightChars="100" w:right="200"/>
              <w:jc w:val="both"/>
              <w:rPr>
                <w:rFonts w:eastAsia="Malgun Gothic"/>
                <w:lang w:eastAsia="ko-KR"/>
              </w:rPr>
            </w:pPr>
            <w:r>
              <w:rPr>
                <w:rFonts w:eastAsia="Malgun Gothic" w:hint="eastAsia"/>
                <w:lang w:eastAsia="ko-KR"/>
              </w:rPr>
              <w:t>Same view as QC.</w:t>
            </w:r>
          </w:p>
        </w:tc>
      </w:tr>
      <w:tr w:rsidR="00D01882" w14:paraId="3C59E4DB" w14:textId="77777777">
        <w:tc>
          <w:tcPr>
            <w:tcW w:w="1975" w:type="dxa"/>
          </w:tcPr>
          <w:p w14:paraId="3164A789" w14:textId="77777777" w:rsidR="00D01882" w:rsidRDefault="003B50C4">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7D7C0BB5"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 xml:space="preserve">o </w:t>
            </w:r>
          </w:p>
        </w:tc>
        <w:tc>
          <w:tcPr>
            <w:tcW w:w="6484" w:type="dxa"/>
          </w:tcPr>
          <w:p w14:paraId="1ADA1B66" w14:textId="77777777" w:rsidR="00D01882" w:rsidRDefault="003B50C4">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Qualcomm</w:t>
            </w:r>
          </w:p>
        </w:tc>
      </w:tr>
      <w:tr w:rsidR="00D01882" w14:paraId="3BE38B73" w14:textId="77777777">
        <w:tc>
          <w:tcPr>
            <w:tcW w:w="1975" w:type="dxa"/>
          </w:tcPr>
          <w:p w14:paraId="5FAD865D" w14:textId="77777777" w:rsidR="00D01882" w:rsidRDefault="003B50C4">
            <w:pPr>
              <w:spacing w:after="120"/>
              <w:ind w:rightChars="100" w:right="200"/>
              <w:jc w:val="both"/>
              <w:rPr>
                <w:rFonts w:eastAsia="Malgun Gothic"/>
                <w:lang w:eastAsia="ko-KR"/>
              </w:rPr>
            </w:pPr>
            <w:r>
              <w:rPr>
                <w:rFonts w:eastAsiaTheme="minorEastAsia"/>
                <w:lang w:eastAsia="zh-CN"/>
              </w:rPr>
              <w:t>Huawei, HiSilicon</w:t>
            </w:r>
          </w:p>
        </w:tc>
        <w:tc>
          <w:tcPr>
            <w:tcW w:w="1170" w:type="dxa"/>
          </w:tcPr>
          <w:p w14:paraId="1F0891B4" w14:textId="77777777" w:rsidR="00D01882" w:rsidRDefault="003B50C4">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26CA59CB" w14:textId="77777777" w:rsidR="00D01882" w:rsidRDefault="003B50C4">
            <w:pPr>
              <w:spacing w:after="120"/>
              <w:ind w:rightChars="100" w:right="200"/>
              <w:jc w:val="both"/>
              <w:rPr>
                <w:rFonts w:eastAsia="Malgun Gothic"/>
                <w:lang w:eastAsia="ko-KR"/>
              </w:rPr>
            </w:pPr>
            <w:r>
              <w:rPr>
                <w:rFonts w:eastAsiaTheme="minorEastAsia"/>
                <w:lang w:eastAsia="zh-CN"/>
              </w:rPr>
              <w:t>We think the conditions for when the UE initiates MII are well defined and there is no need for such optimization.</w:t>
            </w:r>
          </w:p>
        </w:tc>
      </w:tr>
      <w:tr w:rsidR="00D01882" w14:paraId="0B2DECA0" w14:textId="77777777">
        <w:tc>
          <w:tcPr>
            <w:tcW w:w="1975" w:type="dxa"/>
          </w:tcPr>
          <w:p w14:paraId="2369984A" w14:textId="77777777" w:rsidR="00D01882" w:rsidRDefault="003B50C4">
            <w:pPr>
              <w:spacing w:after="120"/>
              <w:ind w:rightChars="100" w:right="200"/>
              <w:jc w:val="both"/>
              <w:rPr>
                <w:rFonts w:eastAsiaTheme="minorEastAsia"/>
                <w:lang w:eastAsia="zh-CN"/>
              </w:rPr>
            </w:pPr>
            <w:r>
              <w:rPr>
                <w:rFonts w:eastAsiaTheme="minorEastAsia"/>
                <w:lang w:eastAsia="zh-CN"/>
              </w:rPr>
              <w:t>Futurewei</w:t>
            </w:r>
          </w:p>
        </w:tc>
        <w:tc>
          <w:tcPr>
            <w:tcW w:w="1170" w:type="dxa"/>
          </w:tcPr>
          <w:p w14:paraId="25041CBC"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84" w:type="dxa"/>
          </w:tcPr>
          <w:p w14:paraId="29CF2793" w14:textId="77777777" w:rsidR="00D01882" w:rsidRDefault="00D01882">
            <w:pPr>
              <w:spacing w:after="120"/>
              <w:ind w:rightChars="100" w:right="200"/>
              <w:jc w:val="both"/>
              <w:rPr>
                <w:rFonts w:eastAsiaTheme="minorEastAsia"/>
                <w:lang w:eastAsia="zh-CN"/>
              </w:rPr>
            </w:pPr>
          </w:p>
        </w:tc>
      </w:tr>
      <w:tr w:rsidR="00D01882" w14:paraId="51791978" w14:textId="77777777">
        <w:tc>
          <w:tcPr>
            <w:tcW w:w="1975" w:type="dxa"/>
          </w:tcPr>
          <w:p w14:paraId="7BDB6EC4" w14:textId="77777777" w:rsidR="00D01882" w:rsidRDefault="003B50C4">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2C3561B2" w14:textId="77777777" w:rsidR="00D01882" w:rsidRDefault="003B50C4">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84" w:type="dxa"/>
          </w:tcPr>
          <w:p w14:paraId="16F1B352" w14:textId="77777777" w:rsidR="00D01882" w:rsidRDefault="00D01882">
            <w:pPr>
              <w:spacing w:after="120"/>
              <w:ind w:rightChars="100" w:right="200"/>
              <w:jc w:val="both"/>
              <w:rPr>
                <w:rFonts w:eastAsiaTheme="minorEastAsia"/>
                <w:lang w:eastAsia="zh-CN"/>
              </w:rPr>
            </w:pPr>
          </w:p>
        </w:tc>
      </w:tr>
      <w:tr w:rsidR="00D01882" w14:paraId="33263BA4" w14:textId="77777777">
        <w:tc>
          <w:tcPr>
            <w:tcW w:w="1975" w:type="dxa"/>
          </w:tcPr>
          <w:p w14:paraId="2DD2F1C7" w14:textId="77777777" w:rsidR="00D01882" w:rsidRDefault="003B50C4">
            <w:pPr>
              <w:spacing w:after="120"/>
              <w:ind w:rightChars="100" w:right="200"/>
              <w:jc w:val="both"/>
              <w:rPr>
                <w:rFonts w:eastAsia="PMingLiU"/>
                <w:lang w:eastAsia="zh-TW"/>
              </w:rPr>
            </w:pPr>
            <w:r>
              <w:rPr>
                <w:rFonts w:eastAsia="PMingLiU"/>
                <w:lang w:eastAsia="zh-TW"/>
              </w:rPr>
              <w:t>Intel</w:t>
            </w:r>
          </w:p>
        </w:tc>
        <w:tc>
          <w:tcPr>
            <w:tcW w:w="1170" w:type="dxa"/>
          </w:tcPr>
          <w:p w14:paraId="10922953" w14:textId="77777777" w:rsidR="00D01882" w:rsidRDefault="003B50C4">
            <w:pPr>
              <w:spacing w:after="120"/>
              <w:ind w:rightChars="100" w:right="200"/>
              <w:jc w:val="both"/>
              <w:rPr>
                <w:rFonts w:eastAsia="PMingLiU"/>
                <w:lang w:eastAsia="zh-TW"/>
              </w:rPr>
            </w:pPr>
            <w:r>
              <w:rPr>
                <w:rFonts w:eastAsia="PMingLiU"/>
                <w:lang w:eastAsia="zh-TW"/>
              </w:rPr>
              <w:t>No</w:t>
            </w:r>
          </w:p>
        </w:tc>
        <w:tc>
          <w:tcPr>
            <w:tcW w:w="6484" w:type="dxa"/>
          </w:tcPr>
          <w:p w14:paraId="52481A4F" w14:textId="77777777" w:rsidR="00D01882" w:rsidRDefault="00D01882">
            <w:pPr>
              <w:spacing w:after="120"/>
              <w:ind w:rightChars="100" w:right="200"/>
              <w:jc w:val="both"/>
              <w:rPr>
                <w:rFonts w:eastAsiaTheme="minorEastAsia"/>
                <w:lang w:eastAsia="zh-CN"/>
              </w:rPr>
            </w:pPr>
          </w:p>
        </w:tc>
      </w:tr>
      <w:tr w:rsidR="00D01882" w14:paraId="7AA7B44A" w14:textId="77777777">
        <w:tc>
          <w:tcPr>
            <w:tcW w:w="1975" w:type="dxa"/>
          </w:tcPr>
          <w:p w14:paraId="5CCACE7B" w14:textId="77777777" w:rsidR="00D01882" w:rsidRDefault="003B50C4">
            <w:pPr>
              <w:spacing w:after="120"/>
              <w:ind w:rightChars="100" w:right="200"/>
              <w:jc w:val="both"/>
              <w:rPr>
                <w:rFonts w:eastAsia="PMingLiU"/>
                <w:lang w:eastAsia="zh-TW"/>
              </w:rPr>
            </w:pPr>
            <w:r>
              <w:rPr>
                <w:rFonts w:eastAsia="PMingLiU"/>
                <w:lang w:eastAsia="zh-TW"/>
              </w:rPr>
              <w:t>Ericsson</w:t>
            </w:r>
          </w:p>
        </w:tc>
        <w:tc>
          <w:tcPr>
            <w:tcW w:w="1170" w:type="dxa"/>
          </w:tcPr>
          <w:p w14:paraId="6B601E98" w14:textId="77777777" w:rsidR="00D01882" w:rsidRDefault="003B50C4">
            <w:pPr>
              <w:spacing w:after="120"/>
              <w:ind w:rightChars="100" w:right="200"/>
              <w:jc w:val="both"/>
              <w:rPr>
                <w:rFonts w:eastAsia="PMingLiU"/>
                <w:lang w:eastAsia="zh-TW"/>
              </w:rPr>
            </w:pPr>
            <w:r>
              <w:rPr>
                <w:rFonts w:eastAsia="PMingLiU"/>
                <w:lang w:eastAsia="zh-TW"/>
              </w:rPr>
              <w:t>Yes</w:t>
            </w:r>
          </w:p>
        </w:tc>
        <w:tc>
          <w:tcPr>
            <w:tcW w:w="6484" w:type="dxa"/>
          </w:tcPr>
          <w:p w14:paraId="6182AC38"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The MII signalling is very similar to UA signalling for which there is a prohibit timer (which can also be set to 0). We think we should follow the same approach. There can be faulty UE implementations, for which the NW should be protected. </w:t>
            </w:r>
          </w:p>
          <w:p w14:paraId="6D15DC0C"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The existing prohibit timers are mostly in the second range (not msec range). We think a user could very frequently change its mind (sec or less), leading to excessive signalling. </w:t>
            </w:r>
          </w:p>
        </w:tc>
      </w:tr>
      <w:tr w:rsidR="00D01882" w14:paraId="139302AD" w14:textId="77777777">
        <w:tc>
          <w:tcPr>
            <w:tcW w:w="1975" w:type="dxa"/>
          </w:tcPr>
          <w:p w14:paraId="0EBC6582" w14:textId="77777777" w:rsidR="00D01882" w:rsidRDefault="003B50C4">
            <w:pPr>
              <w:spacing w:after="120"/>
              <w:ind w:rightChars="100" w:right="200"/>
              <w:jc w:val="both"/>
              <w:rPr>
                <w:rFonts w:eastAsia="宋体"/>
                <w:lang w:val="en-US" w:eastAsia="zh-CN"/>
              </w:rPr>
            </w:pPr>
            <w:r>
              <w:rPr>
                <w:rFonts w:eastAsia="宋体" w:hint="eastAsia"/>
                <w:lang w:val="en-US" w:eastAsia="zh-CN"/>
              </w:rPr>
              <w:t>ZTE</w:t>
            </w:r>
          </w:p>
        </w:tc>
        <w:tc>
          <w:tcPr>
            <w:tcW w:w="1170" w:type="dxa"/>
          </w:tcPr>
          <w:p w14:paraId="6C8EF1FB" w14:textId="77777777" w:rsidR="00D01882" w:rsidRDefault="003B50C4">
            <w:pPr>
              <w:spacing w:after="120"/>
              <w:ind w:rightChars="100" w:right="200"/>
              <w:jc w:val="both"/>
              <w:rPr>
                <w:rFonts w:eastAsia="宋体"/>
                <w:lang w:val="en-US" w:eastAsia="zh-CN"/>
              </w:rPr>
            </w:pPr>
            <w:r>
              <w:rPr>
                <w:rFonts w:eastAsia="宋体" w:hint="eastAsia"/>
                <w:lang w:val="en-US" w:eastAsia="zh-CN"/>
              </w:rPr>
              <w:t>No</w:t>
            </w:r>
          </w:p>
        </w:tc>
        <w:tc>
          <w:tcPr>
            <w:tcW w:w="6484" w:type="dxa"/>
          </w:tcPr>
          <w:p w14:paraId="42E62E82" w14:textId="77777777" w:rsidR="00D01882" w:rsidRDefault="00D01882">
            <w:pPr>
              <w:spacing w:after="120"/>
              <w:ind w:rightChars="100" w:right="200"/>
              <w:jc w:val="both"/>
              <w:rPr>
                <w:rFonts w:eastAsiaTheme="minorEastAsia"/>
                <w:lang w:eastAsia="zh-CN"/>
              </w:rPr>
            </w:pPr>
          </w:p>
        </w:tc>
      </w:tr>
    </w:tbl>
    <w:p w14:paraId="09DA6B56" w14:textId="77777777" w:rsidR="00D01882" w:rsidRDefault="00D01882">
      <w:pPr>
        <w:tabs>
          <w:tab w:val="left" w:pos="530"/>
        </w:tabs>
        <w:spacing w:after="120"/>
        <w:ind w:rightChars="100" w:right="200"/>
        <w:jc w:val="both"/>
        <w:rPr>
          <w:rFonts w:eastAsiaTheme="minorEastAsia"/>
          <w:b/>
          <w:lang w:eastAsia="zh-CN"/>
        </w:rPr>
      </w:pPr>
    </w:p>
    <w:tbl>
      <w:tblPr>
        <w:tblStyle w:val="TableGrid"/>
        <w:tblW w:w="0" w:type="auto"/>
        <w:tblLook w:val="04A0" w:firstRow="1" w:lastRow="0" w:firstColumn="1" w:lastColumn="0" w:noHBand="0" w:noVBand="1"/>
      </w:tblPr>
      <w:tblGrid>
        <w:gridCol w:w="9629"/>
      </w:tblGrid>
      <w:tr w:rsidR="00D01882" w14:paraId="226E6A39" w14:textId="77777777">
        <w:tc>
          <w:tcPr>
            <w:tcW w:w="9629" w:type="dxa"/>
          </w:tcPr>
          <w:p w14:paraId="1B547678" w14:textId="77777777" w:rsidR="00D01882" w:rsidRDefault="003B50C4">
            <w:pPr>
              <w:spacing w:after="120"/>
              <w:ind w:rightChars="100" w:right="200"/>
              <w:jc w:val="both"/>
              <w:rPr>
                <w:rFonts w:eastAsiaTheme="minorEastAsia"/>
                <w:lang w:eastAsia="zh-CN"/>
              </w:rPr>
            </w:pPr>
            <w:r>
              <w:rPr>
                <w:rFonts w:eastAsiaTheme="minorEastAsia"/>
                <w:lang w:eastAsia="zh-CN"/>
              </w:rPr>
              <w:t>Summary of Q5:</w:t>
            </w:r>
          </w:p>
          <w:p w14:paraId="1251A43A" w14:textId="77777777" w:rsidR="00D01882" w:rsidRDefault="003B50C4">
            <w:pPr>
              <w:spacing w:after="120"/>
              <w:ind w:rightChars="100" w:right="200"/>
              <w:jc w:val="both"/>
              <w:rPr>
                <w:rFonts w:eastAsiaTheme="minorEastAsia"/>
                <w:lang w:eastAsia="zh-CN"/>
              </w:rPr>
            </w:pPr>
            <w:r>
              <w:rPr>
                <w:rFonts w:eastAsiaTheme="minorEastAsia"/>
                <w:lang w:eastAsia="zh-CN"/>
              </w:rPr>
              <w:t>Vast majority of companies do think any additional network control over MII is needed.</w:t>
            </w:r>
          </w:p>
          <w:p w14:paraId="6115F53F" w14:textId="77777777" w:rsidR="00D01882" w:rsidRDefault="003B50C4">
            <w:pPr>
              <w:spacing w:after="120"/>
              <w:ind w:rightChars="100" w:right="200"/>
              <w:jc w:val="both"/>
              <w:rPr>
                <w:rFonts w:eastAsiaTheme="minorEastAsia"/>
                <w:b/>
                <w:lang w:eastAsia="zh-CN"/>
              </w:rPr>
            </w:pPr>
            <w:r>
              <w:rPr>
                <w:rFonts w:eastAsiaTheme="minorEastAsia"/>
                <w:b/>
                <w:lang w:eastAsia="zh-CN"/>
              </w:rPr>
              <w:t>Proposal 5: No additional control over MII sending is specified (e.g. prohibit timer).</w:t>
            </w:r>
          </w:p>
        </w:tc>
      </w:tr>
    </w:tbl>
    <w:p w14:paraId="00EDDB9C" w14:textId="77777777" w:rsidR="00D01882" w:rsidRDefault="00D01882">
      <w:pPr>
        <w:tabs>
          <w:tab w:val="left" w:pos="530"/>
        </w:tabs>
        <w:spacing w:after="120"/>
        <w:ind w:rightChars="100" w:right="200"/>
        <w:jc w:val="both"/>
        <w:rPr>
          <w:rFonts w:eastAsiaTheme="minorEastAsia"/>
          <w:b/>
          <w:lang w:eastAsia="zh-CN"/>
        </w:rPr>
      </w:pPr>
    </w:p>
    <w:p w14:paraId="400EAD6A" w14:textId="77777777" w:rsidR="00D01882" w:rsidRDefault="003B50C4">
      <w:pPr>
        <w:tabs>
          <w:tab w:val="left" w:pos="530"/>
        </w:tabs>
        <w:spacing w:after="120"/>
        <w:ind w:rightChars="100" w:right="200"/>
        <w:jc w:val="both"/>
        <w:rPr>
          <w:rFonts w:eastAsiaTheme="minorEastAsia"/>
          <w:lang w:eastAsia="zh-CN"/>
        </w:rPr>
      </w:pPr>
      <w:r>
        <w:rPr>
          <w:rFonts w:eastAsiaTheme="minorEastAsia"/>
          <w:lang w:eastAsia="zh-CN"/>
        </w:rPr>
        <w:t xml:space="preserve">In [9], it is proposed to clarify that </w:t>
      </w:r>
      <w:r>
        <w:rPr>
          <w:rFonts w:eastAsiaTheme="minorEastAsia"/>
          <w:i/>
          <w:lang w:eastAsia="zh-CN"/>
        </w:rPr>
        <w:t>sCellSIB20</w:t>
      </w:r>
      <w:r>
        <w:rPr>
          <w:rFonts w:eastAsiaTheme="minorEastAsia"/>
          <w:lang w:eastAsia="zh-CN"/>
        </w:rPr>
        <w:t xml:space="preserve"> is provided only for a single SCell at a time. This is already captured in the rapporteur CR, so no further discussion is needed. Another proposal from [9] is to clarify that MCCH should be received from the cell upon reception of </w:t>
      </w:r>
      <w:r>
        <w:rPr>
          <w:rFonts w:eastAsiaTheme="minorEastAsia"/>
          <w:i/>
          <w:lang w:eastAsia="zh-CN"/>
        </w:rPr>
        <w:t>sCellSIB20</w:t>
      </w:r>
      <w:r>
        <w:rPr>
          <w:rFonts w:eastAsiaTheme="minorEastAsia"/>
          <w:lang w:eastAsia="zh-CN"/>
        </w:rPr>
        <w:t>.</w:t>
      </w:r>
    </w:p>
    <w:p w14:paraId="0E1F88C3" w14:textId="77777777" w:rsidR="00D01882" w:rsidRDefault="003B50C4">
      <w:pPr>
        <w:tabs>
          <w:tab w:val="left" w:pos="530"/>
        </w:tabs>
        <w:spacing w:after="120"/>
        <w:ind w:rightChars="100" w:right="200"/>
        <w:jc w:val="both"/>
        <w:rPr>
          <w:rFonts w:eastAsiaTheme="minorEastAsia"/>
          <w:b/>
          <w:lang w:eastAsia="zh-CN"/>
        </w:rPr>
      </w:pPr>
      <w:r>
        <w:rPr>
          <w:rFonts w:eastAsiaTheme="minorEastAsia"/>
          <w:b/>
          <w:lang w:eastAsia="zh-CN"/>
        </w:rPr>
        <w:t>Question 6: Do companies agree to clarify in 38.331 that MCCH should be received from the cell upon reception of sCellSIB20, as proposed in [9]?</w:t>
      </w:r>
    </w:p>
    <w:tbl>
      <w:tblPr>
        <w:tblStyle w:val="TableGrid"/>
        <w:tblW w:w="0" w:type="auto"/>
        <w:tblLook w:val="04A0" w:firstRow="1" w:lastRow="0" w:firstColumn="1" w:lastColumn="0" w:noHBand="0" w:noVBand="1"/>
      </w:tblPr>
      <w:tblGrid>
        <w:gridCol w:w="1975"/>
        <w:gridCol w:w="1170"/>
        <w:gridCol w:w="6484"/>
      </w:tblGrid>
      <w:tr w:rsidR="00D01882" w14:paraId="2BE86422" w14:textId="77777777">
        <w:tc>
          <w:tcPr>
            <w:tcW w:w="1975" w:type="dxa"/>
          </w:tcPr>
          <w:p w14:paraId="6ACE6A31" w14:textId="77777777" w:rsidR="00D01882" w:rsidRDefault="003B50C4">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BCCD357" w14:textId="77777777" w:rsidR="00D01882" w:rsidRDefault="003B50C4">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BD455B2" w14:textId="77777777" w:rsidR="00D01882" w:rsidRDefault="003B50C4">
            <w:pPr>
              <w:spacing w:after="120"/>
              <w:ind w:rightChars="100" w:right="200"/>
              <w:jc w:val="both"/>
              <w:rPr>
                <w:rFonts w:eastAsiaTheme="minorEastAsia"/>
                <w:b/>
                <w:lang w:eastAsia="zh-CN"/>
              </w:rPr>
            </w:pPr>
            <w:r>
              <w:rPr>
                <w:rFonts w:eastAsiaTheme="minorEastAsia"/>
                <w:b/>
                <w:lang w:eastAsia="zh-CN"/>
              </w:rPr>
              <w:t>Comments</w:t>
            </w:r>
          </w:p>
        </w:tc>
      </w:tr>
      <w:tr w:rsidR="00D01882" w14:paraId="190FDA6A" w14:textId="77777777">
        <w:tc>
          <w:tcPr>
            <w:tcW w:w="1975" w:type="dxa"/>
          </w:tcPr>
          <w:p w14:paraId="0D56375C" w14:textId="77777777" w:rsidR="00D01882" w:rsidRDefault="003B50C4">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3F967114"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484" w:type="dxa"/>
          </w:tcPr>
          <w:p w14:paraId="097CF000" w14:textId="77777777" w:rsidR="00D01882" w:rsidRDefault="00D01882">
            <w:pPr>
              <w:spacing w:after="120"/>
              <w:ind w:rightChars="100" w:right="200"/>
              <w:jc w:val="both"/>
              <w:rPr>
                <w:rFonts w:eastAsiaTheme="minorEastAsia"/>
                <w:lang w:eastAsia="zh-CN"/>
              </w:rPr>
            </w:pPr>
          </w:p>
        </w:tc>
      </w:tr>
      <w:tr w:rsidR="00D01882" w14:paraId="750D4FA6" w14:textId="77777777">
        <w:tc>
          <w:tcPr>
            <w:tcW w:w="1975" w:type="dxa"/>
          </w:tcPr>
          <w:p w14:paraId="103AC0A5" w14:textId="77777777" w:rsidR="00D01882" w:rsidRDefault="003B50C4">
            <w:pPr>
              <w:spacing w:after="120"/>
              <w:ind w:rightChars="100" w:right="200"/>
              <w:jc w:val="both"/>
              <w:rPr>
                <w:rFonts w:eastAsiaTheme="minorEastAsia"/>
                <w:lang w:eastAsia="zh-CN"/>
              </w:rPr>
            </w:pPr>
            <w:r>
              <w:rPr>
                <w:rFonts w:eastAsiaTheme="minorEastAsia"/>
                <w:lang w:eastAsia="zh-CN"/>
              </w:rPr>
              <w:lastRenderedPageBreak/>
              <w:t>Samsung</w:t>
            </w:r>
          </w:p>
        </w:tc>
        <w:tc>
          <w:tcPr>
            <w:tcW w:w="1170" w:type="dxa"/>
          </w:tcPr>
          <w:p w14:paraId="38FD2CE5" w14:textId="77777777" w:rsidR="00D01882" w:rsidRDefault="003B50C4">
            <w:pPr>
              <w:spacing w:after="120"/>
              <w:ind w:rightChars="100" w:right="200"/>
              <w:jc w:val="both"/>
              <w:rPr>
                <w:rFonts w:eastAsiaTheme="minorEastAsia"/>
                <w:lang w:eastAsia="zh-CN"/>
              </w:rPr>
            </w:pPr>
            <w:r>
              <w:rPr>
                <w:rFonts w:eastAsiaTheme="minorEastAsia"/>
                <w:lang w:eastAsia="zh-CN"/>
              </w:rPr>
              <w:t>-</w:t>
            </w:r>
          </w:p>
        </w:tc>
        <w:tc>
          <w:tcPr>
            <w:tcW w:w="6484" w:type="dxa"/>
          </w:tcPr>
          <w:p w14:paraId="63B01472"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It depends as UE can receive interested broadcast service from either </w:t>
            </w:r>
            <w:proofErr w:type="spellStart"/>
            <w:r>
              <w:rPr>
                <w:rFonts w:eastAsiaTheme="minorEastAsia"/>
                <w:lang w:eastAsia="zh-CN"/>
              </w:rPr>
              <w:t>PCell</w:t>
            </w:r>
            <w:proofErr w:type="spellEnd"/>
            <w:r>
              <w:rPr>
                <w:rFonts w:eastAsiaTheme="minorEastAsia"/>
                <w:lang w:eastAsia="zh-CN"/>
              </w:rPr>
              <w:t xml:space="preserve"> or </w:t>
            </w:r>
            <w:proofErr w:type="spellStart"/>
            <w:r>
              <w:rPr>
                <w:rFonts w:eastAsiaTheme="minorEastAsia"/>
                <w:lang w:eastAsia="zh-CN"/>
              </w:rPr>
              <w:t>Scell</w:t>
            </w:r>
            <w:proofErr w:type="spellEnd"/>
            <w:r>
              <w:rPr>
                <w:rFonts w:eastAsiaTheme="minorEastAsia"/>
                <w:lang w:eastAsia="zh-CN"/>
              </w:rPr>
              <w:t xml:space="preserve"> at a time. If UE is already receiving interested broadcast service on PCell or SCell does not provide interested broadcast service, UE need not receive MCCH from SCell.</w:t>
            </w:r>
          </w:p>
        </w:tc>
      </w:tr>
      <w:tr w:rsidR="00D01882" w14:paraId="5EBF9081" w14:textId="77777777">
        <w:tc>
          <w:tcPr>
            <w:tcW w:w="1975" w:type="dxa"/>
          </w:tcPr>
          <w:p w14:paraId="1AB58546" w14:textId="77777777" w:rsidR="00D01882" w:rsidRDefault="003B50C4">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40C68C8C"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1C0AA097" w14:textId="77777777" w:rsidR="00D01882" w:rsidRDefault="00D01882">
            <w:pPr>
              <w:spacing w:after="120"/>
              <w:ind w:rightChars="100" w:right="200"/>
              <w:jc w:val="both"/>
              <w:rPr>
                <w:rFonts w:eastAsiaTheme="minorEastAsia"/>
                <w:lang w:eastAsia="zh-CN"/>
              </w:rPr>
            </w:pPr>
          </w:p>
        </w:tc>
      </w:tr>
      <w:tr w:rsidR="00D01882" w14:paraId="6BCFADC7" w14:textId="77777777">
        <w:tc>
          <w:tcPr>
            <w:tcW w:w="1975" w:type="dxa"/>
          </w:tcPr>
          <w:p w14:paraId="761781EC" w14:textId="77777777" w:rsidR="00D01882" w:rsidRDefault="003B50C4">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7EE02B7F"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8F1B592" w14:textId="77777777" w:rsidR="00D01882" w:rsidRDefault="00D01882">
            <w:pPr>
              <w:spacing w:after="120"/>
              <w:ind w:rightChars="100" w:right="200"/>
              <w:jc w:val="both"/>
              <w:rPr>
                <w:rFonts w:eastAsiaTheme="minorEastAsia"/>
                <w:lang w:eastAsia="zh-CN"/>
              </w:rPr>
            </w:pPr>
          </w:p>
        </w:tc>
      </w:tr>
      <w:tr w:rsidR="00D01882" w14:paraId="5432FE3C" w14:textId="77777777">
        <w:tc>
          <w:tcPr>
            <w:tcW w:w="1975" w:type="dxa"/>
          </w:tcPr>
          <w:p w14:paraId="194AA25B" w14:textId="77777777" w:rsidR="00D01882" w:rsidRDefault="003B50C4">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5F4348A9"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3475FCD" w14:textId="77777777" w:rsidR="00D01882" w:rsidRDefault="00D01882">
            <w:pPr>
              <w:spacing w:after="120"/>
              <w:ind w:rightChars="100" w:right="200"/>
              <w:jc w:val="both"/>
              <w:rPr>
                <w:rFonts w:eastAsiaTheme="minorEastAsia"/>
                <w:lang w:eastAsia="zh-CN"/>
              </w:rPr>
            </w:pPr>
          </w:p>
        </w:tc>
      </w:tr>
      <w:tr w:rsidR="00D01882" w14:paraId="23B9ED7D" w14:textId="77777777">
        <w:tc>
          <w:tcPr>
            <w:tcW w:w="1975" w:type="dxa"/>
          </w:tcPr>
          <w:p w14:paraId="43501791" w14:textId="77777777" w:rsidR="00D01882" w:rsidRDefault="003B50C4">
            <w:pPr>
              <w:spacing w:after="120"/>
              <w:ind w:rightChars="100" w:right="200"/>
              <w:jc w:val="both"/>
              <w:rPr>
                <w:rFonts w:eastAsiaTheme="minorEastAsia"/>
                <w:lang w:eastAsia="zh-CN"/>
              </w:rPr>
            </w:pPr>
            <w:r>
              <w:rPr>
                <w:rFonts w:eastAsiaTheme="minorEastAsia"/>
                <w:lang w:eastAsia="zh-CN"/>
              </w:rPr>
              <w:t>Nokia</w:t>
            </w:r>
          </w:p>
        </w:tc>
        <w:tc>
          <w:tcPr>
            <w:tcW w:w="1170" w:type="dxa"/>
          </w:tcPr>
          <w:p w14:paraId="72A4F25C" w14:textId="77777777" w:rsidR="00D01882" w:rsidRDefault="003B50C4">
            <w:pPr>
              <w:spacing w:after="120"/>
              <w:ind w:rightChars="100" w:right="200"/>
              <w:jc w:val="both"/>
              <w:rPr>
                <w:rFonts w:eastAsiaTheme="minorEastAsia"/>
                <w:lang w:eastAsia="zh-CN"/>
              </w:rPr>
            </w:pPr>
            <w:r>
              <w:rPr>
                <w:rFonts w:eastAsiaTheme="minorEastAsia"/>
                <w:lang w:eastAsia="zh-CN"/>
              </w:rPr>
              <w:t>Maybe</w:t>
            </w:r>
          </w:p>
        </w:tc>
        <w:tc>
          <w:tcPr>
            <w:tcW w:w="6484" w:type="dxa"/>
          </w:tcPr>
          <w:p w14:paraId="3CF2A7B6" w14:textId="77777777" w:rsidR="00D01882" w:rsidRDefault="003B50C4">
            <w:pPr>
              <w:spacing w:after="120"/>
              <w:ind w:rightChars="100" w:right="200"/>
              <w:jc w:val="both"/>
              <w:rPr>
                <w:rFonts w:eastAsiaTheme="minorEastAsia"/>
                <w:lang w:eastAsia="zh-CN"/>
              </w:rPr>
            </w:pPr>
            <w:r>
              <w:rPr>
                <w:rFonts w:eastAsiaTheme="minorEastAsia"/>
                <w:lang w:eastAsia="zh-CN"/>
              </w:rPr>
              <w:t>OK in-principle but the text proposal in Appendix 2, Section 5.9.2.2 is not clear. Alternate TP provided below:</w:t>
            </w:r>
          </w:p>
          <w:p w14:paraId="4418C75C" w14:textId="77777777" w:rsidR="00D01882" w:rsidRDefault="00D01882">
            <w:pPr>
              <w:spacing w:after="120"/>
              <w:ind w:rightChars="100" w:right="200"/>
              <w:jc w:val="both"/>
              <w:rPr>
                <w:rFonts w:eastAsiaTheme="minorEastAsia"/>
                <w:lang w:eastAsia="zh-CN"/>
              </w:rPr>
            </w:pPr>
          </w:p>
          <w:p w14:paraId="05A4F0E3"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"and from a SCell if the SIB20 from the </w:t>
            </w:r>
            <w:proofErr w:type="spellStart"/>
            <w:r>
              <w:rPr>
                <w:rFonts w:eastAsiaTheme="minorEastAsia"/>
                <w:lang w:eastAsia="zh-CN"/>
              </w:rPr>
              <w:t>Scell</w:t>
            </w:r>
            <w:proofErr w:type="spellEnd"/>
            <w:r>
              <w:rPr>
                <w:rFonts w:eastAsiaTheme="minorEastAsia"/>
                <w:lang w:eastAsia="zh-CN"/>
              </w:rPr>
              <w:t xml:space="preserve"> is configured in UE using sCellSIB20 in dedicated RRC </w:t>
            </w:r>
            <w:proofErr w:type="spellStart"/>
            <w:r>
              <w:rPr>
                <w:rFonts w:eastAsiaTheme="minorEastAsia"/>
                <w:lang w:eastAsia="zh-CN"/>
              </w:rPr>
              <w:t>signaling</w:t>
            </w:r>
            <w:proofErr w:type="spellEnd"/>
            <w:r>
              <w:rPr>
                <w:rFonts w:eastAsiaTheme="minorEastAsia"/>
                <w:lang w:eastAsia="zh-CN"/>
              </w:rPr>
              <w:t>"</w:t>
            </w:r>
          </w:p>
        </w:tc>
      </w:tr>
      <w:tr w:rsidR="00D01882" w14:paraId="108AE2C3" w14:textId="77777777">
        <w:tc>
          <w:tcPr>
            <w:tcW w:w="1975" w:type="dxa"/>
          </w:tcPr>
          <w:p w14:paraId="2ED890A7" w14:textId="77777777" w:rsidR="00D01882" w:rsidRDefault="003B50C4">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5323201"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484" w:type="dxa"/>
          </w:tcPr>
          <w:p w14:paraId="31B53A50" w14:textId="77777777" w:rsidR="00D01882" w:rsidRDefault="00D01882">
            <w:pPr>
              <w:spacing w:after="120"/>
              <w:ind w:rightChars="100" w:right="200"/>
              <w:jc w:val="both"/>
              <w:rPr>
                <w:rFonts w:eastAsiaTheme="minorEastAsia"/>
                <w:lang w:eastAsia="zh-CN"/>
              </w:rPr>
            </w:pPr>
          </w:p>
        </w:tc>
      </w:tr>
      <w:tr w:rsidR="00D01882" w14:paraId="1E4C6808" w14:textId="77777777">
        <w:tc>
          <w:tcPr>
            <w:tcW w:w="1975" w:type="dxa"/>
          </w:tcPr>
          <w:p w14:paraId="3B2A0232" w14:textId="77777777" w:rsidR="00D01882" w:rsidRDefault="003B50C4">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55A30A36"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ACB8F7C" w14:textId="77777777" w:rsidR="00D01882" w:rsidRDefault="00D01882">
            <w:pPr>
              <w:spacing w:after="120"/>
              <w:ind w:rightChars="100" w:right="200"/>
              <w:jc w:val="both"/>
              <w:rPr>
                <w:rFonts w:eastAsiaTheme="minorEastAsia"/>
                <w:lang w:eastAsia="zh-CN"/>
              </w:rPr>
            </w:pPr>
          </w:p>
        </w:tc>
      </w:tr>
      <w:tr w:rsidR="00D01882" w14:paraId="30C3DA7C" w14:textId="77777777">
        <w:tc>
          <w:tcPr>
            <w:tcW w:w="1975" w:type="dxa"/>
          </w:tcPr>
          <w:p w14:paraId="743FC89B" w14:textId="77777777" w:rsidR="00D01882" w:rsidRDefault="003B50C4">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4DFFCA02" w14:textId="77777777" w:rsidR="00D01882" w:rsidRDefault="003B50C4">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68F5978D" w14:textId="77777777" w:rsidR="00D01882" w:rsidRDefault="00D01882">
            <w:pPr>
              <w:spacing w:after="120"/>
              <w:ind w:rightChars="100" w:right="200"/>
              <w:jc w:val="both"/>
              <w:rPr>
                <w:rFonts w:eastAsiaTheme="minorEastAsia"/>
                <w:lang w:eastAsia="zh-CN"/>
              </w:rPr>
            </w:pPr>
          </w:p>
        </w:tc>
      </w:tr>
      <w:tr w:rsidR="00D01882" w14:paraId="0C682489" w14:textId="77777777">
        <w:tc>
          <w:tcPr>
            <w:tcW w:w="1975" w:type="dxa"/>
          </w:tcPr>
          <w:p w14:paraId="64A18DDA" w14:textId="77777777" w:rsidR="00D01882" w:rsidRDefault="003B50C4">
            <w:pPr>
              <w:spacing w:after="120"/>
              <w:ind w:rightChars="100" w:right="200"/>
              <w:jc w:val="both"/>
              <w:rPr>
                <w:rFonts w:eastAsia="MS Mincho"/>
                <w:lang w:eastAsia="ja-JP"/>
              </w:rPr>
            </w:pPr>
            <w:r>
              <w:rPr>
                <w:rFonts w:eastAsiaTheme="minorEastAsia"/>
                <w:lang w:eastAsia="zh-CN"/>
              </w:rPr>
              <w:t>Xiaomi</w:t>
            </w:r>
          </w:p>
        </w:tc>
        <w:tc>
          <w:tcPr>
            <w:tcW w:w="1170" w:type="dxa"/>
          </w:tcPr>
          <w:p w14:paraId="24CBD6FD" w14:textId="77777777" w:rsidR="00D01882" w:rsidRDefault="003B50C4">
            <w:pPr>
              <w:spacing w:after="120"/>
              <w:ind w:rightChars="100" w:right="200"/>
              <w:jc w:val="both"/>
              <w:rPr>
                <w:rFonts w:eastAsia="MS Mincho"/>
                <w:lang w:eastAsia="ja-JP"/>
              </w:rPr>
            </w:pPr>
            <w:r>
              <w:rPr>
                <w:rFonts w:eastAsiaTheme="minorEastAsia"/>
                <w:lang w:eastAsia="zh-CN"/>
              </w:rPr>
              <w:t>Yes</w:t>
            </w:r>
          </w:p>
        </w:tc>
        <w:tc>
          <w:tcPr>
            <w:tcW w:w="6484" w:type="dxa"/>
          </w:tcPr>
          <w:p w14:paraId="3B0365E0" w14:textId="77777777" w:rsidR="00D01882" w:rsidRDefault="00D01882">
            <w:pPr>
              <w:spacing w:after="120"/>
              <w:ind w:rightChars="100" w:right="200"/>
              <w:jc w:val="both"/>
              <w:rPr>
                <w:rFonts w:eastAsiaTheme="minorEastAsia"/>
                <w:lang w:eastAsia="zh-CN"/>
              </w:rPr>
            </w:pPr>
          </w:p>
        </w:tc>
      </w:tr>
      <w:tr w:rsidR="00D01882" w14:paraId="4ECADA8F" w14:textId="77777777">
        <w:tc>
          <w:tcPr>
            <w:tcW w:w="1975" w:type="dxa"/>
          </w:tcPr>
          <w:p w14:paraId="124E4D4D" w14:textId="77777777" w:rsidR="00D01882" w:rsidRDefault="003B50C4">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60F838EB"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2DAC872F" w14:textId="77777777" w:rsidR="00D01882" w:rsidRDefault="00D01882">
            <w:pPr>
              <w:spacing w:after="120"/>
              <w:ind w:rightChars="100" w:right="200"/>
              <w:jc w:val="both"/>
              <w:rPr>
                <w:rFonts w:eastAsiaTheme="minorEastAsia"/>
                <w:lang w:eastAsia="zh-CN"/>
              </w:rPr>
            </w:pPr>
          </w:p>
        </w:tc>
      </w:tr>
      <w:tr w:rsidR="00D01882" w14:paraId="1BB98E93" w14:textId="77777777">
        <w:tc>
          <w:tcPr>
            <w:tcW w:w="1975" w:type="dxa"/>
          </w:tcPr>
          <w:p w14:paraId="572F7A89" w14:textId="77777777" w:rsidR="00D01882" w:rsidRDefault="003B50C4">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537CCAC3"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484" w:type="dxa"/>
          </w:tcPr>
          <w:p w14:paraId="757B7161" w14:textId="77777777" w:rsidR="00D01882" w:rsidRDefault="00D01882">
            <w:pPr>
              <w:spacing w:after="120"/>
              <w:ind w:rightChars="100" w:right="200"/>
              <w:jc w:val="both"/>
              <w:rPr>
                <w:rFonts w:eastAsiaTheme="minorEastAsia"/>
                <w:lang w:eastAsia="zh-CN"/>
              </w:rPr>
            </w:pPr>
          </w:p>
        </w:tc>
      </w:tr>
      <w:tr w:rsidR="00D01882" w14:paraId="5B9FE29D" w14:textId="77777777">
        <w:tc>
          <w:tcPr>
            <w:tcW w:w="1975" w:type="dxa"/>
          </w:tcPr>
          <w:p w14:paraId="389F6C74" w14:textId="77777777" w:rsidR="00D01882" w:rsidRDefault="003B50C4">
            <w:pPr>
              <w:spacing w:after="120"/>
              <w:ind w:rightChars="100" w:right="200"/>
              <w:jc w:val="both"/>
              <w:rPr>
                <w:rFonts w:eastAsia="Malgun Gothic"/>
                <w:lang w:eastAsia="ko-KR"/>
              </w:rPr>
            </w:pPr>
            <w:r>
              <w:rPr>
                <w:rFonts w:eastAsia="Malgun Gothic" w:hint="eastAsia"/>
                <w:lang w:eastAsia="ko-KR"/>
              </w:rPr>
              <w:t>LGE</w:t>
            </w:r>
          </w:p>
        </w:tc>
        <w:tc>
          <w:tcPr>
            <w:tcW w:w="1170" w:type="dxa"/>
          </w:tcPr>
          <w:p w14:paraId="571069D1" w14:textId="77777777" w:rsidR="00D01882" w:rsidRDefault="003B50C4">
            <w:pPr>
              <w:spacing w:after="120"/>
              <w:ind w:rightChars="100" w:right="200"/>
              <w:jc w:val="both"/>
              <w:rPr>
                <w:rFonts w:eastAsia="Malgun Gothic"/>
                <w:lang w:eastAsia="ko-KR"/>
              </w:rPr>
            </w:pPr>
            <w:r>
              <w:rPr>
                <w:rFonts w:eastAsia="Malgun Gothic" w:hint="eastAsia"/>
                <w:lang w:eastAsia="ko-KR"/>
              </w:rPr>
              <w:t>Yes</w:t>
            </w:r>
          </w:p>
        </w:tc>
        <w:tc>
          <w:tcPr>
            <w:tcW w:w="6484" w:type="dxa"/>
          </w:tcPr>
          <w:p w14:paraId="2BB8624D" w14:textId="77777777" w:rsidR="00D01882" w:rsidRDefault="00D01882">
            <w:pPr>
              <w:spacing w:after="120"/>
              <w:ind w:rightChars="100" w:right="200"/>
              <w:jc w:val="both"/>
              <w:rPr>
                <w:rFonts w:eastAsiaTheme="minorEastAsia"/>
                <w:lang w:eastAsia="zh-CN"/>
              </w:rPr>
            </w:pPr>
          </w:p>
        </w:tc>
      </w:tr>
      <w:tr w:rsidR="00D01882" w14:paraId="08FFD2A5" w14:textId="77777777">
        <w:tc>
          <w:tcPr>
            <w:tcW w:w="1975" w:type="dxa"/>
          </w:tcPr>
          <w:p w14:paraId="1FC5752F" w14:textId="77777777" w:rsidR="00D01882" w:rsidRDefault="003B50C4">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752D3EDF"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3D1F70E" w14:textId="77777777" w:rsidR="00D01882" w:rsidRDefault="00D01882">
            <w:pPr>
              <w:spacing w:after="120"/>
              <w:ind w:rightChars="100" w:right="200"/>
              <w:jc w:val="both"/>
              <w:rPr>
                <w:rFonts w:eastAsiaTheme="minorEastAsia"/>
                <w:lang w:eastAsia="zh-CN"/>
              </w:rPr>
            </w:pPr>
          </w:p>
        </w:tc>
      </w:tr>
      <w:tr w:rsidR="00D01882" w14:paraId="7407E2FE" w14:textId="77777777">
        <w:tc>
          <w:tcPr>
            <w:tcW w:w="1975" w:type="dxa"/>
          </w:tcPr>
          <w:p w14:paraId="5940AF66" w14:textId="77777777" w:rsidR="00D01882" w:rsidRDefault="003B50C4">
            <w:pPr>
              <w:spacing w:after="120"/>
              <w:ind w:rightChars="100" w:right="200"/>
              <w:jc w:val="both"/>
              <w:rPr>
                <w:rFonts w:eastAsia="Malgun Gothic"/>
                <w:lang w:eastAsia="ko-KR"/>
              </w:rPr>
            </w:pPr>
            <w:r>
              <w:rPr>
                <w:rFonts w:eastAsiaTheme="minorEastAsia"/>
                <w:lang w:eastAsia="zh-CN"/>
              </w:rPr>
              <w:t>Huawei, HiSilicon</w:t>
            </w:r>
          </w:p>
        </w:tc>
        <w:tc>
          <w:tcPr>
            <w:tcW w:w="1170" w:type="dxa"/>
          </w:tcPr>
          <w:p w14:paraId="2195C362" w14:textId="77777777" w:rsidR="00D01882" w:rsidRDefault="003B50C4">
            <w:pPr>
              <w:spacing w:after="120"/>
              <w:ind w:rightChars="100" w:right="200"/>
              <w:jc w:val="both"/>
              <w:rPr>
                <w:rFonts w:eastAsia="Malgun Gothic"/>
                <w:lang w:eastAsia="ko-KR"/>
              </w:rPr>
            </w:pPr>
            <w:r>
              <w:rPr>
                <w:rFonts w:eastAsiaTheme="minorEastAsia"/>
                <w:lang w:eastAsia="zh-CN"/>
              </w:rPr>
              <w:t>No strong view</w:t>
            </w:r>
          </w:p>
        </w:tc>
        <w:tc>
          <w:tcPr>
            <w:tcW w:w="6484" w:type="dxa"/>
          </w:tcPr>
          <w:p w14:paraId="09754C97" w14:textId="77777777" w:rsidR="00D01882" w:rsidRDefault="003B50C4">
            <w:pPr>
              <w:spacing w:after="120"/>
              <w:ind w:rightChars="100" w:right="200"/>
              <w:jc w:val="both"/>
              <w:rPr>
                <w:rFonts w:eastAsiaTheme="minorEastAsia"/>
                <w:lang w:eastAsia="zh-CN"/>
              </w:rPr>
            </w:pPr>
            <w:r>
              <w:rPr>
                <w:rFonts w:eastAsiaTheme="minorEastAsia"/>
                <w:lang w:eastAsia="zh-CN"/>
              </w:rPr>
              <w:t>We can capture something like this.</w:t>
            </w:r>
          </w:p>
        </w:tc>
      </w:tr>
      <w:tr w:rsidR="00D01882" w14:paraId="1DCED749" w14:textId="77777777">
        <w:tc>
          <w:tcPr>
            <w:tcW w:w="1975" w:type="dxa"/>
          </w:tcPr>
          <w:p w14:paraId="6D9C1591" w14:textId="77777777" w:rsidR="00D01882" w:rsidRDefault="003B50C4">
            <w:pPr>
              <w:spacing w:after="120"/>
              <w:ind w:rightChars="100" w:right="200"/>
              <w:jc w:val="both"/>
              <w:rPr>
                <w:rFonts w:eastAsiaTheme="minorEastAsia"/>
                <w:lang w:eastAsia="zh-CN"/>
              </w:rPr>
            </w:pPr>
            <w:r>
              <w:rPr>
                <w:rFonts w:eastAsiaTheme="minorEastAsia"/>
                <w:lang w:eastAsia="zh-CN"/>
              </w:rPr>
              <w:t>Futurewei</w:t>
            </w:r>
          </w:p>
        </w:tc>
        <w:tc>
          <w:tcPr>
            <w:tcW w:w="1170" w:type="dxa"/>
          </w:tcPr>
          <w:p w14:paraId="17F46014"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484" w:type="dxa"/>
          </w:tcPr>
          <w:p w14:paraId="1516913F" w14:textId="77777777" w:rsidR="00D01882" w:rsidRDefault="00D01882">
            <w:pPr>
              <w:spacing w:after="120"/>
              <w:ind w:rightChars="100" w:right="200"/>
              <w:jc w:val="both"/>
              <w:rPr>
                <w:rFonts w:eastAsiaTheme="minorEastAsia"/>
                <w:lang w:eastAsia="zh-CN"/>
              </w:rPr>
            </w:pPr>
          </w:p>
        </w:tc>
      </w:tr>
      <w:tr w:rsidR="00D01882" w14:paraId="4A2C1CD9" w14:textId="77777777">
        <w:tc>
          <w:tcPr>
            <w:tcW w:w="1975" w:type="dxa"/>
          </w:tcPr>
          <w:p w14:paraId="2325C43E" w14:textId="77777777" w:rsidR="00D01882" w:rsidRDefault="003B50C4">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7AE64541" w14:textId="77777777" w:rsidR="00D01882" w:rsidRDefault="003B50C4">
            <w:pPr>
              <w:spacing w:after="120"/>
              <w:ind w:rightChars="100" w:right="200"/>
              <w:jc w:val="both"/>
              <w:rPr>
                <w:rFonts w:eastAsia="PMingLiU"/>
                <w:lang w:eastAsia="zh-TW"/>
              </w:rPr>
            </w:pPr>
            <w:r>
              <w:rPr>
                <w:rFonts w:eastAsia="PMingLiU" w:hint="eastAsia"/>
                <w:lang w:eastAsia="zh-TW"/>
              </w:rPr>
              <w:t>Y</w:t>
            </w:r>
            <w:r>
              <w:rPr>
                <w:rFonts w:eastAsia="PMingLiU"/>
                <w:lang w:eastAsia="zh-TW"/>
              </w:rPr>
              <w:t>es</w:t>
            </w:r>
          </w:p>
        </w:tc>
        <w:tc>
          <w:tcPr>
            <w:tcW w:w="6484" w:type="dxa"/>
          </w:tcPr>
          <w:p w14:paraId="6EFBBA6F" w14:textId="77777777" w:rsidR="00D01882" w:rsidRDefault="00D01882">
            <w:pPr>
              <w:spacing w:after="120"/>
              <w:ind w:rightChars="100" w:right="200"/>
              <w:jc w:val="both"/>
              <w:rPr>
                <w:rFonts w:eastAsiaTheme="minorEastAsia"/>
                <w:lang w:eastAsia="zh-CN"/>
              </w:rPr>
            </w:pPr>
          </w:p>
        </w:tc>
      </w:tr>
      <w:tr w:rsidR="00D01882" w14:paraId="48AFF983" w14:textId="77777777">
        <w:tc>
          <w:tcPr>
            <w:tcW w:w="1975" w:type="dxa"/>
          </w:tcPr>
          <w:p w14:paraId="195B99A9" w14:textId="77777777" w:rsidR="00D01882" w:rsidRDefault="003B50C4">
            <w:pPr>
              <w:spacing w:after="120"/>
              <w:ind w:rightChars="100" w:right="200"/>
              <w:jc w:val="both"/>
              <w:rPr>
                <w:rFonts w:eastAsia="PMingLiU"/>
                <w:lang w:eastAsia="zh-TW"/>
              </w:rPr>
            </w:pPr>
            <w:r>
              <w:rPr>
                <w:rFonts w:eastAsia="PMingLiU"/>
                <w:lang w:eastAsia="zh-TW"/>
              </w:rPr>
              <w:t>Intel</w:t>
            </w:r>
          </w:p>
        </w:tc>
        <w:tc>
          <w:tcPr>
            <w:tcW w:w="1170" w:type="dxa"/>
          </w:tcPr>
          <w:p w14:paraId="6A22A04A" w14:textId="77777777" w:rsidR="00D01882" w:rsidRDefault="003B50C4">
            <w:pPr>
              <w:spacing w:after="120"/>
              <w:ind w:rightChars="100" w:right="200"/>
              <w:jc w:val="both"/>
              <w:rPr>
                <w:rFonts w:eastAsia="PMingLiU"/>
                <w:lang w:eastAsia="zh-TW"/>
              </w:rPr>
            </w:pPr>
            <w:r>
              <w:rPr>
                <w:rFonts w:eastAsia="PMingLiU"/>
                <w:lang w:eastAsia="zh-TW"/>
              </w:rPr>
              <w:t>Yes</w:t>
            </w:r>
          </w:p>
        </w:tc>
        <w:tc>
          <w:tcPr>
            <w:tcW w:w="6484" w:type="dxa"/>
          </w:tcPr>
          <w:p w14:paraId="4D6C240E" w14:textId="77777777" w:rsidR="00D01882" w:rsidRDefault="00D01882">
            <w:pPr>
              <w:spacing w:after="120"/>
              <w:ind w:rightChars="100" w:right="200"/>
              <w:jc w:val="both"/>
              <w:rPr>
                <w:rFonts w:eastAsiaTheme="minorEastAsia"/>
                <w:lang w:eastAsia="zh-CN"/>
              </w:rPr>
            </w:pPr>
          </w:p>
        </w:tc>
      </w:tr>
      <w:tr w:rsidR="00D01882" w14:paraId="3042E9BE" w14:textId="77777777">
        <w:tc>
          <w:tcPr>
            <w:tcW w:w="1975" w:type="dxa"/>
          </w:tcPr>
          <w:p w14:paraId="2203FAEC" w14:textId="77777777" w:rsidR="00D01882" w:rsidRDefault="003B50C4">
            <w:pPr>
              <w:spacing w:after="120"/>
              <w:ind w:rightChars="100" w:right="200"/>
              <w:jc w:val="both"/>
              <w:rPr>
                <w:rFonts w:eastAsia="PMingLiU"/>
                <w:lang w:eastAsia="zh-TW"/>
              </w:rPr>
            </w:pPr>
            <w:r>
              <w:rPr>
                <w:rFonts w:eastAsia="PMingLiU"/>
                <w:lang w:eastAsia="zh-TW"/>
              </w:rPr>
              <w:t>Ericsson</w:t>
            </w:r>
          </w:p>
        </w:tc>
        <w:tc>
          <w:tcPr>
            <w:tcW w:w="1170" w:type="dxa"/>
          </w:tcPr>
          <w:p w14:paraId="0DBDEB88" w14:textId="77777777" w:rsidR="00D01882" w:rsidRDefault="003B50C4">
            <w:pPr>
              <w:spacing w:after="120"/>
              <w:ind w:rightChars="100" w:right="200"/>
              <w:jc w:val="both"/>
              <w:rPr>
                <w:rFonts w:eastAsia="PMingLiU"/>
                <w:lang w:eastAsia="zh-TW"/>
              </w:rPr>
            </w:pPr>
            <w:r>
              <w:rPr>
                <w:rFonts w:eastAsia="PMingLiU"/>
                <w:lang w:eastAsia="zh-TW"/>
              </w:rPr>
              <w:t>Yes</w:t>
            </w:r>
          </w:p>
        </w:tc>
        <w:tc>
          <w:tcPr>
            <w:tcW w:w="6484" w:type="dxa"/>
          </w:tcPr>
          <w:p w14:paraId="4A0171EF" w14:textId="77777777" w:rsidR="00D01882" w:rsidRDefault="003B50C4">
            <w:pPr>
              <w:spacing w:after="120"/>
              <w:ind w:rightChars="100" w:right="200"/>
              <w:jc w:val="both"/>
              <w:rPr>
                <w:rFonts w:eastAsiaTheme="minorEastAsia"/>
                <w:lang w:eastAsia="zh-CN"/>
              </w:rPr>
            </w:pPr>
            <w:r>
              <w:rPr>
                <w:rFonts w:eastAsiaTheme="minorEastAsia"/>
                <w:lang w:eastAsia="zh-CN"/>
              </w:rPr>
              <w:t>Perhaps good to try to be complete. About the wording, simply?:</w:t>
            </w:r>
          </w:p>
          <w:p w14:paraId="347CBA23" w14:textId="77777777" w:rsidR="00D01882" w:rsidRDefault="003B50C4">
            <w:pPr>
              <w:spacing w:after="120"/>
              <w:ind w:rightChars="100" w:right="200"/>
              <w:jc w:val="both"/>
              <w:rPr>
                <w:rFonts w:eastAsiaTheme="minorEastAsia"/>
                <w:lang w:eastAsia="zh-CN"/>
              </w:rPr>
            </w:pPr>
            <w:ins w:id="5" w:author="CATT" w:date="2022-04-24T17:17:00Z">
              <w:r>
                <w:rPr>
                  <w:rFonts w:eastAsiaTheme="minorEastAsia" w:hint="eastAsia"/>
                  <w:lang w:eastAsia="zh-CN"/>
                </w:rPr>
                <w:t xml:space="preserve">and upon </w:t>
              </w:r>
              <w:r>
                <w:rPr>
                  <w:rFonts w:eastAsiaTheme="minorEastAsia"/>
                  <w:i/>
                  <w:lang w:eastAsia="zh-CN"/>
                </w:rPr>
                <w:t>sCellSIB20</w:t>
              </w:r>
            </w:ins>
            <w:ins w:id="6" w:author="Ericsson Martin" w:date="2022-05-12T10:12:00Z">
              <w:r>
                <w:rPr>
                  <w:rFonts w:eastAsiaTheme="minorEastAsia"/>
                  <w:i/>
                  <w:lang w:eastAsia="zh-CN"/>
                </w:rPr>
                <w:t xml:space="preserve"> </w:t>
              </w:r>
              <w:r>
                <w:rPr>
                  <w:rFonts w:eastAsiaTheme="minorEastAsia"/>
                  <w:iCs/>
                  <w:lang w:eastAsia="zh-CN"/>
                </w:rPr>
                <w:t>configuration i</w:t>
              </w:r>
            </w:ins>
            <w:ins w:id="7" w:author="CATT" w:date="2022-04-24T17:17:00Z">
              <w:r>
                <w:rPr>
                  <w:rFonts w:eastAsiaTheme="minorEastAsia" w:hint="eastAsia"/>
                  <w:lang w:eastAsia="zh-CN"/>
                </w:rPr>
                <w:t xml:space="preserve">n dedicated RRC </w:t>
              </w:r>
              <w:proofErr w:type="spellStart"/>
              <w:r>
                <w:rPr>
                  <w:rFonts w:eastAsiaTheme="minorEastAsia"/>
                  <w:lang w:eastAsia="zh-CN"/>
                </w:rPr>
                <w:t>signaling</w:t>
              </w:r>
            </w:ins>
            <w:proofErr w:type="spellEnd"/>
          </w:p>
          <w:p w14:paraId="2FFDA22A"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Would there be a UE "not using" </w:t>
            </w:r>
            <w:r>
              <w:rPr>
                <w:rFonts w:eastAsiaTheme="minorEastAsia"/>
                <w:i/>
                <w:iCs/>
                <w:lang w:eastAsia="zh-CN"/>
              </w:rPr>
              <w:t>sCellSIB20</w:t>
            </w:r>
            <w:r>
              <w:rPr>
                <w:rFonts w:eastAsiaTheme="minorEastAsia"/>
                <w:lang w:eastAsia="zh-CN"/>
              </w:rPr>
              <w:t xml:space="preserve"> when configured?</w:t>
            </w:r>
          </w:p>
        </w:tc>
      </w:tr>
      <w:tr w:rsidR="00D01882" w14:paraId="6239DCF1" w14:textId="77777777">
        <w:tc>
          <w:tcPr>
            <w:tcW w:w="1975" w:type="dxa"/>
          </w:tcPr>
          <w:p w14:paraId="120DF89D" w14:textId="77777777" w:rsidR="00D01882" w:rsidRDefault="003B50C4">
            <w:pPr>
              <w:spacing w:after="120"/>
              <w:ind w:rightChars="100" w:right="200"/>
              <w:jc w:val="both"/>
              <w:rPr>
                <w:rFonts w:eastAsia="宋体"/>
                <w:lang w:val="en-US" w:eastAsia="zh-CN"/>
              </w:rPr>
            </w:pPr>
            <w:r>
              <w:rPr>
                <w:rFonts w:eastAsia="宋体" w:hint="eastAsia"/>
                <w:lang w:val="en-US" w:eastAsia="zh-CN"/>
              </w:rPr>
              <w:t>ZTE</w:t>
            </w:r>
          </w:p>
        </w:tc>
        <w:tc>
          <w:tcPr>
            <w:tcW w:w="1170" w:type="dxa"/>
          </w:tcPr>
          <w:p w14:paraId="3D0769AA" w14:textId="77777777" w:rsidR="00D01882" w:rsidRDefault="003B50C4">
            <w:pPr>
              <w:spacing w:after="120"/>
              <w:ind w:rightChars="100" w:right="200"/>
              <w:jc w:val="both"/>
              <w:rPr>
                <w:rFonts w:eastAsia="宋体"/>
                <w:lang w:val="en-US" w:eastAsia="zh-CN"/>
              </w:rPr>
            </w:pPr>
            <w:r>
              <w:rPr>
                <w:rFonts w:eastAsia="宋体" w:hint="eastAsia"/>
                <w:lang w:val="en-US" w:eastAsia="zh-CN"/>
              </w:rPr>
              <w:t>Yes</w:t>
            </w:r>
          </w:p>
        </w:tc>
        <w:tc>
          <w:tcPr>
            <w:tcW w:w="6484" w:type="dxa"/>
          </w:tcPr>
          <w:p w14:paraId="606D754C" w14:textId="77777777" w:rsidR="00D01882" w:rsidRDefault="00D01882">
            <w:pPr>
              <w:spacing w:after="120"/>
              <w:ind w:rightChars="100" w:right="200"/>
              <w:jc w:val="both"/>
              <w:rPr>
                <w:rFonts w:eastAsiaTheme="minorEastAsia"/>
                <w:lang w:eastAsia="zh-CN"/>
              </w:rPr>
            </w:pPr>
          </w:p>
        </w:tc>
      </w:tr>
    </w:tbl>
    <w:p w14:paraId="60DDFED0" w14:textId="77777777" w:rsidR="00D01882" w:rsidRDefault="00D01882">
      <w:pPr>
        <w:tabs>
          <w:tab w:val="left" w:pos="530"/>
        </w:tabs>
        <w:spacing w:after="120"/>
        <w:ind w:rightChars="100" w:right="200"/>
        <w:jc w:val="both"/>
        <w:rPr>
          <w:rFonts w:eastAsiaTheme="minorEastAsia"/>
          <w:lang w:eastAsia="zh-CN"/>
        </w:rPr>
      </w:pPr>
    </w:p>
    <w:tbl>
      <w:tblPr>
        <w:tblStyle w:val="TableGrid"/>
        <w:tblW w:w="0" w:type="auto"/>
        <w:tblLook w:val="04A0" w:firstRow="1" w:lastRow="0" w:firstColumn="1" w:lastColumn="0" w:noHBand="0" w:noVBand="1"/>
      </w:tblPr>
      <w:tblGrid>
        <w:gridCol w:w="9629"/>
      </w:tblGrid>
      <w:tr w:rsidR="00D01882" w14:paraId="746C188A" w14:textId="77777777">
        <w:tc>
          <w:tcPr>
            <w:tcW w:w="9629" w:type="dxa"/>
          </w:tcPr>
          <w:p w14:paraId="3F8555AB" w14:textId="77777777" w:rsidR="00D01882" w:rsidRDefault="003B50C4">
            <w:pPr>
              <w:spacing w:after="120"/>
              <w:ind w:rightChars="100" w:right="200"/>
              <w:jc w:val="both"/>
              <w:rPr>
                <w:rFonts w:eastAsiaTheme="minorEastAsia"/>
                <w:lang w:eastAsia="zh-CN"/>
              </w:rPr>
            </w:pPr>
            <w:r>
              <w:rPr>
                <w:rFonts w:eastAsiaTheme="minorEastAsia"/>
                <w:lang w:eastAsia="zh-CN"/>
              </w:rPr>
              <w:t>Summary of Q6:</w:t>
            </w:r>
          </w:p>
          <w:p w14:paraId="79344E5E" w14:textId="77777777" w:rsidR="00D01882" w:rsidRDefault="003B50C4">
            <w:pPr>
              <w:spacing w:after="120"/>
              <w:ind w:rightChars="100" w:right="200"/>
              <w:jc w:val="both"/>
              <w:rPr>
                <w:rFonts w:eastAsiaTheme="minorEastAsia"/>
                <w:lang w:eastAsia="zh-CN"/>
              </w:rPr>
            </w:pPr>
            <w:r>
              <w:rPr>
                <w:rFonts w:eastAsiaTheme="minorEastAsia"/>
                <w:lang w:eastAsia="zh-CN"/>
              </w:rPr>
              <w:t>Vast majority of companies are in favour of clarifying in 38.331 that MCCH should be received from the cell upon reception of sCellSIB20.</w:t>
            </w:r>
          </w:p>
          <w:p w14:paraId="66AF76C4" w14:textId="77777777" w:rsidR="00D01882" w:rsidRDefault="003B50C4">
            <w:pPr>
              <w:spacing w:after="120"/>
              <w:ind w:rightChars="100" w:right="200"/>
              <w:jc w:val="both"/>
              <w:rPr>
                <w:rFonts w:eastAsiaTheme="minorEastAsia"/>
                <w:b/>
                <w:lang w:eastAsia="zh-CN"/>
              </w:rPr>
            </w:pPr>
            <w:r>
              <w:rPr>
                <w:rFonts w:eastAsiaTheme="minorEastAsia"/>
                <w:b/>
                <w:lang w:eastAsia="zh-CN"/>
              </w:rPr>
              <w:t>Proposal 6: Clarify in specifications that MCCH should be received from the cell upon reception of sCellSIB20. Exact wording to be discussed later.</w:t>
            </w:r>
          </w:p>
        </w:tc>
      </w:tr>
    </w:tbl>
    <w:p w14:paraId="71F65014" w14:textId="77777777" w:rsidR="00D01882" w:rsidRDefault="00D01882">
      <w:pPr>
        <w:tabs>
          <w:tab w:val="left" w:pos="530"/>
        </w:tabs>
        <w:spacing w:after="120"/>
        <w:ind w:rightChars="100" w:right="200"/>
        <w:jc w:val="both"/>
        <w:rPr>
          <w:rFonts w:eastAsiaTheme="minorEastAsia"/>
          <w:lang w:eastAsia="zh-CN"/>
        </w:rPr>
      </w:pPr>
    </w:p>
    <w:p w14:paraId="116B097A" w14:textId="77777777" w:rsidR="00D01882" w:rsidRDefault="003B50C4">
      <w:pPr>
        <w:tabs>
          <w:tab w:val="left" w:pos="530"/>
        </w:tabs>
        <w:spacing w:after="120"/>
        <w:ind w:rightChars="100" w:right="200"/>
        <w:jc w:val="both"/>
        <w:rPr>
          <w:rFonts w:eastAsiaTheme="minorEastAsia"/>
          <w:lang w:eastAsia="zh-CN"/>
        </w:rPr>
      </w:pPr>
      <w:r>
        <w:rPr>
          <w:rFonts w:eastAsiaTheme="minorEastAsia"/>
          <w:lang w:eastAsia="zh-CN"/>
        </w:rPr>
        <w:t>In [10] and [11], it is proposed to clarify that:</w:t>
      </w:r>
    </w:p>
    <w:p w14:paraId="52574AB0" w14:textId="77777777" w:rsidR="00D01882" w:rsidRDefault="003B50C4">
      <w:pPr>
        <w:pStyle w:val="ListParagraph"/>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Pr>
          <w:rFonts w:eastAsiaTheme="minorEastAsia"/>
          <w:i/>
          <w:lang w:eastAsia="zh-CN"/>
        </w:rPr>
        <w:t>dormantBWP-Config</w:t>
      </w:r>
      <w:proofErr w:type="spellEnd"/>
      <w:r>
        <w:rPr>
          <w:rFonts w:eastAsiaTheme="minorEastAsia"/>
          <w:lang w:eastAsia="zh-CN"/>
        </w:rPr>
        <w:t xml:space="preserve"> on an </w:t>
      </w:r>
      <w:proofErr w:type="spellStart"/>
      <w:r>
        <w:rPr>
          <w:rFonts w:eastAsiaTheme="minorEastAsia"/>
          <w:lang w:eastAsia="zh-CN"/>
        </w:rPr>
        <w:t>SCell</w:t>
      </w:r>
      <w:proofErr w:type="spellEnd"/>
      <w:r>
        <w:rPr>
          <w:rFonts w:eastAsiaTheme="minorEastAsia"/>
          <w:lang w:eastAsia="zh-CN"/>
        </w:rPr>
        <w:t xml:space="preserve"> which is used by the UE to receive MBS broadcast.</w:t>
      </w:r>
    </w:p>
    <w:p w14:paraId="79D912B5" w14:textId="77777777" w:rsidR="00D01882" w:rsidRDefault="003B50C4">
      <w:pPr>
        <w:pStyle w:val="ListParagraph"/>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r>
        <w:rPr>
          <w:i/>
        </w:rPr>
        <w:t>sCellDeactivationTimer</w:t>
      </w:r>
      <w:r>
        <w:t xml:space="preserve"> </w:t>
      </w:r>
      <w:r>
        <w:rPr>
          <w:rFonts w:eastAsiaTheme="minorEastAsia"/>
          <w:lang w:eastAsia="zh-CN"/>
        </w:rPr>
        <w:t>when an SCell is configured for MBS broadcast.</w:t>
      </w:r>
    </w:p>
    <w:p w14:paraId="17AFA29E" w14:textId="77777777" w:rsidR="00D01882" w:rsidRDefault="003B50C4">
      <w:pPr>
        <w:pStyle w:val="ListParagraph"/>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lastRenderedPageBreak/>
        <w:t xml:space="preserve">The network does not indicate </w:t>
      </w:r>
      <w:proofErr w:type="spellStart"/>
      <w:r>
        <w:rPr>
          <w:rFonts w:eastAsiaTheme="minorEastAsia"/>
          <w:lang w:eastAsia="zh-CN"/>
        </w:rPr>
        <w:t>sCellState</w:t>
      </w:r>
      <w:proofErr w:type="spellEnd"/>
      <w:r>
        <w:rPr>
          <w:rFonts w:eastAsiaTheme="minorEastAsia"/>
          <w:lang w:eastAsia="zh-CN"/>
        </w:rPr>
        <w:t xml:space="preserve"> when an </w:t>
      </w:r>
      <w:proofErr w:type="spellStart"/>
      <w:r>
        <w:rPr>
          <w:rFonts w:eastAsiaTheme="minorEastAsia"/>
          <w:lang w:eastAsia="zh-CN"/>
        </w:rPr>
        <w:t>SCell</w:t>
      </w:r>
      <w:proofErr w:type="spellEnd"/>
      <w:r>
        <w:rPr>
          <w:rFonts w:eastAsiaTheme="minorEastAsia"/>
          <w:lang w:eastAsia="zh-CN"/>
        </w:rPr>
        <w:t xml:space="preserve"> is configured for MBS broadcast.</w:t>
      </w:r>
    </w:p>
    <w:p w14:paraId="47FE3A6D" w14:textId="77777777" w:rsidR="00D01882" w:rsidRDefault="003B50C4">
      <w:pPr>
        <w:tabs>
          <w:tab w:val="left" w:pos="530"/>
        </w:tabs>
        <w:spacing w:after="120"/>
        <w:ind w:rightChars="100" w:right="200"/>
        <w:jc w:val="both"/>
        <w:rPr>
          <w:rFonts w:eastAsiaTheme="minorEastAsia"/>
          <w:b/>
          <w:lang w:eastAsia="zh-CN"/>
        </w:rPr>
      </w:pPr>
      <w:r>
        <w:rPr>
          <w:rFonts w:eastAsiaTheme="minorEastAsia"/>
          <w:b/>
          <w:lang w:eastAsia="zh-CN"/>
        </w:rPr>
        <w:t>Question 7: Do companies agree with bullets 1-3 mentioned above (as per the CR in [11])?</w:t>
      </w:r>
    </w:p>
    <w:tbl>
      <w:tblPr>
        <w:tblStyle w:val="TableGrid"/>
        <w:tblW w:w="0" w:type="auto"/>
        <w:tblLook w:val="04A0" w:firstRow="1" w:lastRow="0" w:firstColumn="1" w:lastColumn="0" w:noHBand="0" w:noVBand="1"/>
      </w:tblPr>
      <w:tblGrid>
        <w:gridCol w:w="1975"/>
        <w:gridCol w:w="1170"/>
        <w:gridCol w:w="6484"/>
      </w:tblGrid>
      <w:tr w:rsidR="00D01882" w14:paraId="54D0533B" w14:textId="77777777">
        <w:tc>
          <w:tcPr>
            <w:tcW w:w="1975" w:type="dxa"/>
          </w:tcPr>
          <w:p w14:paraId="7F1435D2" w14:textId="77777777" w:rsidR="00D01882" w:rsidRDefault="003B50C4">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4561AB68" w14:textId="77777777" w:rsidR="00D01882" w:rsidRDefault="003B50C4">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EF980D5" w14:textId="77777777" w:rsidR="00D01882" w:rsidRDefault="003B50C4">
            <w:pPr>
              <w:spacing w:after="120"/>
              <w:ind w:rightChars="100" w:right="200"/>
              <w:jc w:val="both"/>
              <w:rPr>
                <w:rFonts w:eastAsiaTheme="minorEastAsia"/>
                <w:b/>
                <w:lang w:eastAsia="zh-CN"/>
              </w:rPr>
            </w:pPr>
            <w:r>
              <w:rPr>
                <w:rFonts w:eastAsiaTheme="minorEastAsia"/>
                <w:b/>
                <w:lang w:eastAsia="zh-CN"/>
              </w:rPr>
              <w:t>Comments</w:t>
            </w:r>
          </w:p>
        </w:tc>
      </w:tr>
      <w:tr w:rsidR="00D01882" w14:paraId="1537AAD4" w14:textId="77777777">
        <w:trPr>
          <w:trHeight w:val="3534"/>
        </w:trPr>
        <w:tc>
          <w:tcPr>
            <w:tcW w:w="1975" w:type="dxa"/>
          </w:tcPr>
          <w:p w14:paraId="5715CED5" w14:textId="77777777" w:rsidR="00D01882" w:rsidRDefault="003B50C4">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AAC9765" w14:textId="77777777" w:rsidR="00D01882" w:rsidRDefault="003B50C4">
            <w:pPr>
              <w:spacing w:after="120"/>
              <w:ind w:rightChars="100" w:right="200"/>
              <w:jc w:val="both"/>
              <w:rPr>
                <w:rFonts w:eastAsiaTheme="minorEastAsia"/>
                <w:lang w:eastAsia="zh-CN"/>
              </w:rPr>
            </w:pPr>
            <w:r>
              <w:rPr>
                <w:rFonts w:eastAsiaTheme="minorEastAsia"/>
                <w:lang w:eastAsia="zh-CN"/>
              </w:rPr>
              <w:t>Partly</w:t>
            </w:r>
          </w:p>
        </w:tc>
        <w:tc>
          <w:tcPr>
            <w:tcW w:w="6484" w:type="dxa"/>
          </w:tcPr>
          <w:p w14:paraId="4A38EB9C"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#1 and #2 are ok. </w:t>
            </w:r>
          </w:p>
          <w:p w14:paraId="04B3AB7F" w14:textId="77777777" w:rsidR="00D01882" w:rsidRDefault="003B50C4">
            <w:pPr>
              <w:spacing w:after="120"/>
              <w:ind w:rightChars="100" w:right="200"/>
              <w:jc w:val="both"/>
              <w:rPr>
                <w:rFonts w:eastAsia="Calibri"/>
                <w:szCs w:val="22"/>
                <w:lang w:eastAsia="sv-SE"/>
              </w:rPr>
            </w:pPr>
            <w:r>
              <w:rPr>
                <w:rFonts w:eastAsiaTheme="minorEastAsia"/>
                <w:lang w:eastAsia="zh-CN"/>
              </w:rPr>
              <w:t xml:space="preserve">But wondering what #3 means. </w:t>
            </w:r>
            <w:proofErr w:type="spellStart"/>
            <w:r>
              <w:rPr>
                <w:rFonts w:eastAsiaTheme="minorEastAsia"/>
                <w:lang w:eastAsia="zh-CN"/>
              </w:rPr>
              <w:t>sCellState</w:t>
            </w:r>
            <w:proofErr w:type="spellEnd"/>
            <w:r>
              <w:rPr>
                <w:rFonts w:eastAsiaTheme="minorEastAsia"/>
                <w:lang w:eastAsia="zh-CN"/>
              </w:rPr>
              <w:t xml:space="preserve"> as it is currently defined “</w:t>
            </w:r>
            <w:r>
              <w:rPr>
                <w:rFonts w:eastAsia="Calibri"/>
                <w:szCs w:val="22"/>
                <w:lang w:eastAsia="sv-SE"/>
              </w:rPr>
              <w:t>Indicates whether the SCell shall be considered to be in activated state upon SCell configuration.” So, not including this means SCell is not considered as activated upon configuration. Is that the intention?</w:t>
            </w:r>
          </w:p>
          <w:p w14:paraId="7BC6E938" w14:textId="77777777" w:rsidR="00D01882" w:rsidRDefault="003B50C4">
            <w:pPr>
              <w:spacing w:after="120"/>
              <w:ind w:rightChars="100" w:right="200"/>
              <w:jc w:val="both"/>
              <w:rPr>
                <w:rFonts w:eastAsia="Calibri"/>
                <w:szCs w:val="22"/>
                <w:lang w:eastAsia="sv-SE"/>
              </w:rPr>
            </w:pPr>
            <w:r>
              <w:rPr>
                <w:rFonts w:eastAsia="Calibri"/>
                <w:szCs w:val="22"/>
                <w:lang w:eastAsia="sv-SE"/>
              </w:rPr>
              <w:t>Given that SCell cannot be dormant or deactivated for MBS, does this mean network always needs to activate MBS SCell with a MAC CE?</w:t>
            </w:r>
          </w:p>
          <w:p w14:paraId="18EE117E" w14:textId="77777777" w:rsidR="00D01882" w:rsidRDefault="003B50C4">
            <w:pPr>
              <w:spacing w:after="120"/>
              <w:ind w:rightChars="100" w:right="200"/>
              <w:jc w:val="both"/>
              <w:rPr>
                <w:rFonts w:eastAsia="Calibri"/>
                <w:szCs w:val="22"/>
                <w:lang w:eastAsia="sv-SE"/>
              </w:rPr>
            </w:pPr>
            <w:r>
              <w:rPr>
                <w:rFonts w:eastAsia="Calibri"/>
                <w:szCs w:val="22"/>
                <w:lang w:eastAsia="sv-SE"/>
              </w:rPr>
              <w:t xml:space="preserve">Then wondering, couldn’t this actually the opposite? I.e., isn’t it better for MBS SCell to be always activated upon config? Regarding the field </w:t>
            </w:r>
            <w:proofErr w:type="spellStart"/>
            <w:r>
              <w:rPr>
                <w:rFonts w:eastAsiaTheme="minorEastAsia"/>
                <w:lang w:eastAsia="zh-CN"/>
              </w:rPr>
              <w:t>sCellState</w:t>
            </w:r>
            <w:proofErr w:type="spellEnd"/>
            <w:r>
              <w:rPr>
                <w:rFonts w:eastAsiaTheme="minorEastAsia"/>
                <w:lang w:eastAsia="zh-CN"/>
              </w:rPr>
              <w:t xml:space="preserve">, it can either be clarified that </w:t>
            </w:r>
            <w:r>
              <w:rPr>
                <w:rFonts w:eastAsia="Calibri"/>
                <w:szCs w:val="22"/>
                <w:lang w:eastAsia="sv-SE"/>
              </w:rPr>
              <w:t xml:space="preserve">NW shall always include </w:t>
            </w:r>
            <w:proofErr w:type="spellStart"/>
            <w:r>
              <w:rPr>
                <w:rFonts w:eastAsiaTheme="minorEastAsia"/>
                <w:lang w:eastAsia="zh-CN"/>
              </w:rPr>
              <w:t>sCellState</w:t>
            </w:r>
            <w:proofErr w:type="spellEnd"/>
            <w:r>
              <w:rPr>
                <w:rFonts w:eastAsia="Calibri"/>
                <w:szCs w:val="22"/>
                <w:lang w:eastAsia="sv-SE"/>
              </w:rPr>
              <w:t xml:space="preserve"> when </w:t>
            </w:r>
            <w:proofErr w:type="spellStart"/>
            <w:r>
              <w:rPr>
                <w:rFonts w:eastAsia="Calibri"/>
                <w:szCs w:val="22"/>
                <w:lang w:eastAsia="sv-SE"/>
              </w:rPr>
              <w:t>SCell</w:t>
            </w:r>
            <w:proofErr w:type="spellEnd"/>
            <w:r>
              <w:rPr>
                <w:rFonts w:eastAsia="Calibri"/>
                <w:szCs w:val="22"/>
                <w:lang w:eastAsia="sv-SE"/>
              </w:rPr>
              <w:t xml:space="preserve"> is configured for MBS broadcast. Or, field description can be clarified that for MBS SCell, it is considered as set to be activated regardless of this field being included or not (to avoid extension marker overhead).</w:t>
            </w:r>
          </w:p>
          <w:p w14:paraId="0021C3E7"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Based on this, comments for the CR in [11]: </w:t>
            </w:r>
          </w:p>
          <w:p w14:paraId="2A652014" w14:textId="77777777" w:rsidR="00D01882" w:rsidRDefault="003B50C4">
            <w:pPr>
              <w:spacing w:after="120"/>
              <w:ind w:rightChars="100" w:right="200"/>
              <w:jc w:val="both"/>
              <w:rPr>
                <w:bCs/>
                <w:iCs/>
                <w:szCs w:val="22"/>
              </w:rPr>
            </w:pPr>
            <w:r>
              <w:rPr>
                <w:rFonts w:eastAsiaTheme="minorEastAsia"/>
                <w:lang w:eastAsia="zh-CN"/>
              </w:rPr>
              <w:t xml:space="preserve">- change in conditional presence </w:t>
            </w:r>
            <w:proofErr w:type="spellStart"/>
            <w:r>
              <w:rPr>
                <w:i/>
                <w:iCs/>
                <w:lang w:eastAsia="sv-SE"/>
              </w:rPr>
              <w:t>SCellAddSync</w:t>
            </w:r>
            <w:proofErr w:type="spellEnd"/>
            <w:r>
              <w:rPr>
                <w:rFonts w:eastAsiaTheme="minorEastAsia"/>
                <w:lang w:eastAsia="zh-CN"/>
              </w:rPr>
              <w:t>: “</w:t>
            </w:r>
            <w:r>
              <w:rPr>
                <w:bCs/>
                <w:iCs/>
                <w:szCs w:val="22"/>
              </w:rPr>
              <w:t xml:space="preserve">and the </w:t>
            </w:r>
            <w:proofErr w:type="spellStart"/>
            <w:r>
              <w:rPr>
                <w:bCs/>
                <w:iCs/>
                <w:szCs w:val="22"/>
              </w:rPr>
              <w:t>SCell</w:t>
            </w:r>
            <w:proofErr w:type="spellEnd"/>
            <w:r>
              <w:rPr>
                <w:bCs/>
                <w:iCs/>
                <w:szCs w:val="22"/>
              </w:rPr>
              <w:t xml:space="preserve"> is not configured for MBS broadcast reception” -&gt; See comment above. The change could be something like the field is mandatory present when the SCell is configured for MBS broadcast reception. OR, no change needed here if field description is clarified instead.</w:t>
            </w:r>
          </w:p>
          <w:p w14:paraId="048C6AB9" w14:textId="77777777" w:rsidR="00D01882" w:rsidRDefault="003B50C4">
            <w:pPr>
              <w:pStyle w:val="TAL"/>
              <w:rPr>
                <w:bCs/>
                <w:iCs/>
                <w:szCs w:val="22"/>
              </w:rPr>
            </w:pPr>
            <w:r>
              <w:rPr>
                <w:bCs/>
                <w:iCs/>
                <w:szCs w:val="22"/>
              </w:rPr>
              <w:t xml:space="preserve">- in </w:t>
            </w:r>
            <w:proofErr w:type="spellStart"/>
            <w:r>
              <w:rPr>
                <w:b/>
                <w:i/>
                <w:szCs w:val="22"/>
              </w:rPr>
              <w:t>dormantBWP-Config</w:t>
            </w:r>
            <w:proofErr w:type="spellEnd"/>
            <w:r>
              <w:rPr>
                <w:bCs/>
                <w:iCs/>
                <w:szCs w:val="22"/>
              </w:rPr>
              <w:t xml:space="preserve"> field description “and the SCell is not configured for MBS broadcast reception” </w:t>
            </w:r>
            <w:r>
              <w:rPr>
                <w:rFonts w:ascii="Wingdings" w:eastAsia="Wingdings" w:hAnsi="Wingdings" w:cs="Wingdings"/>
                <w:szCs w:val="22"/>
              </w:rPr>
              <w:sym w:font="Wingdings" w:char="F0E0"/>
            </w:r>
            <w:r>
              <w:rPr>
                <w:bCs/>
                <w:iCs/>
                <w:szCs w:val="22"/>
              </w:rPr>
              <w:t xml:space="preserve"> should remove “and the SCell is” from the new text. It should be enough to add the rest.</w:t>
            </w:r>
          </w:p>
          <w:p w14:paraId="19E6F9B3" w14:textId="77777777" w:rsidR="00D01882" w:rsidRDefault="00D01882">
            <w:pPr>
              <w:pStyle w:val="TAL"/>
              <w:rPr>
                <w:bCs/>
                <w:iCs/>
                <w:szCs w:val="22"/>
              </w:rPr>
            </w:pPr>
          </w:p>
          <w:p w14:paraId="4D060E3C" w14:textId="77777777" w:rsidR="00D01882" w:rsidRDefault="003B50C4">
            <w:pPr>
              <w:spacing w:after="120"/>
              <w:ind w:rightChars="100" w:right="200"/>
              <w:jc w:val="both"/>
              <w:rPr>
                <w:iCs/>
                <w:lang w:eastAsia="sv-SE"/>
              </w:rPr>
            </w:pPr>
            <w:r>
              <w:rPr>
                <w:rFonts w:eastAsiaTheme="minorEastAsia"/>
                <w:lang w:eastAsia="zh-CN"/>
              </w:rPr>
              <w:t xml:space="preserve">- conditional presence </w:t>
            </w:r>
            <w:proofErr w:type="spellStart"/>
            <w:r>
              <w:rPr>
                <w:i/>
                <w:lang w:eastAsia="sv-SE"/>
              </w:rPr>
              <w:t>ServingCellWithoutPUCCH</w:t>
            </w:r>
            <w:proofErr w:type="spellEnd"/>
            <w:r>
              <w:rPr>
                <w:i/>
                <w:lang w:eastAsia="sv-SE"/>
              </w:rPr>
              <w:t xml:space="preserve">: </w:t>
            </w:r>
            <w:r>
              <w:rPr>
                <w:iCs/>
                <w:lang w:eastAsia="sv-SE"/>
              </w:rPr>
              <w:t>new text “or” should be “and” in the ‘except’ part.</w:t>
            </w:r>
          </w:p>
          <w:p w14:paraId="7C5CF533" w14:textId="77777777" w:rsidR="00D01882" w:rsidRDefault="00D01882">
            <w:pPr>
              <w:spacing w:after="120"/>
              <w:ind w:rightChars="100" w:right="200"/>
              <w:jc w:val="both"/>
              <w:rPr>
                <w:rFonts w:eastAsiaTheme="minorEastAsia"/>
                <w:lang w:eastAsia="zh-CN"/>
              </w:rPr>
            </w:pPr>
          </w:p>
        </w:tc>
      </w:tr>
      <w:tr w:rsidR="00D01882" w14:paraId="39565EA9" w14:textId="77777777">
        <w:tc>
          <w:tcPr>
            <w:tcW w:w="1975" w:type="dxa"/>
          </w:tcPr>
          <w:p w14:paraId="13A13FE4" w14:textId="77777777" w:rsidR="00D01882" w:rsidRDefault="003B50C4">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C1CBC23"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84" w:type="dxa"/>
          </w:tcPr>
          <w:p w14:paraId="656A47EE" w14:textId="77777777" w:rsidR="00D01882" w:rsidRDefault="003B50C4">
            <w:pPr>
              <w:spacing w:after="120"/>
              <w:ind w:rightChars="100" w:right="200"/>
              <w:jc w:val="both"/>
              <w:rPr>
                <w:rFonts w:eastAsiaTheme="minorEastAsia"/>
                <w:lang w:eastAsia="zh-CN"/>
              </w:rPr>
            </w:pPr>
            <w:r>
              <w:rPr>
                <w:rFonts w:eastAsiaTheme="minorEastAsia"/>
                <w:lang w:eastAsia="zh-CN"/>
              </w:rPr>
              <w:t>Broadcast is only best effort basis. Presently only configured and activated SCell is considered for broadcast reception. We think no new change is needed to redefine configuration for deactivation and dormant BWP. It is up to NW implementation to freely configure as required.</w:t>
            </w:r>
          </w:p>
        </w:tc>
      </w:tr>
      <w:tr w:rsidR="00D01882" w14:paraId="3D17A391" w14:textId="77777777">
        <w:tc>
          <w:tcPr>
            <w:tcW w:w="1975" w:type="dxa"/>
          </w:tcPr>
          <w:p w14:paraId="417A5422" w14:textId="77777777" w:rsidR="00D01882" w:rsidRDefault="003B50C4">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CFA74EC"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F6429AB" w14:textId="77777777" w:rsidR="00D01882" w:rsidRDefault="003B50C4">
            <w:pPr>
              <w:rPr>
                <w:lang w:val="en-US"/>
              </w:rPr>
            </w:pPr>
            <w:r>
              <w:rPr>
                <w:lang w:val="en-US"/>
              </w:rPr>
              <w:t>If this SCell can be deactivated, the UE should monitor the PDCCH and receive PDSH on this SCell and the following text for deactivated SCell and dormant BWP should be revised.</w:t>
            </w:r>
          </w:p>
          <w:p w14:paraId="409F7E35" w14:textId="77777777" w:rsidR="00D01882" w:rsidRDefault="003B50C4">
            <w:pPr>
              <w:rPr>
                <w:lang w:val="en-US"/>
              </w:rPr>
            </w:pPr>
            <w:r>
              <w:rPr>
                <w:lang w:val="en-US"/>
              </w:rPr>
              <w:t>For simplicity, the option 1 is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3300"/>
            </w:tblGrid>
            <w:tr w:rsidR="00D01882" w14:paraId="478AEAF5" w14:textId="77777777">
              <w:tc>
                <w:tcPr>
                  <w:tcW w:w="4927" w:type="dxa"/>
                  <w:shd w:val="clear" w:color="auto" w:fill="F4B083"/>
                </w:tcPr>
                <w:p w14:paraId="41B97F1C" w14:textId="77777777" w:rsidR="00D01882" w:rsidRDefault="003B50C4">
                  <w:pPr>
                    <w:jc w:val="center"/>
                    <w:rPr>
                      <w:b/>
                      <w:lang w:val="en-US"/>
                    </w:rPr>
                  </w:pPr>
                  <w:r>
                    <w:rPr>
                      <w:b/>
                      <w:lang w:val="en-US"/>
                    </w:rPr>
                    <w:t>Deactivated SCell</w:t>
                  </w:r>
                </w:p>
              </w:tc>
              <w:tc>
                <w:tcPr>
                  <w:tcW w:w="4928" w:type="dxa"/>
                  <w:shd w:val="clear" w:color="auto" w:fill="F4B083"/>
                </w:tcPr>
                <w:p w14:paraId="044E366F" w14:textId="77777777" w:rsidR="00D01882" w:rsidRDefault="003B50C4">
                  <w:pPr>
                    <w:jc w:val="center"/>
                    <w:rPr>
                      <w:b/>
                      <w:lang w:val="en-US"/>
                    </w:rPr>
                  </w:pPr>
                  <w:r>
                    <w:rPr>
                      <w:rFonts w:hint="eastAsia"/>
                      <w:b/>
                      <w:lang w:val="en-US"/>
                    </w:rPr>
                    <w:t>S</w:t>
                  </w:r>
                  <w:r>
                    <w:rPr>
                      <w:b/>
                      <w:lang w:val="en-US"/>
                    </w:rPr>
                    <w:t>Cell in dormancy behaviour</w:t>
                  </w:r>
                </w:p>
              </w:tc>
            </w:tr>
            <w:tr w:rsidR="00D01882" w14:paraId="68EFE44F" w14:textId="77777777">
              <w:tc>
                <w:tcPr>
                  <w:tcW w:w="4927" w:type="dxa"/>
                  <w:shd w:val="clear" w:color="auto" w:fill="auto"/>
                </w:tcPr>
                <w:p w14:paraId="3764A068" w14:textId="77777777" w:rsidR="00D01882" w:rsidRDefault="003B50C4">
                  <w:pPr>
                    <w:pStyle w:val="B1"/>
                  </w:pPr>
                  <w:r>
                    <w:rPr>
                      <w:lang w:eastAsia="ko-KR"/>
                    </w:rPr>
                    <w:t>1&gt;</w:t>
                  </w:r>
                  <w:r>
                    <w:tab/>
                    <w:t>if the SCell is deactivated:</w:t>
                  </w:r>
                </w:p>
                <w:p w14:paraId="2A6A82BC" w14:textId="77777777" w:rsidR="00D01882" w:rsidRDefault="003B50C4">
                  <w:pPr>
                    <w:pStyle w:val="B2"/>
                  </w:pPr>
                  <w:r>
                    <w:rPr>
                      <w:lang w:eastAsia="ko-KR"/>
                    </w:rPr>
                    <w:t>2&gt;</w:t>
                  </w:r>
                  <w:r>
                    <w:tab/>
                    <w:t>not transmit SRS on the SCell;</w:t>
                  </w:r>
                </w:p>
                <w:p w14:paraId="53262EAD" w14:textId="77777777" w:rsidR="00D01882" w:rsidRDefault="003B50C4">
                  <w:pPr>
                    <w:pStyle w:val="B2"/>
                  </w:pPr>
                  <w:r>
                    <w:rPr>
                      <w:lang w:eastAsia="ko-KR"/>
                    </w:rPr>
                    <w:t>2&gt;</w:t>
                  </w:r>
                  <w:r>
                    <w:tab/>
                    <w:t>not report CSI for the SCell;</w:t>
                  </w:r>
                </w:p>
                <w:p w14:paraId="7AD98E84" w14:textId="77777777" w:rsidR="00D01882" w:rsidRDefault="003B50C4">
                  <w:pPr>
                    <w:pStyle w:val="B2"/>
                  </w:pPr>
                  <w:r>
                    <w:rPr>
                      <w:lang w:eastAsia="ko-KR"/>
                    </w:rPr>
                    <w:t>2&gt;</w:t>
                  </w:r>
                  <w:r>
                    <w:tab/>
                    <w:t>not transmit on UL-SCH on the SCell;</w:t>
                  </w:r>
                </w:p>
                <w:p w14:paraId="073D5ED5" w14:textId="77777777" w:rsidR="00D01882" w:rsidRDefault="003B50C4">
                  <w:pPr>
                    <w:pStyle w:val="B2"/>
                  </w:pPr>
                  <w:r>
                    <w:rPr>
                      <w:lang w:eastAsia="ko-KR"/>
                    </w:rPr>
                    <w:lastRenderedPageBreak/>
                    <w:t>2&gt;</w:t>
                  </w:r>
                  <w:r>
                    <w:tab/>
                    <w:t>not transmit on RACH on the SCell;</w:t>
                  </w:r>
                </w:p>
                <w:p w14:paraId="586BD50A" w14:textId="77777777" w:rsidR="00D01882" w:rsidRDefault="003B50C4">
                  <w:pPr>
                    <w:pStyle w:val="B2"/>
                    <w:rPr>
                      <w:highlight w:val="yellow"/>
                    </w:rPr>
                  </w:pPr>
                  <w:r>
                    <w:rPr>
                      <w:highlight w:val="yellow"/>
                      <w:lang w:eastAsia="ko-KR"/>
                    </w:rPr>
                    <w:t>2&gt;</w:t>
                  </w:r>
                  <w:r>
                    <w:rPr>
                      <w:highlight w:val="yellow"/>
                    </w:rPr>
                    <w:tab/>
                    <w:t>not monitor the PDCCH on the SCell;</w:t>
                  </w:r>
                </w:p>
                <w:p w14:paraId="3BD8BB4C" w14:textId="77777777" w:rsidR="00D01882" w:rsidRDefault="003B50C4">
                  <w:pPr>
                    <w:pStyle w:val="B2"/>
                  </w:pPr>
                  <w:r>
                    <w:rPr>
                      <w:highlight w:val="yellow"/>
                      <w:lang w:eastAsia="ko-KR"/>
                    </w:rPr>
                    <w:t>2&gt;</w:t>
                  </w:r>
                  <w:r>
                    <w:rPr>
                      <w:highlight w:val="yellow"/>
                    </w:rPr>
                    <w:tab/>
                    <w:t>not monitor the PDCCH for the SCell;</w:t>
                  </w:r>
                </w:p>
                <w:p w14:paraId="04962436" w14:textId="77777777" w:rsidR="00D01882" w:rsidRDefault="003B50C4">
                  <w:pPr>
                    <w:pStyle w:val="B2"/>
                  </w:pPr>
                  <w:r>
                    <w:rPr>
                      <w:lang w:eastAsia="ko-KR"/>
                    </w:rPr>
                    <w:t>2&gt;</w:t>
                  </w:r>
                  <w:r>
                    <w:tab/>
                    <w:t>not transmit PUCCH on the SCell.</w:t>
                  </w:r>
                </w:p>
              </w:tc>
              <w:tc>
                <w:tcPr>
                  <w:tcW w:w="4928" w:type="dxa"/>
                  <w:shd w:val="clear" w:color="auto" w:fill="auto"/>
                </w:tcPr>
                <w:p w14:paraId="0EF7D7AE" w14:textId="77777777" w:rsidR="00D01882" w:rsidRDefault="003B50C4">
                  <w:pPr>
                    <w:pStyle w:val="B1"/>
                    <w:rPr>
                      <w:lang w:eastAsia="ko-KR"/>
                    </w:rPr>
                  </w:pPr>
                  <w:r>
                    <w:rPr>
                      <w:lang w:eastAsia="ko-KR"/>
                    </w:rPr>
                    <w:lastRenderedPageBreak/>
                    <w:t>1&gt;</w:t>
                  </w:r>
                  <w:r>
                    <w:rPr>
                      <w:lang w:eastAsia="ko-KR"/>
                    </w:rPr>
                    <w:tab/>
                    <w:t xml:space="preserve">if a BWP is activated and </w:t>
                  </w:r>
                  <w:r>
                    <w:rPr>
                      <w:lang w:eastAsia="zh-CN"/>
                    </w:rPr>
                    <w:t>the active DL BWP for the Serving Cell</w:t>
                  </w:r>
                  <w:r>
                    <w:rPr>
                      <w:lang w:eastAsia="ko-KR"/>
                    </w:rPr>
                    <w:t xml:space="preserve"> is dormant BWP:</w:t>
                  </w:r>
                </w:p>
                <w:p w14:paraId="5519DA31" w14:textId="77777777" w:rsidR="00D01882" w:rsidRDefault="003B50C4">
                  <w:pPr>
                    <w:pStyle w:val="B2"/>
                    <w:rPr>
                      <w:lang w:eastAsia="ko-KR"/>
                    </w:rPr>
                  </w:pPr>
                  <w:r>
                    <w:rPr>
                      <w:lang w:eastAsia="ko-KR"/>
                    </w:rPr>
                    <w:t>2&gt;</w:t>
                  </w:r>
                  <w:r>
                    <w:rPr>
                      <w:lang w:eastAsia="ko-KR"/>
                    </w:rPr>
                    <w:tab/>
                    <w:t xml:space="preserve">stop the </w:t>
                  </w:r>
                  <w:proofErr w:type="spellStart"/>
                  <w:r>
                    <w:rPr>
                      <w:i/>
                      <w:lang w:eastAsia="ko-KR"/>
                    </w:rPr>
                    <w:t>bwp-InactivityTimer</w:t>
                  </w:r>
                  <w:proofErr w:type="spellEnd"/>
                  <w:r>
                    <w:rPr>
                      <w:lang w:eastAsia="ko-KR"/>
                    </w:rPr>
                    <w:t xml:space="preserve"> of this Serving Cell, if running.</w:t>
                  </w:r>
                </w:p>
                <w:p w14:paraId="5BD47B8A" w14:textId="77777777" w:rsidR="00D01882" w:rsidRDefault="003B50C4">
                  <w:pPr>
                    <w:pStyle w:val="B2"/>
                    <w:rPr>
                      <w:highlight w:val="yellow"/>
                      <w:lang w:eastAsia="ko-KR"/>
                    </w:rPr>
                  </w:pPr>
                  <w:r>
                    <w:rPr>
                      <w:highlight w:val="yellow"/>
                      <w:lang w:eastAsia="ko-KR"/>
                    </w:rPr>
                    <w:t>2&gt;</w:t>
                  </w:r>
                  <w:r>
                    <w:rPr>
                      <w:highlight w:val="yellow"/>
                      <w:lang w:eastAsia="ko-KR"/>
                    </w:rPr>
                    <w:tab/>
                    <w:t>not monitor the PDCCH on the BWP;</w:t>
                  </w:r>
                </w:p>
                <w:p w14:paraId="01945300" w14:textId="77777777" w:rsidR="00D01882" w:rsidRDefault="003B50C4">
                  <w:pPr>
                    <w:pStyle w:val="B2"/>
                    <w:rPr>
                      <w:highlight w:val="yellow"/>
                      <w:lang w:eastAsia="ko-KR"/>
                    </w:rPr>
                  </w:pPr>
                  <w:r>
                    <w:rPr>
                      <w:highlight w:val="yellow"/>
                      <w:lang w:eastAsia="ko-KR"/>
                    </w:rPr>
                    <w:lastRenderedPageBreak/>
                    <w:t>2&gt;</w:t>
                  </w:r>
                  <w:r>
                    <w:rPr>
                      <w:highlight w:val="yellow"/>
                      <w:lang w:eastAsia="ko-KR"/>
                    </w:rPr>
                    <w:tab/>
                    <w:t>not monitor the PDCCH for the BWP;</w:t>
                  </w:r>
                </w:p>
                <w:p w14:paraId="3240CFC3" w14:textId="77777777" w:rsidR="00D01882" w:rsidRDefault="003B50C4">
                  <w:pPr>
                    <w:pStyle w:val="B2"/>
                    <w:rPr>
                      <w:lang w:eastAsia="ko-KR"/>
                    </w:rPr>
                  </w:pPr>
                  <w:r>
                    <w:rPr>
                      <w:highlight w:val="yellow"/>
                      <w:lang w:eastAsia="ko-KR"/>
                    </w:rPr>
                    <w:t>2&gt;</w:t>
                  </w:r>
                  <w:r>
                    <w:rPr>
                      <w:highlight w:val="yellow"/>
                      <w:lang w:eastAsia="ko-KR"/>
                    </w:rPr>
                    <w:tab/>
                    <w:t>not receive DL-SCH on the BWP;</w:t>
                  </w:r>
                </w:p>
                <w:p w14:paraId="7B6F3E7C" w14:textId="77777777" w:rsidR="00D01882" w:rsidRDefault="003B50C4">
                  <w:pPr>
                    <w:pStyle w:val="B2"/>
                  </w:pPr>
                  <w:r>
                    <w:rPr>
                      <w:lang w:eastAsia="ko-KR"/>
                    </w:rPr>
                    <w:t>2&gt;</w:t>
                  </w:r>
                  <w:r>
                    <w:rPr>
                      <w:lang w:eastAsia="ko-KR"/>
                    </w:rPr>
                    <w:tab/>
                    <w:t>not report CSI on the BWP, report CSI except aperiodic CSI for the BWP</w:t>
                  </w:r>
                  <w:r>
                    <w:t>;</w:t>
                  </w:r>
                </w:p>
                <w:p w14:paraId="75BD0DCC" w14:textId="77777777" w:rsidR="00D01882" w:rsidRDefault="003B50C4">
                  <w:pPr>
                    <w:pStyle w:val="B2"/>
                  </w:pPr>
                  <w:r>
                    <w:rPr>
                      <w:lang w:eastAsia="ko-KR"/>
                    </w:rPr>
                    <w:t>2&gt;</w:t>
                  </w:r>
                  <w:r>
                    <w:tab/>
                    <w:t>not transmit SRS on the BWP;</w:t>
                  </w:r>
                </w:p>
                <w:p w14:paraId="70C73F2C" w14:textId="77777777" w:rsidR="00D01882" w:rsidRDefault="003B50C4">
                  <w:pPr>
                    <w:pStyle w:val="B2"/>
                  </w:pPr>
                  <w:r>
                    <w:rPr>
                      <w:lang w:eastAsia="ko-KR"/>
                    </w:rPr>
                    <w:t>2&gt;</w:t>
                  </w:r>
                  <w:r>
                    <w:tab/>
                    <w:t>not transmit on UL-SCH on the BWP;</w:t>
                  </w:r>
                </w:p>
                <w:p w14:paraId="26CF62C3" w14:textId="77777777" w:rsidR="00D01882" w:rsidRDefault="003B50C4">
                  <w:pPr>
                    <w:pStyle w:val="B2"/>
                    <w:rPr>
                      <w:lang w:eastAsia="ko-KR"/>
                    </w:rPr>
                  </w:pPr>
                  <w:r>
                    <w:rPr>
                      <w:lang w:eastAsia="ko-KR"/>
                    </w:rPr>
                    <w:t>2&gt;</w:t>
                  </w:r>
                  <w:r>
                    <w:rPr>
                      <w:lang w:eastAsia="ko-KR"/>
                    </w:rPr>
                    <w:tab/>
                    <w:t>not transmit on RACH on the BWP;</w:t>
                  </w:r>
                </w:p>
                <w:p w14:paraId="7D0C9C57" w14:textId="77777777" w:rsidR="00D01882" w:rsidRDefault="003B50C4">
                  <w:pPr>
                    <w:pStyle w:val="B2"/>
                  </w:pPr>
                  <w:r>
                    <w:rPr>
                      <w:lang w:eastAsia="ko-KR"/>
                    </w:rPr>
                    <w:t>2&gt;</w:t>
                  </w:r>
                  <w:r>
                    <w:tab/>
                    <w:t>not transmit PUCCH on the BWP;</w:t>
                  </w:r>
                </w:p>
                <w:p w14:paraId="67D6BD13" w14:textId="77777777" w:rsidR="00D01882" w:rsidRDefault="003B50C4">
                  <w:pPr>
                    <w:pStyle w:val="B2"/>
                    <w:rPr>
                      <w:lang w:eastAsia="ko-KR"/>
                    </w:rPr>
                  </w:pPr>
                  <w:r>
                    <w:rPr>
                      <w:lang w:eastAsia="ko-KR"/>
                    </w:rPr>
                    <w:t>2&gt;</w:t>
                  </w:r>
                  <w:r>
                    <w:rPr>
                      <w:lang w:eastAsia="ko-KR"/>
                    </w:rPr>
                    <w:tab/>
                    <w:t>clear any configured downlink assignment and any configured uplink grant Type 2 associated with the SCell respectively;</w:t>
                  </w:r>
                </w:p>
                <w:p w14:paraId="34206B54" w14:textId="77777777" w:rsidR="00D01882" w:rsidRDefault="003B50C4">
                  <w:pPr>
                    <w:pStyle w:val="B2"/>
                    <w:rPr>
                      <w:lang w:eastAsia="ko-KR"/>
                    </w:rPr>
                  </w:pPr>
                  <w:r>
                    <w:rPr>
                      <w:lang w:eastAsia="ko-KR"/>
                    </w:rPr>
                    <w:t>2&gt;</w:t>
                  </w:r>
                  <w:r>
                    <w:rPr>
                      <w:lang w:eastAsia="ko-KR"/>
                    </w:rPr>
                    <w:tab/>
                    <w:t>suspend any configured uplink grant Type 1 associated with the SCell;</w:t>
                  </w:r>
                </w:p>
                <w:p w14:paraId="5AC23ECB" w14:textId="77777777" w:rsidR="00D01882" w:rsidRDefault="003B50C4">
                  <w:pPr>
                    <w:pStyle w:val="B2"/>
                    <w:rPr>
                      <w:rFonts w:eastAsia="Malgun Gothic"/>
                      <w:lang w:eastAsia="ko-KR"/>
                    </w:rPr>
                  </w:pPr>
                  <w:r>
                    <w:rPr>
                      <w:lang w:eastAsia="ko-KR"/>
                    </w:rPr>
                    <w:t>2&gt;</w:t>
                  </w:r>
                  <w:r>
                    <w:rPr>
                      <w:lang w:eastAsia="ko-KR"/>
                    </w:rPr>
                    <w:tab/>
                    <w:t>if configured, perform beam failure detection and beam failure recovery for the SCell if beam failure is detected.</w:t>
                  </w:r>
                </w:p>
              </w:tc>
            </w:tr>
          </w:tbl>
          <w:p w14:paraId="5616A07C" w14:textId="77777777" w:rsidR="00D01882" w:rsidRDefault="00D01882">
            <w:pPr>
              <w:spacing w:after="120"/>
              <w:ind w:rightChars="100" w:right="200"/>
              <w:jc w:val="both"/>
              <w:rPr>
                <w:rFonts w:eastAsiaTheme="minorEastAsia"/>
                <w:lang w:eastAsia="zh-CN"/>
              </w:rPr>
            </w:pPr>
          </w:p>
        </w:tc>
      </w:tr>
      <w:tr w:rsidR="00D01882" w14:paraId="36557CDE" w14:textId="77777777">
        <w:tc>
          <w:tcPr>
            <w:tcW w:w="1975" w:type="dxa"/>
          </w:tcPr>
          <w:p w14:paraId="4EEAC871" w14:textId="77777777" w:rsidR="00D01882" w:rsidRDefault="003B50C4">
            <w:pPr>
              <w:spacing w:after="120"/>
              <w:ind w:rightChars="100" w:right="200"/>
              <w:jc w:val="both"/>
              <w:rPr>
                <w:rFonts w:eastAsiaTheme="minorEastAsia"/>
                <w:lang w:eastAsia="zh-CN"/>
              </w:rPr>
            </w:pPr>
            <w:r>
              <w:rPr>
                <w:rFonts w:eastAsiaTheme="minorEastAsia" w:hint="eastAsia"/>
                <w:lang w:eastAsia="zh-CN"/>
              </w:rPr>
              <w:lastRenderedPageBreak/>
              <w:t>CATT</w:t>
            </w:r>
          </w:p>
        </w:tc>
        <w:tc>
          <w:tcPr>
            <w:tcW w:w="1170" w:type="dxa"/>
          </w:tcPr>
          <w:p w14:paraId="20187DEE"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No strong view</w:t>
            </w:r>
          </w:p>
        </w:tc>
        <w:tc>
          <w:tcPr>
            <w:tcW w:w="6484" w:type="dxa"/>
          </w:tcPr>
          <w:p w14:paraId="66A3D5FF" w14:textId="77777777" w:rsidR="00D01882" w:rsidRDefault="003B50C4">
            <w:pPr>
              <w:rPr>
                <w:lang w:val="en-US"/>
              </w:rPr>
            </w:pPr>
            <w:r>
              <w:rPr>
                <w:rFonts w:eastAsiaTheme="minorEastAsia" w:hint="eastAsia"/>
                <w:lang w:eastAsia="zh-CN"/>
              </w:rPr>
              <w:t>We tend to agree with Samsung that it can be up to NW implementation, but we follow the majority view.</w:t>
            </w:r>
          </w:p>
        </w:tc>
      </w:tr>
      <w:tr w:rsidR="00D01882" w14:paraId="016F54BC" w14:textId="77777777">
        <w:tc>
          <w:tcPr>
            <w:tcW w:w="1975" w:type="dxa"/>
          </w:tcPr>
          <w:p w14:paraId="08A41357" w14:textId="77777777" w:rsidR="00D01882" w:rsidRDefault="003B50C4">
            <w:pPr>
              <w:spacing w:after="120"/>
              <w:ind w:rightChars="100" w:right="200"/>
              <w:jc w:val="both"/>
              <w:rPr>
                <w:rFonts w:eastAsiaTheme="minorEastAsia"/>
                <w:lang w:eastAsia="zh-CN"/>
              </w:rPr>
            </w:pPr>
            <w:r>
              <w:rPr>
                <w:rFonts w:eastAsiaTheme="minorEastAsia"/>
                <w:lang w:eastAsia="zh-CN"/>
              </w:rPr>
              <w:t>Nokia</w:t>
            </w:r>
          </w:p>
        </w:tc>
        <w:tc>
          <w:tcPr>
            <w:tcW w:w="1170" w:type="dxa"/>
          </w:tcPr>
          <w:p w14:paraId="1986970C"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84" w:type="dxa"/>
          </w:tcPr>
          <w:p w14:paraId="5B5D61CD"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No strong need to do anything on this one in specification. There is no power saving possibility (or very limited) to deactivate/dormant SCell in case UE is receiving MBS from that cell. Thus it may make </w:t>
            </w:r>
            <w:proofErr w:type="spellStart"/>
            <w:r>
              <w:rPr>
                <w:rFonts w:eastAsiaTheme="minorEastAsia"/>
                <w:lang w:eastAsia="zh-CN"/>
              </w:rPr>
              <w:t>not</w:t>
            </w:r>
            <w:proofErr w:type="spellEnd"/>
            <w:r>
              <w:rPr>
                <w:rFonts w:eastAsiaTheme="minorEastAsia"/>
                <w:lang w:eastAsia="zh-CN"/>
              </w:rPr>
              <w:t xml:space="preserve"> sense to deactivate such a </w:t>
            </w:r>
            <w:proofErr w:type="spellStart"/>
            <w:r>
              <w:rPr>
                <w:rFonts w:eastAsiaTheme="minorEastAsia"/>
                <w:lang w:eastAsia="zh-CN"/>
              </w:rPr>
              <w:t>scell</w:t>
            </w:r>
            <w:proofErr w:type="spellEnd"/>
            <w:r>
              <w:rPr>
                <w:rFonts w:eastAsiaTheme="minorEastAsia"/>
                <w:lang w:eastAsia="zh-CN"/>
              </w:rPr>
              <w:t xml:space="preserve"> but sometimes it may be needed for NW operation thus we should not write any limitation to specification. </w:t>
            </w:r>
          </w:p>
          <w:p w14:paraId="287DE963" w14:textId="77777777" w:rsidR="00D01882" w:rsidRDefault="003B50C4">
            <w:pPr>
              <w:rPr>
                <w:rFonts w:eastAsiaTheme="minorEastAsia"/>
                <w:lang w:eastAsia="zh-CN"/>
              </w:rPr>
            </w:pPr>
            <w:r>
              <w:rPr>
                <w:rFonts w:eastAsiaTheme="minorEastAsia"/>
                <w:lang w:eastAsia="zh-CN"/>
              </w:rPr>
              <w:t>If desired by UE it could still receive MBS from deactivated/dormant SCell as long as it does not impact UE behaviour towards NW.</w:t>
            </w:r>
          </w:p>
        </w:tc>
      </w:tr>
      <w:tr w:rsidR="00D01882" w14:paraId="3C8AFAFD" w14:textId="77777777">
        <w:tc>
          <w:tcPr>
            <w:tcW w:w="1975" w:type="dxa"/>
          </w:tcPr>
          <w:p w14:paraId="271254A4" w14:textId="77777777" w:rsidR="00D01882" w:rsidRDefault="003B50C4">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545CEBB"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62188EEC" w14:textId="77777777" w:rsidR="00D01882" w:rsidRDefault="003B50C4">
            <w:pPr>
              <w:rPr>
                <w:rFonts w:eastAsiaTheme="minorEastAsia"/>
                <w:lang w:eastAsia="zh-CN"/>
              </w:rPr>
            </w:pPr>
            <w:r>
              <w:rPr>
                <w:rFonts w:eastAsiaTheme="minorEastAsia"/>
                <w:lang w:eastAsia="zh-CN"/>
              </w:rPr>
              <w:t xml:space="preserve">Agree with Samsung. </w:t>
            </w:r>
          </w:p>
          <w:p w14:paraId="632FD1A8"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For the spec impact as OPPO indicated, we can clarify that the UE operation on the deactivated SCell and dormant BWP is only applicable for the UE dedicated transmission, not for MBS broadcast. </w:t>
            </w:r>
          </w:p>
        </w:tc>
      </w:tr>
      <w:tr w:rsidR="00D01882" w14:paraId="3EF40CD0" w14:textId="77777777">
        <w:tc>
          <w:tcPr>
            <w:tcW w:w="1975" w:type="dxa"/>
          </w:tcPr>
          <w:p w14:paraId="3ACB9766" w14:textId="77777777" w:rsidR="00D01882" w:rsidRDefault="003B50C4">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F7BF594"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188FA38" w14:textId="77777777" w:rsidR="00D01882" w:rsidRDefault="003B50C4">
            <w:pPr>
              <w:rPr>
                <w:rFonts w:eastAsiaTheme="minorEastAsia"/>
                <w:lang w:eastAsia="zh-CN"/>
              </w:rPr>
            </w:pPr>
            <w:r>
              <w:rPr>
                <w:rFonts w:eastAsiaTheme="minorEastAsia" w:hint="eastAsia"/>
                <w:lang w:eastAsia="zh-CN"/>
              </w:rPr>
              <w:t>S</w:t>
            </w:r>
            <w:r>
              <w:rPr>
                <w:rFonts w:eastAsiaTheme="minorEastAsia"/>
                <w:lang w:eastAsia="zh-CN"/>
              </w:rPr>
              <w:t>hare the view with Samsung.</w:t>
            </w:r>
          </w:p>
        </w:tc>
      </w:tr>
      <w:tr w:rsidR="00D01882" w14:paraId="13329278" w14:textId="77777777">
        <w:tc>
          <w:tcPr>
            <w:tcW w:w="1975" w:type="dxa"/>
          </w:tcPr>
          <w:p w14:paraId="339C5291" w14:textId="77777777" w:rsidR="00D01882" w:rsidRDefault="003B50C4">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0F1857B3" w14:textId="77777777" w:rsidR="00D01882" w:rsidRDefault="003B50C4">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33E92B65" w14:textId="77777777" w:rsidR="00D01882" w:rsidRDefault="003B50C4">
            <w:pPr>
              <w:rPr>
                <w:rFonts w:eastAsiaTheme="minorEastAsia"/>
                <w:lang w:eastAsia="zh-CN"/>
              </w:rPr>
            </w:pPr>
            <w:r>
              <w:rPr>
                <w:rFonts w:eastAsia="MS Mincho" w:hint="eastAsia"/>
                <w:lang w:eastAsia="ja-JP"/>
              </w:rPr>
              <w:t>W</w:t>
            </w:r>
            <w:r>
              <w:rPr>
                <w:rFonts w:eastAsia="MS Mincho"/>
                <w:lang w:eastAsia="ja-JP"/>
              </w:rPr>
              <w:t xml:space="preserve">e think the deactivation and dormant of SCell was intended for unicast. So, we wonder if it’s better to allow the UE to receive MBS services via SCell </w:t>
            </w:r>
            <w:r>
              <w:rPr>
                <w:rFonts w:eastAsia="MS Mincho"/>
                <w:lang w:eastAsia="ja-JP"/>
              </w:rPr>
              <w:lastRenderedPageBreak/>
              <w:t xml:space="preserve">even if the SCell is in deactivation/dormant, i.e., the deactivation/dormant is only applicable to unicast. </w:t>
            </w:r>
          </w:p>
        </w:tc>
      </w:tr>
      <w:tr w:rsidR="00D01882" w14:paraId="7C333514" w14:textId="77777777">
        <w:tc>
          <w:tcPr>
            <w:tcW w:w="1975" w:type="dxa"/>
          </w:tcPr>
          <w:p w14:paraId="1629B1BB" w14:textId="77777777" w:rsidR="00D01882" w:rsidRDefault="003B50C4">
            <w:pPr>
              <w:spacing w:after="120"/>
              <w:ind w:rightChars="100" w:right="200"/>
              <w:jc w:val="both"/>
              <w:rPr>
                <w:rFonts w:eastAsia="MS Mincho"/>
                <w:lang w:eastAsia="ja-JP"/>
              </w:rPr>
            </w:pPr>
            <w:r>
              <w:rPr>
                <w:rFonts w:eastAsiaTheme="minorEastAsia"/>
                <w:lang w:eastAsia="zh-CN"/>
              </w:rPr>
              <w:lastRenderedPageBreak/>
              <w:t>Xiaomi</w:t>
            </w:r>
          </w:p>
        </w:tc>
        <w:tc>
          <w:tcPr>
            <w:tcW w:w="1170" w:type="dxa"/>
          </w:tcPr>
          <w:p w14:paraId="589405E2" w14:textId="77777777" w:rsidR="00D01882" w:rsidRDefault="003B50C4">
            <w:pPr>
              <w:spacing w:after="120"/>
              <w:ind w:rightChars="100" w:right="200"/>
              <w:jc w:val="both"/>
              <w:rPr>
                <w:rFonts w:eastAsia="MS Mincho"/>
                <w:lang w:eastAsia="ja-JP"/>
              </w:rPr>
            </w:pPr>
            <w:r>
              <w:rPr>
                <w:rFonts w:eastAsiaTheme="minorEastAsia"/>
                <w:lang w:eastAsia="zh-CN"/>
              </w:rPr>
              <w:t>No strong view</w:t>
            </w:r>
          </w:p>
        </w:tc>
        <w:tc>
          <w:tcPr>
            <w:tcW w:w="6484" w:type="dxa"/>
          </w:tcPr>
          <w:p w14:paraId="41B29CB9" w14:textId="77777777" w:rsidR="00D01882" w:rsidRDefault="003B50C4">
            <w:pPr>
              <w:rPr>
                <w:rFonts w:eastAsia="MS Mincho"/>
                <w:lang w:eastAsia="ja-JP"/>
              </w:rPr>
            </w:pPr>
            <w:r>
              <w:rPr>
                <w:rFonts w:eastAsiaTheme="minorEastAsia"/>
                <w:lang w:eastAsia="zh-CN"/>
              </w:rPr>
              <w:t>We think that this is up to the gNB implementation, but would like to ensure that the UE is not required to receive MBS via dormant or deactivated SCell.</w:t>
            </w:r>
          </w:p>
        </w:tc>
      </w:tr>
      <w:tr w:rsidR="00D01882" w14:paraId="28BF2150" w14:textId="77777777">
        <w:tc>
          <w:tcPr>
            <w:tcW w:w="1975" w:type="dxa"/>
          </w:tcPr>
          <w:p w14:paraId="5388323B" w14:textId="77777777" w:rsidR="00D01882" w:rsidRDefault="003B50C4">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2AFBE5EA"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CB00BBD" w14:textId="77777777" w:rsidR="00D01882" w:rsidRDefault="003B50C4">
            <w:pPr>
              <w:rPr>
                <w:rFonts w:eastAsiaTheme="minorEastAsia"/>
                <w:lang w:eastAsia="zh-CN"/>
              </w:rPr>
            </w:pPr>
            <w:r>
              <w:rPr>
                <w:rFonts w:eastAsiaTheme="minorEastAsia"/>
                <w:lang w:eastAsia="zh-CN"/>
              </w:rPr>
              <w:t xml:space="preserve">Agree with Samsung. </w:t>
            </w:r>
          </w:p>
        </w:tc>
      </w:tr>
      <w:tr w:rsidR="00D01882" w14:paraId="7974E803" w14:textId="77777777">
        <w:tc>
          <w:tcPr>
            <w:tcW w:w="1975" w:type="dxa"/>
          </w:tcPr>
          <w:p w14:paraId="476DB0C3" w14:textId="77777777" w:rsidR="00D01882" w:rsidRDefault="003B50C4">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5622F33E"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5DA7987" w14:textId="77777777" w:rsidR="00D01882" w:rsidRDefault="003B50C4">
            <w:pPr>
              <w:rPr>
                <w:rFonts w:eastAsiaTheme="minorEastAsia"/>
                <w:lang w:eastAsia="zh-CN"/>
              </w:rPr>
            </w:pPr>
            <w:r>
              <w:rPr>
                <w:rFonts w:eastAsiaTheme="minorEastAsia"/>
                <w:lang w:eastAsia="zh-CN"/>
              </w:rPr>
              <w:t xml:space="preserve">Agree with Samsung. </w:t>
            </w:r>
          </w:p>
        </w:tc>
      </w:tr>
      <w:tr w:rsidR="00D01882" w14:paraId="65ABDF33" w14:textId="77777777">
        <w:tc>
          <w:tcPr>
            <w:tcW w:w="1975" w:type="dxa"/>
          </w:tcPr>
          <w:p w14:paraId="14F5AF3B" w14:textId="77777777" w:rsidR="00D01882" w:rsidRDefault="003B50C4">
            <w:pPr>
              <w:spacing w:after="120"/>
              <w:ind w:rightChars="100" w:right="200"/>
              <w:jc w:val="both"/>
              <w:rPr>
                <w:rFonts w:eastAsia="Malgun Gothic"/>
                <w:lang w:eastAsia="ko-KR"/>
              </w:rPr>
            </w:pPr>
            <w:r>
              <w:rPr>
                <w:rFonts w:eastAsia="Malgun Gothic" w:hint="eastAsia"/>
                <w:lang w:eastAsia="ko-KR"/>
              </w:rPr>
              <w:t>LGE</w:t>
            </w:r>
          </w:p>
        </w:tc>
        <w:tc>
          <w:tcPr>
            <w:tcW w:w="1170" w:type="dxa"/>
          </w:tcPr>
          <w:p w14:paraId="305032E4" w14:textId="77777777" w:rsidR="00D01882" w:rsidRDefault="003B50C4">
            <w:pPr>
              <w:spacing w:after="120"/>
              <w:ind w:rightChars="100" w:right="200"/>
              <w:jc w:val="both"/>
              <w:rPr>
                <w:rFonts w:eastAsia="Malgun Gothic"/>
                <w:lang w:eastAsia="ko-KR"/>
              </w:rPr>
            </w:pPr>
            <w:r>
              <w:rPr>
                <w:rFonts w:eastAsia="Malgun Gothic" w:hint="eastAsia"/>
                <w:lang w:eastAsia="ko-KR"/>
              </w:rPr>
              <w:t>No</w:t>
            </w:r>
          </w:p>
        </w:tc>
        <w:tc>
          <w:tcPr>
            <w:tcW w:w="6484" w:type="dxa"/>
          </w:tcPr>
          <w:p w14:paraId="0FBD211C" w14:textId="77777777" w:rsidR="00D01882" w:rsidRDefault="003B50C4">
            <w:pPr>
              <w:spacing w:after="120"/>
              <w:ind w:rightChars="100" w:right="200"/>
              <w:jc w:val="both"/>
              <w:rPr>
                <w:rFonts w:eastAsia="Malgun Gothic"/>
                <w:lang w:eastAsia="ko-KR"/>
              </w:rPr>
            </w:pPr>
            <w:r>
              <w:rPr>
                <w:rFonts w:eastAsia="Malgun Gothic" w:hint="eastAsia"/>
                <w:lang w:eastAsia="ko-KR"/>
              </w:rPr>
              <w:t xml:space="preserve">We can leave it up to reasonable NW implementation. </w:t>
            </w:r>
            <w:r>
              <w:rPr>
                <w:rFonts w:eastAsia="Malgun Gothic"/>
                <w:lang w:eastAsia="ko-KR"/>
              </w:rPr>
              <w:t>No change is needed.</w:t>
            </w:r>
          </w:p>
        </w:tc>
      </w:tr>
      <w:tr w:rsidR="00D01882" w14:paraId="50B26F3F" w14:textId="77777777">
        <w:tc>
          <w:tcPr>
            <w:tcW w:w="1975" w:type="dxa"/>
          </w:tcPr>
          <w:p w14:paraId="0D9E91EE" w14:textId="77777777" w:rsidR="00D01882" w:rsidRDefault="003B50C4">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1751083E"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AB5EF85" w14:textId="77777777" w:rsidR="00D01882" w:rsidRDefault="003B50C4">
            <w:pPr>
              <w:spacing w:after="120"/>
              <w:ind w:rightChars="100" w:right="200"/>
              <w:jc w:val="both"/>
              <w:rPr>
                <w:rFonts w:eastAsiaTheme="minorEastAsia"/>
                <w:lang w:eastAsia="zh-CN"/>
              </w:rPr>
            </w:pPr>
            <w:r>
              <w:rPr>
                <w:rFonts w:eastAsiaTheme="minorEastAsia" w:hint="eastAsia"/>
                <w:lang w:eastAsia="zh-CN"/>
              </w:rPr>
              <w:t>W</w:t>
            </w:r>
            <w:r>
              <w:rPr>
                <w:rFonts w:eastAsiaTheme="minorEastAsia"/>
                <w:lang w:eastAsia="zh-CN"/>
              </w:rPr>
              <w:t>e share a similar view with Samsung.</w:t>
            </w:r>
          </w:p>
        </w:tc>
      </w:tr>
      <w:tr w:rsidR="00D01882" w14:paraId="40966AC0" w14:textId="77777777">
        <w:tc>
          <w:tcPr>
            <w:tcW w:w="1975" w:type="dxa"/>
          </w:tcPr>
          <w:p w14:paraId="6862AAFC" w14:textId="77777777" w:rsidR="00D01882" w:rsidRDefault="003B50C4">
            <w:pPr>
              <w:spacing w:after="120"/>
              <w:ind w:rightChars="100" w:right="200"/>
              <w:jc w:val="both"/>
              <w:rPr>
                <w:rFonts w:eastAsia="Malgun Gothic"/>
                <w:lang w:eastAsia="ko-KR"/>
              </w:rPr>
            </w:pPr>
            <w:r>
              <w:rPr>
                <w:rFonts w:eastAsia="Malgun Gothic"/>
                <w:lang w:eastAsia="ko-KR"/>
              </w:rPr>
              <w:t>Huawei, HiSilicon</w:t>
            </w:r>
          </w:p>
        </w:tc>
        <w:tc>
          <w:tcPr>
            <w:tcW w:w="1170" w:type="dxa"/>
          </w:tcPr>
          <w:p w14:paraId="2C46835A" w14:textId="77777777" w:rsidR="00D01882" w:rsidRDefault="003B50C4">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2829EC90"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Bullet 1 is not needed as it is about dormant BWP while the UE can still receive on CFR. </w:t>
            </w:r>
          </w:p>
          <w:p w14:paraId="6B65141F"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Bullet 2 can be left up to NW implementation, e.g. the timer can still be configured, but the network may ensure the cell does not get deactivated while the UE is receiving MBS on it. </w:t>
            </w:r>
          </w:p>
          <w:p w14:paraId="1FC1D1DD"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Bullet 3 is incorrect as the </w:t>
            </w:r>
            <w:proofErr w:type="spellStart"/>
            <w:r>
              <w:rPr>
                <w:rFonts w:eastAsiaTheme="minorEastAsia"/>
                <w:lang w:eastAsia="zh-CN"/>
              </w:rPr>
              <w:t>sCellState</w:t>
            </w:r>
            <w:proofErr w:type="spellEnd"/>
            <w:r>
              <w:rPr>
                <w:rFonts w:eastAsiaTheme="minorEastAsia"/>
                <w:lang w:eastAsia="zh-CN"/>
              </w:rPr>
              <w:t xml:space="preserve"> is needed to indicate the SCell is activated. </w:t>
            </w:r>
          </w:p>
          <w:p w14:paraId="699CD4A3" w14:textId="77777777" w:rsidR="00D01882" w:rsidRDefault="003B50C4">
            <w:pPr>
              <w:spacing w:after="120"/>
              <w:ind w:rightChars="100" w:right="200"/>
              <w:jc w:val="both"/>
              <w:rPr>
                <w:rFonts w:eastAsia="Malgun Gothic"/>
                <w:lang w:eastAsia="ko-KR"/>
              </w:rPr>
            </w:pPr>
            <w:r>
              <w:rPr>
                <w:rFonts w:eastAsiaTheme="minorEastAsia"/>
                <w:lang w:eastAsia="zh-CN"/>
              </w:rPr>
              <w:t xml:space="preserve">No changes are needed. </w:t>
            </w:r>
          </w:p>
        </w:tc>
      </w:tr>
      <w:tr w:rsidR="00D01882" w14:paraId="7FBE1449" w14:textId="77777777">
        <w:tc>
          <w:tcPr>
            <w:tcW w:w="1975" w:type="dxa"/>
          </w:tcPr>
          <w:p w14:paraId="658A130D" w14:textId="77777777" w:rsidR="00D01882" w:rsidRDefault="003B50C4">
            <w:pPr>
              <w:spacing w:after="120"/>
              <w:ind w:rightChars="100" w:right="200"/>
              <w:jc w:val="both"/>
              <w:rPr>
                <w:rFonts w:eastAsia="Malgun Gothic"/>
                <w:lang w:eastAsia="ko-KR"/>
              </w:rPr>
            </w:pPr>
            <w:r>
              <w:rPr>
                <w:rFonts w:eastAsia="Malgun Gothic"/>
                <w:lang w:eastAsia="ko-KR"/>
              </w:rPr>
              <w:t>Futurewei</w:t>
            </w:r>
          </w:p>
        </w:tc>
        <w:tc>
          <w:tcPr>
            <w:tcW w:w="1170" w:type="dxa"/>
          </w:tcPr>
          <w:p w14:paraId="7D09C89D"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84" w:type="dxa"/>
          </w:tcPr>
          <w:p w14:paraId="7B6228A4"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No new change for unicast (regarding 1, 2, 3) is needed due to broadcast reception is enabled at a </w:t>
            </w:r>
            <w:proofErr w:type="spellStart"/>
            <w:r>
              <w:rPr>
                <w:rFonts w:eastAsiaTheme="minorEastAsia"/>
                <w:lang w:eastAsia="zh-CN"/>
              </w:rPr>
              <w:t>Scell</w:t>
            </w:r>
            <w:proofErr w:type="spellEnd"/>
          </w:p>
        </w:tc>
      </w:tr>
      <w:tr w:rsidR="00D01882" w14:paraId="5F750E2C" w14:textId="77777777">
        <w:tc>
          <w:tcPr>
            <w:tcW w:w="1975" w:type="dxa"/>
          </w:tcPr>
          <w:p w14:paraId="3A1D2656" w14:textId="77777777" w:rsidR="00D01882" w:rsidRDefault="003B50C4">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0B5487CA" w14:textId="77777777" w:rsidR="00D01882" w:rsidRDefault="003B50C4">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84" w:type="dxa"/>
          </w:tcPr>
          <w:p w14:paraId="44E9FBFE" w14:textId="77777777" w:rsidR="00D01882" w:rsidRDefault="003B50C4">
            <w:pPr>
              <w:spacing w:after="120"/>
              <w:ind w:rightChars="100" w:right="200"/>
              <w:jc w:val="both"/>
              <w:rPr>
                <w:rFonts w:eastAsia="PMingLiU"/>
                <w:lang w:eastAsia="zh-TW"/>
              </w:rPr>
            </w:pPr>
            <w:r>
              <w:rPr>
                <w:rFonts w:eastAsia="PMingLiU" w:hint="eastAsia"/>
                <w:lang w:eastAsia="zh-TW"/>
              </w:rPr>
              <w:t>A</w:t>
            </w:r>
            <w:r>
              <w:rPr>
                <w:rFonts w:eastAsia="PMingLiU"/>
                <w:lang w:eastAsia="zh-TW"/>
              </w:rPr>
              <w:t>gree with Samsung.</w:t>
            </w:r>
          </w:p>
        </w:tc>
      </w:tr>
      <w:tr w:rsidR="00D01882" w14:paraId="4E6DA680" w14:textId="77777777">
        <w:tc>
          <w:tcPr>
            <w:tcW w:w="1975" w:type="dxa"/>
          </w:tcPr>
          <w:p w14:paraId="28AD9217" w14:textId="77777777" w:rsidR="00D01882" w:rsidRDefault="003B50C4">
            <w:pPr>
              <w:spacing w:after="120"/>
              <w:ind w:rightChars="100" w:right="200"/>
              <w:jc w:val="both"/>
              <w:rPr>
                <w:rFonts w:eastAsia="PMingLiU"/>
                <w:lang w:eastAsia="zh-TW"/>
              </w:rPr>
            </w:pPr>
            <w:r>
              <w:rPr>
                <w:rFonts w:eastAsia="PMingLiU"/>
                <w:lang w:eastAsia="zh-TW"/>
              </w:rPr>
              <w:t>Intel</w:t>
            </w:r>
          </w:p>
        </w:tc>
        <w:tc>
          <w:tcPr>
            <w:tcW w:w="1170" w:type="dxa"/>
          </w:tcPr>
          <w:p w14:paraId="25CA499C" w14:textId="77777777" w:rsidR="00D01882" w:rsidRDefault="003B50C4">
            <w:pPr>
              <w:spacing w:after="120"/>
              <w:ind w:rightChars="100" w:right="200"/>
              <w:jc w:val="both"/>
              <w:rPr>
                <w:rFonts w:eastAsia="PMingLiU"/>
                <w:lang w:eastAsia="zh-TW"/>
              </w:rPr>
            </w:pPr>
            <w:r>
              <w:rPr>
                <w:rFonts w:eastAsia="PMingLiU"/>
                <w:lang w:eastAsia="zh-TW"/>
              </w:rPr>
              <w:t xml:space="preserve">No </w:t>
            </w:r>
          </w:p>
        </w:tc>
        <w:tc>
          <w:tcPr>
            <w:tcW w:w="6484" w:type="dxa"/>
          </w:tcPr>
          <w:p w14:paraId="5C76A390" w14:textId="77777777" w:rsidR="00D01882" w:rsidRDefault="003B50C4">
            <w:pPr>
              <w:spacing w:after="120"/>
              <w:ind w:rightChars="100" w:right="200"/>
              <w:jc w:val="both"/>
              <w:rPr>
                <w:rFonts w:eastAsia="PMingLiU"/>
                <w:lang w:eastAsia="zh-TW"/>
              </w:rPr>
            </w:pPr>
            <w:r>
              <w:rPr>
                <w:rFonts w:eastAsia="PMingLiU"/>
                <w:lang w:eastAsia="zh-TW"/>
              </w:rPr>
              <w:t>Agree with Samsung</w:t>
            </w:r>
          </w:p>
        </w:tc>
      </w:tr>
      <w:tr w:rsidR="00D01882" w14:paraId="73705BD5" w14:textId="77777777">
        <w:tc>
          <w:tcPr>
            <w:tcW w:w="1975" w:type="dxa"/>
          </w:tcPr>
          <w:p w14:paraId="5F995883" w14:textId="77777777" w:rsidR="00D01882" w:rsidRDefault="003B50C4">
            <w:pPr>
              <w:spacing w:after="120"/>
              <w:ind w:rightChars="100" w:right="200"/>
              <w:jc w:val="both"/>
              <w:rPr>
                <w:rFonts w:eastAsia="PMingLiU"/>
                <w:lang w:eastAsia="zh-TW"/>
              </w:rPr>
            </w:pPr>
            <w:r>
              <w:rPr>
                <w:rFonts w:eastAsia="PMingLiU"/>
                <w:lang w:eastAsia="zh-TW"/>
              </w:rPr>
              <w:t>Ericsson</w:t>
            </w:r>
          </w:p>
        </w:tc>
        <w:tc>
          <w:tcPr>
            <w:tcW w:w="1170" w:type="dxa"/>
          </w:tcPr>
          <w:p w14:paraId="18E57588" w14:textId="77777777" w:rsidR="00D01882" w:rsidRDefault="003B50C4">
            <w:pPr>
              <w:spacing w:after="120"/>
              <w:ind w:rightChars="100" w:right="200"/>
              <w:jc w:val="both"/>
              <w:rPr>
                <w:rFonts w:eastAsia="PMingLiU"/>
                <w:lang w:eastAsia="zh-TW"/>
              </w:rPr>
            </w:pPr>
            <w:r>
              <w:rPr>
                <w:rFonts w:eastAsia="PMingLiU"/>
                <w:lang w:eastAsia="zh-TW"/>
              </w:rPr>
              <w:t>No</w:t>
            </w:r>
          </w:p>
        </w:tc>
        <w:tc>
          <w:tcPr>
            <w:tcW w:w="6484" w:type="dxa"/>
          </w:tcPr>
          <w:p w14:paraId="35DA9103" w14:textId="77777777" w:rsidR="00D01882" w:rsidRDefault="003B50C4">
            <w:pPr>
              <w:spacing w:after="120"/>
              <w:ind w:rightChars="100" w:right="200"/>
              <w:jc w:val="both"/>
              <w:rPr>
                <w:rFonts w:eastAsia="PMingLiU"/>
                <w:lang w:eastAsia="zh-TW"/>
              </w:rPr>
            </w:pPr>
            <w:r>
              <w:rPr>
                <w:rFonts w:eastAsia="PMingLiU"/>
                <w:lang w:eastAsia="zh-TW"/>
              </w:rPr>
              <w:t>B1: it can be configured, but not used, when UE is receiving MBS?</w:t>
            </w:r>
          </w:p>
          <w:p w14:paraId="1CF9F92F" w14:textId="77777777" w:rsidR="00D01882" w:rsidRDefault="003B50C4">
            <w:pPr>
              <w:spacing w:after="120"/>
              <w:ind w:rightChars="100" w:right="200"/>
              <w:jc w:val="both"/>
              <w:rPr>
                <w:rFonts w:eastAsia="PMingLiU"/>
                <w:lang w:eastAsia="zh-TW"/>
              </w:rPr>
            </w:pPr>
            <w:r>
              <w:rPr>
                <w:rFonts w:eastAsia="PMingLiU"/>
                <w:lang w:eastAsia="zh-TW"/>
              </w:rPr>
              <w:t>B2: this can be left to NW implementation, and perhaps there are some corner cases where it is configured like HW says</w:t>
            </w:r>
          </w:p>
          <w:p w14:paraId="3CD9326D" w14:textId="77777777" w:rsidR="00D01882" w:rsidRDefault="003B50C4">
            <w:pPr>
              <w:spacing w:after="120"/>
              <w:ind w:rightChars="100" w:right="200"/>
              <w:jc w:val="both"/>
              <w:rPr>
                <w:rFonts w:eastAsia="PMingLiU"/>
                <w:iCs/>
                <w:lang w:eastAsia="zh-TW"/>
              </w:rPr>
            </w:pPr>
            <w:r>
              <w:rPr>
                <w:rFonts w:eastAsia="PMingLiU"/>
                <w:iCs/>
                <w:lang w:eastAsia="zh-TW"/>
              </w:rPr>
              <w:t>B3: same view as HW</w:t>
            </w:r>
          </w:p>
        </w:tc>
      </w:tr>
      <w:tr w:rsidR="00D01882" w14:paraId="29B122BA" w14:textId="77777777">
        <w:tc>
          <w:tcPr>
            <w:tcW w:w="1975" w:type="dxa"/>
          </w:tcPr>
          <w:p w14:paraId="387FEB39" w14:textId="77777777" w:rsidR="00D01882" w:rsidRDefault="003B50C4">
            <w:pPr>
              <w:spacing w:after="120"/>
              <w:ind w:rightChars="100" w:right="200"/>
              <w:jc w:val="both"/>
              <w:rPr>
                <w:rFonts w:eastAsia="宋体"/>
                <w:lang w:val="en-US" w:eastAsia="zh-CN"/>
              </w:rPr>
            </w:pPr>
            <w:r>
              <w:rPr>
                <w:rFonts w:eastAsia="宋体" w:hint="eastAsia"/>
                <w:lang w:val="en-US" w:eastAsia="zh-CN"/>
              </w:rPr>
              <w:t>ZTE</w:t>
            </w:r>
          </w:p>
        </w:tc>
        <w:tc>
          <w:tcPr>
            <w:tcW w:w="1170" w:type="dxa"/>
          </w:tcPr>
          <w:p w14:paraId="1E6FB277" w14:textId="77777777" w:rsidR="00D01882" w:rsidRDefault="003B50C4">
            <w:pPr>
              <w:spacing w:after="120"/>
              <w:ind w:rightChars="100" w:right="200"/>
              <w:jc w:val="both"/>
              <w:rPr>
                <w:rFonts w:eastAsia="宋体"/>
                <w:lang w:val="en-US" w:eastAsia="zh-CN"/>
              </w:rPr>
            </w:pPr>
            <w:r>
              <w:rPr>
                <w:rFonts w:eastAsia="宋体" w:hint="eastAsia"/>
                <w:lang w:val="en-US" w:eastAsia="zh-CN"/>
              </w:rPr>
              <w:t>No</w:t>
            </w:r>
          </w:p>
        </w:tc>
        <w:tc>
          <w:tcPr>
            <w:tcW w:w="6484" w:type="dxa"/>
          </w:tcPr>
          <w:p w14:paraId="3E1E4105" w14:textId="77777777" w:rsidR="00D01882" w:rsidRDefault="003B50C4">
            <w:pPr>
              <w:spacing w:after="120"/>
              <w:ind w:rightChars="100" w:right="200"/>
              <w:jc w:val="both"/>
              <w:rPr>
                <w:rFonts w:eastAsia="PMingLiU"/>
                <w:lang w:eastAsia="zh-TW"/>
              </w:rPr>
            </w:pPr>
            <w:r>
              <w:rPr>
                <w:rFonts w:eastAsia="PMingLiU" w:hint="eastAsia"/>
                <w:lang w:eastAsia="zh-TW"/>
              </w:rPr>
              <w:t xml:space="preserve">Agree with Samsung. </w:t>
            </w:r>
          </w:p>
        </w:tc>
      </w:tr>
    </w:tbl>
    <w:p w14:paraId="0B8DFF1B" w14:textId="77777777" w:rsidR="00D01882" w:rsidRDefault="00D01882">
      <w:pPr>
        <w:tabs>
          <w:tab w:val="left" w:pos="530"/>
        </w:tabs>
        <w:spacing w:after="120"/>
        <w:ind w:rightChars="100" w:right="200"/>
        <w:jc w:val="both"/>
        <w:rPr>
          <w:rFonts w:eastAsiaTheme="minorEastAsia"/>
          <w:b/>
          <w:lang w:eastAsia="zh-CN"/>
        </w:rPr>
      </w:pPr>
    </w:p>
    <w:tbl>
      <w:tblPr>
        <w:tblStyle w:val="TableGrid"/>
        <w:tblW w:w="0" w:type="auto"/>
        <w:tblLook w:val="04A0" w:firstRow="1" w:lastRow="0" w:firstColumn="1" w:lastColumn="0" w:noHBand="0" w:noVBand="1"/>
      </w:tblPr>
      <w:tblGrid>
        <w:gridCol w:w="9629"/>
      </w:tblGrid>
      <w:tr w:rsidR="00D01882" w14:paraId="1C423592" w14:textId="77777777">
        <w:tc>
          <w:tcPr>
            <w:tcW w:w="9629" w:type="dxa"/>
          </w:tcPr>
          <w:p w14:paraId="618077DD" w14:textId="77777777" w:rsidR="00D01882" w:rsidRDefault="003B50C4">
            <w:pPr>
              <w:spacing w:after="120"/>
              <w:ind w:rightChars="100" w:right="200"/>
              <w:jc w:val="both"/>
              <w:rPr>
                <w:rFonts w:eastAsiaTheme="minorEastAsia"/>
                <w:lang w:eastAsia="zh-CN"/>
              </w:rPr>
            </w:pPr>
            <w:r>
              <w:rPr>
                <w:rFonts w:eastAsiaTheme="minorEastAsia"/>
                <w:lang w:eastAsia="zh-CN"/>
              </w:rPr>
              <w:t>Summary of Q7:</w:t>
            </w:r>
          </w:p>
          <w:p w14:paraId="188336F3"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Vast majority of companies believes that there is no need to specify any network configuration </w:t>
            </w:r>
            <w:proofErr w:type="spellStart"/>
            <w:r>
              <w:rPr>
                <w:rFonts w:eastAsiaTheme="minorEastAsia"/>
                <w:lang w:eastAsia="zh-CN"/>
              </w:rPr>
              <w:t>restictions</w:t>
            </w:r>
            <w:proofErr w:type="spellEnd"/>
            <w:r>
              <w:rPr>
                <w:rFonts w:eastAsiaTheme="minorEastAsia"/>
                <w:lang w:eastAsia="zh-CN"/>
              </w:rPr>
              <w:t xml:space="preserve"> for </w:t>
            </w:r>
          </w:p>
          <w:p w14:paraId="7CDFBDB3" w14:textId="77777777" w:rsidR="00D01882" w:rsidRDefault="003B50C4">
            <w:pPr>
              <w:spacing w:after="120"/>
              <w:ind w:rightChars="100" w:right="200"/>
              <w:jc w:val="both"/>
              <w:rPr>
                <w:rFonts w:eastAsiaTheme="minorEastAsia"/>
                <w:lang w:eastAsia="zh-CN"/>
              </w:rPr>
            </w:pPr>
            <w:proofErr w:type="spellStart"/>
            <w:r>
              <w:rPr>
                <w:rFonts w:eastAsiaTheme="minorEastAsia"/>
                <w:lang w:eastAsia="zh-CN"/>
              </w:rPr>
              <w:t>dormantBWP-Config</w:t>
            </w:r>
            <w:proofErr w:type="spellEnd"/>
            <w:r>
              <w:rPr>
                <w:rFonts w:eastAsiaTheme="minorEastAsia"/>
                <w:lang w:eastAsia="zh-CN"/>
              </w:rPr>
              <w:t xml:space="preserve">, </w:t>
            </w:r>
            <w:proofErr w:type="spellStart"/>
            <w:r>
              <w:rPr>
                <w:rFonts w:eastAsiaTheme="minorEastAsia"/>
                <w:lang w:eastAsia="zh-CN"/>
              </w:rPr>
              <w:t>sCellDeactivationTimer</w:t>
            </w:r>
            <w:proofErr w:type="spellEnd"/>
            <w:r>
              <w:rPr>
                <w:rFonts w:eastAsiaTheme="minorEastAsia"/>
                <w:lang w:eastAsia="zh-CN"/>
              </w:rPr>
              <w:t xml:space="preserve"> nor </w:t>
            </w:r>
            <w:proofErr w:type="spellStart"/>
            <w:r>
              <w:rPr>
                <w:rFonts w:eastAsiaTheme="minorEastAsia"/>
                <w:lang w:eastAsia="zh-CN"/>
              </w:rPr>
              <w:t>sCellState</w:t>
            </w:r>
            <w:proofErr w:type="spellEnd"/>
            <w:r>
              <w:rPr>
                <w:rFonts w:eastAsiaTheme="minorEastAsia"/>
                <w:lang w:eastAsia="zh-CN"/>
              </w:rPr>
              <w:t>, when an SCell is configured for MBS broadcast, i.e. it can be left to network implementation.</w:t>
            </w:r>
          </w:p>
          <w:p w14:paraId="2E7D696D" w14:textId="77777777" w:rsidR="00D01882" w:rsidRDefault="003B50C4">
            <w:pPr>
              <w:spacing w:after="120"/>
              <w:ind w:rightChars="100" w:right="200"/>
              <w:jc w:val="both"/>
              <w:rPr>
                <w:rFonts w:eastAsiaTheme="minorEastAsia"/>
                <w:b/>
                <w:lang w:eastAsia="zh-CN"/>
              </w:rPr>
            </w:pPr>
            <w:r>
              <w:rPr>
                <w:rFonts w:eastAsiaTheme="minorEastAsia"/>
                <w:b/>
                <w:lang w:eastAsia="zh-CN"/>
              </w:rPr>
              <w:t xml:space="preserve">Proposal 7: No restrictions are introduced in specifications for </w:t>
            </w:r>
            <w:proofErr w:type="spellStart"/>
            <w:r>
              <w:rPr>
                <w:rFonts w:eastAsiaTheme="minorEastAsia"/>
                <w:b/>
                <w:lang w:eastAsia="zh-CN"/>
              </w:rPr>
              <w:t>dormantBWP-Config</w:t>
            </w:r>
            <w:proofErr w:type="spellEnd"/>
            <w:r>
              <w:rPr>
                <w:rFonts w:eastAsiaTheme="minorEastAsia"/>
                <w:b/>
                <w:lang w:eastAsia="zh-CN"/>
              </w:rPr>
              <w:t xml:space="preserve">, </w:t>
            </w:r>
            <w:proofErr w:type="spellStart"/>
            <w:r>
              <w:rPr>
                <w:rFonts w:eastAsiaTheme="minorEastAsia"/>
                <w:b/>
                <w:lang w:eastAsia="zh-CN"/>
              </w:rPr>
              <w:t>sCellDeactivationTimer</w:t>
            </w:r>
            <w:proofErr w:type="spellEnd"/>
            <w:r>
              <w:rPr>
                <w:rFonts w:eastAsiaTheme="minorEastAsia"/>
                <w:b/>
                <w:lang w:eastAsia="zh-CN"/>
              </w:rPr>
              <w:t xml:space="preserve"> nor </w:t>
            </w:r>
            <w:proofErr w:type="spellStart"/>
            <w:r>
              <w:rPr>
                <w:rFonts w:eastAsiaTheme="minorEastAsia"/>
                <w:b/>
                <w:lang w:eastAsia="zh-CN"/>
              </w:rPr>
              <w:t>sCellState</w:t>
            </w:r>
            <w:proofErr w:type="spellEnd"/>
            <w:r>
              <w:rPr>
                <w:rFonts w:eastAsiaTheme="minorEastAsia"/>
                <w:b/>
                <w:lang w:eastAsia="zh-CN"/>
              </w:rPr>
              <w:t xml:space="preserve"> setting by the network, when an SCell is configured for MBS broadcast.</w:t>
            </w:r>
          </w:p>
        </w:tc>
      </w:tr>
    </w:tbl>
    <w:p w14:paraId="330DD3A5" w14:textId="77777777" w:rsidR="00D01882" w:rsidRDefault="00D01882">
      <w:pPr>
        <w:tabs>
          <w:tab w:val="left" w:pos="530"/>
        </w:tabs>
        <w:spacing w:after="120"/>
        <w:ind w:rightChars="100" w:right="200"/>
        <w:jc w:val="both"/>
        <w:rPr>
          <w:rFonts w:eastAsiaTheme="minorEastAsia"/>
          <w:b/>
          <w:lang w:eastAsia="zh-CN"/>
        </w:rPr>
      </w:pPr>
    </w:p>
    <w:p w14:paraId="347D1DDC" w14:textId="77777777" w:rsidR="00D01882" w:rsidRDefault="003B50C4">
      <w:pPr>
        <w:tabs>
          <w:tab w:val="left" w:pos="530"/>
        </w:tabs>
        <w:spacing w:after="120"/>
        <w:ind w:rightChars="100" w:right="200"/>
        <w:jc w:val="both"/>
        <w:rPr>
          <w:rFonts w:eastAsiaTheme="minorEastAsia"/>
          <w:lang w:eastAsia="zh-CN"/>
        </w:rPr>
      </w:pPr>
      <w:r>
        <w:rPr>
          <w:rFonts w:eastAsiaTheme="minorEastAsia"/>
          <w:lang w:eastAsia="zh-CN"/>
        </w:rPr>
        <w:t xml:space="preserve">[10] further proposes to clarify which cell is used for the DRX control when the UE is receiving MBS broadcast on an SCell, i.e. either </w:t>
      </w:r>
      <w:proofErr w:type="spellStart"/>
      <w:r>
        <w:rPr>
          <w:rFonts w:eastAsiaTheme="minorEastAsia"/>
          <w:lang w:eastAsia="zh-CN"/>
        </w:rPr>
        <w:t>SpCell</w:t>
      </w:r>
      <w:proofErr w:type="spellEnd"/>
      <w:r>
        <w:rPr>
          <w:rFonts w:eastAsiaTheme="minorEastAsia"/>
          <w:lang w:eastAsia="zh-CN"/>
        </w:rPr>
        <w:t xml:space="preserve"> or </w:t>
      </w:r>
      <w:proofErr w:type="spellStart"/>
      <w:r>
        <w:rPr>
          <w:rFonts w:eastAsiaTheme="minorEastAsia"/>
          <w:lang w:eastAsia="zh-CN"/>
        </w:rPr>
        <w:t>SCell</w:t>
      </w:r>
      <w:proofErr w:type="spellEnd"/>
      <w:r>
        <w:rPr>
          <w:rFonts w:eastAsiaTheme="minorEastAsia"/>
          <w:lang w:eastAsia="zh-CN"/>
        </w:rPr>
        <w:t>.</w:t>
      </w:r>
    </w:p>
    <w:p w14:paraId="3EEF4E40" w14:textId="77777777" w:rsidR="00D01882" w:rsidRDefault="003B50C4">
      <w:pPr>
        <w:tabs>
          <w:tab w:val="left" w:pos="530"/>
        </w:tabs>
        <w:spacing w:after="120"/>
        <w:ind w:rightChars="100" w:right="200"/>
        <w:jc w:val="both"/>
        <w:rPr>
          <w:rFonts w:eastAsiaTheme="minorEastAsia"/>
          <w:b/>
          <w:lang w:eastAsia="zh-CN"/>
        </w:rPr>
      </w:pPr>
      <w:r>
        <w:rPr>
          <w:rFonts w:eastAsiaTheme="minorEastAsia"/>
          <w:b/>
          <w:lang w:eastAsia="zh-CN"/>
        </w:rPr>
        <w:t>Question 8: Which cell should be used for DRX control by the UE for the MBS broadcast service received on an SCell:</w:t>
      </w:r>
    </w:p>
    <w:p w14:paraId="7D99B21B" w14:textId="77777777" w:rsidR="00D01882" w:rsidRDefault="003B50C4">
      <w:pPr>
        <w:pStyle w:val="ListParagraph"/>
        <w:numPr>
          <w:ilvl w:val="0"/>
          <w:numId w:val="11"/>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SCell where the MBS broadcast service is provided</w:t>
      </w:r>
    </w:p>
    <w:p w14:paraId="0C52B33E" w14:textId="77777777" w:rsidR="00D01882" w:rsidRDefault="003B50C4">
      <w:pPr>
        <w:pStyle w:val="ListParagraph"/>
        <w:numPr>
          <w:ilvl w:val="0"/>
          <w:numId w:val="11"/>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w:t>
      </w:r>
      <w:proofErr w:type="spellStart"/>
      <w:r>
        <w:rPr>
          <w:rFonts w:eastAsiaTheme="minorEastAsia"/>
          <w:b/>
          <w:lang w:eastAsia="zh-CN"/>
        </w:rPr>
        <w:t>SpCell</w:t>
      </w:r>
      <w:proofErr w:type="spellEnd"/>
      <w:r>
        <w:rPr>
          <w:rFonts w:eastAsiaTheme="minorEastAsia"/>
          <w:b/>
          <w:lang w:eastAsia="zh-CN"/>
        </w:rPr>
        <w:t xml:space="preserve"> of the UE</w:t>
      </w:r>
    </w:p>
    <w:tbl>
      <w:tblPr>
        <w:tblStyle w:val="TableGrid"/>
        <w:tblW w:w="0" w:type="auto"/>
        <w:tblLook w:val="04A0" w:firstRow="1" w:lastRow="0" w:firstColumn="1" w:lastColumn="0" w:noHBand="0" w:noVBand="1"/>
      </w:tblPr>
      <w:tblGrid>
        <w:gridCol w:w="1975"/>
        <w:gridCol w:w="1170"/>
        <w:gridCol w:w="6484"/>
      </w:tblGrid>
      <w:tr w:rsidR="00D01882" w14:paraId="124F9BFA" w14:textId="77777777">
        <w:tc>
          <w:tcPr>
            <w:tcW w:w="1975" w:type="dxa"/>
          </w:tcPr>
          <w:p w14:paraId="5BB307B2" w14:textId="77777777" w:rsidR="00D01882" w:rsidRDefault="003B50C4">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E3B1E03" w14:textId="77777777" w:rsidR="00D01882" w:rsidRDefault="003B50C4">
            <w:pPr>
              <w:spacing w:after="120"/>
              <w:ind w:rightChars="100" w:right="200"/>
              <w:jc w:val="both"/>
              <w:rPr>
                <w:rFonts w:eastAsiaTheme="minorEastAsia"/>
                <w:b/>
                <w:lang w:eastAsia="zh-CN"/>
              </w:rPr>
            </w:pPr>
            <w:r>
              <w:rPr>
                <w:rFonts w:eastAsiaTheme="minorEastAsia"/>
                <w:b/>
                <w:lang w:eastAsia="zh-CN"/>
              </w:rPr>
              <w:t>a/b</w:t>
            </w:r>
          </w:p>
        </w:tc>
        <w:tc>
          <w:tcPr>
            <w:tcW w:w="6484" w:type="dxa"/>
          </w:tcPr>
          <w:p w14:paraId="3CFB5DF0" w14:textId="77777777" w:rsidR="00D01882" w:rsidRDefault="003B50C4">
            <w:pPr>
              <w:spacing w:after="120"/>
              <w:ind w:rightChars="100" w:right="200"/>
              <w:jc w:val="both"/>
              <w:rPr>
                <w:rFonts w:eastAsiaTheme="minorEastAsia"/>
                <w:b/>
                <w:lang w:eastAsia="zh-CN"/>
              </w:rPr>
            </w:pPr>
            <w:r>
              <w:rPr>
                <w:rFonts w:eastAsiaTheme="minorEastAsia"/>
                <w:b/>
                <w:lang w:eastAsia="zh-CN"/>
              </w:rPr>
              <w:t>Comments</w:t>
            </w:r>
          </w:p>
        </w:tc>
      </w:tr>
      <w:tr w:rsidR="00D01882" w14:paraId="32FFBF02" w14:textId="77777777">
        <w:tc>
          <w:tcPr>
            <w:tcW w:w="1975" w:type="dxa"/>
          </w:tcPr>
          <w:p w14:paraId="131F8CDB" w14:textId="77777777" w:rsidR="00D01882" w:rsidRDefault="003B50C4">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3C6B6887" w14:textId="77777777" w:rsidR="00D01882" w:rsidRDefault="003B50C4">
            <w:pPr>
              <w:spacing w:after="120"/>
              <w:ind w:rightChars="100" w:right="200"/>
              <w:jc w:val="both"/>
              <w:rPr>
                <w:rFonts w:eastAsiaTheme="minorEastAsia"/>
                <w:lang w:eastAsia="zh-CN"/>
              </w:rPr>
            </w:pPr>
            <w:r>
              <w:rPr>
                <w:rFonts w:eastAsiaTheme="minorEastAsia"/>
                <w:lang w:eastAsia="zh-CN"/>
              </w:rPr>
              <w:t>a</w:t>
            </w:r>
          </w:p>
        </w:tc>
        <w:tc>
          <w:tcPr>
            <w:tcW w:w="6484" w:type="dxa"/>
          </w:tcPr>
          <w:p w14:paraId="7F95DB01" w14:textId="77777777" w:rsidR="00D01882" w:rsidRDefault="00D01882">
            <w:pPr>
              <w:spacing w:after="120"/>
              <w:ind w:rightChars="100" w:right="200"/>
              <w:jc w:val="both"/>
              <w:rPr>
                <w:rFonts w:eastAsiaTheme="minorEastAsia"/>
                <w:lang w:eastAsia="zh-CN"/>
              </w:rPr>
            </w:pPr>
          </w:p>
        </w:tc>
      </w:tr>
      <w:tr w:rsidR="00D01882" w14:paraId="3FF14DD3" w14:textId="77777777">
        <w:tc>
          <w:tcPr>
            <w:tcW w:w="1975" w:type="dxa"/>
          </w:tcPr>
          <w:p w14:paraId="184F7D21" w14:textId="77777777" w:rsidR="00D01882" w:rsidRDefault="003B50C4">
            <w:pPr>
              <w:spacing w:after="120"/>
              <w:ind w:rightChars="100" w:right="200"/>
              <w:jc w:val="both"/>
              <w:rPr>
                <w:rFonts w:eastAsiaTheme="minorEastAsia"/>
                <w:lang w:eastAsia="zh-CN"/>
              </w:rPr>
            </w:pPr>
            <w:r>
              <w:rPr>
                <w:rFonts w:eastAsiaTheme="minorEastAsia"/>
                <w:lang w:eastAsia="zh-CN"/>
              </w:rPr>
              <w:lastRenderedPageBreak/>
              <w:t>Samsung</w:t>
            </w:r>
          </w:p>
        </w:tc>
        <w:tc>
          <w:tcPr>
            <w:tcW w:w="1170" w:type="dxa"/>
          </w:tcPr>
          <w:p w14:paraId="3C8026D1" w14:textId="77777777" w:rsidR="00D01882" w:rsidRDefault="003B50C4">
            <w:pPr>
              <w:spacing w:after="120"/>
              <w:ind w:rightChars="100" w:right="200"/>
              <w:jc w:val="both"/>
              <w:rPr>
                <w:rFonts w:eastAsiaTheme="minorEastAsia"/>
                <w:lang w:eastAsia="zh-CN"/>
              </w:rPr>
            </w:pPr>
            <w:r>
              <w:rPr>
                <w:rFonts w:eastAsiaTheme="minorEastAsia"/>
                <w:lang w:eastAsia="zh-CN"/>
              </w:rPr>
              <w:t>None</w:t>
            </w:r>
          </w:p>
        </w:tc>
        <w:tc>
          <w:tcPr>
            <w:tcW w:w="6484" w:type="dxa"/>
          </w:tcPr>
          <w:p w14:paraId="1B5DF2E0" w14:textId="77777777" w:rsidR="00D01882" w:rsidRDefault="003B50C4">
            <w:pPr>
              <w:spacing w:after="120"/>
              <w:ind w:rightChars="100" w:right="200"/>
              <w:jc w:val="both"/>
              <w:rPr>
                <w:rFonts w:eastAsiaTheme="minorEastAsia"/>
                <w:lang w:eastAsia="zh-CN"/>
              </w:rPr>
            </w:pPr>
            <w:r>
              <w:rPr>
                <w:rFonts w:eastAsiaTheme="minorEastAsia"/>
                <w:lang w:eastAsia="zh-CN"/>
              </w:rPr>
              <w:t>In CA, inter-subframe synchronization is assumed.</w:t>
            </w:r>
          </w:p>
          <w:p w14:paraId="7E3B31C5" w14:textId="77777777" w:rsidR="00D01882" w:rsidRDefault="003B50C4">
            <w:pPr>
              <w:spacing w:after="120"/>
              <w:ind w:rightChars="100" w:right="200"/>
              <w:jc w:val="both"/>
              <w:rPr>
                <w:rFonts w:eastAsiaTheme="minorEastAsia"/>
                <w:lang w:eastAsia="zh-CN"/>
              </w:rPr>
            </w:pPr>
            <w:r>
              <w:rPr>
                <w:rFonts w:ascii="Arial" w:hAnsi="Arial" w:cs="Arial" w:hint="eastAsia"/>
                <w:color w:val="FF0000"/>
                <w:sz w:val="21"/>
                <w:szCs w:val="22"/>
              </w:rPr>
              <w:t>[</w:t>
            </w:r>
            <w:r>
              <w:rPr>
                <w:rFonts w:ascii="Arial" w:hAnsi="Arial" w:cs="Arial"/>
                <w:color w:val="FF0000"/>
                <w:sz w:val="21"/>
                <w:szCs w:val="22"/>
              </w:rPr>
              <w:t>OPPO] It is for broadcast, it will be always based on SFN of the cell who broadcasts MCCH.</w:t>
            </w:r>
          </w:p>
        </w:tc>
      </w:tr>
      <w:tr w:rsidR="00D01882" w14:paraId="6D9AEE60" w14:textId="77777777">
        <w:tc>
          <w:tcPr>
            <w:tcW w:w="1975" w:type="dxa"/>
          </w:tcPr>
          <w:p w14:paraId="274369DA" w14:textId="77777777" w:rsidR="00D01882" w:rsidRDefault="003B50C4">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60408DA3" w14:textId="77777777" w:rsidR="00D01882" w:rsidRDefault="003B50C4">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27867DF5" w14:textId="77777777" w:rsidR="00D01882" w:rsidRDefault="00D01882">
            <w:pPr>
              <w:spacing w:after="120"/>
              <w:ind w:rightChars="100" w:right="200"/>
              <w:jc w:val="both"/>
              <w:rPr>
                <w:rFonts w:eastAsiaTheme="minorEastAsia"/>
                <w:lang w:eastAsia="zh-CN"/>
              </w:rPr>
            </w:pPr>
          </w:p>
        </w:tc>
      </w:tr>
      <w:tr w:rsidR="00D01882" w14:paraId="32B33E48" w14:textId="77777777">
        <w:tc>
          <w:tcPr>
            <w:tcW w:w="1975" w:type="dxa"/>
          </w:tcPr>
          <w:p w14:paraId="6BB7D8ED" w14:textId="77777777" w:rsidR="00D01882" w:rsidRDefault="003B50C4">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709E646" w14:textId="77777777" w:rsidR="00D01882" w:rsidRDefault="003B50C4">
            <w:pPr>
              <w:spacing w:after="120"/>
              <w:ind w:rightChars="100" w:right="200"/>
              <w:jc w:val="both"/>
              <w:rPr>
                <w:rFonts w:eastAsiaTheme="minorEastAsia"/>
                <w:lang w:eastAsia="zh-CN"/>
              </w:rPr>
            </w:pPr>
            <w:r>
              <w:rPr>
                <w:rFonts w:eastAsiaTheme="minorEastAsia" w:hint="eastAsia"/>
                <w:lang w:eastAsia="zh-CN"/>
              </w:rPr>
              <w:t>b</w:t>
            </w:r>
          </w:p>
        </w:tc>
        <w:tc>
          <w:tcPr>
            <w:tcW w:w="6484" w:type="dxa"/>
          </w:tcPr>
          <w:p w14:paraId="21D3CDBE" w14:textId="77777777" w:rsidR="00D01882" w:rsidRDefault="003B50C4">
            <w:pPr>
              <w:pStyle w:val="NO"/>
              <w:ind w:left="0" w:firstLine="0"/>
              <w:rPr>
                <w:rFonts w:eastAsiaTheme="minorEastAsia"/>
                <w:lang w:eastAsia="zh-CN"/>
              </w:rPr>
            </w:pPr>
            <w:r>
              <w:rPr>
                <w:rFonts w:eastAsiaTheme="minorEastAsia"/>
                <w:lang w:eastAsia="zh-CN"/>
              </w:rPr>
              <w:t>I</w:t>
            </w:r>
            <w:r>
              <w:rPr>
                <w:rFonts w:eastAsiaTheme="minorEastAsia" w:hint="eastAsia"/>
                <w:lang w:eastAsia="zh-CN"/>
              </w:rPr>
              <w:t xml:space="preserve">t seems the principle of unicast DRX is to use SFN of </w:t>
            </w:r>
            <w:proofErr w:type="spellStart"/>
            <w:r>
              <w:rPr>
                <w:rFonts w:eastAsiaTheme="minorEastAsia"/>
                <w:lang w:eastAsia="zh-CN"/>
              </w:rPr>
              <w:t>SpCell</w:t>
            </w:r>
            <w:proofErr w:type="spellEnd"/>
          </w:p>
          <w:p w14:paraId="5588C258" w14:textId="77777777" w:rsidR="00D01882" w:rsidRDefault="003B50C4">
            <w:pPr>
              <w:pStyle w:val="NO"/>
              <w:rPr>
                <w:rFonts w:eastAsiaTheme="minorEastAsia"/>
                <w:lang w:eastAsia="zh-CN"/>
              </w:rPr>
            </w:pPr>
            <w:r>
              <w:rPr>
                <w:rFonts w:eastAsiaTheme="minorEastAsia" w:hint="eastAsia"/>
                <w:lang w:eastAsia="zh-CN"/>
              </w:rPr>
              <w:t>//38.321,</w:t>
            </w:r>
            <w:r>
              <w:t xml:space="preserve"> </w:t>
            </w:r>
            <w:r>
              <w:rPr>
                <w:rFonts w:eastAsiaTheme="minorEastAsia"/>
                <w:lang w:eastAsia="zh-CN"/>
              </w:rPr>
              <w:t>5.7</w:t>
            </w:r>
            <w:r>
              <w:rPr>
                <w:rFonts w:eastAsiaTheme="minorEastAsia"/>
                <w:lang w:eastAsia="zh-CN"/>
              </w:rPr>
              <w:tab/>
              <w:t>Discontinuous Reception (DRX)</w:t>
            </w:r>
          </w:p>
          <w:p w14:paraId="7A949F61" w14:textId="77777777" w:rsidR="00D01882" w:rsidRDefault="003B50C4">
            <w:pPr>
              <w:spacing w:after="120"/>
              <w:ind w:rightChars="100" w:right="200"/>
              <w:jc w:val="both"/>
              <w:rPr>
                <w:rFonts w:eastAsiaTheme="minorEastAsia"/>
                <w:lang w:eastAsia="zh-CN"/>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tc>
      </w:tr>
      <w:tr w:rsidR="00D01882" w14:paraId="28F0CD9E" w14:textId="77777777">
        <w:tc>
          <w:tcPr>
            <w:tcW w:w="1975" w:type="dxa"/>
          </w:tcPr>
          <w:p w14:paraId="21691551" w14:textId="77777777" w:rsidR="00D01882" w:rsidRDefault="003B50C4">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57639100" w14:textId="77777777" w:rsidR="00D01882" w:rsidRDefault="003B50C4">
            <w:pPr>
              <w:spacing w:after="120"/>
              <w:ind w:rightChars="100" w:right="200"/>
              <w:jc w:val="both"/>
              <w:rPr>
                <w:rFonts w:eastAsiaTheme="minorEastAsia"/>
                <w:lang w:eastAsia="zh-CN"/>
              </w:rPr>
            </w:pPr>
            <w:r>
              <w:rPr>
                <w:rFonts w:eastAsiaTheme="minorEastAsia"/>
                <w:lang w:eastAsia="zh-CN"/>
              </w:rPr>
              <w:t>b</w:t>
            </w:r>
          </w:p>
        </w:tc>
        <w:tc>
          <w:tcPr>
            <w:tcW w:w="6484" w:type="dxa"/>
          </w:tcPr>
          <w:p w14:paraId="21BE9F45" w14:textId="77777777" w:rsidR="00D01882" w:rsidRDefault="003B50C4">
            <w:pPr>
              <w:pStyle w:val="NO"/>
              <w:ind w:left="0" w:firstLine="0"/>
              <w:rPr>
                <w:rFonts w:eastAsiaTheme="minorEastAsia"/>
                <w:lang w:eastAsia="zh-CN"/>
              </w:rPr>
            </w:pPr>
            <w:r>
              <w:rPr>
                <w:rFonts w:eastAsiaTheme="minorEastAsia" w:hint="eastAsia"/>
                <w:lang w:eastAsia="zh-CN"/>
              </w:rPr>
              <w:t xml:space="preserve">UE </w:t>
            </w:r>
            <w:r>
              <w:rPr>
                <w:rFonts w:eastAsiaTheme="minorEastAsia"/>
                <w:lang w:eastAsia="zh-CN"/>
              </w:rPr>
              <w:t xml:space="preserve">shall consider the DRX cycle of </w:t>
            </w:r>
            <w:proofErr w:type="spellStart"/>
            <w:r>
              <w:rPr>
                <w:rFonts w:eastAsiaTheme="minorEastAsia"/>
                <w:lang w:eastAsia="zh-CN"/>
              </w:rPr>
              <w:t>SpCell</w:t>
            </w:r>
            <w:proofErr w:type="spellEnd"/>
            <w:r>
              <w:rPr>
                <w:rFonts w:eastAsiaTheme="minorEastAsia"/>
                <w:lang w:eastAsia="zh-CN"/>
              </w:rPr>
              <w:t xml:space="preserve"> and the DRX cycle of the broadcast session received by it.</w:t>
            </w:r>
          </w:p>
        </w:tc>
      </w:tr>
      <w:tr w:rsidR="00D01882" w14:paraId="751FE18B" w14:textId="77777777">
        <w:tc>
          <w:tcPr>
            <w:tcW w:w="1975" w:type="dxa"/>
          </w:tcPr>
          <w:p w14:paraId="390CFF0A" w14:textId="77777777" w:rsidR="00D01882" w:rsidRDefault="003B50C4">
            <w:pPr>
              <w:spacing w:after="120"/>
              <w:ind w:rightChars="100" w:right="200"/>
              <w:jc w:val="both"/>
              <w:rPr>
                <w:rFonts w:eastAsiaTheme="minorEastAsia"/>
                <w:lang w:eastAsia="zh-CN"/>
              </w:rPr>
            </w:pPr>
            <w:r>
              <w:rPr>
                <w:rFonts w:eastAsiaTheme="minorEastAsia"/>
                <w:lang w:eastAsia="zh-CN"/>
              </w:rPr>
              <w:t>Nokia</w:t>
            </w:r>
          </w:p>
        </w:tc>
        <w:tc>
          <w:tcPr>
            <w:tcW w:w="1170" w:type="dxa"/>
          </w:tcPr>
          <w:p w14:paraId="42A0F7E7" w14:textId="77777777" w:rsidR="00D01882" w:rsidRDefault="003B50C4">
            <w:pPr>
              <w:spacing w:after="120"/>
              <w:ind w:rightChars="100" w:right="200"/>
              <w:jc w:val="both"/>
              <w:rPr>
                <w:rFonts w:eastAsiaTheme="minorEastAsia"/>
                <w:lang w:eastAsia="zh-CN"/>
              </w:rPr>
            </w:pPr>
            <w:r>
              <w:rPr>
                <w:rFonts w:eastAsiaTheme="minorEastAsia"/>
                <w:lang w:eastAsia="zh-CN"/>
              </w:rPr>
              <w:t>a</w:t>
            </w:r>
          </w:p>
        </w:tc>
        <w:tc>
          <w:tcPr>
            <w:tcW w:w="6484" w:type="dxa"/>
          </w:tcPr>
          <w:p w14:paraId="34532785"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It seems impossible to be </w:t>
            </w:r>
            <w:proofErr w:type="spellStart"/>
            <w:r>
              <w:rPr>
                <w:rFonts w:eastAsiaTheme="minorEastAsia"/>
                <w:lang w:eastAsia="zh-CN"/>
              </w:rPr>
              <w:t>SpCell</w:t>
            </w:r>
            <w:proofErr w:type="spellEnd"/>
            <w:r>
              <w:rPr>
                <w:rFonts w:eastAsiaTheme="minorEastAsia"/>
                <w:lang w:eastAsia="zh-CN"/>
              </w:rPr>
              <w:t xml:space="preserve"> as this is common resource and not all UEs will have same </w:t>
            </w:r>
            <w:proofErr w:type="spellStart"/>
            <w:r>
              <w:rPr>
                <w:rFonts w:eastAsiaTheme="minorEastAsia"/>
                <w:lang w:eastAsia="zh-CN"/>
              </w:rPr>
              <w:t>SpCell</w:t>
            </w:r>
            <w:proofErr w:type="spellEnd"/>
            <w:r>
              <w:rPr>
                <w:rFonts w:eastAsiaTheme="minorEastAsia"/>
                <w:lang w:eastAsia="zh-CN"/>
              </w:rPr>
              <w:t>?</w:t>
            </w:r>
          </w:p>
        </w:tc>
      </w:tr>
      <w:tr w:rsidR="00D01882" w14:paraId="2BDFA088" w14:textId="77777777">
        <w:tc>
          <w:tcPr>
            <w:tcW w:w="1975" w:type="dxa"/>
          </w:tcPr>
          <w:p w14:paraId="631C9598" w14:textId="77777777" w:rsidR="00D01882" w:rsidRDefault="003B50C4">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5AA3CB0C" w14:textId="77777777" w:rsidR="00D01882" w:rsidRDefault="003B50C4">
            <w:pPr>
              <w:spacing w:after="120"/>
              <w:ind w:rightChars="100" w:right="200"/>
              <w:jc w:val="both"/>
              <w:rPr>
                <w:rFonts w:eastAsiaTheme="minorEastAsia"/>
                <w:lang w:eastAsia="zh-CN"/>
              </w:rPr>
            </w:pPr>
            <w:r>
              <w:rPr>
                <w:rFonts w:eastAsiaTheme="minorEastAsia"/>
                <w:lang w:eastAsia="zh-CN"/>
              </w:rPr>
              <w:t>b</w:t>
            </w:r>
          </w:p>
        </w:tc>
        <w:tc>
          <w:tcPr>
            <w:tcW w:w="6484" w:type="dxa"/>
          </w:tcPr>
          <w:p w14:paraId="58B17B9A"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UE is only aware of the SFN of the </w:t>
            </w:r>
            <w:proofErr w:type="spellStart"/>
            <w:r>
              <w:rPr>
                <w:rFonts w:eastAsiaTheme="minorEastAsia"/>
                <w:lang w:eastAsia="zh-CN"/>
              </w:rPr>
              <w:t>SpCell</w:t>
            </w:r>
            <w:proofErr w:type="spellEnd"/>
            <w:r>
              <w:rPr>
                <w:rFonts w:eastAsiaTheme="minorEastAsia"/>
                <w:lang w:eastAsia="zh-CN"/>
              </w:rPr>
              <w:t xml:space="preserve"> which is used for the MBS broadcast DRX control. </w:t>
            </w:r>
          </w:p>
        </w:tc>
      </w:tr>
      <w:tr w:rsidR="00D01882" w14:paraId="0B023E40" w14:textId="77777777">
        <w:tc>
          <w:tcPr>
            <w:tcW w:w="1975" w:type="dxa"/>
          </w:tcPr>
          <w:p w14:paraId="3D1E563A" w14:textId="77777777" w:rsidR="00D01882" w:rsidRDefault="003B50C4">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4FDEBA39" w14:textId="77777777" w:rsidR="00D01882" w:rsidRDefault="003B50C4">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2E9AFDAA" w14:textId="77777777" w:rsidR="00D01882" w:rsidRDefault="003B50C4">
            <w:pPr>
              <w:spacing w:after="120"/>
              <w:ind w:rightChars="100" w:right="200"/>
              <w:jc w:val="both"/>
              <w:rPr>
                <w:rFonts w:eastAsiaTheme="minorEastAsia"/>
                <w:lang w:eastAsia="zh-CN"/>
              </w:rPr>
            </w:pPr>
            <w:r>
              <w:rPr>
                <w:rFonts w:eastAsiaTheme="minorEastAsia"/>
                <w:lang w:eastAsia="zh-CN"/>
              </w:rPr>
              <w:t>It is common configuration for all related in the SCell</w:t>
            </w:r>
          </w:p>
        </w:tc>
      </w:tr>
      <w:tr w:rsidR="00D01882" w14:paraId="4CFEB899" w14:textId="77777777">
        <w:tc>
          <w:tcPr>
            <w:tcW w:w="1975" w:type="dxa"/>
          </w:tcPr>
          <w:p w14:paraId="701AC868" w14:textId="77777777" w:rsidR="00D01882" w:rsidRDefault="003B50C4">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4E872F99" w14:textId="77777777" w:rsidR="00D01882" w:rsidRDefault="003B50C4">
            <w:pPr>
              <w:spacing w:after="120"/>
              <w:ind w:rightChars="100" w:right="200"/>
              <w:jc w:val="both"/>
              <w:rPr>
                <w:rFonts w:eastAsiaTheme="minorEastAsia"/>
                <w:lang w:eastAsia="zh-CN"/>
              </w:rPr>
            </w:pPr>
            <w:r>
              <w:rPr>
                <w:rFonts w:eastAsia="MS Mincho" w:hint="eastAsia"/>
                <w:lang w:eastAsia="ja-JP"/>
              </w:rPr>
              <w:t>a</w:t>
            </w:r>
          </w:p>
        </w:tc>
        <w:tc>
          <w:tcPr>
            <w:tcW w:w="6484" w:type="dxa"/>
          </w:tcPr>
          <w:p w14:paraId="3339D720" w14:textId="77777777" w:rsidR="00D01882" w:rsidRDefault="00D01882">
            <w:pPr>
              <w:spacing w:after="120"/>
              <w:ind w:rightChars="100" w:right="200"/>
              <w:jc w:val="both"/>
              <w:rPr>
                <w:rFonts w:eastAsiaTheme="minorEastAsia"/>
                <w:lang w:eastAsia="zh-CN"/>
              </w:rPr>
            </w:pPr>
          </w:p>
        </w:tc>
      </w:tr>
      <w:tr w:rsidR="00D01882" w14:paraId="3626FB1B" w14:textId="77777777">
        <w:tc>
          <w:tcPr>
            <w:tcW w:w="1975" w:type="dxa"/>
          </w:tcPr>
          <w:p w14:paraId="62FC947B" w14:textId="77777777" w:rsidR="00D01882" w:rsidRDefault="003B50C4">
            <w:pPr>
              <w:spacing w:after="120"/>
              <w:ind w:rightChars="100" w:right="200"/>
              <w:jc w:val="both"/>
              <w:rPr>
                <w:rFonts w:eastAsia="MS Mincho"/>
                <w:lang w:eastAsia="ja-JP"/>
              </w:rPr>
            </w:pPr>
            <w:r>
              <w:rPr>
                <w:rFonts w:eastAsiaTheme="minorEastAsia"/>
                <w:lang w:eastAsia="zh-CN"/>
              </w:rPr>
              <w:t>Xiaomi</w:t>
            </w:r>
          </w:p>
        </w:tc>
        <w:tc>
          <w:tcPr>
            <w:tcW w:w="1170" w:type="dxa"/>
          </w:tcPr>
          <w:p w14:paraId="0ED916CB" w14:textId="77777777" w:rsidR="00D01882" w:rsidRDefault="003B50C4">
            <w:pPr>
              <w:spacing w:after="120"/>
              <w:ind w:rightChars="100" w:right="200"/>
              <w:jc w:val="both"/>
              <w:rPr>
                <w:rFonts w:eastAsia="MS Mincho"/>
                <w:lang w:eastAsia="ja-JP"/>
              </w:rPr>
            </w:pPr>
            <w:r>
              <w:rPr>
                <w:rFonts w:eastAsiaTheme="minorEastAsia"/>
                <w:lang w:eastAsia="zh-CN"/>
              </w:rPr>
              <w:t>a</w:t>
            </w:r>
          </w:p>
        </w:tc>
        <w:tc>
          <w:tcPr>
            <w:tcW w:w="6484" w:type="dxa"/>
          </w:tcPr>
          <w:p w14:paraId="394C10A2" w14:textId="77777777" w:rsidR="00D01882" w:rsidRDefault="00D01882">
            <w:pPr>
              <w:spacing w:after="120"/>
              <w:ind w:rightChars="100" w:right="200"/>
              <w:jc w:val="both"/>
              <w:rPr>
                <w:rFonts w:eastAsiaTheme="minorEastAsia"/>
                <w:lang w:eastAsia="zh-CN"/>
              </w:rPr>
            </w:pPr>
          </w:p>
        </w:tc>
      </w:tr>
      <w:tr w:rsidR="00D01882" w14:paraId="20EAF67F" w14:textId="77777777">
        <w:tc>
          <w:tcPr>
            <w:tcW w:w="1975" w:type="dxa"/>
          </w:tcPr>
          <w:p w14:paraId="107C1600" w14:textId="77777777" w:rsidR="00D01882" w:rsidRDefault="003B50C4">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0364B3A7" w14:textId="77777777" w:rsidR="00D01882" w:rsidRDefault="003B50C4">
            <w:pPr>
              <w:spacing w:after="120"/>
              <w:ind w:rightChars="100" w:right="200"/>
              <w:jc w:val="both"/>
              <w:rPr>
                <w:rFonts w:eastAsiaTheme="minorEastAsia"/>
                <w:lang w:eastAsia="zh-CN"/>
              </w:rPr>
            </w:pPr>
            <w:r>
              <w:rPr>
                <w:rFonts w:eastAsiaTheme="minorEastAsia"/>
                <w:lang w:eastAsia="zh-CN"/>
              </w:rPr>
              <w:t>a</w:t>
            </w:r>
          </w:p>
        </w:tc>
        <w:tc>
          <w:tcPr>
            <w:tcW w:w="6484" w:type="dxa"/>
          </w:tcPr>
          <w:p w14:paraId="494CC33E"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Agree with Nokia. </w:t>
            </w:r>
          </w:p>
        </w:tc>
      </w:tr>
      <w:tr w:rsidR="00D01882" w14:paraId="2E9741A4" w14:textId="77777777">
        <w:tc>
          <w:tcPr>
            <w:tcW w:w="1975" w:type="dxa"/>
          </w:tcPr>
          <w:p w14:paraId="70FF18DC" w14:textId="77777777" w:rsidR="00D01882" w:rsidRDefault="003B50C4">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0569AF01" w14:textId="77777777" w:rsidR="00D01882" w:rsidRDefault="003B50C4">
            <w:pPr>
              <w:spacing w:after="120"/>
              <w:ind w:rightChars="100" w:right="200"/>
              <w:jc w:val="both"/>
              <w:rPr>
                <w:rFonts w:eastAsiaTheme="minorEastAsia"/>
                <w:lang w:eastAsia="zh-CN"/>
              </w:rPr>
            </w:pPr>
            <w:r>
              <w:rPr>
                <w:rFonts w:eastAsiaTheme="minorEastAsia"/>
                <w:lang w:eastAsia="zh-CN"/>
              </w:rPr>
              <w:t>a</w:t>
            </w:r>
          </w:p>
        </w:tc>
        <w:tc>
          <w:tcPr>
            <w:tcW w:w="6484" w:type="dxa"/>
          </w:tcPr>
          <w:p w14:paraId="426B6F3D" w14:textId="77777777" w:rsidR="00D01882" w:rsidRDefault="00D01882">
            <w:pPr>
              <w:spacing w:after="120"/>
              <w:ind w:rightChars="100" w:right="200"/>
              <w:jc w:val="both"/>
              <w:rPr>
                <w:rFonts w:eastAsiaTheme="minorEastAsia"/>
                <w:lang w:eastAsia="zh-CN"/>
              </w:rPr>
            </w:pPr>
          </w:p>
        </w:tc>
      </w:tr>
      <w:tr w:rsidR="00D01882" w14:paraId="330A5E2F" w14:textId="77777777">
        <w:tc>
          <w:tcPr>
            <w:tcW w:w="1975" w:type="dxa"/>
          </w:tcPr>
          <w:p w14:paraId="7BBDF92E" w14:textId="77777777" w:rsidR="00D01882" w:rsidRDefault="003B50C4">
            <w:pPr>
              <w:spacing w:after="120"/>
              <w:ind w:rightChars="100" w:right="200"/>
              <w:jc w:val="both"/>
              <w:rPr>
                <w:rFonts w:eastAsia="Malgun Gothic"/>
                <w:lang w:eastAsia="ko-KR"/>
              </w:rPr>
            </w:pPr>
            <w:r>
              <w:rPr>
                <w:rFonts w:eastAsia="Malgun Gothic" w:hint="eastAsia"/>
                <w:lang w:eastAsia="ko-KR"/>
              </w:rPr>
              <w:t>LGE</w:t>
            </w:r>
          </w:p>
        </w:tc>
        <w:tc>
          <w:tcPr>
            <w:tcW w:w="1170" w:type="dxa"/>
          </w:tcPr>
          <w:p w14:paraId="420D5A4A" w14:textId="77777777" w:rsidR="00D01882" w:rsidRDefault="003B50C4">
            <w:pPr>
              <w:spacing w:after="120"/>
              <w:ind w:rightChars="100" w:right="200"/>
              <w:jc w:val="both"/>
              <w:rPr>
                <w:rFonts w:eastAsia="Malgun Gothic"/>
                <w:lang w:eastAsia="ko-KR"/>
              </w:rPr>
            </w:pPr>
            <w:r>
              <w:rPr>
                <w:rFonts w:eastAsia="Malgun Gothic" w:hint="eastAsia"/>
                <w:lang w:eastAsia="ko-KR"/>
              </w:rPr>
              <w:t>a</w:t>
            </w:r>
          </w:p>
        </w:tc>
        <w:tc>
          <w:tcPr>
            <w:tcW w:w="6484" w:type="dxa"/>
          </w:tcPr>
          <w:p w14:paraId="154D9709" w14:textId="77777777" w:rsidR="00D01882" w:rsidRDefault="003B50C4">
            <w:pPr>
              <w:spacing w:after="120"/>
              <w:ind w:rightChars="100" w:right="200"/>
              <w:jc w:val="both"/>
              <w:rPr>
                <w:rFonts w:eastAsia="Malgun Gothic"/>
                <w:lang w:eastAsia="ko-KR"/>
              </w:rPr>
            </w:pPr>
            <w:r>
              <w:rPr>
                <w:rFonts w:eastAsia="Malgun Gothic"/>
                <w:lang w:eastAsia="ko-KR"/>
              </w:rPr>
              <w:t>We think that t</w:t>
            </w:r>
            <w:r>
              <w:rPr>
                <w:rFonts w:eastAsia="Malgun Gothic" w:hint="eastAsia"/>
                <w:lang w:eastAsia="ko-KR"/>
              </w:rPr>
              <w:t>he DRX control info</w:t>
            </w:r>
            <w:r>
              <w:rPr>
                <w:rFonts w:eastAsia="Malgun Gothic"/>
                <w:lang w:eastAsia="ko-KR"/>
              </w:rPr>
              <w:t>rmation</w:t>
            </w:r>
            <w:r>
              <w:rPr>
                <w:rFonts w:eastAsia="Malgun Gothic" w:hint="eastAsia"/>
                <w:lang w:eastAsia="ko-KR"/>
              </w:rPr>
              <w:t xml:space="preserve"> </w:t>
            </w:r>
            <w:r>
              <w:rPr>
                <w:rFonts w:eastAsia="Malgun Gothic"/>
                <w:lang w:eastAsia="ko-KR"/>
              </w:rPr>
              <w:t>(</w:t>
            </w:r>
            <w:proofErr w:type="spellStart"/>
            <w:r>
              <w:rPr>
                <w:rFonts w:eastAsia="Malgun Gothic" w:hint="eastAsia"/>
                <w:i/>
                <w:lang w:eastAsia="ko-KR"/>
              </w:rPr>
              <w:t>mtch-SchedulingInfo</w:t>
            </w:r>
            <w:proofErr w:type="spellEnd"/>
            <w:r>
              <w:rPr>
                <w:rFonts w:eastAsia="Malgun Gothic"/>
                <w:lang w:eastAsia="ko-KR"/>
              </w:rPr>
              <w:t xml:space="preserve">) </w:t>
            </w:r>
            <w:r>
              <w:rPr>
                <w:rFonts w:eastAsia="Malgun Gothic" w:hint="eastAsia"/>
                <w:lang w:eastAsia="ko-KR"/>
              </w:rPr>
              <w:t>is shared by</w:t>
            </w:r>
            <w:r>
              <w:rPr>
                <w:rFonts w:eastAsia="Malgun Gothic"/>
                <w:lang w:eastAsia="ko-KR"/>
              </w:rPr>
              <w:t xml:space="preserve"> UEs receiving an MBS broadcast. From the RRC description (5.9.3.3</w:t>
            </w:r>
            <w:r>
              <w:rPr>
                <w:rFonts w:eastAsia="Malgun Gothic"/>
                <w:lang w:eastAsia="ko-KR"/>
              </w:rPr>
              <w:tab/>
              <w:t xml:space="preserve"> Broadcast MRB establishment), the SCell is proper for MBS broadcast DRX control.</w:t>
            </w:r>
          </w:p>
          <w:p w14:paraId="5CA7F90D" w14:textId="77777777" w:rsidR="00D01882" w:rsidRDefault="003B50C4">
            <w:pPr>
              <w:spacing w:after="120"/>
              <w:ind w:rightChars="100" w:right="200"/>
              <w:jc w:val="both"/>
              <w:rPr>
                <w:rFonts w:eastAsia="Malgun Gothic"/>
                <w:lang w:eastAsia="ko-KR"/>
              </w:rPr>
            </w:pPr>
            <w:r>
              <w:t>1&gt;</w:t>
            </w:r>
            <w:r>
              <w:tab/>
              <w:t xml:space="preserve">receive DL-SCH on the cell where the </w:t>
            </w:r>
            <w:proofErr w:type="spellStart"/>
            <w:r>
              <w:rPr>
                <w:i/>
              </w:rPr>
              <w:t>MBSBroadcastConfiguration</w:t>
            </w:r>
            <w:proofErr w:type="spellEnd"/>
            <w:r>
              <w:t xml:space="preserve"> message was received for the MBS broadcast service for which the broadcast MRB is established and using </w:t>
            </w:r>
            <w:r>
              <w:rPr>
                <w:i/>
              </w:rPr>
              <w:t>g-RNTI</w:t>
            </w:r>
            <w:r>
              <w:t xml:space="preserve"> and </w:t>
            </w:r>
            <w:proofErr w:type="spellStart"/>
            <w:r>
              <w:rPr>
                <w:i/>
              </w:rPr>
              <w:t>mtch-SchedulingInfo</w:t>
            </w:r>
            <w:proofErr w:type="spellEnd"/>
            <w:r>
              <w:t xml:space="preserve"> (if included) in this message for this MBS broadcast service;</w:t>
            </w:r>
          </w:p>
        </w:tc>
      </w:tr>
      <w:tr w:rsidR="00D01882" w14:paraId="4A162437" w14:textId="77777777">
        <w:tc>
          <w:tcPr>
            <w:tcW w:w="1975" w:type="dxa"/>
          </w:tcPr>
          <w:p w14:paraId="2FCC1195" w14:textId="77777777" w:rsidR="00D01882" w:rsidRDefault="003B50C4">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42CB592B" w14:textId="77777777" w:rsidR="00D01882" w:rsidRDefault="003B50C4">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0E28B0DF" w14:textId="77777777" w:rsidR="00D01882" w:rsidRDefault="00D01882">
            <w:pPr>
              <w:spacing w:after="120"/>
              <w:ind w:rightChars="100" w:right="200"/>
              <w:jc w:val="both"/>
              <w:rPr>
                <w:rFonts w:eastAsia="Malgun Gothic"/>
                <w:lang w:eastAsia="ko-KR"/>
              </w:rPr>
            </w:pPr>
          </w:p>
        </w:tc>
      </w:tr>
      <w:tr w:rsidR="00D01882" w14:paraId="447E66E8" w14:textId="77777777">
        <w:tc>
          <w:tcPr>
            <w:tcW w:w="1975" w:type="dxa"/>
          </w:tcPr>
          <w:p w14:paraId="4E783D94" w14:textId="77777777" w:rsidR="00D01882" w:rsidRDefault="003B50C4">
            <w:pPr>
              <w:spacing w:after="120"/>
              <w:ind w:rightChars="100" w:right="200"/>
              <w:jc w:val="both"/>
              <w:rPr>
                <w:rFonts w:eastAsia="Malgun Gothic"/>
                <w:lang w:eastAsia="ko-KR"/>
              </w:rPr>
            </w:pPr>
            <w:r>
              <w:rPr>
                <w:rFonts w:eastAsia="Malgun Gothic"/>
                <w:lang w:eastAsia="ko-KR"/>
              </w:rPr>
              <w:t>Huawei, HiSilicon</w:t>
            </w:r>
          </w:p>
        </w:tc>
        <w:tc>
          <w:tcPr>
            <w:tcW w:w="1170" w:type="dxa"/>
          </w:tcPr>
          <w:p w14:paraId="75DF2A4F" w14:textId="77777777" w:rsidR="00D01882" w:rsidRDefault="003B50C4">
            <w:pPr>
              <w:spacing w:after="120"/>
              <w:ind w:rightChars="100" w:right="200"/>
              <w:jc w:val="both"/>
              <w:rPr>
                <w:rFonts w:eastAsia="Malgun Gothic"/>
                <w:lang w:eastAsia="ko-KR"/>
              </w:rPr>
            </w:pPr>
            <w:proofErr w:type="spellStart"/>
            <w:r>
              <w:rPr>
                <w:rFonts w:eastAsia="Malgun Gothic"/>
                <w:lang w:eastAsia="ko-KR"/>
              </w:rPr>
              <w:t>a</w:t>
            </w:r>
            <w:proofErr w:type="spellEnd"/>
            <w:r>
              <w:rPr>
                <w:rFonts w:eastAsia="Malgun Gothic"/>
                <w:lang w:eastAsia="ko-KR"/>
              </w:rPr>
              <w:t xml:space="preserve"> with comment</w:t>
            </w:r>
          </w:p>
        </w:tc>
        <w:tc>
          <w:tcPr>
            <w:tcW w:w="6484" w:type="dxa"/>
          </w:tcPr>
          <w:p w14:paraId="0D6706D9" w14:textId="77777777" w:rsidR="00D01882" w:rsidRDefault="003B50C4">
            <w:pPr>
              <w:spacing w:after="120"/>
              <w:ind w:rightChars="100" w:right="200"/>
              <w:jc w:val="both"/>
              <w:rPr>
                <w:rFonts w:eastAsia="Malgun Gothic"/>
                <w:lang w:eastAsia="ko-KR"/>
              </w:rPr>
            </w:pPr>
            <w:r>
              <w:rPr>
                <w:rFonts w:eastAsiaTheme="minorEastAsia"/>
                <w:lang w:eastAsia="zh-CN"/>
              </w:rPr>
              <w:t xml:space="preserve">We should clarify this does not mean the UE needs to read MIB of </w:t>
            </w:r>
            <w:proofErr w:type="spellStart"/>
            <w:r>
              <w:rPr>
                <w:rFonts w:eastAsiaTheme="minorEastAsia"/>
                <w:lang w:eastAsia="zh-CN"/>
              </w:rPr>
              <w:t>Scell</w:t>
            </w:r>
            <w:proofErr w:type="spellEnd"/>
            <w:r>
              <w:rPr>
                <w:rFonts w:eastAsiaTheme="minorEastAsia"/>
                <w:lang w:eastAsia="zh-CN"/>
              </w:rPr>
              <w:t>, the UE can derive SFN from SFN of PCell.</w:t>
            </w:r>
          </w:p>
        </w:tc>
      </w:tr>
      <w:tr w:rsidR="00D01882" w14:paraId="75165925" w14:textId="77777777">
        <w:tc>
          <w:tcPr>
            <w:tcW w:w="1975" w:type="dxa"/>
          </w:tcPr>
          <w:p w14:paraId="403EB556" w14:textId="77777777" w:rsidR="00D01882" w:rsidRDefault="003B50C4">
            <w:pPr>
              <w:spacing w:after="120"/>
              <w:ind w:rightChars="100" w:right="200"/>
              <w:jc w:val="both"/>
              <w:rPr>
                <w:rFonts w:eastAsia="Malgun Gothic"/>
                <w:lang w:eastAsia="ko-KR"/>
              </w:rPr>
            </w:pPr>
            <w:r>
              <w:rPr>
                <w:rFonts w:eastAsia="Malgun Gothic"/>
                <w:lang w:eastAsia="ko-KR"/>
              </w:rPr>
              <w:t>Futurewei</w:t>
            </w:r>
          </w:p>
        </w:tc>
        <w:tc>
          <w:tcPr>
            <w:tcW w:w="1170" w:type="dxa"/>
          </w:tcPr>
          <w:p w14:paraId="40BF8307" w14:textId="77777777" w:rsidR="00D01882" w:rsidRDefault="003B50C4">
            <w:pPr>
              <w:spacing w:after="120"/>
              <w:ind w:rightChars="100" w:right="200"/>
              <w:jc w:val="both"/>
              <w:rPr>
                <w:rFonts w:eastAsia="Malgun Gothic"/>
                <w:lang w:eastAsia="ko-KR"/>
              </w:rPr>
            </w:pPr>
            <w:r>
              <w:rPr>
                <w:rFonts w:eastAsia="Malgun Gothic"/>
                <w:lang w:eastAsia="ko-KR"/>
              </w:rPr>
              <w:t>a</w:t>
            </w:r>
          </w:p>
        </w:tc>
        <w:tc>
          <w:tcPr>
            <w:tcW w:w="6484" w:type="dxa"/>
          </w:tcPr>
          <w:p w14:paraId="0E1274C5" w14:textId="77777777" w:rsidR="00D01882" w:rsidRDefault="00D01882">
            <w:pPr>
              <w:spacing w:after="120"/>
              <w:ind w:rightChars="100" w:right="200"/>
              <w:jc w:val="both"/>
              <w:rPr>
                <w:rFonts w:eastAsiaTheme="minorEastAsia"/>
                <w:lang w:eastAsia="zh-CN"/>
              </w:rPr>
            </w:pPr>
          </w:p>
        </w:tc>
      </w:tr>
      <w:tr w:rsidR="00D01882" w14:paraId="69C9A625" w14:textId="77777777">
        <w:tc>
          <w:tcPr>
            <w:tcW w:w="1975" w:type="dxa"/>
          </w:tcPr>
          <w:p w14:paraId="7566C764" w14:textId="77777777" w:rsidR="00D01882" w:rsidRDefault="003B50C4">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02FC375A" w14:textId="77777777" w:rsidR="00D01882" w:rsidRDefault="003B50C4">
            <w:pPr>
              <w:spacing w:after="120"/>
              <w:ind w:rightChars="100" w:right="200"/>
              <w:jc w:val="both"/>
              <w:rPr>
                <w:rFonts w:eastAsia="PMingLiU"/>
                <w:lang w:eastAsia="zh-TW"/>
              </w:rPr>
            </w:pPr>
            <w:r>
              <w:rPr>
                <w:rFonts w:eastAsia="PMingLiU" w:hint="eastAsia"/>
                <w:lang w:eastAsia="zh-TW"/>
              </w:rPr>
              <w:t>a</w:t>
            </w:r>
          </w:p>
        </w:tc>
        <w:tc>
          <w:tcPr>
            <w:tcW w:w="6484" w:type="dxa"/>
          </w:tcPr>
          <w:p w14:paraId="20E41A17" w14:textId="77777777" w:rsidR="00D01882" w:rsidRDefault="00D01882">
            <w:pPr>
              <w:spacing w:after="120"/>
              <w:ind w:rightChars="100" w:right="200"/>
              <w:jc w:val="both"/>
              <w:rPr>
                <w:rFonts w:eastAsiaTheme="minorEastAsia"/>
                <w:lang w:eastAsia="zh-CN"/>
              </w:rPr>
            </w:pPr>
          </w:p>
        </w:tc>
      </w:tr>
      <w:tr w:rsidR="00D01882" w14:paraId="5DA7B444" w14:textId="77777777">
        <w:tc>
          <w:tcPr>
            <w:tcW w:w="1975" w:type="dxa"/>
          </w:tcPr>
          <w:p w14:paraId="77F7B659" w14:textId="77777777" w:rsidR="00D01882" w:rsidRDefault="003B50C4">
            <w:pPr>
              <w:spacing w:after="120"/>
              <w:ind w:rightChars="100" w:right="200"/>
              <w:jc w:val="both"/>
              <w:rPr>
                <w:rFonts w:eastAsia="PMingLiU"/>
                <w:lang w:eastAsia="zh-TW"/>
              </w:rPr>
            </w:pPr>
            <w:r>
              <w:rPr>
                <w:rFonts w:eastAsia="PMingLiU"/>
                <w:lang w:eastAsia="zh-TW"/>
              </w:rPr>
              <w:t>Intel</w:t>
            </w:r>
          </w:p>
        </w:tc>
        <w:tc>
          <w:tcPr>
            <w:tcW w:w="1170" w:type="dxa"/>
          </w:tcPr>
          <w:p w14:paraId="751B7D86" w14:textId="77777777" w:rsidR="00D01882" w:rsidRDefault="003B50C4">
            <w:pPr>
              <w:spacing w:after="120"/>
              <w:ind w:rightChars="100" w:right="200"/>
              <w:jc w:val="both"/>
              <w:rPr>
                <w:rFonts w:eastAsia="PMingLiU"/>
                <w:lang w:eastAsia="zh-TW"/>
              </w:rPr>
            </w:pPr>
            <w:r>
              <w:rPr>
                <w:rFonts w:eastAsia="PMingLiU"/>
                <w:lang w:eastAsia="zh-TW"/>
              </w:rPr>
              <w:t>b</w:t>
            </w:r>
          </w:p>
        </w:tc>
        <w:tc>
          <w:tcPr>
            <w:tcW w:w="6484" w:type="dxa"/>
          </w:tcPr>
          <w:p w14:paraId="3AAB6DFF" w14:textId="77777777" w:rsidR="00D01882" w:rsidRDefault="00D01882">
            <w:pPr>
              <w:spacing w:after="120"/>
              <w:ind w:rightChars="100" w:right="200"/>
              <w:jc w:val="both"/>
              <w:rPr>
                <w:rFonts w:eastAsiaTheme="minorEastAsia"/>
                <w:lang w:eastAsia="zh-CN"/>
              </w:rPr>
            </w:pPr>
          </w:p>
        </w:tc>
      </w:tr>
      <w:tr w:rsidR="00D01882" w14:paraId="0E6643B4" w14:textId="77777777">
        <w:tc>
          <w:tcPr>
            <w:tcW w:w="1975" w:type="dxa"/>
          </w:tcPr>
          <w:p w14:paraId="05BB6C60" w14:textId="77777777" w:rsidR="00D01882" w:rsidRDefault="003B50C4">
            <w:pPr>
              <w:spacing w:after="120"/>
              <w:ind w:rightChars="100" w:right="200"/>
              <w:jc w:val="both"/>
              <w:rPr>
                <w:rFonts w:eastAsia="PMingLiU"/>
                <w:lang w:eastAsia="zh-TW"/>
              </w:rPr>
            </w:pPr>
            <w:r>
              <w:rPr>
                <w:rFonts w:eastAsia="PMingLiU"/>
                <w:lang w:eastAsia="zh-TW"/>
              </w:rPr>
              <w:t>Ericsson</w:t>
            </w:r>
          </w:p>
        </w:tc>
        <w:tc>
          <w:tcPr>
            <w:tcW w:w="1170" w:type="dxa"/>
          </w:tcPr>
          <w:p w14:paraId="02393FEC" w14:textId="77777777" w:rsidR="00D01882" w:rsidRDefault="003B50C4">
            <w:pPr>
              <w:spacing w:after="120"/>
              <w:ind w:rightChars="100" w:right="200"/>
              <w:jc w:val="both"/>
              <w:rPr>
                <w:rFonts w:eastAsia="PMingLiU"/>
                <w:lang w:eastAsia="zh-TW"/>
              </w:rPr>
            </w:pPr>
            <w:r>
              <w:rPr>
                <w:rFonts w:eastAsia="PMingLiU"/>
                <w:lang w:eastAsia="zh-TW"/>
              </w:rPr>
              <w:t xml:space="preserve">a </w:t>
            </w:r>
          </w:p>
        </w:tc>
        <w:tc>
          <w:tcPr>
            <w:tcW w:w="6484" w:type="dxa"/>
          </w:tcPr>
          <w:p w14:paraId="6955F82E" w14:textId="77777777" w:rsidR="00D01882" w:rsidRDefault="003B50C4">
            <w:pPr>
              <w:pStyle w:val="TAL"/>
              <w:rPr>
                <w:b/>
                <w:bCs/>
                <w:i/>
                <w:iCs/>
                <w:lang w:eastAsia="zh-CN"/>
              </w:rPr>
            </w:pPr>
            <w:r>
              <w:rPr>
                <w:rFonts w:eastAsiaTheme="minorEastAsia"/>
                <w:lang w:eastAsia="zh-CN"/>
              </w:rPr>
              <w:t xml:space="preserve">It needs to be a common SFN, and the </w:t>
            </w:r>
            <w:proofErr w:type="spellStart"/>
            <w:r>
              <w:rPr>
                <w:rFonts w:eastAsiaTheme="minorEastAsia"/>
                <w:lang w:eastAsia="zh-CN"/>
              </w:rPr>
              <w:t>SpCell</w:t>
            </w:r>
            <w:proofErr w:type="spellEnd"/>
            <w:r>
              <w:rPr>
                <w:rFonts w:eastAsiaTheme="minorEastAsia"/>
                <w:lang w:eastAsia="zh-CN"/>
              </w:rPr>
              <w:t xml:space="preserve"> may be different for different UEs, like Nokia indicated, and with a different offset (</w:t>
            </w:r>
            <w:r>
              <w:rPr>
                <w:b/>
                <w:bCs/>
                <w:i/>
                <w:iCs/>
                <w:lang w:eastAsia="zh-CN"/>
              </w:rPr>
              <w:t>ca-</w:t>
            </w:r>
            <w:proofErr w:type="spellStart"/>
            <w:r>
              <w:rPr>
                <w:b/>
                <w:bCs/>
                <w:i/>
                <w:iCs/>
                <w:lang w:eastAsia="zh-CN"/>
              </w:rPr>
              <w:t>SlotOffset</w:t>
            </w:r>
            <w:proofErr w:type="spellEnd"/>
            <w:r>
              <w:rPr>
                <w:rFonts w:eastAsiaTheme="minorEastAsia"/>
                <w:lang w:eastAsia="zh-CN"/>
              </w:rPr>
              <w:t xml:space="preserve">)? </w:t>
            </w:r>
          </w:p>
          <w:p w14:paraId="221EE670"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38.300: </w:t>
            </w:r>
          </w:p>
          <w:p w14:paraId="167B2C7C" w14:textId="77777777" w:rsidR="00D01882" w:rsidRDefault="003B50C4">
            <w:pPr>
              <w:spacing w:after="120"/>
              <w:ind w:rightChars="100" w:right="200"/>
              <w:jc w:val="both"/>
              <w:rPr>
                <w:rFonts w:eastAsiaTheme="minorEastAsia"/>
                <w:i/>
                <w:iCs/>
                <w:lang w:eastAsia="zh-CN"/>
              </w:rPr>
            </w:pPr>
            <w:r>
              <w:rPr>
                <w:rFonts w:eastAsiaTheme="minorEastAsia"/>
                <w:i/>
                <w:iCs/>
                <w:lang w:eastAsia="zh-CN"/>
              </w:rPr>
              <w:t>When CA is deployed frame timing and SFN are aligned across cells that can be aggregated, or an offset in multiples of slots between the PCell/PSCell and an SCell is configured to the UE.</w:t>
            </w:r>
          </w:p>
        </w:tc>
      </w:tr>
      <w:tr w:rsidR="00D01882" w14:paraId="223AE90A" w14:textId="77777777">
        <w:tc>
          <w:tcPr>
            <w:tcW w:w="1975" w:type="dxa"/>
          </w:tcPr>
          <w:p w14:paraId="043FFBC7" w14:textId="77777777" w:rsidR="00D01882" w:rsidRDefault="003B50C4">
            <w:pPr>
              <w:spacing w:after="120"/>
              <w:ind w:rightChars="100" w:right="200"/>
              <w:jc w:val="both"/>
              <w:rPr>
                <w:rFonts w:eastAsia="宋体"/>
                <w:lang w:val="en-US" w:eastAsia="zh-CN"/>
              </w:rPr>
            </w:pPr>
            <w:r>
              <w:rPr>
                <w:rFonts w:eastAsia="宋体" w:hint="eastAsia"/>
                <w:lang w:val="en-US" w:eastAsia="zh-CN"/>
              </w:rPr>
              <w:t>ZTE</w:t>
            </w:r>
          </w:p>
        </w:tc>
        <w:tc>
          <w:tcPr>
            <w:tcW w:w="1170" w:type="dxa"/>
          </w:tcPr>
          <w:p w14:paraId="25AABB4A" w14:textId="77777777" w:rsidR="00D01882" w:rsidRDefault="003B50C4">
            <w:pPr>
              <w:spacing w:after="120"/>
              <w:ind w:rightChars="100" w:right="200"/>
              <w:jc w:val="both"/>
              <w:rPr>
                <w:rFonts w:eastAsia="宋体"/>
                <w:lang w:val="en-US" w:eastAsia="zh-CN"/>
              </w:rPr>
            </w:pPr>
            <w:r>
              <w:rPr>
                <w:rFonts w:eastAsia="宋体" w:hint="eastAsia"/>
                <w:lang w:val="en-US" w:eastAsia="zh-CN"/>
              </w:rPr>
              <w:t>a</w:t>
            </w:r>
          </w:p>
        </w:tc>
        <w:tc>
          <w:tcPr>
            <w:tcW w:w="6484" w:type="dxa"/>
          </w:tcPr>
          <w:p w14:paraId="21DFCFFD" w14:textId="77777777" w:rsidR="00D01882" w:rsidRDefault="00D01882">
            <w:pPr>
              <w:spacing w:after="120"/>
              <w:ind w:rightChars="100" w:right="200"/>
              <w:jc w:val="both"/>
              <w:rPr>
                <w:rFonts w:eastAsiaTheme="minorEastAsia"/>
                <w:lang w:eastAsia="zh-CN"/>
              </w:rPr>
            </w:pPr>
          </w:p>
        </w:tc>
      </w:tr>
    </w:tbl>
    <w:p w14:paraId="490AED17" w14:textId="77777777" w:rsidR="00D01882" w:rsidRDefault="00D01882">
      <w:pPr>
        <w:tabs>
          <w:tab w:val="left" w:pos="530"/>
        </w:tabs>
        <w:spacing w:after="120"/>
        <w:ind w:rightChars="100" w:right="200"/>
        <w:jc w:val="both"/>
        <w:rPr>
          <w:rFonts w:eastAsiaTheme="minorEastAsia"/>
          <w:b/>
          <w:lang w:eastAsia="zh-CN"/>
        </w:rPr>
      </w:pPr>
    </w:p>
    <w:tbl>
      <w:tblPr>
        <w:tblStyle w:val="TableGrid"/>
        <w:tblW w:w="0" w:type="auto"/>
        <w:tblLook w:val="04A0" w:firstRow="1" w:lastRow="0" w:firstColumn="1" w:lastColumn="0" w:noHBand="0" w:noVBand="1"/>
      </w:tblPr>
      <w:tblGrid>
        <w:gridCol w:w="9629"/>
      </w:tblGrid>
      <w:tr w:rsidR="00D01882" w14:paraId="108D90E1" w14:textId="77777777">
        <w:tc>
          <w:tcPr>
            <w:tcW w:w="9629" w:type="dxa"/>
          </w:tcPr>
          <w:p w14:paraId="433657A2" w14:textId="77777777" w:rsidR="00D01882" w:rsidRDefault="003B50C4">
            <w:pPr>
              <w:spacing w:after="120"/>
              <w:ind w:rightChars="100" w:right="200"/>
              <w:jc w:val="both"/>
              <w:rPr>
                <w:rFonts w:eastAsiaTheme="minorEastAsia"/>
                <w:lang w:eastAsia="zh-CN"/>
              </w:rPr>
            </w:pPr>
            <w:r>
              <w:rPr>
                <w:rFonts w:eastAsiaTheme="minorEastAsia"/>
                <w:lang w:eastAsia="zh-CN"/>
              </w:rPr>
              <w:t>Summary of Q8:</w:t>
            </w:r>
          </w:p>
          <w:p w14:paraId="16CCB83F" w14:textId="77777777" w:rsidR="00D01882" w:rsidRDefault="003B50C4">
            <w:pPr>
              <w:spacing w:after="120"/>
              <w:ind w:rightChars="100" w:right="200"/>
              <w:jc w:val="both"/>
              <w:rPr>
                <w:rFonts w:eastAsiaTheme="minorEastAsia"/>
                <w:lang w:eastAsia="zh-CN"/>
              </w:rPr>
            </w:pPr>
            <w:r>
              <w:rPr>
                <w:rFonts w:eastAsiaTheme="minorEastAsia"/>
                <w:lang w:eastAsia="zh-CN"/>
              </w:rPr>
              <w:lastRenderedPageBreak/>
              <w:t>Vast majority of companies agree that DRX control should be based on SFN from an SCell, as it is the only way to ensure that all the UEs are using the same SFN. One company was concerned about the requirement for the UE to monitor SFN of the SCell, so a clarification for this can be considered.</w:t>
            </w:r>
          </w:p>
          <w:p w14:paraId="46C50CEC" w14:textId="77777777" w:rsidR="00D01882" w:rsidRDefault="003B50C4">
            <w:pPr>
              <w:spacing w:after="120"/>
              <w:ind w:rightChars="100" w:right="200"/>
              <w:jc w:val="both"/>
              <w:rPr>
                <w:rFonts w:eastAsiaTheme="minorEastAsia"/>
                <w:b/>
                <w:lang w:eastAsia="zh-CN"/>
              </w:rPr>
            </w:pPr>
            <w:r>
              <w:rPr>
                <w:rFonts w:eastAsiaTheme="minorEastAsia"/>
                <w:b/>
                <w:lang w:eastAsia="zh-CN"/>
              </w:rPr>
              <w:t xml:space="preserve">Proposal 8: Clarify in specifications that DRX control is always based on the SFN of the cell where the MBS broadcast service is provided. Can consider clarifying further that this does not translate into a requirement for the UE to monitor SFN of the SCell constantly. </w:t>
            </w:r>
          </w:p>
        </w:tc>
      </w:tr>
    </w:tbl>
    <w:p w14:paraId="21FBC4BB" w14:textId="77777777" w:rsidR="00D01882" w:rsidRDefault="00D01882">
      <w:pPr>
        <w:tabs>
          <w:tab w:val="left" w:pos="530"/>
        </w:tabs>
        <w:spacing w:after="120"/>
        <w:ind w:rightChars="100" w:right="200"/>
        <w:jc w:val="both"/>
        <w:rPr>
          <w:rFonts w:eastAsiaTheme="minorEastAsia"/>
          <w:b/>
          <w:lang w:eastAsia="zh-CN"/>
        </w:rPr>
      </w:pPr>
    </w:p>
    <w:p w14:paraId="52B70E3A" w14:textId="77777777" w:rsidR="00D01882" w:rsidRDefault="003B50C4">
      <w:pPr>
        <w:pStyle w:val="Heading2"/>
        <w:tabs>
          <w:tab w:val="left" w:pos="530"/>
        </w:tabs>
        <w:spacing w:after="240"/>
        <w:ind w:rightChars="100" w:right="200"/>
        <w:jc w:val="both"/>
        <w:rPr>
          <w:rFonts w:eastAsiaTheme="minorEastAsia"/>
        </w:rPr>
      </w:pPr>
      <w:r>
        <w:t xml:space="preserve">MCCH and MTCH reception </w:t>
      </w:r>
    </w:p>
    <w:p w14:paraId="53A9AE2C" w14:textId="77777777" w:rsidR="00D01882" w:rsidRDefault="003B50C4">
      <w:pPr>
        <w:tabs>
          <w:tab w:val="left" w:pos="530"/>
        </w:tabs>
        <w:spacing w:after="120"/>
        <w:ind w:rightChars="100" w:right="200"/>
        <w:jc w:val="both"/>
        <w:rPr>
          <w:rFonts w:eastAsiaTheme="minorEastAsia"/>
          <w:lang w:eastAsia="zh-CN"/>
        </w:rPr>
      </w:pPr>
      <w:r>
        <w:rPr>
          <w:rFonts w:eastAsiaTheme="minorEastAsia"/>
          <w:lang w:eastAsia="zh-CN"/>
        </w:rPr>
        <w:t>In [13] and [14], it is proposed to move the principles of mapping between MTCH PDCCH occasions and SSBs from TS 38.331 to TS 38.321.</w:t>
      </w:r>
    </w:p>
    <w:p w14:paraId="2F8BA56D" w14:textId="77777777" w:rsidR="00D01882" w:rsidRDefault="003B50C4">
      <w:pPr>
        <w:tabs>
          <w:tab w:val="left" w:pos="530"/>
        </w:tabs>
        <w:spacing w:after="120"/>
        <w:ind w:rightChars="100" w:right="200"/>
        <w:jc w:val="both"/>
        <w:rPr>
          <w:rFonts w:eastAsiaTheme="minorEastAsia"/>
          <w:b/>
          <w:lang w:eastAsia="zh-CN"/>
        </w:rPr>
      </w:pPr>
      <w:r>
        <w:rPr>
          <w:rFonts w:eastAsiaTheme="minorEastAsia"/>
          <w:b/>
          <w:lang w:eastAsia="zh-CN"/>
        </w:rPr>
        <w:t>Question 9: Do you think the principles of mapping between MTCH PDCCH occasions and SSBs should be moved from TS 38.331 to TS 38.321?</w:t>
      </w:r>
    </w:p>
    <w:tbl>
      <w:tblPr>
        <w:tblStyle w:val="TableGrid"/>
        <w:tblW w:w="0" w:type="auto"/>
        <w:tblLook w:val="04A0" w:firstRow="1" w:lastRow="0" w:firstColumn="1" w:lastColumn="0" w:noHBand="0" w:noVBand="1"/>
      </w:tblPr>
      <w:tblGrid>
        <w:gridCol w:w="1967"/>
        <w:gridCol w:w="1239"/>
        <w:gridCol w:w="6423"/>
      </w:tblGrid>
      <w:tr w:rsidR="00D01882" w14:paraId="79A34B26" w14:textId="77777777">
        <w:tc>
          <w:tcPr>
            <w:tcW w:w="1967" w:type="dxa"/>
          </w:tcPr>
          <w:p w14:paraId="1B561F77" w14:textId="77777777" w:rsidR="00D01882" w:rsidRDefault="003B50C4">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5201DC0A" w14:textId="77777777" w:rsidR="00D01882" w:rsidRDefault="003B50C4">
            <w:pPr>
              <w:spacing w:after="120"/>
              <w:ind w:rightChars="100" w:right="200"/>
              <w:jc w:val="both"/>
              <w:rPr>
                <w:rFonts w:eastAsiaTheme="minorEastAsia"/>
                <w:b/>
                <w:lang w:eastAsia="zh-CN"/>
              </w:rPr>
            </w:pPr>
            <w:r>
              <w:rPr>
                <w:rFonts w:eastAsiaTheme="minorEastAsia"/>
                <w:b/>
                <w:lang w:eastAsia="zh-CN"/>
              </w:rPr>
              <w:t>Yes/No</w:t>
            </w:r>
          </w:p>
        </w:tc>
        <w:tc>
          <w:tcPr>
            <w:tcW w:w="6423" w:type="dxa"/>
          </w:tcPr>
          <w:p w14:paraId="2C63543C" w14:textId="77777777" w:rsidR="00D01882" w:rsidRDefault="003B50C4">
            <w:pPr>
              <w:spacing w:after="120"/>
              <w:ind w:rightChars="100" w:right="200"/>
              <w:jc w:val="both"/>
              <w:rPr>
                <w:rFonts w:eastAsiaTheme="minorEastAsia"/>
                <w:b/>
                <w:lang w:eastAsia="zh-CN"/>
              </w:rPr>
            </w:pPr>
            <w:r>
              <w:rPr>
                <w:rFonts w:eastAsiaTheme="minorEastAsia"/>
                <w:b/>
                <w:lang w:eastAsia="zh-CN"/>
              </w:rPr>
              <w:t>Comments</w:t>
            </w:r>
          </w:p>
        </w:tc>
      </w:tr>
      <w:tr w:rsidR="00D01882" w14:paraId="621AD297" w14:textId="77777777">
        <w:tc>
          <w:tcPr>
            <w:tcW w:w="1967" w:type="dxa"/>
          </w:tcPr>
          <w:p w14:paraId="0886EA58" w14:textId="77777777" w:rsidR="00D01882" w:rsidRDefault="003B50C4">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3AD8D70F" w14:textId="77777777" w:rsidR="00D01882" w:rsidRDefault="003B50C4">
            <w:pPr>
              <w:spacing w:after="120"/>
              <w:ind w:rightChars="100" w:right="200"/>
              <w:jc w:val="both"/>
              <w:rPr>
                <w:rFonts w:eastAsiaTheme="minorEastAsia"/>
                <w:lang w:eastAsia="zh-CN"/>
              </w:rPr>
            </w:pPr>
            <w:r>
              <w:rPr>
                <w:rFonts w:eastAsiaTheme="minorEastAsia"/>
                <w:lang w:eastAsia="zh-CN"/>
              </w:rPr>
              <w:t>Yes, see comments</w:t>
            </w:r>
          </w:p>
        </w:tc>
        <w:tc>
          <w:tcPr>
            <w:tcW w:w="6423" w:type="dxa"/>
          </w:tcPr>
          <w:p w14:paraId="2BBF30EB" w14:textId="77777777" w:rsidR="00D01882" w:rsidRDefault="003B50C4">
            <w:pPr>
              <w:spacing w:after="120"/>
              <w:ind w:rightChars="100" w:right="200"/>
              <w:jc w:val="both"/>
              <w:rPr>
                <w:rFonts w:eastAsiaTheme="minorEastAsia"/>
                <w:lang w:eastAsia="zh-CN"/>
              </w:rPr>
            </w:pPr>
            <w:r>
              <w:rPr>
                <w:rFonts w:eastAsiaTheme="minorEastAsia"/>
                <w:lang w:eastAsia="zh-CN"/>
              </w:rPr>
              <w:t>We are ok to move the mapping from 38.331 to 38.321.</w:t>
            </w:r>
          </w:p>
          <w:p w14:paraId="60C4725F" w14:textId="77777777" w:rsidR="00D01882" w:rsidRDefault="00D01882">
            <w:pPr>
              <w:spacing w:after="120"/>
              <w:ind w:rightChars="100" w:right="200"/>
              <w:jc w:val="both"/>
              <w:rPr>
                <w:rFonts w:eastAsiaTheme="minorEastAsia"/>
                <w:lang w:eastAsia="zh-CN"/>
              </w:rPr>
            </w:pPr>
          </w:p>
          <w:p w14:paraId="6B649FE5"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In RRC CR: The suggested text is incomplete. ms10 corresponds to cycle 10ms, but what about the offset (0..9)? The field description needs to clearly state what </w:t>
            </w:r>
            <w:r>
              <w:rPr>
                <w:rFonts w:eastAsiaTheme="minorEastAsia"/>
                <w:i/>
                <w:iCs/>
                <w:lang w:eastAsia="zh-CN"/>
              </w:rPr>
              <w:t>cycle</w:t>
            </w:r>
            <w:r>
              <w:rPr>
                <w:rFonts w:eastAsiaTheme="minorEastAsia"/>
                <w:lang w:eastAsia="zh-CN"/>
              </w:rPr>
              <w:t xml:space="preserve"> and </w:t>
            </w:r>
            <w:r>
              <w:rPr>
                <w:rFonts w:eastAsiaTheme="minorEastAsia"/>
                <w:i/>
                <w:iCs/>
                <w:lang w:eastAsia="zh-CN"/>
              </w:rPr>
              <w:t>offset</w:t>
            </w:r>
            <w:r>
              <w:rPr>
                <w:rFonts w:eastAsiaTheme="minorEastAsia"/>
                <w:lang w:eastAsia="zh-CN"/>
              </w:rPr>
              <w:t xml:space="preserve"> are from this jointly encoded field/IE. Also, better to add sub-clause in reference to 36.321.</w:t>
            </w:r>
          </w:p>
          <w:p w14:paraId="0E56F7ED" w14:textId="77777777" w:rsidR="00D01882" w:rsidRDefault="00D01882">
            <w:pPr>
              <w:spacing w:after="120"/>
              <w:ind w:rightChars="100" w:right="200"/>
              <w:jc w:val="both"/>
              <w:rPr>
                <w:rFonts w:eastAsiaTheme="minorEastAsia"/>
                <w:lang w:eastAsia="zh-CN"/>
              </w:rPr>
            </w:pPr>
          </w:p>
          <w:p w14:paraId="3971E995"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Related to the changes: we believe it is beneficial to have </w:t>
            </w:r>
            <w:r>
              <w:rPr>
                <w:rFonts w:eastAsiaTheme="minorEastAsia"/>
                <w:color w:val="FF0000"/>
                <w:lang w:eastAsia="zh-CN"/>
              </w:rPr>
              <w:t>MTCH monitoring window duration</w:t>
            </w:r>
            <w:r>
              <w:rPr>
                <w:rFonts w:eastAsiaTheme="minorEastAsia"/>
                <w:lang w:eastAsia="zh-CN"/>
              </w:rPr>
              <w:t xml:space="preserve"> (within each cycle) as well. Current signalling only allows to configure cycle and offset, but it is unclear what the duration of each MTCH monitoring window is. We should have possibility to configure </w:t>
            </w:r>
            <w:r>
              <w:t>separate/non-overlapping MTCH monitoring window per G-RNTI, each having</w:t>
            </w:r>
            <w:r>
              <w:rPr>
                <w:rFonts w:eastAsiaTheme="minorEastAsia"/>
                <w:lang w:eastAsia="zh-CN"/>
              </w:rPr>
              <w:t xml:space="preserve"> a window duration (smaller or same as the periodicity). But that is not possible with current signalling.</w:t>
            </w:r>
          </w:p>
        </w:tc>
      </w:tr>
      <w:tr w:rsidR="00D01882" w14:paraId="7CF81E51" w14:textId="77777777">
        <w:tc>
          <w:tcPr>
            <w:tcW w:w="1967" w:type="dxa"/>
          </w:tcPr>
          <w:p w14:paraId="3A0DE66A" w14:textId="77777777" w:rsidR="00D01882" w:rsidRDefault="003B50C4">
            <w:pPr>
              <w:spacing w:after="120"/>
              <w:ind w:rightChars="100" w:right="200"/>
              <w:jc w:val="both"/>
              <w:rPr>
                <w:rFonts w:eastAsiaTheme="minorEastAsia"/>
                <w:lang w:eastAsia="zh-CN"/>
              </w:rPr>
            </w:pPr>
            <w:r>
              <w:rPr>
                <w:rFonts w:eastAsiaTheme="minorEastAsia"/>
                <w:lang w:eastAsia="zh-CN"/>
              </w:rPr>
              <w:t>Samsung</w:t>
            </w:r>
          </w:p>
        </w:tc>
        <w:tc>
          <w:tcPr>
            <w:tcW w:w="1239" w:type="dxa"/>
          </w:tcPr>
          <w:p w14:paraId="424D3824"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No </w:t>
            </w:r>
          </w:p>
        </w:tc>
        <w:tc>
          <w:tcPr>
            <w:tcW w:w="6423" w:type="dxa"/>
          </w:tcPr>
          <w:p w14:paraId="276F896F" w14:textId="77777777" w:rsidR="00D01882" w:rsidRDefault="003B50C4">
            <w:pPr>
              <w:pStyle w:val="Doc-text2"/>
              <w:ind w:left="0" w:firstLine="0"/>
              <w:rPr>
                <w:rFonts w:ascii="Times New Roman" w:hAnsi="Times New Roman"/>
              </w:rPr>
            </w:pPr>
            <w:r>
              <w:rPr>
                <w:rFonts w:ascii="Times New Roman" w:hAnsi="Times New Roman"/>
              </w:rPr>
              <w:t>The current 38.331 text is sufficient and clear. MAC spec does not capture similar texts for other cast type. Also, in 38.321 CR, ordering of text description for “PDCCH reception” and “mapping for PDCCH monitoring occasion for MTCH” is ambiguous</w:t>
            </w:r>
          </w:p>
        </w:tc>
      </w:tr>
      <w:tr w:rsidR="00D01882" w14:paraId="5523E998" w14:textId="77777777">
        <w:tc>
          <w:tcPr>
            <w:tcW w:w="1967" w:type="dxa"/>
          </w:tcPr>
          <w:p w14:paraId="55B01611" w14:textId="77777777" w:rsidR="00D01882" w:rsidRDefault="003B50C4">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5F4B61C4"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Yes </w:t>
            </w:r>
          </w:p>
        </w:tc>
        <w:tc>
          <w:tcPr>
            <w:tcW w:w="6423" w:type="dxa"/>
          </w:tcPr>
          <w:p w14:paraId="69F28301" w14:textId="77777777" w:rsidR="00D01882" w:rsidRDefault="003B50C4">
            <w:pPr>
              <w:pStyle w:val="Doc-text2"/>
              <w:ind w:left="0" w:firstLine="0"/>
              <w:rPr>
                <w:rFonts w:ascii="Times New Roman" w:hAnsi="Times New Roman"/>
              </w:rPr>
            </w:pPr>
            <w:r>
              <w:rPr>
                <w:rFonts w:ascii="Times New Roman" w:hAnsi="Times New Roman" w:hint="eastAsia"/>
              </w:rPr>
              <w:t>M</w:t>
            </w:r>
            <w:r>
              <w:rPr>
                <w:rFonts w:ascii="Times New Roman" w:hAnsi="Times New Roman"/>
              </w:rPr>
              <w:t>TCH is data, it is better to capture the text for data reception in 38.321.</w:t>
            </w:r>
          </w:p>
          <w:p w14:paraId="17989F4C" w14:textId="77777777" w:rsidR="00D01882" w:rsidRDefault="003B50C4">
            <w:pPr>
              <w:pStyle w:val="Doc-text2"/>
              <w:ind w:left="0" w:firstLine="0"/>
              <w:rPr>
                <w:rFonts w:ascii="Times New Roman" w:hAnsi="Times New Roman"/>
              </w:rPr>
            </w:pPr>
            <w:r>
              <w:rPr>
                <w:rFonts w:ascii="Times New Roman" w:hAnsi="Times New Roman"/>
              </w:rPr>
              <w:t>For MCCH,OSI reception, they are signaling and it is OK to capture text for data reception in 38.331.</w:t>
            </w:r>
          </w:p>
        </w:tc>
      </w:tr>
      <w:tr w:rsidR="00D01882" w14:paraId="49265A1E" w14:textId="77777777">
        <w:tc>
          <w:tcPr>
            <w:tcW w:w="1967" w:type="dxa"/>
          </w:tcPr>
          <w:p w14:paraId="5DC554E4" w14:textId="77777777" w:rsidR="00D01882" w:rsidRDefault="003B50C4">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7656A583"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Yes</w:t>
            </w:r>
          </w:p>
        </w:tc>
        <w:tc>
          <w:tcPr>
            <w:tcW w:w="6423" w:type="dxa"/>
          </w:tcPr>
          <w:p w14:paraId="75188800" w14:textId="77777777" w:rsidR="00D01882" w:rsidRDefault="003B50C4">
            <w:pPr>
              <w:pStyle w:val="Doc-text2"/>
              <w:ind w:left="0" w:firstLine="0"/>
              <w:rPr>
                <w:rFonts w:ascii="Times New Roman" w:hAnsi="Times New Roman"/>
              </w:rPr>
            </w:pPr>
            <w:r>
              <w:rPr>
                <w:rFonts w:eastAsiaTheme="minorEastAsia" w:hint="eastAsia"/>
              </w:rPr>
              <w:t>It is Ok to move it to 38.321</w:t>
            </w:r>
          </w:p>
        </w:tc>
      </w:tr>
      <w:tr w:rsidR="00D01882" w14:paraId="724A73FB" w14:textId="77777777">
        <w:tc>
          <w:tcPr>
            <w:tcW w:w="1967" w:type="dxa"/>
          </w:tcPr>
          <w:p w14:paraId="5F5BFCF3" w14:textId="77777777" w:rsidR="00D01882" w:rsidRDefault="003B50C4">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6703DE20"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23" w:type="dxa"/>
          </w:tcPr>
          <w:p w14:paraId="1A6D6864" w14:textId="77777777" w:rsidR="00D01882" w:rsidRDefault="00D01882">
            <w:pPr>
              <w:pStyle w:val="Doc-text2"/>
              <w:ind w:left="0" w:firstLine="0"/>
              <w:rPr>
                <w:rFonts w:eastAsiaTheme="minorEastAsia"/>
              </w:rPr>
            </w:pPr>
          </w:p>
        </w:tc>
      </w:tr>
      <w:tr w:rsidR="00D01882" w14:paraId="324F821A" w14:textId="77777777">
        <w:tc>
          <w:tcPr>
            <w:tcW w:w="1967" w:type="dxa"/>
          </w:tcPr>
          <w:p w14:paraId="2D50521B" w14:textId="77777777" w:rsidR="00D01882" w:rsidRDefault="003B50C4">
            <w:pPr>
              <w:spacing w:after="120"/>
              <w:ind w:rightChars="100" w:right="200"/>
              <w:jc w:val="both"/>
              <w:rPr>
                <w:rFonts w:eastAsiaTheme="minorEastAsia"/>
                <w:lang w:eastAsia="zh-CN"/>
              </w:rPr>
            </w:pPr>
            <w:r>
              <w:rPr>
                <w:rFonts w:eastAsiaTheme="minorEastAsia"/>
                <w:lang w:eastAsia="zh-CN"/>
              </w:rPr>
              <w:t>Nokia</w:t>
            </w:r>
          </w:p>
        </w:tc>
        <w:tc>
          <w:tcPr>
            <w:tcW w:w="1239" w:type="dxa"/>
          </w:tcPr>
          <w:p w14:paraId="7D6A9B44"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23" w:type="dxa"/>
          </w:tcPr>
          <w:p w14:paraId="7DD36826" w14:textId="77777777" w:rsidR="00D01882" w:rsidRDefault="003B50C4">
            <w:pPr>
              <w:spacing w:after="120"/>
              <w:ind w:rightChars="100" w:right="200"/>
              <w:jc w:val="both"/>
              <w:rPr>
                <w:rFonts w:eastAsiaTheme="minorEastAsia"/>
                <w:lang w:eastAsia="zh-CN"/>
              </w:rPr>
            </w:pPr>
            <w:r>
              <w:rPr>
                <w:rFonts w:eastAsiaTheme="minorEastAsia"/>
                <w:lang w:eastAsia="zh-CN"/>
              </w:rPr>
              <w:t>We do not see the need. For BCCH/PCCH this is in 38.331. But naturally we need to ensure that MAC DRX for broadcast is compatible with 38.331 PDCCH occasions text. Which seems to be case now in our opinion.</w:t>
            </w:r>
          </w:p>
        </w:tc>
      </w:tr>
      <w:tr w:rsidR="00D01882" w14:paraId="6DB4E462" w14:textId="77777777">
        <w:tc>
          <w:tcPr>
            <w:tcW w:w="1967" w:type="dxa"/>
          </w:tcPr>
          <w:p w14:paraId="2F3EE282" w14:textId="77777777" w:rsidR="00D01882" w:rsidRDefault="003B50C4">
            <w:pPr>
              <w:spacing w:after="120"/>
              <w:ind w:rightChars="100" w:right="200"/>
              <w:jc w:val="both"/>
              <w:rPr>
                <w:rFonts w:eastAsiaTheme="minorEastAsia"/>
                <w:lang w:val="en-US" w:eastAsia="zh-CN"/>
              </w:rPr>
            </w:pPr>
            <w:r>
              <w:rPr>
                <w:rFonts w:eastAsiaTheme="minorEastAsia"/>
                <w:lang w:eastAsia="zh-CN"/>
              </w:rPr>
              <w:t>Apple</w:t>
            </w:r>
          </w:p>
        </w:tc>
        <w:tc>
          <w:tcPr>
            <w:tcW w:w="1239" w:type="dxa"/>
          </w:tcPr>
          <w:p w14:paraId="1A845E82"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423" w:type="dxa"/>
          </w:tcPr>
          <w:p w14:paraId="632A6D6D" w14:textId="77777777" w:rsidR="00D01882" w:rsidRDefault="003B50C4">
            <w:pPr>
              <w:spacing w:after="120"/>
              <w:ind w:rightChars="100" w:right="200"/>
              <w:jc w:val="both"/>
              <w:rPr>
                <w:rFonts w:eastAsiaTheme="minorEastAsia"/>
                <w:lang w:eastAsia="zh-CN"/>
              </w:rPr>
            </w:pPr>
            <w:r>
              <w:rPr>
                <w:rFonts w:eastAsiaTheme="minorEastAsia"/>
                <w:lang w:eastAsia="zh-CN"/>
              </w:rPr>
              <w:t>Fine to move it from field description part to the MAC spec.</w:t>
            </w:r>
            <w:r>
              <w:rPr>
                <w:rFonts w:eastAsiaTheme="minorEastAsia"/>
                <w:lang w:val="en-US" w:eastAsia="zh-CN"/>
              </w:rPr>
              <w:t xml:space="preserve"> </w:t>
            </w:r>
          </w:p>
        </w:tc>
      </w:tr>
      <w:tr w:rsidR="00D01882" w14:paraId="4A3138A9" w14:textId="77777777">
        <w:tc>
          <w:tcPr>
            <w:tcW w:w="1967" w:type="dxa"/>
          </w:tcPr>
          <w:p w14:paraId="4FAA721F" w14:textId="77777777" w:rsidR="00D01882" w:rsidRDefault="003B50C4">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58E8E61A"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79D06149" w14:textId="77777777" w:rsidR="00D01882" w:rsidRDefault="00D01882">
            <w:pPr>
              <w:spacing w:after="120"/>
              <w:ind w:rightChars="100" w:right="200"/>
              <w:jc w:val="both"/>
              <w:rPr>
                <w:rFonts w:eastAsiaTheme="minorEastAsia"/>
                <w:lang w:eastAsia="zh-CN"/>
              </w:rPr>
            </w:pPr>
          </w:p>
        </w:tc>
      </w:tr>
      <w:tr w:rsidR="00D01882" w14:paraId="328735CF" w14:textId="77777777">
        <w:tc>
          <w:tcPr>
            <w:tcW w:w="1967" w:type="dxa"/>
          </w:tcPr>
          <w:p w14:paraId="5D579112" w14:textId="77777777" w:rsidR="00D01882" w:rsidRDefault="003B50C4">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03654C0A" w14:textId="77777777" w:rsidR="00D01882" w:rsidRDefault="003B50C4">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3" w:type="dxa"/>
          </w:tcPr>
          <w:p w14:paraId="6022CFB5" w14:textId="77777777" w:rsidR="00D01882" w:rsidRDefault="003B50C4">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fine to move the principle for MTCH reception to TS38.321. </w:t>
            </w:r>
          </w:p>
        </w:tc>
      </w:tr>
      <w:tr w:rsidR="00D01882" w14:paraId="11E8592E" w14:textId="77777777">
        <w:tc>
          <w:tcPr>
            <w:tcW w:w="1967" w:type="dxa"/>
          </w:tcPr>
          <w:p w14:paraId="082824FD" w14:textId="77777777" w:rsidR="00D01882" w:rsidRDefault="003B50C4">
            <w:pPr>
              <w:spacing w:after="120"/>
              <w:ind w:rightChars="100" w:right="200"/>
              <w:jc w:val="both"/>
              <w:rPr>
                <w:rFonts w:eastAsia="MS Mincho"/>
                <w:lang w:eastAsia="ja-JP"/>
              </w:rPr>
            </w:pPr>
            <w:r>
              <w:rPr>
                <w:rFonts w:eastAsiaTheme="minorEastAsia"/>
                <w:lang w:eastAsia="zh-CN"/>
              </w:rPr>
              <w:t>Xiaomi</w:t>
            </w:r>
          </w:p>
        </w:tc>
        <w:tc>
          <w:tcPr>
            <w:tcW w:w="1239" w:type="dxa"/>
          </w:tcPr>
          <w:p w14:paraId="071FA8C6" w14:textId="77777777" w:rsidR="00D01882" w:rsidRDefault="003B50C4">
            <w:pPr>
              <w:spacing w:after="120"/>
              <w:ind w:rightChars="100" w:right="200"/>
              <w:jc w:val="both"/>
              <w:rPr>
                <w:rFonts w:eastAsia="MS Mincho"/>
                <w:lang w:eastAsia="ja-JP"/>
              </w:rPr>
            </w:pPr>
            <w:r>
              <w:rPr>
                <w:rFonts w:eastAsiaTheme="minorEastAsia"/>
                <w:lang w:eastAsia="zh-CN"/>
              </w:rPr>
              <w:t>Yes</w:t>
            </w:r>
          </w:p>
        </w:tc>
        <w:tc>
          <w:tcPr>
            <w:tcW w:w="6423" w:type="dxa"/>
          </w:tcPr>
          <w:p w14:paraId="649A6382" w14:textId="77777777" w:rsidR="00D01882" w:rsidRDefault="00D01882">
            <w:pPr>
              <w:spacing w:after="120"/>
              <w:ind w:rightChars="100" w:right="200"/>
              <w:jc w:val="both"/>
              <w:rPr>
                <w:rFonts w:eastAsia="MS Mincho"/>
                <w:lang w:eastAsia="ja-JP"/>
              </w:rPr>
            </w:pPr>
          </w:p>
        </w:tc>
      </w:tr>
      <w:tr w:rsidR="00D01882" w14:paraId="60287926" w14:textId="77777777">
        <w:tc>
          <w:tcPr>
            <w:tcW w:w="1967" w:type="dxa"/>
          </w:tcPr>
          <w:p w14:paraId="19B20338" w14:textId="77777777" w:rsidR="00D01882" w:rsidRDefault="003B50C4">
            <w:pPr>
              <w:spacing w:after="120"/>
              <w:ind w:rightChars="100" w:right="200"/>
              <w:jc w:val="both"/>
              <w:rPr>
                <w:rFonts w:eastAsiaTheme="minorEastAsia"/>
                <w:lang w:eastAsia="zh-CN"/>
              </w:rPr>
            </w:pPr>
            <w:r>
              <w:rPr>
                <w:rFonts w:eastAsiaTheme="minorEastAsia" w:hint="eastAsia"/>
                <w:lang w:eastAsia="zh-CN"/>
              </w:rPr>
              <w:lastRenderedPageBreak/>
              <w:t>M</w:t>
            </w:r>
            <w:r>
              <w:rPr>
                <w:rFonts w:eastAsiaTheme="minorEastAsia"/>
                <w:lang w:eastAsia="zh-CN"/>
              </w:rPr>
              <w:t>edi</w:t>
            </w:r>
            <w:r>
              <w:rPr>
                <w:rFonts w:eastAsiaTheme="minorEastAsia" w:hint="eastAsia"/>
                <w:lang w:eastAsia="zh-CN"/>
              </w:rPr>
              <w:t>a</w:t>
            </w:r>
            <w:r>
              <w:rPr>
                <w:rFonts w:eastAsiaTheme="minorEastAsia"/>
                <w:lang w:eastAsia="zh-CN"/>
              </w:rPr>
              <w:t>Tek</w:t>
            </w:r>
          </w:p>
        </w:tc>
        <w:tc>
          <w:tcPr>
            <w:tcW w:w="1239" w:type="dxa"/>
          </w:tcPr>
          <w:p w14:paraId="5D323616"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6A51D36A" w14:textId="77777777" w:rsidR="00D01882" w:rsidRDefault="00D01882">
            <w:pPr>
              <w:spacing w:after="120"/>
              <w:ind w:rightChars="100" w:right="200"/>
              <w:jc w:val="both"/>
              <w:rPr>
                <w:rFonts w:eastAsia="MS Mincho"/>
                <w:lang w:eastAsia="ja-JP"/>
              </w:rPr>
            </w:pPr>
          </w:p>
        </w:tc>
      </w:tr>
      <w:tr w:rsidR="00D01882" w14:paraId="59BB09BC" w14:textId="77777777">
        <w:tc>
          <w:tcPr>
            <w:tcW w:w="1967" w:type="dxa"/>
          </w:tcPr>
          <w:p w14:paraId="0BBC9960" w14:textId="77777777" w:rsidR="00D01882" w:rsidRDefault="003B50C4">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5D54A0EF"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12AEDF59" w14:textId="77777777" w:rsidR="00D01882" w:rsidRDefault="00D01882">
            <w:pPr>
              <w:spacing w:after="120"/>
              <w:ind w:rightChars="100" w:right="200"/>
              <w:jc w:val="both"/>
              <w:rPr>
                <w:rFonts w:eastAsia="MS Mincho"/>
                <w:lang w:eastAsia="ja-JP"/>
              </w:rPr>
            </w:pPr>
          </w:p>
        </w:tc>
      </w:tr>
      <w:tr w:rsidR="00D01882" w14:paraId="7DCE8E90" w14:textId="77777777">
        <w:tc>
          <w:tcPr>
            <w:tcW w:w="1967" w:type="dxa"/>
          </w:tcPr>
          <w:p w14:paraId="7771582C" w14:textId="77777777" w:rsidR="00D01882" w:rsidRDefault="003B50C4">
            <w:pPr>
              <w:spacing w:after="120"/>
              <w:ind w:rightChars="100" w:right="200"/>
              <w:jc w:val="both"/>
              <w:rPr>
                <w:rFonts w:eastAsia="Malgun Gothic"/>
                <w:lang w:eastAsia="ko-KR"/>
              </w:rPr>
            </w:pPr>
            <w:r>
              <w:rPr>
                <w:rFonts w:eastAsia="Malgun Gothic" w:hint="eastAsia"/>
                <w:lang w:eastAsia="ko-KR"/>
              </w:rPr>
              <w:t>LGE</w:t>
            </w:r>
          </w:p>
        </w:tc>
        <w:tc>
          <w:tcPr>
            <w:tcW w:w="1239" w:type="dxa"/>
          </w:tcPr>
          <w:p w14:paraId="525078E2" w14:textId="77777777" w:rsidR="00D01882" w:rsidRDefault="003B50C4">
            <w:pPr>
              <w:spacing w:after="120"/>
              <w:ind w:rightChars="100" w:right="200"/>
              <w:jc w:val="both"/>
              <w:rPr>
                <w:rFonts w:eastAsia="Malgun Gothic"/>
                <w:lang w:eastAsia="ko-KR"/>
              </w:rPr>
            </w:pPr>
            <w:r>
              <w:rPr>
                <w:rFonts w:eastAsia="Malgun Gothic" w:hint="eastAsia"/>
                <w:lang w:eastAsia="ko-KR"/>
              </w:rPr>
              <w:t>No</w:t>
            </w:r>
          </w:p>
        </w:tc>
        <w:tc>
          <w:tcPr>
            <w:tcW w:w="6423" w:type="dxa"/>
          </w:tcPr>
          <w:p w14:paraId="743A5B54" w14:textId="77777777" w:rsidR="00D01882" w:rsidRDefault="003B50C4">
            <w:pPr>
              <w:spacing w:after="120"/>
              <w:ind w:rightChars="100" w:right="200"/>
              <w:jc w:val="both"/>
              <w:rPr>
                <w:rFonts w:eastAsiaTheme="minorEastAsia"/>
                <w:lang w:eastAsia="zh-CN"/>
              </w:rPr>
            </w:pPr>
            <w:r>
              <w:rPr>
                <w:rFonts w:ascii="Arial" w:eastAsia="Malgun Gothic" w:hAnsi="Arial" w:cs="Arial" w:hint="eastAsia"/>
                <w:lang w:eastAsia="ko-KR"/>
              </w:rPr>
              <w:t>We think RRC is proper for the description. If it is required to capture it in a lower layer, physical layer spec. seems more proper than mac spec. because it is related to beam sweeping operation.</w:t>
            </w:r>
          </w:p>
        </w:tc>
      </w:tr>
      <w:tr w:rsidR="00D01882" w14:paraId="42749710" w14:textId="77777777">
        <w:tc>
          <w:tcPr>
            <w:tcW w:w="1967" w:type="dxa"/>
          </w:tcPr>
          <w:p w14:paraId="78401DA0" w14:textId="77777777" w:rsidR="00D01882" w:rsidRDefault="003B50C4">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4EBD71F2"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54C91D44" w14:textId="77777777" w:rsidR="00D01882" w:rsidRDefault="003B50C4">
            <w:pPr>
              <w:spacing w:after="120"/>
              <w:ind w:rightChars="100" w:right="200"/>
              <w:jc w:val="both"/>
              <w:rPr>
                <w:rFonts w:eastAsiaTheme="minorEastAsia"/>
                <w:lang w:eastAsia="zh-CN"/>
              </w:rPr>
            </w:pPr>
            <w:r>
              <w:rPr>
                <w:rFonts w:eastAsiaTheme="minorEastAsia" w:hint="eastAsia"/>
                <w:lang w:eastAsia="zh-CN"/>
              </w:rPr>
              <w:t>I</w:t>
            </w:r>
            <w:r>
              <w:rPr>
                <w:rFonts w:eastAsiaTheme="minorEastAsia"/>
                <w:lang w:eastAsia="zh-CN"/>
              </w:rPr>
              <w:t>t is a modeling issue. No strong view.</w:t>
            </w:r>
          </w:p>
        </w:tc>
      </w:tr>
      <w:tr w:rsidR="00D01882" w14:paraId="3F453A85" w14:textId="77777777">
        <w:tc>
          <w:tcPr>
            <w:tcW w:w="1967" w:type="dxa"/>
          </w:tcPr>
          <w:p w14:paraId="0DD42718" w14:textId="77777777" w:rsidR="00D01882" w:rsidRDefault="003B50C4">
            <w:pPr>
              <w:spacing w:after="120"/>
              <w:ind w:rightChars="100" w:right="200"/>
              <w:jc w:val="both"/>
              <w:rPr>
                <w:rFonts w:eastAsia="Malgun Gothic"/>
                <w:lang w:eastAsia="ko-KR"/>
              </w:rPr>
            </w:pPr>
            <w:r>
              <w:rPr>
                <w:rFonts w:eastAsia="Malgun Gothic"/>
                <w:lang w:eastAsia="ko-KR"/>
              </w:rPr>
              <w:t>Huawei, HiSilicon</w:t>
            </w:r>
          </w:p>
        </w:tc>
        <w:tc>
          <w:tcPr>
            <w:tcW w:w="1239" w:type="dxa"/>
          </w:tcPr>
          <w:p w14:paraId="1EEC74E0" w14:textId="77777777" w:rsidR="00D01882" w:rsidRDefault="003B50C4">
            <w:pPr>
              <w:spacing w:after="120"/>
              <w:ind w:rightChars="100" w:right="200"/>
              <w:jc w:val="both"/>
              <w:rPr>
                <w:rFonts w:eastAsia="Malgun Gothic"/>
                <w:lang w:eastAsia="ko-KR"/>
              </w:rPr>
            </w:pPr>
            <w:r>
              <w:rPr>
                <w:rFonts w:eastAsiaTheme="minorEastAsia"/>
                <w:lang w:eastAsia="zh-CN"/>
              </w:rPr>
              <w:t>No strong view</w:t>
            </w:r>
          </w:p>
        </w:tc>
        <w:tc>
          <w:tcPr>
            <w:tcW w:w="6423" w:type="dxa"/>
          </w:tcPr>
          <w:p w14:paraId="704C6ED8" w14:textId="77777777" w:rsidR="00D01882" w:rsidRDefault="003B50C4">
            <w:pPr>
              <w:spacing w:after="120"/>
              <w:ind w:rightChars="100" w:right="200"/>
              <w:jc w:val="both"/>
              <w:rPr>
                <w:rFonts w:ascii="Arial" w:eastAsia="Malgun Gothic" w:hAnsi="Arial" w:cs="Arial"/>
                <w:lang w:eastAsia="ko-KR"/>
              </w:rPr>
            </w:pPr>
            <w:r>
              <w:rPr>
                <w:rFonts w:eastAsiaTheme="minorEastAsia"/>
                <w:lang w:eastAsia="zh-CN"/>
              </w:rPr>
              <w:t>We can follow majority view here.</w:t>
            </w:r>
          </w:p>
        </w:tc>
      </w:tr>
      <w:tr w:rsidR="00D01882" w14:paraId="35D2A7BF" w14:textId="77777777">
        <w:tc>
          <w:tcPr>
            <w:tcW w:w="1967" w:type="dxa"/>
          </w:tcPr>
          <w:p w14:paraId="5DE2E970" w14:textId="77777777" w:rsidR="00D01882" w:rsidRDefault="003B50C4">
            <w:pPr>
              <w:spacing w:after="120"/>
              <w:ind w:rightChars="100" w:right="200"/>
              <w:jc w:val="both"/>
              <w:rPr>
                <w:rFonts w:eastAsia="Malgun Gothic"/>
                <w:lang w:eastAsia="ko-KR"/>
              </w:rPr>
            </w:pPr>
            <w:r>
              <w:rPr>
                <w:rFonts w:eastAsia="Malgun Gothic"/>
                <w:lang w:eastAsia="ko-KR"/>
              </w:rPr>
              <w:t>Futurewei</w:t>
            </w:r>
          </w:p>
        </w:tc>
        <w:tc>
          <w:tcPr>
            <w:tcW w:w="1239" w:type="dxa"/>
          </w:tcPr>
          <w:p w14:paraId="652267D2"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23" w:type="dxa"/>
          </w:tcPr>
          <w:p w14:paraId="73F5BFF9" w14:textId="77777777" w:rsidR="00D01882" w:rsidRDefault="003B50C4">
            <w:pPr>
              <w:spacing w:after="120"/>
              <w:ind w:rightChars="100" w:right="200"/>
              <w:jc w:val="both"/>
              <w:rPr>
                <w:rFonts w:eastAsiaTheme="minorEastAsia"/>
                <w:lang w:eastAsia="zh-CN"/>
              </w:rPr>
            </w:pPr>
            <w:r>
              <w:rPr>
                <w:rFonts w:eastAsiaTheme="minorEastAsia"/>
                <w:lang w:eastAsia="zh-CN"/>
              </w:rPr>
              <w:t>We don’t see a strong need.</w:t>
            </w:r>
          </w:p>
        </w:tc>
      </w:tr>
      <w:tr w:rsidR="00D01882" w14:paraId="5B61F6BE" w14:textId="77777777">
        <w:tc>
          <w:tcPr>
            <w:tcW w:w="1967" w:type="dxa"/>
          </w:tcPr>
          <w:p w14:paraId="6D7A20A0" w14:textId="77777777" w:rsidR="00D01882" w:rsidRDefault="003B50C4">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239" w:type="dxa"/>
          </w:tcPr>
          <w:p w14:paraId="01429CF4" w14:textId="77777777" w:rsidR="00D01882" w:rsidRDefault="003B50C4">
            <w:pPr>
              <w:spacing w:after="120"/>
              <w:ind w:rightChars="100" w:right="200"/>
              <w:jc w:val="both"/>
              <w:rPr>
                <w:rFonts w:eastAsiaTheme="minorEastAsia"/>
                <w:lang w:eastAsia="zh-CN"/>
              </w:rPr>
            </w:pPr>
            <w:r>
              <w:rPr>
                <w:rFonts w:eastAsiaTheme="minorEastAsia"/>
                <w:lang w:eastAsia="zh-CN"/>
              </w:rPr>
              <w:t>No strong view</w:t>
            </w:r>
          </w:p>
        </w:tc>
        <w:tc>
          <w:tcPr>
            <w:tcW w:w="6423" w:type="dxa"/>
          </w:tcPr>
          <w:p w14:paraId="738BF5CF" w14:textId="77777777" w:rsidR="00D01882" w:rsidRDefault="00D01882">
            <w:pPr>
              <w:spacing w:after="120"/>
              <w:ind w:rightChars="100" w:right="200"/>
              <w:jc w:val="both"/>
              <w:rPr>
                <w:rFonts w:eastAsiaTheme="minorEastAsia"/>
                <w:lang w:eastAsia="zh-CN"/>
              </w:rPr>
            </w:pPr>
          </w:p>
        </w:tc>
      </w:tr>
      <w:tr w:rsidR="00D01882" w14:paraId="66E764E4" w14:textId="77777777">
        <w:tc>
          <w:tcPr>
            <w:tcW w:w="1967" w:type="dxa"/>
          </w:tcPr>
          <w:p w14:paraId="5843B5A8" w14:textId="77777777" w:rsidR="00D01882" w:rsidRDefault="003B50C4">
            <w:pPr>
              <w:spacing w:after="120"/>
              <w:ind w:rightChars="100" w:right="200"/>
              <w:jc w:val="both"/>
              <w:rPr>
                <w:rFonts w:eastAsia="PMingLiU"/>
                <w:lang w:eastAsia="zh-TW"/>
              </w:rPr>
            </w:pPr>
            <w:r>
              <w:rPr>
                <w:rFonts w:eastAsia="PMingLiU"/>
                <w:lang w:eastAsia="zh-TW"/>
              </w:rPr>
              <w:t>Intel</w:t>
            </w:r>
          </w:p>
        </w:tc>
        <w:tc>
          <w:tcPr>
            <w:tcW w:w="1239" w:type="dxa"/>
          </w:tcPr>
          <w:p w14:paraId="389CD7AE"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23" w:type="dxa"/>
          </w:tcPr>
          <w:p w14:paraId="740B0C65" w14:textId="77777777" w:rsidR="00D01882" w:rsidRDefault="00D01882">
            <w:pPr>
              <w:spacing w:after="120"/>
              <w:ind w:rightChars="100" w:right="200"/>
              <w:jc w:val="both"/>
              <w:rPr>
                <w:rFonts w:eastAsiaTheme="minorEastAsia"/>
                <w:lang w:eastAsia="zh-CN"/>
              </w:rPr>
            </w:pPr>
          </w:p>
        </w:tc>
      </w:tr>
      <w:tr w:rsidR="00D01882" w14:paraId="127D1D9E" w14:textId="77777777">
        <w:tc>
          <w:tcPr>
            <w:tcW w:w="1967" w:type="dxa"/>
          </w:tcPr>
          <w:p w14:paraId="561675BD" w14:textId="77777777" w:rsidR="00D01882" w:rsidRDefault="003B50C4">
            <w:pPr>
              <w:spacing w:after="120"/>
              <w:ind w:rightChars="100" w:right="200"/>
              <w:jc w:val="both"/>
              <w:rPr>
                <w:rFonts w:eastAsia="PMingLiU"/>
                <w:lang w:eastAsia="zh-TW"/>
              </w:rPr>
            </w:pPr>
            <w:r>
              <w:rPr>
                <w:rFonts w:eastAsia="PMingLiU"/>
                <w:lang w:eastAsia="zh-TW"/>
              </w:rPr>
              <w:t>Ericsson</w:t>
            </w:r>
          </w:p>
        </w:tc>
        <w:tc>
          <w:tcPr>
            <w:tcW w:w="1239" w:type="dxa"/>
          </w:tcPr>
          <w:p w14:paraId="36AFB79E" w14:textId="77777777" w:rsidR="00D01882" w:rsidRDefault="003B50C4">
            <w:pPr>
              <w:spacing w:after="120"/>
              <w:ind w:rightChars="100" w:right="200"/>
              <w:jc w:val="both"/>
              <w:rPr>
                <w:rFonts w:eastAsiaTheme="minorEastAsia"/>
                <w:lang w:eastAsia="zh-CN"/>
              </w:rPr>
            </w:pPr>
            <w:r>
              <w:rPr>
                <w:rFonts w:eastAsiaTheme="minorEastAsia"/>
                <w:lang w:eastAsia="zh-CN"/>
              </w:rPr>
              <w:t>No strong view</w:t>
            </w:r>
          </w:p>
        </w:tc>
        <w:tc>
          <w:tcPr>
            <w:tcW w:w="6423" w:type="dxa"/>
          </w:tcPr>
          <w:p w14:paraId="0E23E7B7" w14:textId="77777777" w:rsidR="00D01882" w:rsidRDefault="003B50C4">
            <w:pPr>
              <w:spacing w:after="120"/>
              <w:ind w:rightChars="100" w:right="200"/>
              <w:jc w:val="both"/>
              <w:rPr>
                <w:rFonts w:eastAsiaTheme="minorEastAsia"/>
                <w:lang w:eastAsia="zh-CN"/>
              </w:rPr>
            </w:pPr>
            <w:r>
              <w:rPr>
                <w:rFonts w:eastAsiaTheme="minorEastAsia"/>
                <w:lang w:eastAsia="zh-CN"/>
              </w:rPr>
              <w:t>Maybe consider 38.304 as an option as well, e.g. 6.2</w:t>
            </w:r>
            <w:r>
              <w:rPr>
                <w:rFonts w:eastAsiaTheme="minorEastAsia"/>
                <w:lang w:eastAsia="zh-CN"/>
              </w:rPr>
              <w:tab/>
              <w:t>Reception of MBS?</w:t>
            </w:r>
          </w:p>
        </w:tc>
      </w:tr>
      <w:tr w:rsidR="00D01882" w14:paraId="4B644E99" w14:textId="77777777">
        <w:tc>
          <w:tcPr>
            <w:tcW w:w="1967" w:type="dxa"/>
          </w:tcPr>
          <w:p w14:paraId="64E5EA79" w14:textId="77777777" w:rsidR="00D01882" w:rsidRDefault="003B50C4">
            <w:pPr>
              <w:spacing w:after="120"/>
              <w:ind w:rightChars="100" w:right="200"/>
              <w:jc w:val="both"/>
              <w:rPr>
                <w:rFonts w:eastAsia="宋体"/>
                <w:lang w:val="en-US" w:eastAsia="zh-CN"/>
              </w:rPr>
            </w:pPr>
            <w:r>
              <w:rPr>
                <w:rFonts w:eastAsia="宋体" w:hint="eastAsia"/>
                <w:lang w:val="en-US" w:eastAsia="zh-CN"/>
              </w:rPr>
              <w:t>ZTE</w:t>
            </w:r>
          </w:p>
        </w:tc>
        <w:tc>
          <w:tcPr>
            <w:tcW w:w="1239" w:type="dxa"/>
          </w:tcPr>
          <w:p w14:paraId="63610703"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No strong view</w:t>
            </w:r>
          </w:p>
        </w:tc>
        <w:tc>
          <w:tcPr>
            <w:tcW w:w="6423" w:type="dxa"/>
          </w:tcPr>
          <w:p w14:paraId="1C56DCE0" w14:textId="77777777" w:rsidR="00D01882" w:rsidRDefault="00D01882">
            <w:pPr>
              <w:spacing w:after="120"/>
              <w:ind w:rightChars="100" w:right="200"/>
              <w:jc w:val="both"/>
              <w:rPr>
                <w:rFonts w:eastAsiaTheme="minorEastAsia"/>
                <w:lang w:eastAsia="zh-CN"/>
              </w:rPr>
            </w:pPr>
          </w:p>
        </w:tc>
      </w:tr>
    </w:tbl>
    <w:p w14:paraId="62281986" w14:textId="77777777" w:rsidR="00D01882" w:rsidRDefault="00D01882">
      <w:pPr>
        <w:tabs>
          <w:tab w:val="left" w:pos="530"/>
        </w:tabs>
        <w:spacing w:after="120"/>
        <w:ind w:rightChars="100" w:right="200"/>
        <w:jc w:val="both"/>
        <w:rPr>
          <w:rFonts w:eastAsiaTheme="minorEastAsia"/>
          <w:lang w:eastAsia="zh-CN"/>
        </w:rPr>
      </w:pPr>
    </w:p>
    <w:tbl>
      <w:tblPr>
        <w:tblStyle w:val="TableGrid"/>
        <w:tblW w:w="0" w:type="auto"/>
        <w:tblLook w:val="04A0" w:firstRow="1" w:lastRow="0" w:firstColumn="1" w:lastColumn="0" w:noHBand="0" w:noVBand="1"/>
      </w:tblPr>
      <w:tblGrid>
        <w:gridCol w:w="9629"/>
      </w:tblGrid>
      <w:tr w:rsidR="00D01882" w14:paraId="11BF08AF" w14:textId="77777777">
        <w:tc>
          <w:tcPr>
            <w:tcW w:w="9629" w:type="dxa"/>
          </w:tcPr>
          <w:p w14:paraId="376810A2" w14:textId="77777777" w:rsidR="00D01882" w:rsidRDefault="003B50C4">
            <w:pPr>
              <w:spacing w:after="120"/>
              <w:ind w:rightChars="100" w:right="200"/>
              <w:jc w:val="both"/>
              <w:rPr>
                <w:rFonts w:eastAsiaTheme="minorEastAsia"/>
                <w:lang w:eastAsia="zh-CN"/>
              </w:rPr>
            </w:pPr>
            <w:r>
              <w:rPr>
                <w:rFonts w:eastAsiaTheme="minorEastAsia"/>
                <w:lang w:eastAsia="zh-CN"/>
              </w:rPr>
              <w:t>Summary of Q9:</w:t>
            </w:r>
          </w:p>
          <w:p w14:paraId="2E52E05C"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Most of the companies do not have a strong view on where to capture the mapping principles. For those having a view, the views are split evenly. It is therefore proposed to keep the description in TS 38.331. </w:t>
            </w:r>
          </w:p>
          <w:p w14:paraId="3C75E42B" w14:textId="77777777" w:rsidR="00D01882" w:rsidRDefault="003B50C4">
            <w:pPr>
              <w:spacing w:after="120"/>
              <w:ind w:rightChars="100" w:right="200"/>
              <w:jc w:val="both"/>
              <w:rPr>
                <w:rFonts w:eastAsiaTheme="minorEastAsia"/>
                <w:lang w:eastAsia="zh-CN"/>
              </w:rPr>
            </w:pPr>
            <w:r>
              <w:rPr>
                <w:rFonts w:eastAsiaTheme="minorEastAsia"/>
                <w:b/>
                <w:lang w:eastAsia="zh-CN"/>
              </w:rPr>
              <w:t>Proposal 9: The principles of mapping between MTCH PDCCH occasions and SSBs is kept in TS 38.331.</w:t>
            </w:r>
          </w:p>
        </w:tc>
      </w:tr>
    </w:tbl>
    <w:p w14:paraId="68BCEADA" w14:textId="77777777" w:rsidR="00D01882" w:rsidRDefault="00D01882">
      <w:pPr>
        <w:tabs>
          <w:tab w:val="left" w:pos="530"/>
        </w:tabs>
        <w:spacing w:after="120"/>
        <w:ind w:rightChars="100" w:right="200"/>
        <w:jc w:val="both"/>
        <w:rPr>
          <w:rFonts w:eastAsiaTheme="minorEastAsia"/>
          <w:lang w:eastAsia="zh-CN"/>
        </w:rPr>
      </w:pPr>
    </w:p>
    <w:p w14:paraId="328A9FC3" w14:textId="77777777" w:rsidR="00D01882" w:rsidRDefault="003B50C4">
      <w:pPr>
        <w:tabs>
          <w:tab w:val="left" w:pos="530"/>
        </w:tabs>
        <w:spacing w:after="120"/>
        <w:ind w:rightChars="100" w:right="200"/>
        <w:jc w:val="both"/>
        <w:rPr>
          <w:rFonts w:eastAsiaTheme="minorEastAsia"/>
          <w:lang w:eastAsia="zh-CN"/>
        </w:rPr>
      </w:pPr>
      <w:r>
        <w:rPr>
          <w:rFonts w:eastAsiaTheme="minorEastAsia"/>
          <w:lang w:eastAsia="zh-CN"/>
        </w:rPr>
        <w:t>In [15], it is proposed to clarify in the specifications that:</w:t>
      </w:r>
    </w:p>
    <w:p w14:paraId="0B1FCB44" w14:textId="77777777" w:rsidR="00D01882" w:rsidRDefault="003B50C4">
      <w:pPr>
        <w:pStyle w:val="ListParagraph"/>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The network is not allowed to change the contents of MCCH for different MCCH repetitions inside a single MCCH modification period.</w:t>
      </w:r>
    </w:p>
    <w:p w14:paraId="5DC5B7DC" w14:textId="77777777" w:rsidR="00D01882" w:rsidRDefault="003B50C4">
      <w:pPr>
        <w:pStyle w:val="ListParagraph"/>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The change MCCH notifications are sent in each MCCH repetition period throughout the first MCCH modification period where the new contents of MCCH are sent.</w:t>
      </w:r>
    </w:p>
    <w:p w14:paraId="052B49B1" w14:textId="77777777" w:rsidR="00D01882" w:rsidRDefault="003B50C4">
      <w:pPr>
        <w:tabs>
          <w:tab w:val="left" w:pos="530"/>
        </w:tabs>
        <w:spacing w:after="120"/>
        <w:ind w:rightChars="100" w:right="200"/>
        <w:jc w:val="both"/>
        <w:rPr>
          <w:rFonts w:eastAsiaTheme="minorEastAsia"/>
          <w:lang w:eastAsia="zh-CN"/>
        </w:rPr>
      </w:pPr>
      <w:r>
        <w:rPr>
          <w:rFonts w:eastAsiaTheme="minorEastAsia"/>
          <w:lang w:eastAsia="zh-CN"/>
        </w:rPr>
        <w:t>This behaviour is depicted in the following figure:</w:t>
      </w:r>
    </w:p>
    <w:bookmarkStart w:id="8" w:name="_Hlk101775006"/>
    <w:p w14:paraId="68B6CBD0" w14:textId="77777777" w:rsidR="00D01882" w:rsidRDefault="003B50C4">
      <w:pPr>
        <w:tabs>
          <w:tab w:val="left" w:pos="530"/>
        </w:tabs>
        <w:spacing w:after="120"/>
        <w:ind w:rightChars="100" w:right="200"/>
        <w:jc w:val="center"/>
      </w:pPr>
      <w:r>
        <w:object w:dxaOrig="7940" w:dyaOrig="2740" w14:anchorId="0164A3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3pt;height:137.1pt" o:ole="">
            <v:imagedata r:id="rId12" o:title=""/>
          </v:shape>
          <o:OLEObject Type="Embed" ProgID="Visio.Drawing.15" ShapeID="_x0000_i1025" DrawAspect="Content" ObjectID="_1714396998" r:id="rId13"/>
        </w:object>
      </w:r>
      <w:bookmarkEnd w:id="8"/>
    </w:p>
    <w:p w14:paraId="47B5D376" w14:textId="77777777" w:rsidR="00D01882" w:rsidRDefault="00D01882">
      <w:pPr>
        <w:tabs>
          <w:tab w:val="left" w:pos="530"/>
        </w:tabs>
        <w:spacing w:after="120"/>
        <w:ind w:rightChars="100" w:right="200"/>
        <w:jc w:val="both"/>
      </w:pPr>
    </w:p>
    <w:p w14:paraId="257E3B19" w14:textId="77777777" w:rsidR="00D01882" w:rsidRDefault="003B50C4">
      <w:pPr>
        <w:tabs>
          <w:tab w:val="left" w:pos="530"/>
        </w:tabs>
        <w:spacing w:after="120"/>
        <w:ind w:rightChars="100" w:right="200"/>
        <w:jc w:val="both"/>
        <w:rPr>
          <w:b/>
        </w:rPr>
      </w:pPr>
      <w:r>
        <w:rPr>
          <w:b/>
        </w:rPr>
        <w:t>Question 10: Do companies agree an additional clarification should be captured in TS 38.331 to confirm the intended network behaviour for MCCH modifications?</w:t>
      </w:r>
    </w:p>
    <w:tbl>
      <w:tblPr>
        <w:tblStyle w:val="TableGrid"/>
        <w:tblW w:w="0" w:type="auto"/>
        <w:tblLook w:val="04A0" w:firstRow="1" w:lastRow="0" w:firstColumn="1" w:lastColumn="0" w:noHBand="0" w:noVBand="1"/>
      </w:tblPr>
      <w:tblGrid>
        <w:gridCol w:w="1964"/>
        <w:gridCol w:w="1239"/>
        <w:gridCol w:w="6426"/>
      </w:tblGrid>
      <w:tr w:rsidR="00D01882" w14:paraId="3A2DD46D" w14:textId="77777777">
        <w:tc>
          <w:tcPr>
            <w:tcW w:w="1964" w:type="dxa"/>
          </w:tcPr>
          <w:p w14:paraId="76ADF0C4" w14:textId="77777777" w:rsidR="00D01882" w:rsidRDefault="003B50C4">
            <w:pPr>
              <w:spacing w:after="120"/>
              <w:ind w:rightChars="100" w:right="200"/>
              <w:jc w:val="both"/>
              <w:rPr>
                <w:rFonts w:eastAsiaTheme="minorEastAsia"/>
                <w:b/>
                <w:lang w:eastAsia="zh-CN"/>
              </w:rPr>
            </w:pPr>
            <w:r>
              <w:rPr>
                <w:rFonts w:eastAsiaTheme="minorEastAsia"/>
                <w:b/>
                <w:lang w:eastAsia="zh-CN"/>
              </w:rPr>
              <w:lastRenderedPageBreak/>
              <w:t>Company</w:t>
            </w:r>
          </w:p>
        </w:tc>
        <w:tc>
          <w:tcPr>
            <w:tcW w:w="1239" w:type="dxa"/>
          </w:tcPr>
          <w:p w14:paraId="09FA825F" w14:textId="77777777" w:rsidR="00D01882" w:rsidRDefault="003B50C4">
            <w:pPr>
              <w:spacing w:after="120"/>
              <w:ind w:rightChars="100" w:right="200"/>
              <w:jc w:val="both"/>
              <w:rPr>
                <w:rFonts w:eastAsiaTheme="minorEastAsia"/>
                <w:b/>
                <w:lang w:eastAsia="zh-CN"/>
              </w:rPr>
            </w:pPr>
            <w:r>
              <w:rPr>
                <w:rFonts w:eastAsiaTheme="minorEastAsia"/>
                <w:b/>
                <w:lang w:eastAsia="zh-CN"/>
              </w:rPr>
              <w:t>Yes/No</w:t>
            </w:r>
          </w:p>
        </w:tc>
        <w:tc>
          <w:tcPr>
            <w:tcW w:w="6426" w:type="dxa"/>
          </w:tcPr>
          <w:p w14:paraId="6A683107" w14:textId="77777777" w:rsidR="00D01882" w:rsidRDefault="003B50C4">
            <w:pPr>
              <w:spacing w:after="120"/>
              <w:ind w:rightChars="100" w:right="200"/>
              <w:jc w:val="both"/>
              <w:rPr>
                <w:rFonts w:eastAsiaTheme="minorEastAsia"/>
                <w:b/>
                <w:lang w:eastAsia="zh-CN"/>
              </w:rPr>
            </w:pPr>
            <w:r>
              <w:rPr>
                <w:rFonts w:eastAsiaTheme="minorEastAsia"/>
                <w:b/>
                <w:lang w:eastAsia="zh-CN"/>
              </w:rPr>
              <w:t>Comments</w:t>
            </w:r>
          </w:p>
        </w:tc>
      </w:tr>
      <w:tr w:rsidR="00D01882" w14:paraId="3AF89AD3" w14:textId="77777777">
        <w:tc>
          <w:tcPr>
            <w:tcW w:w="1964" w:type="dxa"/>
          </w:tcPr>
          <w:p w14:paraId="0B3B2F3F" w14:textId="77777777" w:rsidR="00D01882" w:rsidRDefault="003B50C4">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78902899" w14:textId="77777777" w:rsidR="00D01882" w:rsidRDefault="003B50C4">
            <w:pPr>
              <w:spacing w:after="120"/>
              <w:ind w:rightChars="100" w:right="200"/>
              <w:jc w:val="both"/>
              <w:rPr>
                <w:rFonts w:eastAsiaTheme="minorEastAsia"/>
                <w:lang w:eastAsia="zh-CN"/>
              </w:rPr>
            </w:pPr>
            <w:r>
              <w:rPr>
                <w:rFonts w:eastAsiaTheme="minorEastAsia"/>
                <w:lang w:eastAsia="zh-CN"/>
              </w:rPr>
              <w:t>Ok with intent. See comments</w:t>
            </w:r>
          </w:p>
        </w:tc>
        <w:tc>
          <w:tcPr>
            <w:tcW w:w="6426" w:type="dxa"/>
          </w:tcPr>
          <w:p w14:paraId="4D7275EF" w14:textId="77777777" w:rsidR="00D01882" w:rsidRDefault="003B50C4">
            <w:pPr>
              <w:spacing w:after="120"/>
              <w:ind w:rightChars="100" w:right="200"/>
              <w:jc w:val="both"/>
              <w:rPr>
                <w:rFonts w:eastAsiaTheme="minorEastAsia"/>
                <w:lang w:eastAsia="zh-CN"/>
              </w:rPr>
            </w:pPr>
            <w:r>
              <w:rPr>
                <w:rFonts w:eastAsiaTheme="minorEastAsia"/>
                <w:lang w:eastAsia="zh-CN"/>
              </w:rPr>
              <w:t>We think the contradiction (discussed by [16]) is real and that should be addressed. However, unlike [16], we support to keep the concept of MCCH modification period.</w:t>
            </w:r>
          </w:p>
          <w:p w14:paraId="3B233182" w14:textId="77777777" w:rsidR="00D01882" w:rsidRDefault="003B50C4">
            <w:pPr>
              <w:spacing w:after="120"/>
              <w:ind w:rightChars="100" w:right="200"/>
              <w:jc w:val="both"/>
              <w:rPr>
                <w:rFonts w:eastAsiaTheme="minorEastAsia"/>
                <w:lang w:eastAsia="zh-CN"/>
              </w:rPr>
            </w:pPr>
            <w:r>
              <w:rPr>
                <w:rFonts w:eastAsiaTheme="minorEastAsia"/>
                <w:lang w:eastAsia="zh-CN"/>
              </w:rPr>
              <w:t>Having said that, TP in [15] in 5.9.1.3 is incomplete and NOTE is not even needed.</w:t>
            </w:r>
          </w:p>
          <w:p w14:paraId="502F2057" w14:textId="77777777" w:rsidR="00D01882" w:rsidRDefault="003B50C4">
            <w:pPr>
              <w:spacing w:after="120"/>
              <w:ind w:rightChars="100" w:right="200"/>
              <w:jc w:val="both"/>
              <w:rPr>
                <w:rFonts w:eastAsiaTheme="minorEastAsia"/>
                <w:lang w:eastAsia="zh-CN"/>
              </w:rPr>
            </w:pPr>
            <w:r>
              <w:rPr>
                <w:rFonts w:eastAsiaTheme="minorEastAsia"/>
                <w:lang w:eastAsia="zh-CN"/>
              </w:rPr>
              <w:t>Also not convinced the stopping conditions of acquiring MCCH are needed as shown in TP for 5.9.2.3.</w:t>
            </w:r>
          </w:p>
        </w:tc>
      </w:tr>
      <w:tr w:rsidR="00D01882" w14:paraId="2D63D7C4" w14:textId="77777777">
        <w:tc>
          <w:tcPr>
            <w:tcW w:w="1964" w:type="dxa"/>
          </w:tcPr>
          <w:p w14:paraId="6E5855BC" w14:textId="77777777" w:rsidR="00D01882" w:rsidRDefault="003B50C4">
            <w:pPr>
              <w:spacing w:after="120"/>
              <w:ind w:rightChars="100" w:right="200"/>
              <w:jc w:val="both"/>
              <w:rPr>
                <w:rFonts w:eastAsiaTheme="minorEastAsia"/>
                <w:lang w:eastAsia="zh-CN"/>
              </w:rPr>
            </w:pPr>
            <w:r>
              <w:rPr>
                <w:rFonts w:eastAsiaTheme="minorEastAsia"/>
                <w:lang w:eastAsia="zh-CN"/>
              </w:rPr>
              <w:t>Samsung</w:t>
            </w:r>
          </w:p>
        </w:tc>
        <w:tc>
          <w:tcPr>
            <w:tcW w:w="1239" w:type="dxa"/>
          </w:tcPr>
          <w:p w14:paraId="4DDDF945"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26" w:type="dxa"/>
          </w:tcPr>
          <w:p w14:paraId="57B09C2A" w14:textId="77777777" w:rsidR="00D01882" w:rsidRDefault="003B50C4">
            <w:pPr>
              <w:spacing w:after="120"/>
              <w:ind w:rightChars="100" w:right="200"/>
              <w:jc w:val="both"/>
              <w:rPr>
                <w:rFonts w:eastAsiaTheme="minorEastAsia"/>
                <w:lang w:eastAsia="zh-CN"/>
              </w:rPr>
            </w:pPr>
            <w:r>
              <w:rPr>
                <w:rFonts w:eastAsiaTheme="minorEastAsia"/>
                <w:lang w:eastAsia="zh-CN"/>
              </w:rPr>
              <w:t>We think it is sufficiently clear that MCCH contents can change only at modification period boundary, and change notification &amp; MCCH can be received in the same slot at each repetition occasion in the modification period. For broadcast reception, latency concern is only that UE should be able to setup service quickly. There is no real latency concern on network to provision and start a new service in between the modification period. Further, all this is consistent with the legacy SC-PTM behaviour.</w:t>
            </w:r>
          </w:p>
        </w:tc>
      </w:tr>
      <w:tr w:rsidR="00D01882" w14:paraId="2D7DF306" w14:textId="77777777">
        <w:tc>
          <w:tcPr>
            <w:tcW w:w="1964" w:type="dxa"/>
          </w:tcPr>
          <w:p w14:paraId="6A59523E" w14:textId="77777777" w:rsidR="00D01882" w:rsidRDefault="003B50C4">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7FB4FEC5"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No </w:t>
            </w:r>
          </w:p>
        </w:tc>
        <w:tc>
          <w:tcPr>
            <w:tcW w:w="6426" w:type="dxa"/>
          </w:tcPr>
          <w:p w14:paraId="5D9EBB22" w14:textId="77777777" w:rsidR="00D01882" w:rsidRDefault="00D01882">
            <w:pPr>
              <w:spacing w:after="120"/>
              <w:ind w:rightChars="100" w:right="200"/>
              <w:jc w:val="both"/>
              <w:rPr>
                <w:rFonts w:eastAsiaTheme="minorEastAsia"/>
                <w:lang w:eastAsia="zh-CN"/>
              </w:rPr>
            </w:pPr>
          </w:p>
        </w:tc>
      </w:tr>
      <w:tr w:rsidR="00D01882" w14:paraId="38624E93" w14:textId="77777777">
        <w:tc>
          <w:tcPr>
            <w:tcW w:w="1964" w:type="dxa"/>
          </w:tcPr>
          <w:p w14:paraId="53E107B1" w14:textId="77777777" w:rsidR="00D01882" w:rsidRDefault="003B50C4">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7AF0FB52" w14:textId="77777777" w:rsidR="00D01882" w:rsidRDefault="003B50C4">
            <w:pPr>
              <w:spacing w:after="120"/>
              <w:ind w:rightChars="100" w:right="200"/>
              <w:jc w:val="both"/>
              <w:rPr>
                <w:rFonts w:eastAsiaTheme="minorEastAsia"/>
                <w:lang w:eastAsia="zh-CN"/>
              </w:rPr>
            </w:pPr>
            <w:r>
              <w:rPr>
                <w:rFonts w:eastAsiaTheme="minorEastAsia" w:hint="eastAsia"/>
                <w:lang w:eastAsia="zh-CN"/>
              </w:rPr>
              <w:t>OK</w:t>
            </w:r>
          </w:p>
        </w:tc>
        <w:tc>
          <w:tcPr>
            <w:tcW w:w="6426" w:type="dxa"/>
          </w:tcPr>
          <w:p w14:paraId="09E679D2" w14:textId="77777777" w:rsidR="00D01882" w:rsidRDefault="003B50C4">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think the change is aligned with the below RAN2 agreement,</w:t>
            </w:r>
          </w:p>
          <w:p w14:paraId="69DC18AC" w14:textId="77777777" w:rsidR="00D01882" w:rsidRDefault="003B50C4">
            <w:pPr>
              <w:pStyle w:val="Agreement"/>
            </w:pPr>
            <w:r>
              <w:rPr>
                <w:lang w:eastAsia="en-US"/>
              </w:rPr>
              <w:t>At least in case RAN1 decides to utilize RNTI other than MCCH-RNTI for MCCH change notification, MCCH change notification is sent in the first MCCH monitoring occasion of each MCCH repetition period.</w:t>
            </w:r>
          </w:p>
          <w:p w14:paraId="3BAB5ED8" w14:textId="77777777" w:rsidR="00D01882" w:rsidRDefault="00D01882">
            <w:pPr>
              <w:spacing w:after="120"/>
              <w:ind w:rightChars="100" w:right="200"/>
              <w:jc w:val="both"/>
              <w:rPr>
                <w:rFonts w:eastAsiaTheme="minorEastAsia"/>
                <w:lang w:eastAsia="zh-CN"/>
              </w:rPr>
            </w:pPr>
          </w:p>
        </w:tc>
      </w:tr>
      <w:tr w:rsidR="00D01882" w14:paraId="26046AB5" w14:textId="77777777">
        <w:tc>
          <w:tcPr>
            <w:tcW w:w="1964" w:type="dxa"/>
          </w:tcPr>
          <w:p w14:paraId="2E6D2988" w14:textId="77777777" w:rsidR="00D01882" w:rsidRDefault="003B50C4">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CDF0EDD" w14:textId="77777777" w:rsidR="00D01882" w:rsidRDefault="003B50C4">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ee our comments</w:t>
            </w:r>
          </w:p>
        </w:tc>
        <w:tc>
          <w:tcPr>
            <w:tcW w:w="6426" w:type="dxa"/>
          </w:tcPr>
          <w:p w14:paraId="044A0091" w14:textId="77777777" w:rsidR="00D01882" w:rsidRDefault="003B50C4">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he MCCH change notification is sent on GC-PDCCH with CRC scrambled by MCCH-RNTI. Therefore, we think the MCCH change notification is sent in each GC-PDCCH monitoring occasion of each MCCH repetition period during the MCCH modification period with the new MCCH content.</w:t>
            </w:r>
          </w:p>
        </w:tc>
      </w:tr>
      <w:tr w:rsidR="00D01882" w14:paraId="137C8D6B" w14:textId="77777777">
        <w:tc>
          <w:tcPr>
            <w:tcW w:w="1964" w:type="dxa"/>
          </w:tcPr>
          <w:p w14:paraId="127E65CB" w14:textId="77777777" w:rsidR="00D01882" w:rsidRDefault="003B50C4">
            <w:pPr>
              <w:spacing w:after="120"/>
              <w:ind w:rightChars="100" w:right="200"/>
              <w:jc w:val="both"/>
              <w:rPr>
                <w:rFonts w:eastAsiaTheme="minorEastAsia"/>
                <w:lang w:eastAsia="zh-CN"/>
              </w:rPr>
            </w:pPr>
            <w:r>
              <w:rPr>
                <w:rFonts w:eastAsiaTheme="minorEastAsia"/>
                <w:lang w:eastAsia="zh-CN"/>
              </w:rPr>
              <w:t>Nokia</w:t>
            </w:r>
          </w:p>
        </w:tc>
        <w:tc>
          <w:tcPr>
            <w:tcW w:w="1239" w:type="dxa"/>
          </w:tcPr>
          <w:p w14:paraId="1613CD87"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26" w:type="dxa"/>
          </w:tcPr>
          <w:p w14:paraId="10C0710A"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for “1.” We only need to define UE behaviour – if NW does stupid thing then that is up to NW to do so if it wants. </w:t>
            </w:r>
          </w:p>
          <w:p w14:paraId="41BD3A90" w14:textId="77777777" w:rsidR="00D01882" w:rsidRDefault="003B50C4">
            <w:pPr>
              <w:spacing w:after="120"/>
              <w:ind w:rightChars="100" w:right="200"/>
              <w:jc w:val="both"/>
              <w:rPr>
                <w:rFonts w:eastAsiaTheme="minorEastAsia"/>
                <w:lang w:eastAsia="zh-CN"/>
              </w:rPr>
            </w:pPr>
            <w:r>
              <w:rPr>
                <w:rFonts w:eastAsiaTheme="minorEastAsia"/>
                <w:lang w:eastAsia="zh-CN"/>
              </w:rPr>
              <w:t>For “2.” seems to be quite clear already in the specification</w:t>
            </w:r>
          </w:p>
        </w:tc>
      </w:tr>
      <w:tr w:rsidR="00D01882" w14:paraId="761D87D9" w14:textId="77777777">
        <w:tc>
          <w:tcPr>
            <w:tcW w:w="1964" w:type="dxa"/>
          </w:tcPr>
          <w:p w14:paraId="2C49F2F3" w14:textId="77777777" w:rsidR="00D01882" w:rsidRDefault="003B50C4">
            <w:pPr>
              <w:spacing w:after="120"/>
              <w:ind w:rightChars="100" w:right="200"/>
              <w:jc w:val="both"/>
              <w:rPr>
                <w:rFonts w:eastAsiaTheme="minorEastAsia"/>
                <w:lang w:eastAsia="zh-CN"/>
              </w:rPr>
            </w:pPr>
            <w:r>
              <w:rPr>
                <w:rFonts w:eastAsiaTheme="minorEastAsia"/>
                <w:lang w:eastAsia="zh-CN"/>
              </w:rPr>
              <w:t>Apple</w:t>
            </w:r>
          </w:p>
        </w:tc>
        <w:tc>
          <w:tcPr>
            <w:tcW w:w="1239" w:type="dxa"/>
          </w:tcPr>
          <w:p w14:paraId="2BFA2D25" w14:textId="77777777" w:rsidR="00D01882" w:rsidRDefault="003B50C4">
            <w:pPr>
              <w:spacing w:after="120"/>
              <w:ind w:rightChars="100" w:right="200"/>
              <w:jc w:val="both"/>
              <w:rPr>
                <w:rFonts w:eastAsiaTheme="minorEastAsia"/>
                <w:lang w:eastAsia="zh-CN"/>
              </w:rPr>
            </w:pPr>
            <w:r>
              <w:rPr>
                <w:rFonts w:eastAsiaTheme="minorEastAsia"/>
                <w:lang w:eastAsia="zh-CN"/>
              </w:rPr>
              <w:t>OK with the intention</w:t>
            </w:r>
          </w:p>
        </w:tc>
        <w:tc>
          <w:tcPr>
            <w:tcW w:w="6426" w:type="dxa"/>
          </w:tcPr>
          <w:p w14:paraId="37A2A841" w14:textId="77777777" w:rsidR="00D01882" w:rsidRDefault="003B50C4">
            <w:pPr>
              <w:spacing w:after="120"/>
              <w:ind w:rightChars="100" w:right="200"/>
              <w:jc w:val="both"/>
              <w:rPr>
                <w:rFonts w:eastAsiaTheme="minorEastAsia"/>
                <w:lang w:eastAsia="zh-CN"/>
              </w:rPr>
            </w:pPr>
            <w:r>
              <w:rPr>
                <w:rFonts w:eastAsiaTheme="minorEastAsia"/>
                <w:lang w:val="en-US" w:eastAsia="zh-CN"/>
              </w:rPr>
              <w:t>We prefer to keep the concept of</w:t>
            </w:r>
            <w:r>
              <w:rPr>
                <w:rFonts w:eastAsiaTheme="minorEastAsia"/>
                <w:lang w:eastAsia="zh-CN"/>
              </w:rPr>
              <w:t xml:space="preserve"> MCCH modification period. If there is any ambiguity, it’s better to make it clear in the spec.   </w:t>
            </w:r>
          </w:p>
        </w:tc>
      </w:tr>
      <w:tr w:rsidR="00D01882" w14:paraId="48889135" w14:textId="77777777">
        <w:tc>
          <w:tcPr>
            <w:tcW w:w="1964" w:type="dxa"/>
          </w:tcPr>
          <w:p w14:paraId="65F17F8C" w14:textId="77777777" w:rsidR="00D01882" w:rsidRDefault="003B50C4">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7CB71777"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OK with the intent. </w:t>
            </w:r>
          </w:p>
        </w:tc>
        <w:tc>
          <w:tcPr>
            <w:tcW w:w="6426" w:type="dxa"/>
          </w:tcPr>
          <w:p w14:paraId="170C28DE" w14:textId="77777777" w:rsidR="00D01882" w:rsidRDefault="003B50C4">
            <w:pPr>
              <w:spacing w:after="120"/>
              <w:ind w:rightChars="100" w:right="200"/>
              <w:jc w:val="both"/>
              <w:rPr>
                <w:rFonts w:eastAsiaTheme="minorEastAsia"/>
                <w:lang w:val="en-US" w:eastAsia="zh-CN"/>
              </w:rPr>
            </w:pPr>
            <w:r>
              <w:rPr>
                <w:rFonts w:eastAsiaTheme="minorEastAsia"/>
                <w:lang w:val="en-US" w:eastAsia="zh-CN"/>
              </w:rPr>
              <w:t xml:space="preserve">The intent is OK but the current text seems already covered the intent. </w:t>
            </w:r>
          </w:p>
        </w:tc>
      </w:tr>
      <w:tr w:rsidR="00D01882" w14:paraId="3E9198F4" w14:textId="77777777">
        <w:tc>
          <w:tcPr>
            <w:tcW w:w="1964" w:type="dxa"/>
          </w:tcPr>
          <w:p w14:paraId="3A377FD0" w14:textId="77777777" w:rsidR="00D01882" w:rsidRDefault="003B50C4">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7E2F1511" w14:textId="77777777" w:rsidR="00D01882" w:rsidRDefault="003B50C4">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6" w:type="dxa"/>
          </w:tcPr>
          <w:p w14:paraId="6F482A74" w14:textId="77777777" w:rsidR="00D01882" w:rsidRDefault="003B50C4">
            <w:pPr>
              <w:spacing w:after="120"/>
              <w:ind w:rightChars="100" w:right="200"/>
              <w:jc w:val="both"/>
              <w:rPr>
                <w:rFonts w:eastAsiaTheme="minorEastAsia"/>
                <w:lang w:val="en-US" w:eastAsia="zh-CN"/>
              </w:rPr>
            </w:pPr>
            <w:r>
              <w:rPr>
                <w:rFonts w:eastAsia="MS Mincho" w:hint="eastAsia"/>
                <w:lang w:eastAsia="ja-JP"/>
              </w:rPr>
              <w:t>W</w:t>
            </w:r>
            <w:r>
              <w:rPr>
                <w:rFonts w:eastAsia="MS Mincho"/>
                <w:lang w:eastAsia="ja-JP"/>
              </w:rPr>
              <w:t xml:space="preserve">e agree to capture an additional clarification in TS38.331. </w:t>
            </w:r>
          </w:p>
        </w:tc>
      </w:tr>
      <w:tr w:rsidR="00D01882" w14:paraId="592D1266" w14:textId="77777777">
        <w:tc>
          <w:tcPr>
            <w:tcW w:w="1964" w:type="dxa"/>
          </w:tcPr>
          <w:p w14:paraId="72A5A95F" w14:textId="77777777" w:rsidR="00D01882" w:rsidRDefault="003B50C4">
            <w:pPr>
              <w:spacing w:after="120"/>
              <w:ind w:rightChars="100" w:right="200"/>
              <w:jc w:val="both"/>
              <w:rPr>
                <w:rFonts w:eastAsia="MS Mincho"/>
                <w:lang w:eastAsia="ja-JP"/>
              </w:rPr>
            </w:pPr>
            <w:r>
              <w:rPr>
                <w:rFonts w:eastAsiaTheme="minorEastAsia"/>
                <w:lang w:eastAsia="zh-CN"/>
              </w:rPr>
              <w:t>Xiaomi</w:t>
            </w:r>
          </w:p>
        </w:tc>
        <w:tc>
          <w:tcPr>
            <w:tcW w:w="1239" w:type="dxa"/>
          </w:tcPr>
          <w:p w14:paraId="585F8E75" w14:textId="77777777" w:rsidR="00D01882" w:rsidRDefault="003B50C4">
            <w:pPr>
              <w:spacing w:after="120"/>
              <w:ind w:rightChars="100" w:right="200"/>
              <w:jc w:val="both"/>
              <w:rPr>
                <w:rFonts w:eastAsia="MS Mincho"/>
                <w:lang w:eastAsia="ja-JP"/>
              </w:rPr>
            </w:pPr>
            <w:r>
              <w:rPr>
                <w:rFonts w:eastAsiaTheme="minorEastAsia"/>
                <w:lang w:eastAsia="zh-CN"/>
              </w:rPr>
              <w:t>No</w:t>
            </w:r>
          </w:p>
        </w:tc>
        <w:tc>
          <w:tcPr>
            <w:tcW w:w="6426" w:type="dxa"/>
          </w:tcPr>
          <w:p w14:paraId="64E8FC89" w14:textId="77777777" w:rsidR="00D01882" w:rsidRDefault="003B50C4">
            <w:pPr>
              <w:spacing w:after="120"/>
              <w:ind w:rightChars="100" w:right="200"/>
              <w:jc w:val="both"/>
              <w:rPr>
                <w:rFonts w:eastAsia="MS Mincho"/>
                <w:lang w:eastAsia="ja-JP"/>
              </w:rPr>
            </w:pPr>
            <w:r>
              <w:rPr>
                <w:rFonts w:eastAsiaTheme="minorEastAsia"/>
                <w:lang w:val="en-US" w:eastAsia="zh-CN"/>
              </w:rPr>
              <w:t>Agree with the comments provided by Nokia.</w:t>
            </w:r>
          </w:p>
        </w:tc>
      </w:tr>
      <w:tr w:rsidR="00D01882" w14:paraId="5999213C" w14:textId="77777777">
        <w:tc>
          <w:tcPr>
            <w:tcW w:w="1964" w:type="dxa"/>
          </w:tcPr>
          <w:p w14:paraId="3127ABD9" w14:textId="77777777" w:rsidR="00D01882" w:rsidRDefault="003B50C4">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39" w:type="dxa"/>
          </w:tcPr>
          <w:p w14:paraId="59F860AC" w14:textId="77777777" w:rsidR="00D01882" w:rsidRDefault="003B50C4">
            <w:pPr>
              <w:spacing w:after="120"/>
              <w:ind w:rightChars="100" w:right="200"/>
              <w:jc w:val="both"/>
              <w:rPr>
                <w:rFonts w:eastAsiaTheme="minorEastAsia"/>
                <w:lang w:eastAsia="zh-CN"/>
              </w:rPr>
            </w:pPr>
            <w:r>
              <w:rPr>
                <w:rFonts w:eastAsiaTheme="minorEastAsia"/>
                <w:lang w:eastAsia="zh-CN"/>
              </w:rPr>
              <w:t>Maybe No</w:t>
            </w:r>
          </w:p>
        </w:tc>
        <w:tc>
          <w:tcPr>
            <w:tcW w:w="6426" w:type="dxa"/>
          </w:tcPr>
          <w:p w14:paraId="28A19335" w14:textId="77777777" w:rsidR="00D01882" w:rsidRDefault="003B50C4">
            <w:pPr>
              <w:spacing w:after="120"/>
              <w:ind w:rightChars="100" w:right="200"/>
              <w:jc w:val="both"/>
              <w:rPr>
                <w:rFonts w:eastAsiaTheme="minorEastAsia"/>
                <w:lang w:val="en-US" w:eastAsia="zh-CN"/>
              </w:rPr>
            </w:pPr>
            <w:r>
              <w:rPr>
                <w:rFonts w:eastAsiaTheme="minorEastAsia"/>
                <w:lang w:val="en-US" w:eastAsia="zh-CN"/>
              </w:rPr>
              <w:t>We think the current spec is clear enough.</w:t>
            </w:r>
          </w:p>
        </w:tc>
      </w:tr>
      <w:tr w:rsidR="00D01882" w14:paraId="25309245" w14:textId="77777777">
        <w:tc>
          <w:tcPr>
            <w:tcW w:w="1964" w:type="dxa"/>
          </w:tcPr>
          <w:p w14:paraId="629CD17D" w14:textId="77777777" w:rsidR="00D01882" w:rsidRDefault="003B50C4">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351D8852"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26" w:type="dxa"/>
          </w:tcPr>
          <w:p w14:paraId="49037872" w14:textId="77777777" w:rsidR="00D01882" w:rsidRDefault="00D01882">
            <w:pPr>
              <w:spacing w:after="120"/>
              <w:ind w:rightChars="100" w:right="200"/>
              <w:jc w:val="both"/>
              <w:rPr>
                <w:rFonts w:eastAsiaTheme="minorEastAsia"/>
                <w:lang w:val="en-US" w:eastAsia="zh-CN"/>
              </w:rPr>
            </w:pPr>
          </w:p>
        </w:tc>
      </w:tr>
      <w:tr w:rsidR="00D01882" w14:paraId="72598D01" w14:textId="77777777">
        <w:tc>
          <w:tcPr>
            <w:tcW w:w="1964" w:type="dxa"/>
          </w:tcPr>
          <w:p w14:paraId="53682746" w14:textId="77777777" w:rsidR="00D01882" w:rsidRDefault="003B50C4">
            <w:pPr>
              <w:spacing w:after="120"/>
              <w:ind w:rightChars="100" w:right="200"/>
              <w:jc w:val="both"/>
              <w:rPr>
                <w:rFonts w:eastAsia="Malgun Gothic"/>
                <w:lang w:eastAsia="ko-KR"/>
              </w:rPr>
            </w:pPr>
            <w:r>
              <w:rPr>
                <w:rFonts w:eastAsia="Malgun Gothic" w:hint="eastAsia"/>
                <w:lang w:eastAsia="ko-KR"/>
              </w:rPr>
              <w:t>LGE</w:t>
            </w:r>
          </w:p>
        </w:tc>
        <w:tc>
          <w:tcPr>
            <w:tcW w:w="1239" w:type="dxa"/>
          </w:tcPr>
          <w:p w14:paraId="5DB789D6" w14:textId="77777777" w:rsidR="00D01882" w:rsidRDefault="00D01882">
            <w:pPr>
              <w:spacing w:after="120"/>
              <w:ind w:rightChars="100" w:right="200"/>
              <w:jc w:val="both"/>
              <w:rPr>
                <w:rFonts w:eastAsia="Malgun Gothic"/>
                <w:lang w:eastAsia="ko-KR"/>
              </w:rPr>
            </w:pPr>
          </w:p>
        </w:tc>
        <w:tc>
          <w:tcPr>
            <w:tcW w:w="6426" w:type="dxa"/>
          </w:tcPr>
          <w:p w14:paraId="652FB5AD" w14:textId="77777777" w:rsidR="00D01882" w:rsidRDefault="003B50C4">
            <w:pPr>
              <w:spacing w:after="120"/>
              <w:ind w:rightChars="100" w:right="200"/>
              <w:jc w:val="both"/>
              <w:rPr>
                <w:rFonts w:eastAsia="Malgun Gothic"/>
                <w:lang w:eastAsia="ko-KR"/>
              </w:rPr>
            </w:pPr>
            <w:r>
              <w:rPr>
                <w:rFonts w:eastAsia="Malgun Gothic" w:hint="eastAsia"/>
                <w:lang w:eastAsia="ko-KR"/>
              </w:rPr>
              <w:t xml:space="preserve">No strong view, but the network </w:t>
            </w:r>
            <w:r>
              <w:rPr>
                <w:rFonts w:eastAsia="Malgun Gothic"/>
                <w:lang w:eastAsia="ko-KR"/>
              </w:rPr>
              <w:t>behaviour</w:t>
            </w:r>
            <w:r>
              <w:rPr>
                <w:rFonts w:eastAsia="Malgun Gothic" w:hint="eastAsia"/>
                <w:lang w:eastAsia="ko-KR"/>
              </w:rPr>
              <w:t xml:space="preserve"> </w:t>
            </w:r>
            <w:r>
              <w:rPr>
                <w:rFonts w:eastAsia="Malgun Gothic"/>
                <w:lang w:eastAsia="ko-KR"/>
              </w:rPr>
              <w:t>seems already clear.</w:t>
            </w:r>
          </w:p>
        </w:tc>
      </w:tr>
      <w:tr w:rsidR="00D01882" w14:paraId="13E8EA6C" w14:textId="77777777">
        <w:tc>
          <w:tcPr>
            <w:tcW w:w="1964" w:type="dxa"/>
          </w:tcPr>
          <w:p w14:paraId="7083536D" w14:textId="77777777" w:rsidR="00D01882" w:rsidRDefault="003B50C4">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239" w:type="dxa"/>
          </w:tcPr>
          <w:p w14:paraId="7924645F"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6" w:type="dxa"/>
          </w:tcPr>
          <w:p w14:paraId="042B8062" w14:textId="77777777" w:rsidR="00D01882" w:rsidRDefault="003B50C4">
            <w:pPr>
              <w:spacing w:after="120"/>
              <w:ind w:rightChars="100" w:right="200"/>
              <w:jc w:val="both"/>
              <w:rPr>
                <w:rFonts w:eastAsia="Malgun Gothic"/>
                <w:lang w:eastAsia="ko-KR"/>
              </w:rPr>
            </w:pPr>
            <w:r>
              <w:rPr>
                <w:rFonts w:eastAsiaTheme="minorEastAsia"/>
                <w:lang w:val="en-US" w:eastAsia="zh-CN"/>
              </w:rPr>
              <w:t>As the proponent, we are okay to keep the spec unchanged as we see all the companies share the same understanding.</w:t>
            </w:r>
          </w:p>
        </w:tc>
      </w:tr>
      <w:tr w:rsidR="00D01882" w14:paraId="6AE53056" w14:textId="77777777">
        <w:tc>
          <w:tcPr>
            <w:tcW w:w="1964" w:type="dxa"/>
          </w:tcPr>
          <w:p w14:paraId="6975FB43" w14:textId="77777777" w:rsidR="00D01882" w:rsidRDefault="003B50C4">
            <w:pPr>
              <w:spacing w:after="120"/>
              <w:ind w:rightChars="100" w:right="200"/>
              <w:jc w:val="both"/>
              <w:rPr>
                <w:rFonts w:eastAsiaTheme="minorEastAsia"/>
                <w:lang w:eastAsia="zh-CN"/>
              </w:rPr>
            </w:pPr>
            <w:r>
              <w:rPr>
                <w:rFonts w:eastAsia="Malgun Gothic"/>
                <w:lang w:eastAsia="ko-KR"/>
              </w:rPr>
              <w:t>Huawei, HiSilicon</w:t>
            </w:r>
          </w:p>
        </w:tc>
        <w:tc>
          <w:tcPr>
            <w:tcW w:w="1239" w:type="dxa"/>
          </w:tcPr>
          <w:p w14:paraId="6E3524DC" w14:textId="77777777" w:rsidR="00D01882" w:rsidRDefault="003B50C4">
            <w:pPr>
              <w:spacing w:after="120"/>
              <w:ind w:rightChars="100" w:right="200"/>
              <w:jc w:val="both"/>
              <w:rPr>
                <w:rFonts w:eastAsiaTheme="minorEastAsia"/>
                <w:lang w:eastAsia="zh-CN"/>
              </w:rPr>
            </w:pPr>
            <w:r>
              <w:rPr>
                <w:rFonts w:eastAsiaTheme="minorEastAsia"/>
                <w:lang w:eastAsia="zh-CN"/>
              </w:rPr>
              <w:t>No strong view</w:t>
            </w:r>
          </w:p>
        </w:tc>
        <w:tc>
          <w:tcPr>
            <w:tcW w:w="6426" w:type="dxa"/>
          </w:tcPr>
          <w:p w14:paraId="07D3FEDE" w14:textId="77777777" w:rsidR="00D01882" w:rsidRDefault="003B50C4">
            <w:pPr>
              <w:spacing w:after="120"/>
              <w:ind w:rightChars="100" w:right="200"/>
              <w:jc w:val="both"/>
              <w:rPr>
                <w:rFonts w:eastAsiaTheme="minorEastAsia"/>
                <w:lang w:val="en-US" w:eastAsia="zh-CN"/>
              </w:rPr>
            </w:pPr>
            <w:r>
              <w:rPr>
                <w:rFonts w:eastAsiaTheme="minorEastAsia"/>
                <w:lang w:eastAsia="zh-CN"/>
              </w:rPr>
              <w:t>We think the specification is clear, but if companies think different interpretations are possible, we can try to clarify.</w:t>
            </w:r>
          </w:p>
        </w:tc>
      </w:tr>
      <w:tr w:rsidR="00D01882" w14:paraId="0E6FCE95" w14:textId="77777777">
        <w:tc>
          <w:tcPr>
            <w:tcW w:w="1964" w:type="dxa"/>
          </w:tcPr>
          <w:p w14:paraId="757C3B17" w14:textId="77777777" w:rsidR="00D01882" w:rsidRDefault="003B50C4">
            <w:pPr>
              <w:spacing w:after="120"/>
              <w:ind w:rightChars="100" w:right="200"/>
              <w:jc w:val="both"/>
              <w:rPr>
                <w:rFonts w:eastAsia="Malgun Gothic"/>
                <w:lang w:eastAsia="ko-KR"/>
              </w:rPr>
            </w:pPr>
            <w:r>
              <w:rPr>
                <w:rFonts w:eastAsia="Malgun Gothic"/>
                <w:lang w:eastAsia="ko-KR"/>
              </w:rPr>
              <w:lastRenderedPageBreak/>
              <w:t>Futurewei</w:t>
            </w:r>
          </w:p>
        </w:tc>
        <w:tc>
          <w:tcPr>
            <w:tcW w:w="1239" w:type="dxa"/>
          </w:tcPr>
          <w:p w14:paraId="39F3D844" w14:textId="77777777" w:rsidR="00D01882" w:rsidRDefault="003B50C4">
            <w:pPr>
              <w:spacing w:after="120"/>
              <w:ind w:rightChars="100" w:right="200"/>
              <w:jc w:val="both"/>
              <w:rPr>
                <w:rFonts w:eastAsiaTheme="minorEastAsia"/>
                <w:lang w:eastAsia="zh-CN"/>
              </w:rPr>
            </w:pPr>
            <w:r>
              <w:rPr>
                <w:rFonts w:eastAsiaTheme="minorEastAsia"/>
                <w:lang w:eastAsia="zh-CN"/>
              </w:rPr>
              <w:t>Ok with intent</w:t>
            </w:r>
          </w:p>
        </w:tc>
        <w:tc>
          <w:tcPr>
            <w:tcW w:w="6426" w:type="dxa"/>
          </w:tcPr>
          <w:p w14:paraId="5ABC8CBB" w14:textId="77777777" w:rsidR="00D01882" w:rsidRDefault="003B50C4">
            <w:pPr>
              <w:spacing w:after="120"/>
              <w:ind w:rightChars="100" w:right="200"/>
              <w:jc w:val="both"/>
              <w:rPr>
                <w:rFonts w:eastAsiaTheme="minorEastAsia"/>
                <w:lang w:eastAsia="zh-CN"/>
              </w:rPr>
            </w:pPr>
            <w:r>
              <w:rPr>
                <w:rFonts w:eastAsiaTheme="minorEastAsia"/>
                <w:lang w:eastAsia="zh-CN"/>
              </w:rPr>
              <w:t>We support the principle. We are fine if current spec need to be further clarified.</w:t>
            </w:r>
          </w:p>
        </w:tc>
      </w:tr>
      <w:tr w:rsidR="00D01882" w14:paraId="498C6EF7" w14:textId="77777777">
        <w:tc>
          <w:tcPr>
            <w:tcW w:w="1964" w:type="dxa"/>
          </w:tcPr>
          <w:p w14:paraId="7254EC23" w14:textId="77777777" w:rsidR="00D01882" w:rsidRDefault="003B50C4">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239" w:type="dxa"/>
          </w:tcPr>
          <w:p w14:paraId="3EF3FBE4" w14:textId="77777777" w:rsidR="00D01882" w:rsidRDefault="003B50C4">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26" w:type="dxa"/>
          </w:tcPr>
          <w:p w14:paraId="3113395D" w14:textId="77777777" w:rsidR="00D01882" w:rsidRDefault="003B50C4">
            <w:pPr>
              <w:spacing w:after="120"/>
              <w:ind w:rightChars="100" w:right="200"/>
              <w:jc w:val="both"/>
              <w:rPr>
                <w:rFonts w:eastAsia="PMingLiU"/>
                <w:lang w:eastAsia="zh-TW"/>
              </w:rPr>
            </w:pPr>
            <w:r>
              <w:rPr>
                <w:rFonts w:eastAsia="PMingLiU" w:hint="eastAsia"/>
                <w:lang w:eastAsia="zh-TW"/>
              </w:rPr>
              <w:t>A</w:t>
            </w:r>
            <w:r>
              <w:rPr>
                <w:rFonts w:eastAsia="PMingLiU"/>
                <w:lang w:eastAsia="zh-TW"/>
              </w:rPr>
              <w:t>gree with Nokia.</w:t>
            </w:r>
          </w:p>
        </w:tc>
      </w:tr>
      <w:tr w:rsidR="00D01882" w14:paraId="6DAA3B33" w14:textId="77777777">
        <w:tc>
          <w:tcPr>
            <w:tcW w:w="1964" w:type="dxa"/>
          </w:tcPr>
          <w:p w14:paraId="2B89CCD4" w14:textId="77777777" w:rsidR="00D01882" w:rsidRDefault="003B50C4">
            <w:pPr>
              <w:spacing w:after="120"/>
              <w:ind w:rightChars="100" w:right="200"/>
              <w:jc w:val="both"/>
              <w:rPr>
                <w:rFonts w:eastAsia="PMingLiU"/>
                <w:lang w:eastAsia="zh-TW"/>
              </w:rPr>
            </w:pPr>
            <w:r>
              <w:rPr>
                <w:rFonts w:eastAsia="PMingLiU"/>
                <w:lang w:eastAsia="zh-TW"/>
              </w:rPr>
              <w:t>Intel</w:t>
            </w:r>
          </w:p>
        </w:tc>
        <w:tc>
          <w:tcPr>
            <w:tcW w:w="1239" w:type="dxa"/>
          </w:tcPr>
          <w:p w14:paraId="6083A559" w14:textId="77777777" w:rsidR="00D01882" w:rsidRDefault="003B50C4">
            <w:pPr>
              <w:spacing w:after="120"/>
              <w:ind w:rightChars="100" w:right="200"/>
              <w:jc w:val="both"/>
              <w:rPr>
                <w:rFonts w:eastAsia="PMingLiU"/>
                <w:lang w:eastAsia="zh-TW"/>
              </w:rPr>
            </w:pPr>
            <w:r>
              <w:rPr>
                <w:rFonts w:eastAsia="PMingLiU"/>
                <w:lang w:eastAsia="zh-TW"/>
              </w:rPr>
              <w:t>See comments</w:t>
            </w:r>
          </w:p>
        </w:tc>
        <w:tc>
          <w:tcPr>
            <w:tcW w:w="6426" w:type="dxa"/>
          </w:tcPr>
          <w:p w14:paraId="356B3A59" w14:textId="77777777" w:rsidR="00D01882" w:rsidRDefault="003B50C4">
            <w:pPr>
              <w:spacing w:after="120"/>
              <w:ind w:rightChars="100" w:right="200"/>
              <w:jc w:val="both"/>
              <w:rPr>
                <w:rFonts w:eastAsia="PMingLiU"/>
                <w:lang w:eastAsia="zh-TW"/>
              </w:rPr>
            </w:pPr>
            <w:r>
              <w:rPr>
                <w:rFonts w:eastAsia="PMingLiU"/>
                <w:lang w:eastAsia="zh-TW"/>
              </w:rPr>
              <w:t xml:space="preserve">Current specification is not clear regarding the MCCH modification period concept and the UE acquisition of MCCH upon receiving change notification. We think at least some clarification is needed if </w:t>
            </w:r>
            <w:r>
              <w:rPr>
                <w:rFonts w:eastAsiaTheme="minorEastAsia"/>
                <w:lang w:eastAsia="zh-CN"/>
              </w:rPr>
              <w:t>MCCH modificaiont period concept is kept, e.g. “The network shall always start to send the MCCH change notification from the beginning of a MCCH modification period”, as proposed in [15].</w:t>
            </w:r>
          </w:p>
        </w:tc>
      </w:tr>
      <w:tr w:rsidR="00D01882" w14:paraId="2A4C3532" w14:textId="77777777">
        <w:tc>
          <w:tcPr>
            <w:tcW w:w="1964" w:type="dxa"/>
          </w:tcPr>
          <w:p w14:paraId="36AE0FAF" w14:textId="77777777" w:rsidR="00D01882" w:rsidRDefault="003B50C4">
            <w:pPr>
              <w:spacing w:after="120"/>
              <w:ind w:rightChars="100" w:right="200"/>
              <w:jc w:val="both"/>
              <w:rPr>
                <w:rFonts w:eastAsia="PMingLiU"/>
                <w:lang w:eastAsia="zh-TW"/>
              </w:rPr>
            </w:pPr>
            <w:r>
              <w:rPr>
                <w:rFonts w:eastAsia="PMingLiU"/>
                <w:lang w:eastAsia="zh-TW"/>
              </w:rPr>
              <w:t>Ericsson</w:t>
            </w:r>
          </w:p>
        </w:tc>
        <w:tc>
          <w:tcPr>
            <w:tcW w:w="1239" w:type="dxa"/>
          </w:tcPr>
          <w:p w14:paraId="4E9C85AA" w14:textId="77777777" w:rsidR="00D01882" w:rsidRDefault="003B50C4">
            <w:pPr>
              <w:spacing w:after="120"/>
              <w:ind w:rightChars="100" w:right="200"/>
              <w:jc w:val="both"/>
              <w:rPr>
                <w:rFonts w:eastAsia="PMingLiU"/>
                <w:lang w:eastAsia="zh-TW"/>
              </w:rPr>
            </w:pPr>
            <w:r>
              <w:rPr>
                <w:rFonts w:eastAsia="PMingLiU"/>
                <w:lang w:eastAsia="zh-TW"/>
              </w:rPr>
              <w:t>No</w:t>
            </w:r>
          </w:p>
        </w:tc>
        <w:tc>
          <w:tcPr>
            <w:tcW w:w="6426" w:type="dxa"/>
          </w:tcPr>
          <w:p w14:paraId="65C0A379" w14:textId="77777777" w:rsidR="00D01882" w:rsidRDefault="003B50C4">
            <w:pPr>
              <w:pStyle w:val="ReviewText"/>
              <w:ind w:left="0"/>
              <w:rPr>
                <w:rFonts w:eastAsia="PMingLiU"/>
                <w:lang w:eastAsia="zh-TW"/>
              </w:rPr>
            </w:pPr>
            <w:r>
              <w:rPr>
                <w:rFonts w:eastAsia="PMingLiU"/>
                <w:lang w:eastAsia="zh-TW"/>
              </w:rPr>
              <w:t xml:space="preserve">We think the current specification is already clear for P1 and P2. </w:t>
            </w:r>
          </w:p>
        </w:tc>
      </w:tr>
      <w:tr w:rsidR="00D01882" w14:paraId="0494C70E" w14:textId="77777777">
        <w:tc>
          <w:tcPr>
            <w:tcW w:w="1964" w:type="dxa"/>
          </w:tcPr>
          <w:p w14:paraId="48A189A5" w14:textId="77777777" w:rsidR="00D01882" w:rsidRDefault="003B50C4">
            <w:pPr>
              <w:spacing w:after="120"/>
              <w:ind w:rightChars="100" w:right="200"/>
              <w:jc w:val="both"/>
              <w:rPr>
                <w:rFonts w:eastAsia="宋体"/>
                <w:lang w:val="en-US" w:eastAsia="zh-CN"/>
              </w:rPr>
            </w:pPr>
            <w:r>
              <w:rPr>
                <w:rFonts w:eastAsia="宋体" w:hint="eastAsia"/>
                <w:lang w:val="en-US" w:eastAsia="zh-CN"/>
              </w:rPr>
              <w:t>ZTE</w:t>
            </w:r>
          </w:p>
        </w:tc>
        <w:tc>
          <w:tcPr>
            <w:tcW w:w="1239" w:type="dxa"/>
          </w:tcPr>
          <w:p w14:paraId="782A478B" w14:textId="77777777" w:rsidR="00D01882" w:rsidRDefault="003B50C4">
            <w:pPr>
              <w:spacing w:after="120"/>
              <w:ind w:rightChars="100" w:right="200"/>
              <w:jc w:val="both"/>
              <w:rPr>
                <w:rFonts w:eastAsia="宋体"/>
                <w:lang w:val="en-US" w:eastAsia="zh-CN"/>
              </w:rPr>
            </w:pPr>
            <w:r>
              <w:rPr>
                <w:rFonts w:eastAsia="宋体" w:hint="eastAsia"/>
                <w:lang w:val="en-US" w:eastAsia="zh-CN"/>
              </w:rPr>
              <w:t>No</w:t>
            </w:r>
          </w:p>
        </w:tc>
        <w:tc>
          <w:tcPr>
            <w:tcW w:w="6426" w:type="dxa"/>
          </w:tcPr>
          <w:p w14:paraId="0907A014" w14:textId="77777777" w:rsidR="00D01882" w:rsidRDefault="00D01882">
            <w:pPr>
              <w:spacing w:after="120"/>
              <w:ind w:rightChars="100" w:right="200"/>
              <w:jc w:val="both"/>
              <w:rPr>
                <w:rFonts w:eastAsia="PMingLiU"/>
                <w:lang w:eastAsia="zh-TW"/>
              </w:rPr>
            </w:pPr>
          </w:p>
        </w:tc>
      </w:tr>
    </w:tbl>
    <w:p w14:paraId="5AA528DE" w14:textId="77777777" w:rsidR="00D01882" w:rsidRDefault="00D01882">
      <w:pPr>
        <w:tabs>
          <w:tab w:val="left" w:pos="530"/>
        </w:tabs>
        <w:spacing w:after="120"/>
        <w:ind w:rightChars="100" w:right="200"/>
        <w:jc w:val="both"/>
        <w:rPr>
          <w:rFonts w:eastAsiaTheme="minorEastAsia"/>
          <w:b/>
          <w:lang w:eastAsia="zh-CN"/>
        </w:rPr>
      </w:pPr>
    </w:p>
    <w:tbl>
      <w:tblPr>
        <w:tblStyle w:val="TableGrid"/>
        <w:tblW w:w="0" w:type="auto"/>
        <w:tblLook w:val="04A0" w:firstRow="1" w:lastRow="0" w:firstColumn="1" w:lastColumn="0" w:noHBand="0" w:noVBand="1"/>
      </w:tblPr>
      <w:tblGrid>
        <w:gridCol w:w="9629"/>
      </w:tblGrid>
      <w:tr w:rsidR="00D01882" w14:paraId="42B9D180" w14:textId="77777777">
        <w:tc>
          <w:tcPr>
            <w:tcW w:w="9629" w:type="dxa"/>
          </w:tcPr>
          <w:p w14:paraId="0D1DC31D" w14:textId="77777777" w:rsidR="00D01882" w:rsidRDefault="003B50C4">
            <w:pPr>
              <w:spacing w:after="120"/>
              <w:ind w:rightChars="100" w:right="200"/>
              <w:jc w:val="both"/>
              <w:rPr>
                <w:rFonts w:eastAsiaTheme="minorEastAsia"/>
                <w:lang w:eastAsia="zh-CN"/>
              </w:rPr>
            </w:pPr>
            <w:r>
              <w:rPr>
                <w:rFonts w:eastAsiaTheme="minorEastAsia"/>
                <w:lang w:eastAsia="zh-CN"/>
              </w:rPr>
              <w:t>Summary of Q10:</w:t>
            </w:r>
          </w:p>
          <w:p w14:paraId="49D2E9AE" w14:textId="77777777" w:rsidR="00D01882" w:rsidRDefault="003B50C4">
            <w:pPr>
              <w:spacing w:after="120"/>
              <w:ind w:rightChars="100" w:right="200"/>
              <w:jc w:val="both"/>
              <w:rPr>
                <w:rFonts w:eastAsiaTheme="minorEastAsia"/>
                <w:lang w:eastAsia="zh-CN"/>
              </w:rPr>
            </w:pPr>
            <w:r>
              <w:rPr>
                <w:rFonts w:eastAsiaTheme="minorEastAsia"/>
                <w:lang w:eastAsia="zh-CN"/>
              </w:rPr>
              <w:t>All the companies seem to have a common understanding on how the MCCH modification period concept works. On whether a clarification in specifications is needed, the views are split. The rapporteur proposes to make an attempt to clarify the text further, but in case the modificaitons turn out to be controversial, we can keep the current wording.</w:t>
            </w:r>
          </w:p>
          <w:p w14:paraId="3B5B9041" w14:textId="77777777" w:rsidR="00D01882" w:rsidRDefault="003B50C4">
            <w:pPr>
              <w:spacing w:after="120"/>
              <w:ind w:rightChars="100" w:right="200"/>
              <w:jc w:val="both"/>
              <w:rPr>
                <w:rFonts w:eastAsiaTheme="minorEastAsia"/>
                <w:lang w:eastAsia="zh-CN"/>
              </w:rPr>
            </w:pPr>
            <w:r>
              <w:rPr>
                <w:rFonts w:eastAsiaTheme="minorEastAsia"/>
                <w:b/>
                <w:lang w:eastAsia="zh-CN"/>
              </w:rPr>
              <w:t>Proposal 10: Attempt to clarify the description of section “5.9.1.3 MCCH information validity and notification of changes” during the next rapporteur CR update.</w:t>
            </w:r>
          </w:p>
        </w:tc>
      </w:tr>
    </w:tbl>
    <w:p w14:paraId="6DA6E4B4" w14:textId="77777777" w:rsidR="00D01882" w:rsidRDefault="00D01882">
      <w:pPr>
        <w:tabs>
          <w:tab w:val="left" w:pos="530"/>
        </w:tabs>
        <w:spacing w:after="120"/>
        <w:ind w:rightChars="100" w:right="200"/>
        <w:jc w:val="both"/>
        <w:rPr>
          <w:rFonts w:eastAsiaTheme="minorEastAsia"/>
          <w:b/>
          <w:lang w:eastAsia="zh-CN"/>
        </w:rPr>
      </w:pPr>
    </w:p>
    <w:p w14:paraId="36A0B8FD" w14:textId="77777777" w:rsidR="00D01882" w:rsidRDefault="003B50C4">
      <w:pPr>
        <w:tabs>
          <w:tab w:val="left" w:pos="530"/>
        </w:tabs>
        <w:spacing w:after="120"/>
        <w:ind w:rightChars="100" w:right="200"/>
        <w:jc w:val="both"/>
        <w:rPr>
          <w:lang w:eastAsia="zh-CN"/>
        </w:rPr>
      </w:pPr>
      <w:r>
        <w:rPr>
          <w:rFonts w:eastAsiaTheme="minorEastAsia"/>
          <w:lang w:eastAsia="zh-CN"/>
        </w:rPr>
        <w:t xml:space="preserve">In [16] on the other hand it is proposed to completely resign from the MCCH modification period concept to allow for MCCH contents to be changed more dynamically. This means the UE is required to check whether MCCH content changed in every MCCH repetition period and to make it easier for the UE it is further proposed to modify the meaning of the </w:t>
      </w:r>
      <w:r>
        <w:rPr>
          <w:lang w:eastAsia="zh-CN"/>
        </w:rPr>
        <w:t>2-bit bitmap for change notification in a way that toggling of the value indicates there is a modification of MCCH information.</w:t>
      </w:r>
    </w:p>
    <w:p w14:paraId="4EE59574" w14:textId="77777777" w:rsidR="00D01882" w:rsidRDefault="003B50C4">
      <w:pPr>
        <w:tabs>
          <w:tab w:val="left" w:pos="530"/>
        </w:tabs>
        <w:spacing w:after="120"/>
        <w:ind w:rightChars="100" w:right="200"/>
        <w:jc w:val="both"/>
        <w:rPr>
          <w:b/>
          <w:lang w:eastAsia="zh-CN"/>
        </w:rPr>
      </w:pPr>
      <w:r>
        <w:rPr>
          <w:b/>
          <w:lang w:eastAsia="zh-CN"/>
        </w:rPr>
        <w:t>Question 11: Do companies agree to remove t</w:t>
      </w:r>
      <w:r>
        <w:rPr>
          <w:b/>
          <w:lang w:eastAsia="ko-KR"/>
        </w:rPr>
        <w:t>he concept of MCCH modification period and redefine</w:t>
      </w:r>
      <w:r>
        <w:rPr>
          <w:b/>
          <w:lang w:eastAsia="zh-CN"/>
        </w:rPr>
        <w:t xml:space="preserve"> the 2-bit bitmap for change notification in a way that toggling of the value indicates there is a modification of MCCH information.</w:t>
      </w:r>
    </w:p>
    <w:tbl>
      <w:tblPr>
        <w:tblStyle w:val="TableGrid"/>
        <w:tblW w:w="0" w:type="auto"/>
        <w:tblLook w:val="04A0" w:firstRow="1" w:lastRow="0" w:firstColumn="1" w:lastColumn="0" w:noHBand="0" w:noVBand="1"/>
      </w:tblPr>
      <w:tblGrid>
        <w:gridCol w:w="1960"/>
        <w:gridCol w:w="1294"/>
        <w:gridCol w:w="6375"/>
      </w:tblGrid>
      <w:tr w:rsidR="00D01882" w14:paraId="16AC0B74" w14:textId="77777777">
        <w:tc>
          <w:tcPr>
            <w:tcW w:w="1960" w:type="dxa"/>
          </w:tcPr>
          <w:p w14:paraId="58A37149" w14:textId="77777777" w:rsidR="00D01882" w:rsidRDefault="003B50C4">
            <w:pPr>
              <w:spacing w:after="120"/>
              <w:ind w:rightChars="100" w:right="200"/>
              <w:jc w:val="both"/>
              <w:rPr>
                <w:rFonts w:eastAsiaTheme="minorEastAsia"/>
                <w:b/>
                <w:lang w:eastAsia="zh-CN"/>
              </w:rPr>
            </w:pPr>
            <w:r>
              <w:rPr>
                <w:rFonts w:eastAsiaTheme="minorEastAsia"/>
                <w:b/>
                <w:lang w:eastAsia="zh-CN"/>
              </w:rPr>
              <w:t>Company</w:t>
            </w:r>
          </w:p>
        </w:tc>
        <w:tc>
          <w:tcPr>
            <w:tcW w:w="1294" w:type="dxa"/>
          </w:tcPr>
          <w:p w14:paraId="113DD7D0" w14:textId="77777777" w:rsidR="00D01882" w:rsidRDefault="003B50C4">
            <w:pPr>
              <w:spacing w:after="120"/>
              <w:ind w:rightChars="100" w:right="200"/>
              <w:jc w:val="both"/>
              <w:rPr>
                <w:rFonts w:eastAsiaTheme="minorEastAsia"/>
                <w:b/>
                <w:lang w:eastAsia="zh-CN"/>
              </w:rPr>
            </w:pPr>
            <w:r>
              <w:rPr>
                <w:rFonts w:eastAsiaTheme="minorEastAsia"/>
                <w:b/>
                <w:lang w:eastAsia="zh-CN"/>
              </w:rPr>
              <w:t>Yes/No</w:t>
            </w:r>
          </w:p>
        </w:tc>
        <w:tc>
          <w:tcPr>
            <w:tcW w:w="6375" w:type="dxa"/>
          </w:tcPr>
          <w:p w14:paraId="0C8CF552" w14:textId="77777777" w:rsidR="00D01882" w:rsidRDefault="003B50C4">
            <w:pPr>
              <w:spacing w:after="120"/>
              <w:ind w:rightChars="100" w:right="200"/>
              <w:jc w:val="both"/>
              <w:rPr>
                <w:rFonts w:eastAsiaTheme="minorEastAsia"/>
                <w:b/>
                <w:lang w:eastAsia="zh-CN"/>
              </w:rPr>
            </w:pPr>
            <w:r>
              <w:rPr>
                <w:rFonts w:eastAsiaTheme="minorEastAsia"/>
                <w:b/>
                <w:lang w:eastAsia="zh-CN"/>
              </w:rPr>
              <w:t>Comments</w:t>
            </w:r>
          </w:p>
        </w:tc>
      </w:tr>
      <w:tr w:rsidR="00D01882" w14:paraId="2F205128" w14:textId="77777777">
        <w:tc>
          <w:tcPr>
            <w:tcW w:w="1960" w:type="dxa"/>
          </w:tcPr>
          <w:p w14:paraId="6140319D" w14:textId="77777777" w:rsidR="00D01882" w:rsidRDefault="003B50C4">
            <w:pPr>
              <w:spacing w:after="120"/>
              <w:ind w:rightChars="100" w:right="200"/>
              <w:jc w:val="both"/>
              <w:rPr>
                <w:rFonts w:eastAsiaTheme="minorEastAsia"/>
                <w:lang w:eastAsia="zh-CN"/>
              </w:rPr>
            </w:pPr>
            <w:r>
              <w:rPr>
                <w:rFonts w:eastAsiaTheme="minorEastAsia"/>
                <w:lang w:eastAsia="zh-CN"/>
              </w:rPr>
              <w:t>Qualcomm</w:t>
            </w:r>
          </w:p>
        </w:tc>
        <w:tc>
          <w:tcPr>
            <w:tcW w:w="1294" w:type="dxa"/>
          </w:tcPr>
          <w:p w14:paraId="76BC3105"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375" w:type="dxa"/>
          </w:tcPr>
          <w:p w14:paraId="2CB1769E"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We agree there is contradiction in the current text that needs addressing. But we prefer to keep the concept of MCCH modification period. So, "acquires the </w:t>
            </w:r>
            <w:r>
              <w:rPr>
                <w:rFonts w:eastAsiaTheme="minorEastAsia"/>
                <w:u w:val="single"/>
                <w:lang w:eastAsia="zh-CN"/>
              </w:rPr>
              <w:t>new MCCH information starting from the same slot</w:t>
            </w:r>
            <w:r>
              <w:rPr>
                <w:rFonts w:eastAsiaTheme="minorEastAsia"/>
                <w:lang w:eastAsia="zh-CN"/>
              </w:rPr>
              <w:t>" needs updating.</w:t>
            </w:r>
          </w:p>
        </w:tc>
      </w:tr>
      <w:tr w:rsidR="00D01882" w14:paraId="3041099C" w14:textId="77777777">
        <w:tc>
          <w:tcPr>
            <w:tcW w:w="1960" w:type="dxa"/>
          </w:tcPr>
          <w:p w14:paraId="05D6497F" w14:textId="77777777" w:rsidR="00D01882" w:rsidRDefault="003B50C4">
            <w:pPr>
              <w:spacing w:after="120"/>
              <w:ind w:rightChars="100" w:right="200"/>
              <w:jc w:val="both"/>
              <w:rPr>
                <w:rFonts w:eastAsiaTheme="minorEastAsia"/>
                <w:lang w:eastAsia="zh-CN"/>
              </w:rPr>
            </w:pPr>
            <w:r>
              <w:rPr>
                <w:rFonts w:eastAsiaTheme="minorEastAsia"/>
                <w:lang w:eastAsia="zh-CN"/>
              </w:rPr>
              <w:t>Samsung</w:t>
            </w:r>
          </w:p>
        </w:tc>
        <w:tc>
          <w:tcPr>
            <w:tcW w:w="1294" w:type="dxa"/>
          </w:tcPr>
          <w:p w14:paraId="08CE3813"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375" w:type="dxa"/>
          </w:tcPr>
          <w:p w14:paraId="6A49E773" w14:textId="77777777" w:rsidR="00D01882" w:rsidRDefault="003B50C4">
            <w:pPr>
              <w:spacing w:after="120"/>
              <w:ind w:rightChars="100" w:right="200"/>
              <w:jc w:val="both"/>
              <w:rPr>
                <w:rFonts w:eastAsiaTheme="minorEastAsia"/>
                <w:lang w:eastAsia="zh-CN"/>
              </w:rPr>
            </w:pPr>
            <w:r>
              <w:rPr>
                <w:rFonts w:eastAsiaTheme="minorEastAsia"/>
                <w:lang w:eastAsia="zh-CN"/>
              </w:rPr>
              <w:t>As commented in Q10. Modification period concept is essential</w:t>
            </w:r>
          </w:p>
        </w:tc>
      </w:tr>
      <w:tr w:rsidR="00D01882" w14:paraId="7ACA55F7" w14:textId="77777777">
        <w:tc>
          <w:tcPr>
            <w:tcW w:w="1960" w:type="dxa"/>
          </w:tcPr>
          <w:p w14:paraId="4A1A6F8D" w14:textId="77777777" w:rsidR="00D01882" w:rsidRDefault="003B50C4">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94" w:type="dxa"/>
          </w:tcPr>
          <w:p w14:paraId="733651CE"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No </w:t>
            </w:r>
          </w:p>
        </w:tc>
        <w:tc>
          <w:tcPr>
            <w:tcW w:w="6375" w:type="dxa"/>
          </w:tcPr>
          <w:p w14:paraId="05ED4706" w14:textId="77777777" w:rsidR="00D01882" w:rsidRDefault="00D01882">
            <w:pPr>
              <w:spacing w:after="120"/>
              <w:ind w:rightChars="100" w:right="200"/>
              <w:jc w:val="both"/>
              <w:rPr>
                <w:rFonts w:eastAsiaTheme="minorEastAsia"/>
                <w:lang w:eastAsia="zh-CN"/>
              </w:rPr>
            </w:pPr>
          </w:p>
        </w:tc>
      </w:tr>
      <w:tr w:rsidR="00D01882" w14:paraId="5723EB47" w14:textId="77777777">
        <w:tc>
          <w:tcPr>
            <w:tcW w:w="1960" w:type="dxa"/>
          </w:tcPr>
          <w:p w14:paraId="3F50EC0D" w14:textId="77777777" w:rsidR="00D01882" w:rsidRDefault="003B50C4">
            <w:pPr>
              <w:spacing w:after="120"/>
              <w:ind w:rightChars="100" w:right="200"/>
              <w:jc w:val="both"/>
              <w:rPr>
                <w:rFonts w:eastAsiaTheme="minorEastAsia"/>
                <w:lang w:eastAsia="zh-CN"/>
              </w:rPr>
            </w:pPr>
            <w:r>
              <w:rPr>
                <w:rFonts w:eastAsiaTheme="minorEastAsia" w:hint="eastAsia"/>
                <w:lang w:eastAsia="zh-CN"/>
              </w:rPr>
              <w:t>CATT</w:t>
            </w:r>
          </w:p>
        </w:tc>
        <w:tc>
          <w:tcPr>
            <w:tcW w:w="1294" w:type="dxa"/>
          </w:tcPr>
          <w:p w14:paraId="1E7C8A5D" w14:textId="77777777" w:rsidR="00D01882" w:rsidRDefault="003B50C4">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 xml:space="preserve">o </w:t>
            </w:r>
          </w:p>
        </w:tc>
        <w:tc>
          <w:tcPr>
            <w:tcW w:w="6375" w:type="dxa"/>
          </w:tcPr>
          <w:p w14:paraId="2AD4CAE2" w14:textId="77777777" w:rsidR="00D01882" w:rsidRDefault="003B50C4">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w:t>
            </w:r>
            <w:r>
              <w:rPr>
                <w:rFonts w:eastAsiaTheme="minorEastAsia" w:hint="eastAsia"/>
                <w:lang w:eastAsia="zh-CN"/>
              </w:rPr>
              <w:t xml:space="preserve"> not to change the current MCCH change </w:t>
            </w:r>
            <w:r>
              <w:rPr>
                <w:rFonts w:eastAsiaTheme="minorEastAsia"/>
                <w:lang w:eastAsia="zh-CN"/>
              </w:rPr>
              <w:t>notification</w:t>
            </w:r>
            <w:r>
              <w:rPr>
                <w:rFonts w:eastAsiaTheme="minorEastAsia" w:hint="eastAsia"/>
                <w:lang w:eastAsia="zh-CN"/>
              </w:rPr>
              <w:t xml:space="preserve"> scheme that uses the combination of </w:t>
            </w:r>
            <w:r>
              <w:rPr>
                <w:rFonts w:eastAsiaTheme="minorEastAsia"/>
                <w:lang w:eastAsia="zh-CN"/>
              </w:rPr>
              <w:t>repetition period</w:t>
            </w:r>
            <w:r>
              <w:rPr>
                <w:rFonts w:eastAsiaTheme="minorEastAsia" w:hint="eastAsia"/>
                <w:lang w:eastAsia="zh-CN"/>
              </w:rPr>
              <w:t xml:space="preserve"> and modification period as this scheme also </w:t>
            </w:r>
            <w:r>
              <w:rPr>
                <w:rFonts w:eastAsiaTheme="minorEastAsia"/>
                <w:lang w:eastAsia="zh-CN"/>
              </w:rPr>
              <w:t>aligns</w:t>
            </w:r>
            <w:r>
              <w:rPr>
                <w:rFonts w:eastAsiaTheme="minorEastAsia" w:hint="eastAsia"/>
                <w:lang w:eastAsia="zh-CN"/>
              </w:rPr>
              <w:t xml:space="preserve"> with LTE SC-PTM at most extent. </w:t>
            </w:r>
          </w:p>
          <w:p w14:paraId="40780350" w14:textId="77777777" w:rsidR="00D01882" w:rsidRDefault="003B50C4">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 xml:space="preserve">or the concern in [16] that UE could not in timely obtain the updated MCCH content when receiving MCCH change notification, this may be a misunderstanding. As shown in the Figure used in Q9, if NW would like to change MCCH content, MCCH change notification will be sent at the beginning of each repetition period, followed by the updated MCCH content, in next modification period. </w:t>
            </w:r>
            <w:r>
              <w:rPr>
                <w:rFonts w:eastAsiaTheme="minorEastAsia"/>
                <w:lang w:eastAsia="zh-CN"/>
              </w:rPr>
              <w:t>T</w:t>
            </w:r>
            <w:r>
              <w:rPr>
                <w:rFonts w:eastAsiaTheme="minorEastAsia" w:hint="eastAsia"/>
                <w:lang w:eastAsia="zh-CN"/>
              </w:rPr>
              <w:t xml:space="preserve">hus once UE successfully decode the MCCH change notification DCI, it will perform the MCCH </w:t>
            </w:r>
            <w:r>
              <w:rPr>
                <w:rFonts w:eastAsiaTheme="minorEastAsia"/>
                <w:lang w:eastAsia="zh-CN"/>
              </w:rPr>
              <w:t>acquirement</w:t>
            </w:r>
            <w:r>
              <w:rPr>
                <w:rFonts w:eastAsiaTheme="minorEastAsia" w:hint="eastAsia"/>
                <w:lang w:eastAsia="zh-CN"/>
              </w:rPr>
              <w:t xml:space="preserve"> procedure to get the latest MCCH content in timely.</w:t>
            </w:r>
          </w:p>
        </w:tc>
      </w:tr>
      <w:tr w:rsidR="00D01882" w14:paraId="29C40760" w14:textId="77777777">
        <w:tc>
          <w:tcPr>
            <w:tcW w:w="1960" w:type="dxa"/>
          </w:tcPr>
          <w:p w14:paraId="1805ED1E" w14:textId="77777777" w:rsidR="00D01882" w:rsidRDefault="003B50C4">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94" w:type="dxa"/>
          </w:tcPr>
          <w:p w14:paraId="36666813"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375" w:type="dxa"/>
          </w:tcPr>
          <w:p w14:paraId="11B36205" w14:textId="77777777" w:rsidR="00D01882" w:rsidRDefault="00D01882">
            <w:pPr>
              <w:spacing w:after="120"/>
              <w:ind w:rightChars="100" w:right="200"/>
              <w:jc w:val="both"/>
              <w:rPr>
                <w:rFonts w:eastAsiaTheme="minorEastAsia"/>
                <w:lang w:eastAsia="zh-CN"/>
              </w:rPr>
            </w:pPr>
          </w:p>
        </w:tc>
      </w:tr>
      <w:tr w:rsidR="00D01882" w14:paraId="65F9DFC7" w14:textId="77777777">
        <w:tc>
          <w:tcPr>
            <w:tcW w:w="1960" w:type="dxa"/>
          </w:tcPr>
          <w:p w14:paraId="605BB222" w14:textId="77777777" w:rsidR="00D01882" w:rsidRDefault="003B50C4">
            <w:pPr>
              <w:spacing w:after="120"/>
              <w:ind w:rightChars="100" w:right="200"/>
              <w:jc w:val="both"/>
              <w:rPr>
                <w:rFonts w:eastAsiaTheme="minorEastAsia"/>
                <w:lang w:eastAsia="zh-CN"/>
              </w:rPr>
            </w:pPr>
            <w:r>
              <w:rPr>
                <w:rFonts w:eastAsiaTheme="minorEastAsia"/>
                <w:lang w:eastAsia="zh-CN"/>
              </w:rPr>
              <w:lastRenderedPageBreak/>
              <w:t>Nokia</w:t>
            </w:r>
          </w:p>
        </w:tc>
        <w:tc>
          <w:tcPr>
            <w:tcW w:w="1294" w:type="dxa"/>
          </w:tcPr>
          <w:p w14:paraId="38CDAE66"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375" w:type="dxa"/>
          </w:tcPr>
          <w:p w14:paraId="45A8560C" w14:textId="77777777" w:rsidR="00D01882" w:rsidRDefault="003B50C4">
            <w:pPr>
              <w:spacing w:after="120"/>
              <w:ind w:rightChars="100" w:right="200"/>
              <w:jc w:val="both"/>
              <w:rPr>
                <w:rFonts w:eastAsiaTheme="minorEastAsia"/>
                <w:lang w:eastAsia="zh-CN"/>
              </w:rPr>
            </w:pPr>
            <w:r>
              <w:rPr>
                <w:rFonts w:eastAsiaTheme="minorEastAsia"/>
                <w:lang w:eastAsia="zh-CN"/>
              </w:rPr>
              <w:t>Although this is not totally odd thought we think it is bit late to redesign change mechanism at this point.</w:t>
            </w:r>
          </w:p>
        </w:tc>
      </w:tr>
      <w:tr w:rsidR="00D01882" w14:paraId="4CF67E90" w14:textId="77777777">
        <w:tc>
          <w:tcPr>
            <w:tcW w:w="1960" w:type="dxa"/>
          </w:tcPr>
          <w:p w14:paraId="3E0AB1D4" w14:textId="77777777" w:rsidR="00D01882" w:rsidRDefault="003B50C4">
            <w:pPr>
              <w:spacing w:after="120"/>
              <w:ind w:rightChars="100" w:right="200"/>
              <w:jc w:val="both"/>
              <w:rPr>
                <w:rFonts w:eastAsiaTheme="minorEastAsia"/>
                <w:lang w:val="en-US" w:eastAsia="zh-CN"/>
              </w:rPr>
            </w:pPr>
            <w:r>
              <w:rPr>
                <w:rFonts w:eastAsiaTheme="minorEastAsia"/>
                <w:lang w:eastAsia="zh-CN"/>
              </w:rPr>
              <w:t>Apple</w:t>
            </w:r>
          </w:p>
        </w:tc>
        <w:tc>
          <w:tcPr>
            <w:tcW w:w="1294" w:type="dxa"/>
          </w:tcPr>
          <w:p w14:paraId="3B54F85E"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375" w:type="dxa"/>
          </w:tcPr>
          <w:p w14:paraId="45C90CA2" w14:textId="77777777" w:rsidR="00D01882" w:rsidRDefault="00D01882">
            <w:pPr>
              <w:spacing w:after="120"/>
              <w:ind w:rightChars="100" w:right="200"/>
              <w:jc w:val="both"/>
              <w:rPr>
                <w:rFonts w:eastAsiaTheme="minorEastAsia"/>
                <w:lang w:eastAsia="zh-CN"/>
              </w:rPr>
            </w:pPr>
          </w:p>
        </w:tc>
      </w:tr>
      <w:tr w:rsidR="00D01882" w14:paraId="4E105A80" w14:textId="77777777">
        <w:tc>
          <w:tcPr>
            <w:tcW w:w="1960" w:type="dxa"/>
          </w:tcPr>
          <w:p w14:paraId="276240BE" w14:textId="77777777" w:rsidR="00D01882" w:rsidRDefault="003B50C4">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94" w:type="dxa"/>
          </w:tcPr>
          <w:p w14:paraId="7F5A781C"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75" w:type="dxa"/>
          </w:tcPr>
          <w:p w14:paraId="4CBEC820" w14:textId="77777777" w:rsidR="00D01882" w:rsidRDefault="00D01882">
            <w:pPr>
              <w:spacing w:after="120"/>
              <w:ind w:rightChars="100" w:right="200"/>
              <w:jc w:val="both"/>
              <w:rPr>
                <w:rFonts w:eastAsiaTheme="minorEastAsia"/>
                <w:lang w:eastAsia="zh-CN"/>
              </w:rPr>
            </w:pPr>
          </w:p>
        </w:tc>
      </w:tr>
      <w:tr w:rsidR="00D01882" w14:paraId="7E80D00D" w14:textId="77777777">
        <w:tc>
          <w:tcPr>
            <w:tcW w:w="1960" w:type="dxa"/>
          </w:tcPr>
          <w:p w14:paraId="646CC966" w14:textId="77777777" w:rsidR="00D01882" w:rsidRDefault="003B50C4">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94" w:type="dxa"/>
          </w:tcPr>
          <w:p w14:paraId="3C773349" w14:textId="77777777" w:rsidR="00D01882" w:rsidRDefault="003B50C4">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375" w:type="dxa"/>
          </w:tcPr>
          <w:p w14:paraId="43F73A35" w14:textId="77777777" w:rsidR="00D01882" w:rsidRDefault="003B50C4">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prefer to keep the MCCH modification period, since we think it’s beneficial for UE power saving. </w:t>
            </w:r>
          </w:p>
        </w:tc>
      </w:tr>
      <w:tr w:rsidR="00D01882" w14:paraId="2E2B1516" w14:textId="77777777">
        <w:tc>
          <w:tcPr>
            <w:tcW w:w="1960" w:type="dxa"/>
          </w:tcPr>
          <w:p w14:paraId="2EBA89E5" w14:textId="77777777" w:rsidR="00D01882" w:rsidRDefault="003B50C4">
            <w:pPr>
              <w:spacing w:after="120"/>
              <w:ind w:rightChars="100" w:right="200"/>
              <w:jc w:val="both"/>
              <w:rPr>
                <w:rFonts w:eastAsia="MS Mincho"/>
                <w:lang w:eastAsia="ja-JP"/>
              </w:rPr>
            </w:pPr>
            <w:r>
              <w:rPr>
                <w:rFonts w:eastAsiaTheme="minorEastAsia"/>
                <w:lang w:eastAsia="zh-CN"/>
              </w:rPr>
              <w:t>Xiaomi</w:t>
            </w:r>
          </w:p>
        </w:tc>
        <w:tc>
          <w:tcPr>
            <w:tcW w:w="1294" w:type="dxa"/>
          </w:tcPr>
          <w:p w14:paraId="4548E3BE" w14:textId="77777777" w:rsidR="00D01882" w:rsidRDefault="003B50C4">
            <w:pPr>
              <w:spacing w:after="120"/>
              <w:ind w:rightChars="100" w:right="200"/>
              <w:jc w:val="both"/>
              <w:rPr>
                <w:rFonts w:eastAsia="MS Mincho"/>
                <w:lang w:eastAsia="ja-JP"/>
              </w:rPr>
            </w:pPr>
            <w:r>
              <w:rPr>
                <w:rFonts w:eastAsiaTheme="minorEastAsia"/>
                <w:lang w:eastAsia="zh-CN"/>
              </w:rPr>
              <w:t>No</w:t>
            </w:r>
          </w:p>
        </w:tc>
        <w:tc>
          <w:tcPr>
            <w:tcW w:w="6375" w:type="dxa"/>
          </w:tcPr>
          <w:p w14:paraId="1855C9CA" w14:textId="77777777" w:rsidR="00D01882" w:rsidRDefault="00D01882">
            <w:pPr>
              <w:spacing w:after="120"/>
              <w:ind w:rightChars="100" w:right="200"/>
              <w:jc w:val="both"/>
              <w:rPr>
                <w:rFonts w:eastAsia="MS Mincho"/>
                <w:lang w:eastAsia="ja-JP"/>
              </w:rPr>
            </w:pPr>
          </w:p>
        </w:tc>
      </w:tr>
      <w:tr w:rsidR="00D01882" w14:paraId="6DD5DFB2" w14:textId="77777777">
        <w:tc>
          <w:tcPr>
            <w:tcW w:w="1960" w:type="dxa"/>
          </w:tcPr>
          <w:p w14:paraId="45D4CA81" w14:textId="77777777" w:rsidR="00D01882" w:rsidRDefault="003B50C4">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94" w:type="dxa"/>
          </w:tcPr>
          <w:p w14:paraId="0F6984B8"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75" w:type="dxa"/>
          </w:tcPr>
          <w:p w14:paraId="5E152FC1" w14:textId="77777777" w:rsidR="00D01882" w:rsidRDefault="00D01882">
            <w:pPr>
              <w:spacing w:after="120"/>
              <w:ind w:rightChars="100" w:right="200"/>
              <w:jc w:val="both"/>
              <w:rPr>
                <w:rFonts w:eastAsia="MS Mincho"/>
                <w:lang w:eastAsia="ja-JP"/>
              </w:rPr>
            </w:pPr>
          </w:p>
        </w:tc>
      </w:tr>
      <w:tr w:rsidR="00D01882" w14:paraId="2340511D" w14:textId="77777777">
        <w:tc>
          <w:tcPr>
            <w:tcW w:w="1960" w:type="dxa"/>
          </w:tcPr>
          <w:p w14:paraId="40F38EAC" w14:textId="77777777" w:rsidR="00D01882" w:rsidRDefault="003B50C4">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94" w:type="dxa"/>
          </w:tcPr>
          <w:p w14:paraId="5AB5429C"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75" w:type="dxa"/>
          </w:tcPr>
          <w:p w14:paraId="76C94A9D" w14:textId="77777777" w:rsidR="00D01882" w:rsidRDefault="00D01882">
            <w:pPr>
              <w:spacing w:after="120"/>
              <w:ind w:rightChars="100" w:right="200"/>
              <w:jc w:val="both"/>
              <w:rPr>
                <w:rFonts w:eastAsia="MS Mincho"/>
                <w:lang w:eastAsia="ja-JP"/>
              </w:rPr>
            </w:pPr>
          </w:p>
        </w:tc>
      </w:tr>
      <w:tr w:rsidR="00D01882" w14:paraId="7D5F2FE2" w14:textId="77777777">
        <w:tc>
          <w:tcPr>
            <w:tcW w:w="1960" w:type="dxa"/>
          </w:tcPr>
          <w:p w14:paraId="7574848C" w14:textId="77777777" w:rsidR="00D01882" w:rsidRDefault="003B50C4">
            <w:pPr>
              <w:spacing w:after="120"/>
              <w:ind w:rightChars="100" w:right="200"/>
              <w:jc w:val="both"/>
              <w:rPr>
                <w:rFonts w:eastAsia="Malgun Gothic"/>
                <w:lang w:eastAsia="ko-KR"/>
              </w:rPr>
            </w:pPr>
            <w:r>
              <w:rPr>
                <w:rFonts w:eastAsia="Malgun Gothic" w:hint="eastAsia"/>
                <w:lang w:eastAsia="ko-KR"/>
              </w:rPr>
              <w:t>LGE</w:t>
            </w:r>
          </w:p>
        </w:tc>
        <w:tc>
          <w:tcPr>
            <w:tcW w:w="1294" w:type="dxa"/>
          </w:tcPr>
          <w:p w14:paraId="120DE5D9" w14:textId="77777777" w:rsidR="00D01882" w:rsidRDefault="003B50C4">
            <w:pPr>
              <w:spacing w:after="120"/>
              <w:ind w:rightChars="100" w:right="200"/>
              <w:jc w:val="both"/>
              <w:rPr>
                <w:rFonts w:eastAsia="Malgun Gothic"/>
                <w:lang w:eastAsia="ko-KR"/>
              </w:rPr>
            </w:pPr>
            <w:r>
              <w:rPr>
                <w:rFonts w:eastAsia="Malgun Gothic" w:hint="eastAsia"/>
                <w:lang w:eastAsia="ko-KR"/>
              </w:rPr>
              <w:t>No</w:t>
            </w:r>
          </w:p>
        </w:tc>
        <w:tc>
          <w:tcPr>
            <w:tcW w:w="6375" w:type="dxa"/>
          </w:tcPr>
          <w:p w14:paraId="3A377A64" w14:textId="77777777" w:rsidR="00D01882" w:rsidRDefault="00D01882">
            <w:pPr>
              <w:spacing w:after="120"/>
              <w:ind w:rightChars="100" w:right="200"/>
              <w:jc w:val="both"/>
              <w:rPr>
                <w:rFonts w:eastAsiaTheme="minorEastAsia"/>
                <w:lang w:eastAsia="zh-CN"/>
              </w:rPr>
            </w:pPr>
          </w:p>
        </w:tc>
      </w:tr>
      <w:tr w:rsidR="00D01882" w14:paraId="000A77B4" w14:textId="77777777">
        <w:tc>
          <w:tcPr>
            <w:tcW w:w="1960" w:type="dxa"/>
          </w:tcPr>
          <w:p w14:paraId="47BCDDF9" w14:textId="77777777" w:rsidR="00D01882" w:rsidRDefault="003B50C4">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94" w:type="dxa"/>
          </w:tcPr>
          <w:p w14:paraId="339C7073"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75" w:type="dxa"/>
          </w:tcPr>
          <w:p w14:paraId="1392C133"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A similar proposal had been discussed for SI reception in Rel-15 NR. However, no further enhancement is introduced considering the performance gain and complexity. So, for the MCCH reception, we prefer to keep the current mechanism (similar to that for SI reception) unchanged. </w:t>
            </w:r>
          </w:p>
        </w:tc>
      </w:tr>
      <w:tr w:rsidR="00D01882" w14:paraId="073AAD44" w14:textId="77777777">
        <w:tc>
          <w:tcPr>
            <w:tcW w:w="1960" w:type="dxa"/>
          </w:tcPr>
          <w:p w14:paraId="2C9EF462" w14:textId="77777777" w:rsidR="00D01882" w:rsidRDefault="003B50C4">
            <w:pPr>
              <w:spacing w:after="120"/>
              <w:ind w:rightChars="100" w:right="200"/>
              <w:jc w:val="both"/>
              <w:rPr>
                <w:rFonts w:eastAsia="Malgun Gothic"/>
                <w:lang w:eastAsia="ko-KR"/>
              </w:rPr>
            </w:pPr>
            <w:r>
              <w:rPr>
                <w:rFonts w:eastAsia="Malgun Gothic"/>
                <w:lang w:eastAsia="ko-KR"/>
              </w:rPr>
              <w:t>Huawei, HiSilicon</w:t>
            </w:r>
          </w:p>
        </w:tc>
        <w:tc>
          <w:tcPr>
            <w:tcW w:w="1294" w:type="dxa"/>
          </w:tcPr>
          <w:p w14:paraId="69120BB9" w14:textId="77777777" w:rsidR="00D01882" w:rsidRDefault="003B50C4">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375" w:type="dxa"/>
          </w:tcPr>
          <w:p w14:paraId="7458A18E"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The MP concept is used for power saving purpose, the proposed change will increase the Power consumption for UE and also require essential change in the spec and we don’t have enough time to discuss. </w:t>
            </w:r>
          </w:p>
        </w:tc>
      </w:tr>
      <w:tr w:rsidR="00D01882" w14:paraId="7CC063F2" w14:textId="77777777">
        <w:tc>
          <w:tcPr>
            <w:tcW w:w="1960" w:type="dxa"/>
          </w:tcPr>
          <w:p w14:paraId="7115B3BC" w14:textId="77777777" w:rsidR="00D01882" w:rsidRDefault="003B50C4">
            <w:pPr>
              <w:spacing w:after="120"/>
              <w:ind w:rightChars="100" w:right="200"/>
              <w:jc w:val="both"/>
              <w:rPr>
                <w:rFonts w:eastAsia="Malgun Gothic"/>
                <w:lang w:eastAsia="ko-KR"/>
              </w:rPr>
            </w:pPr>
            <w:r>
              <w:rPr>
                <w:rFonts w:eastAsia="Malgun Gothic"/>
                <w:lang w:eastAsia="ko-KR"/>
              </w:rPr>
              <w:t>Futurewei</w:t>
            </w:r>
          </w:p>
        </w:tc>
        <w:tc>
          <w:tcPr>
            <w:tcW w:w="1294" w:type="dxa"/>
          </w:tcPr>
          <w:p w14:paraId="689D2FAD"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375" w:type="dxa"/>
          </w:tcPr>
          <w:p w14:paraId="713AEDC4" w14:textId="77777777" w:rsidR="00D01882" w:rsidRDefault="00D01882">
            <w:pPr>
              <w:spacing w:after="120"/>
              <w:ind w:rightChars="100" w:right="200"/>
              <w:jc w:val="both"/>
              <w:rPr>
                <w:rFonts w:eastAsiaTheme="minorEastAsia"/>
                <w:lang w:eastAsia="zh-CN"/>
              </w:rPr>
            </w:pPr>
          </w:p>
        </w:tc>
      </w:tr>
      <w:tr w:rsidR="00D01882" w14:paraId="4E44B209" w14:textId="77777777">
        <w:tc>
          <w:tcPr>
            <w:tcW w:w="1960" w:type="dxa"/>
          </w:tcPr>
          <w:p w14:paraId="7BC742E8" w14:textId="77777777" w:rsidR="00D01882" w:rsidRDefault="003B50C4">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294" w:type="dxa"/>
          </w:tcPr>
          <w:p w14:paraId="265EB232" w14:textId="77777777" w:rsidR="00D01882" w:rsidRDefault="003B50C4">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375" w:type="dxa"/>
          </w:tcPr>
          <w:p w14:paraId="19E70201" w14:textId="77777777" w:rsidR="00D01882" w:rsidRDefault="00D01882">
            <w:pPr>
              <w:spacing w:after="120"/>
              <w:ind w:rightChars="100" w:right="200"/>
              <w:jc w:val="both"/>
              <w:rPr>
                <w:rFonts w:eastAsiaTheme="minorEastAsia"/>
                <w:lang w:eastAsia="zh-CN"/>
              </w:rPr>
            </w:pPr>
          </w:p>
        </w:tc>
      </w:tr>
      <w:tr w:rsidR="00D01882" w14:paraId="6D01A67C" w14:textId="77777777">
        <w:tc>
          <w:tcPr>
            <w:tcW w:w="1960" w:type="dxa"/>
          </w:tcPr>
          <w:p w14:paraId="3C6EDCA9" w14:textId="77777777" w:rsidR="00D01882" w:rsidRDefault="003B50C4">
            <w:pPr>
              <w:spacing w:after="120"/>
              <w:ind w:rightChars="100" w:right="200"/>
              <w:jc w:val="both"/>
              <w:rPr>
                <w:rFonts w:eastAsia="PMingLiU"/>
                <w:lang w:eastAsia="zh-TW"/>
              </w:rPr>
            </w:pPr>
            <w:r>
              <w:rPr>
                <w:rFonts w:eastAsia="PMingLiU"/>
                <w:lang w:eastAsia="zh-TW"/>
              </w:rPr>
              <w:t>Intel</w:t>
            </w:r>
          </w:p>
        </w:tc>
        <w:tc>
          <w:tcPr>
            <w:tcW w:w="1294" w:type="dxa"/>
          </w:tcPr>
          <w:p w14:paraId="04140DA0" w14:textId="77777777" w:rsidR="00D01882" w:rsidRDefault="003B50C4">
            <w:pPr>
              <w:spacing w:after="120"/>
              <w:ind w:rightChars="100" w:right="200"/>
              <w:jc w:val="both"/>
              <w:rPr>
                <w:rFonts w:eastAsia="PMingLiU"/>
                <w:lang w:eastAsia="zh-TW"/>
              </w:rPr>
            </w:pPr>
            <w:r>
              <w:rPr>
                <w:rFonts w:eastAsia="PMingLiU"/>
                <w:lang w:eastAsia="zh-TW"/>
              </w:rPr>
              <w:t>Yes (proponent of [16])</w:t>
            </w:r>
          </w:p>
        </w:tc>
        <w:tc>
          <w:tcPr>
            <w:tcW w:w="6375" w:type="dxa"/>
          </w:tcPr>
          <w:p w14:paraId="105B5884" w14:textId="77777777" w:rsidR="00D01882" w:rsidRDefault="003B50C4">
            <w:pPr>
              <w:spacing w:after="120"/>
              <w:ind w:rightChars="100" w:right="200"/>
              <w:jc w:val="both"/>
              <w:rPr>
                <w:rFonts w:eastAsiaTheme="minorEastAsia"/>
                <w:lang w:eastAsia="zh-CN"/>
              </w:rPr>
            </w:pPr>
            <w:r>
              <w:rPr>
                <w:rFonts w:eastAsiaTheme="minorEastAsia"/>
                <w:lang w:eastAsia="zh-CN"/>
              </w:rPr>
              <w:t>Our understanding of RAN2’s agreement that “</w:t>
            </w:r>
            <w:r>
              <w:rPr>
                <w:rFonts w:eastAsiaTheme="minorEastAsia"/>
                <w:i/>
                <w:iCs/>
                <w:lang w:eastAsia="zh-CN"/>
              </w:rPr>
              <w:t>If MCCH information acquisition is triggered by the first bit in the MCCH change notification, UE starts acquiring the MCCH message from the slot in which the MCCH change notification was received</w:t>
            </w:r>
            <w:r>
              <w:rPr>
                <w:rFonts w:eastAsiaTheme="minorEastAsia"/>
                <w:lang w:eastAsia="zh-CN"/>
              </w:rPr>
              <w:t>” is to reduce the latency of MBS session start, which can only happen at beginning of modification period. In LTE, the notification is only applicable for next modification, and UE starts to acquire MCCH at next modification period upon receiving notification. Regarding UE power consumption aspect, we’d like to note that in LTE, PDCCH (a separate PDCCH from the one scheduling MCCH) carrying notification is also used, and UE receives such PDCCH to check whether there is a need to acquire MCCH. There is power saving gain that UE does not need to receive MCCH after checking PDCCH.</w:t>
            </w:r>
          </w:p>
          <w:p w14:paraId="1B5F8BEF" w14:textId="77777777" w:rsidR="00D01882" w:rsidRDefault="00D01882">
            <w:pPr>
              <w:spacing w:after="120"/>
              <w:ind w:rightChars="100" w:right="200"/>
              <w:jc w:val="both"/>
              <w:rPr>
                <w:rFonts w:eastAsiaTheme="minorEastAsia"/>
                <w:lang w:eastAsia="zh-CN"/>
              </w:rPr>
            </w:pPr>
          </w:p>
          <w:p w14:paraId="3B880A58" w14:textId="77777777" w:rsidR="00D01882" w:rsidRDefault="003B50C4">
            <w:pPr>
              <w:spacing w:after="120"/>
              <w:ind w:rightChars="100" w:right="200"/>
              <w:jc w:val="both"/>
              <w:rPr>
                <w:rFonts w:eastAsiaTheme="minorEastAsia"/>
                <w:lang w:eastAsia="zh-CN"/>
              </w:rPr>
            </w:pPr>
            <w:r>
              <w:rPr>
                <w:rFonts w:eastAsiaTheme="minorEastAsia"/>
                <w:lang w:eastAsia="zh-CN"/>
              </w:rPr>
              <w:t>Anyway it seems that majority companies are fine to keep MCCH modificaiont period. In that case, we think it would be better to clarify that “The network shall always start to send the MCCH change notification from the beginning of a MCCH modification period.”, as proposed in [15].</w:t>
            </w:r>
          </w:p>
        </w:tc>
      </w:tr>
      <w:tr w:rsidR="00D01882" w14:paraId="2BDF6A42" w14:textId="77777777">
        <w:tc>
          <w:tcPr>
            <w:tcW w:w="1960" w:type="dxa"/>
          </w:tcPr>
          <w:p w14:paraId="735CDF0D" w14:textId="77777777" w:rsidR="00D01882" w:rsidRDefault="003B50C4">
            <w:pPr>
              <w:spacing w:after="120"/>
              <w:ind w:rightChars="100" w:right="200"/>
              <w:jc w:val="both"/>
              <w:rPr>
                <w:rFonts w:eastAsia="PMingLiU"/>
                <w:lang w:eastAsia="zh-TW"/>
              </w:rPr>
            </w:pPr>
            <w:r>
              <w:rPr>
                <w:rFonts w:eastAsia="PMingLiU"/>
                <w:lang w:eastAsia="zh-TW"/>
              </w:rPr>
              <w:t>Ericsson</w:t>
            </w:r>
          </w:p>
        </w:tc>
        <w:tc>
          <w:tcPr>
            <w:tcW w:w="1294" w:type="dxa"/>
          </w:tcPr>
          <w:p w14:paraId="4CE5E73D" w14:textId="77777777" w:rsidR="00D01882" w:rsidRDefault="003B50C4">
            <w:pPr>
              <w:spacing w:after="120"/>
              <w:ind w:rightChars="100" w:right="200"/>
              <w:jc w:val="both"/>
              <w:rPr>
                <w:rFonts w:eastAsia="PMingLiU"/>
                <w:lang w:eastAsia="zh-TW"/>
              </w:rPr>
            </w:pPr>
            <w:r>
              <w:rPr>
                <w:rFonts w:eastAsia="PMingLiU"/>
                <w:lang w:eastAsia="zh-TW"/>
              </w:rPr>
              <w:t>No</w:t>
            </w:r>
          </w:p>
        </w:tc>
        <w:tc>
          <w:tcPr>
            <w:tcW w:w="6375" w:type="dxa"/>
          </w:tcPr>
          <w:p w14:paraId="2AE4F032" w14:textId="77777777" w:rsidR="00D01882" w:rsidRDefault="003B50C4">
            <w:pPr>
              <w:spacing w:after="120"/>
              <w:ind w:rightChars="100" w:right="200"/>
              <w:jc w:val="both"/>
              <w:rPr>
                <w:rFonts w:eastAsiaTheme="minorEastAsia"/>
                <w:lang w:eastAsia="zh-CN"/>
              </w:rPr>
            </w:pPr>
            <w:r>
              <w:rPr>
                <w:rFonts w:eastAsiaTheme="minorEastAsia"/>
                <w:lang w:eastAsia="zh-CN"/>
              </w:rPr>
              <w:t>It is our understanding that this reduced latency goes at the expense of UE power saving, i.e. UE has to monitor each Repetition Period? In case a change is allowed in subsequent Repetition Periods this would go at the expense of reliability i.e. soft combining possibility?</w:t>
            </w:r>
          </w:p>
        </w:tc>
      </w:tr>
      <w:tr w:rsidR="00D01882" w14:paraId="32BCC106" w14:textId="77777777">
        <w:tc>
          <w:tcPr>
            <w:tcW w:w="1960" w:type="dxa"/>
          </w:tcPr>
          <w:p w14:paraId="34FC3361" w14:textId="77777777" w:rsidR="00D01882" w:rsidRDefault="003B50C4">
            <w:pPr>
              <w:spacing w:after="120"/>
              <w:ind w:rightChars="100" w:right="200"/>
              <w:jc w:val="both"/>
              <w:rPr>
                <w:rFonts w:eastAsia="宋体"/>
                <w:lang w:val="en-US" w:eastAsia="zh-CN"/>
              </w:rPr>
            </w:pPr>
            <w:r>
              <w:rPr>
                <w:rFonts w:eastAsia="宋体" w:hint="eastAsia"/>
                <w:lang w:val="en-US" w:eastAsia="zh-CN"/>
              </w:rPr>
              <w:t>ZTE</w:t>
            </w:r>
          </w:p>
        </w:tc>
        <w:tc>
          <w:tcPr>
            <w:tcW w:w="1294" w:type="dxa"/>
          </w:tcPr>
          <w:p w14:paraId="4A4BDC11" w14:textId="77777777" w:rsidR="00D01882" w:rsidRDefault="003B50C4">
            <w:pPr>
              <w:spacing w:after="120"/>
              <w:ind w:rightChars="100" w:right="200"/>
              <w:jc w:val="both"/>
              <w:rPr>
                <w:rFonts w:eastAsia="宋体"/>
                <w:lang w:val="en-US" w:eastAsia="zh-CN"/>
              </w:rPr>
            </w:pPr>
            <w:r>
              <w:rPr>
                <w:rFonts w:eastAsia="宋体" w:hint="eastAsia"/>
                <w:lang w:val="en-US" w:eastAsia="zh-CN"/>
              </w:rPr>
              <w:t>No</w:t>
            </w:r>
          </w:p>
        </w:tc>
        <w:tc>
          <w:tcPr>
            <w:tcW w:w="6375" w:type="dxa"/>
          </w:tcPr>
          <w:p w14:paraId="5B464B1F" w14:textId="77777777" w:rsidR="00D01882" w:rsidRDefault="00D01882">
            <w:pPr>
              <w:spacing w:after="120"/>
              <w:ind w:rightChars="100" w:right="200"/>
              <w:jc w:val="both"/>
              <w:rPr>
                <w:rFonts w:eastAsiaTheme="minorEastAsia"/>
                <w:lang w:eastAsia="zh-CN"/>
              </w:rPr>
            </w:pPr>
          </w:p>
        </w:tc>
      </w:tr>
    </w:tbl>
    <w:p w14:paraId="0E45D814" w14:textId="77777777" w:rsidR="00D01882" w:rsidRDefault="00D01882">
      <w:pPr>
        <w:tabs>
          <w:tab w:val="left" w:pos="530"/>
        </w:tabs>
        <w:spacing w:after="120"/>
        <w:ind w:rightChars="100" w:right="200"/>
        <w:jc w:val="both"/>
        <w:rPr>
          <w:rFonts w:eastAsiaTheme="minorEastAsia"/>
          <w:b/>
          <w:lang w:eastAsia="zh-CN"/>
        </w:rPr>
      </w:pPr>
    </w:p>
    <w:tbl>
      <w:tblPr>
        <w:tblStyle w:val="TableGrid"/>
        <w:tblW w:w="0" w:type="auto"/>
        <w:tblLook w:val="04A0" w:firstRow="1" w:lastRow="0" w:firstColumn="1" w:lastColumn="0" w:noHBand="0" w:noVBand="1"/>
      </w:tblPr>
      <w:tblGrid>
        <w:gridCol w:w="9629"/>
      </w:tblGrid>
      <w:tr w:rsidR="00D01882" w14:paraId="48F33C6D" w14:textId="77777777">
        <w:tc>
          <w:tcPr>
            <w:tcW w:w="9629" w:type="dxa"/>
          </w:tcPr>
          <w:p w14:paraId="287F2307" w14:textId="77777777" w:rsidR="00D01882" w:rsidRDefault="003B50C4">
            <w:pPr>
              <w:spacing w:after="120"/>
              <w:ind w:rightChars="100" w:right="200"/>
              <w:jc w:val="both"/>
              <w:rPr>
                <w:rFonts w:eastAsiaTheme="minorEastAsia"/>
                <w:lang w:eastAsia="zh-CN"/>
              </w:rPr>
            </w:pPr>
            <w:r>
              <w:rPr>
                <w:rFonts w:eastAsiaTheme="minorEastAsia"/>
                <w:lang w:eastAsia="zh-CN"/>
              </w:rPr>
              <w:t>Summary of Q11:</w:t>
            </w:r>
          </w:p>
          <w:p w14:paraId="306F7A04"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There is no support to remove the concept of MCCH modification period. </w:t>
            </w:r>
          </w:p>
          <w:p w14:paraId="3FA8C751" w14:textId="77777777" w:rsidR="00D01882" w:rsidRDefault="003B50C4">
            <w:pPr>
              <w:spacing w:after="120"/>
              <w:ind w:rightChars="100" w:right="200"/>
              <w:jc w:val="both"/>
              <w:rPr>
                <w:rFonts w:eastAsiaTheme="minorEastAsia"/>
                <w:lang w:eastAsia="zh-CN"/>
              </w:rPr>
            </w:pPr>
            <w:r>
              <w:rPr>
                <w:rFonts w:eastAsiaTheme="minorEastAsia"/>
                <w:b/>
                <w:lang w:eastAsia="zh-CN"/>
              </w:rPr>
              <w:t>Proposal 11: No changes to MCCH modification concept are pursued.</w:t>
            </w:r>
          </w:p>
        </w:tc>
      </w:tr>
    </w:tbl>
    <w:p w14:paraId="3661FECF" w14:textId="77777777" w:rsidR="00D01882" w:rsidRDefault="00D01882">
      <w:pPr>
        <w:tabs>
          <w:tab w:val="left" w:pos="530"/>
        </w:tabs>
        <w:spacing w:after="120"/>
        <w:ind w:rightChars="100" w:right="200"/>
        <w:jc w:val="both"/>
        <w:rPr>
          <w:rFonts w:eastAsiaTheme="minorEastAsia"/>
          <w:b/>
          <w:lang w:eastAsia="zh-CN"/>
        </w:rPr>
      </w:pPr>
    </w:p>
    <w:p w14:paraId="6879238A" w14:textId="77777777" w:rsidR="00D01882" w:rsidRDefault="003B50C4">
      <w:pPr>
        <w:tabs>
          <w:tab w:val="left" w:pos="530"/>
        </w:tabs>
        <w:spacing w:after="120"/>
        <w:ind w:rightChars="100" w:right="200"/>
        <w:jc w:val="both"/>
        <w:rPr>
          <w:rFonts w:eastAsiaTheme="minorEastAsia"/>
          <w:lang w:eastAsia="zh-CN"/>
        </w:rPr>
      </w:pPr>
      <w:r>
        <w:rPr>
          <w:rFonts w:eastAsiaTheme="minorEastAsia"/>
          <w:lang w:eastAsia="zh-CN"/>
        </w:rPr>
        <w:lastRenderedPageBreak/>
        <w:t>In [17], it is proposed to introduce a configurable time offset between the MCCH notification and MCCH control channel in SIB in order to allow the UE to obtain better power savings.</w:t>
      </w:r>
    </w:p>
    <w:p w14:paraId="0A5544E5" w14:textId="77777777" w:rsidR="00D01882" w:rsidRDefault="003B50C4">
      <w:pPr>
        <w:tabs>
          <w:tab w:val="left" w:pos="530"/>
        </w:tabs>
        <w:spacing w:after="120"/>
        <w:ind w:rightChars="100" w:right="200"/>
        <w:jc w:val="both"/>
        <w:rPr>
          <w:rFonts w:eastAsiaTheme="minorEastAsia"/>
          <w:b/>
          <w:lang w:eastAsia="zh-CN"/>
        </w:rPr>
      </w:pPr>
      <w:r>
        <w:rPr>
          <w:rFonts w:eastAsiaTheme="minorEastAsia"/>
          <w:b/>
          <w:lang w:eastAsia="zh-CN"/>
        </w:rPr>
        <w:t>Question 12: Do companies agree to introduce a configurable time offset between the MCCH notification and MCCH control channel in SIB?</w:t>
      </w:r>
    </w:p>
    <w:tbl>
      <w:tblPr>
        <w:tblStyle w:val="TableGrid"/>
        <w:tblW w:w="0" w:type="auto"/>
        <w:tblLook w:val="04A0" w:firstRow="1" w:lastRow="0" w:firstColumn="1" w:lastColumn="0" w:noHBand="0" w:noVBand="1"/>
      </w:tblPr>
      <w:tblGrid>
        <w:gridCol w:w="1946"/>
        <w:gridCol w:w="1361"/>
        <w:gridCol w:w="6322"/>
      </w:tblGrid>
      <w:tr w:rsidR="00D01882" w14:paraId="1B855D23" w14:textId="77777777">
        <w:tc>
          <w:tcPr>
            <w:tcW w:w="1975" w:type="dxa"/>
          </w:tcPr>
          <w:p w14:paraId="0440BDEB" w14:textId="77777777" w:rsidR="00D01882" w:rsidRDefault="003B50C4">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42C280BE" w14:textId="77777777" w:rsidR="00D01882" w:rsidRDefault="003B50C4">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3AD1BE7C" w14:textId="77777777" w:rsidR="00D01882" w:rsidRDefault="003B50C4">
            <w:pPr>
              <w:spacing w:after="120"/>
              <w:ind w:rightChars="100" w:right="200"/>
              <w:jc w:val="both"/>
              <w:rPr>
                <w:rFonts w:eastAsiaTheme="minorEastAsia"/>
                <w:b/>
                <w:lang w:eastAsia="zh-CN"/>
              </w:rPr>
            </w:pPr>
            <w:r>
              <w:rPr>
                <w:rFonts w:eastAsiaTheme="minorEastAsia"/>
                <w:b/>
                <w:lang w:eastAsia="zh-CN"/>
              </w:rPr>
              <w:t>Comments</w:t>
            </w:r>
          </w:p>
        </w:tc>
      </w:tr>
      <w:tr w:rsidR="00D01882" w14:paraId="0010F188" w14:textId="77777777">
        <w:tc>
          <w:tcPr>
            <w:tcW w:w="1975" w:type="dxa"/>
          </w:tcPr>
          <w:p w14:paraId="6652C322" w14:textId="77777777" w:rsidR="00D01882" w:rsidRDefault="003B50C4">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1014CAC4"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84" w:type="dxa"/>
          </w:tcPr>
          <w:p w14:paraId="08B38BC3" w14:textId="77777777" w:rsidR="00D01882" w:rsidRDefault="003B50C4">
            <w:pPr>
              <w:spacing w:after="120"/>
              <w:ind w:rightChars="100" w:right="200"/>
              <w:jc w:val="both"/>
              <w:rPr>
                <w:rFonts w:eastAsiaTheme="minorEastAsia"/>
                <w:lang w:eastAsia="zh-CN"/>
              </w:rPr>
            </w:pPr>
            <w:r>
              <w:rPr>
                <w:rFonts w:eastAsiaTheme="minorEastAsia"/>
                <w:lang w:eastAsia="zh-CN"/>
              </w:rPr>
              <w:t>With the concept of MCCH modification period, UE should know when the next modification boundary is.</w:t>
            </w:r>
          </w:p>
          <w:p w14:paraId="6B05610C" w14:textId="77777777" w:rsidR="00D01882" w:rsidRDefault="003B50C4">
            <w:pPr>
              <w:spacing w:after="120"/>
              <w:ind w:rightChars="100" w:right="200"/>
              <w:jc w:val="both"/>
              <w:rPr>
                <w:rFonts w:eastAsiaTheme="minorEastAsia"/>
                <w:lang w:eastAsia="zh-CN"/>
              </w:rPr>
            </w:pPr>
            <w:r>
              <w:rPr>
                <w:rFonts w:eastAsiaTheme="minorEastAsia"/>
                <w:lang w:eastAsia="zh-CN"/>
              </w:rPr>
              <w:t>There can be issues with such time offset. It seems the time offset is preconfigured. Then, for example, what if the notification is received around the edge of current boundary but the time offset is such that it pushes the next control for UE is pushed to next modification period?</w:t>
            </w:r>
          </w:p>
          <w:p w14:paraId="486905D1" w14:textId="77777777" w:rsidR="00D01882" w:rsidRDefault="003B50C4">
            <w:pPr>
              <w:spacing w:after="120"/>
              <w:ind w:rightChars="100" w:right="200"/>
              <w:jc w:val="both"/>
              <w:rPr>
                <w:rFonts w:eastAsiaTheme="minorEastAsia"/>
                <w:lang w:eastAsia="zh-CN"/>
              </w:rPr>
            </w:pPr>
            <w:r>
              <w:rPr>
                <w:rFonts w:eastAsiaTheme="minorEastAsia"/>
                <w:lang w:eastAsia="zh-CN"/>
              </w:rPr>
              <w:t>We are not sure if the added complexity brings in enough gain to be justified.</w:t>
            </w:r>
          </w:p>
        </w:tc>
      </w:tr>
      <w:tr w:rsidR="00D01882" w14:paraId="7E327DD3" w14:textId="77777777">
        <w:tc>
          <w:tcPr>
            <w:tcW w:w="1975" w:type="dxa"/>
          </w:tcPr>
          <w:p w14:paraId="250E9047" w14:textId="77777777" w:rsidR="00D01882" w:rsidRDefault="003B50C4">
            <w:pPr>
              <w:spacing w:after="120"/>
              <w:ind w:rightChars="100" w:right="200"/>
              <w:jc w:val="both"/>
              <w:rPr>
                <w:rFonts w:eastAsiaTheme="minorEastAsia"/>
                <w:lang w:eastAsia="zh-CN"/>
              </w:rPr>
            </w:pPr>
            <w:r>
              <w:rPr>
                <w:rFonts w:eastAsiaTheme="minorEastAsia"/>
                <w:lang w:eastAsia="zh-CN"/>
              </w:rPr>
              <w:t>Samsung</w:t>
            </w:r>
          </w:p>
        </w:tc>
        <w:tc>
          <w:tcPr>
            <w:tcW w:w="1170" w:type="dxa"/>
          </w:tcPr>
          <w:p w14:paraId="3AC1AB2B"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84" w:type="dxa"/>
          </w:tcPr>
          <w:p w14:paraId="32D05AA7" w14:textId="77777777" w:rsidR="00D01882" w:rsidRDefault="003B50C4">
            <w:pPr>
              <w:spacing w:after="120"/>
              <w:ind w:rightChars="100" w:right="200"/>
              <w:jc w:val="both"/>
              <w:rPr>
                <w:rFonts w:eastAsiaTheme="minorEastAsia"/>
                <w:lang w:eastAsia="zh-CN"/>
              </w:rPr>
            </w:pPr>
            <w:r>
              <w:rPr>
                <w:rFonts w:eastAsiaTheme="minorEastAsia"/>
                <w:lang w:eastAsia="zh-CN"/>
              </w:rPr>
              <w:t>Agree with Qualcomm. We think power saving gain may not be significant with typically large modification period for broadcast services.</w:t>
            </w:r>
          </w:p>
        </w:tc>
      </w:tr>
      <w:tr w:rsidR="00D01882" w14:paraId="78F7BAA3" w14:textId="77777777">
        <w:tc>
          <w:tcPr>
            <w:tcW w:w="1975" w:type="dxa"/>
          </w:tcPr>
          <w:p w14:paraId="7211FA97" w14:textId="77777777" w:rsidR="00D01882" w:rsidRDefault="003B50C4">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6C76546"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1A84EFFF" w14:textId="77777777" w:rsidR="00D01882" w:rsidRDefault="00D01882">
            <w:pPr>
              <w:spacing w:after="120"/>
              <w:ind w:rightChars="100" w:right="200"/>
              <w:jc w:val="both"/>
              <w:rPr>
                <w:rFonts w:eastAsiaTheme="minorEastAsia"/>
                <w:lang w:eastAsia="zh-CN"/>
              </w:rPr>
            </w:pPr>
          </w:p>
        </w:tc>
      </w:tr>
      <w:tr w:rsidR="00D01882" w14:paraId="5E6B0524" w14:textId="77777777">
        <w:tc>
          <w:tcPr>
            <w:tcW w:w="1975" w:type="dxa"/>
          </w:tcPr>
          <w:p w14:paraId="52BFF779" w14:textId="77777777" w:rsidR="00D01882" w:rsidRDefault="003B50C4">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2985CB54"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0CD61E59" w14:textId="77777777" w:rsidR="00D01882" w:rsidRDefault="003B50C4">
            <w:pPr>
              <w:spacing w:after="120"/>
              <w:ind w:rightChars="100" w:right="200"/>
              <w:jc w:val="both"/>
              <w:rPr>
                <w:rFonts w:eastAsiaTheme="minorEastAsia"/>
                <w:lang w:eastAsia="zh-CN"/>
              </w:rPr>
            </w:pPr>
            <w:r>
              <w:rPr>
                <w:rFonts w:eastAsiaTheme="minorEastAsia" w:hint="eastAsia"/>
                <w:lang w:eastAsia="zh-CN"/>
              </w:rPr>
              <w:t>It contradicts with RAN2 agreement,</w:t>
            </w:r>
          </w:p>
          <w:p w14:paraId="0D570517" w14:textId="77777777" w:rsidR="00D01882" w:rsidRDefault="003B50C4">
            <w:pPr>
              <w:pStyle w:val="Agreement"/>
              <w:rPr>
                <w:rFonts w:eastAsiaTheme="minorEastAsia"/>
                <w:lang w:eastAsia="zh-CN"/>
              </w:rPr>
            </w:pPr>
            <w:r>
              <w:t>If MCCH information acquisition is triggered by the first bit in the MCCH change notification, UE starts acquiring the MCCH message from the slot in which the MCCH change notification was received. (it doesn’t require any change of the current running CR.)</w:t>
            </w:r>
          </w:p>
        </w:tc>
      </w:tr>
      <w:tr w:rsidR="00D01882" w14:paraId="6E183511" w14:textId="77777777">
        <w:tc>
          <w:tcPr>
            <w:tcW w:w="1975" w:type="dxa"/>
          </w:tcPr>
          <w:p w14:paraId="4AB12259" w14:textId="77777777" w:rsidR="00D01882" w:rsidRDefault="003B50C4">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87F9C3C"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2994C7E" w14:textId="77777777" w:rsidR="00D01882" w:rsidRDefault="00D01882">
            <w:pPr>
              <w:spacing w:after="120"/>
              <w:ind w:rightChars="100" w:right="200"/>
              <w:jc w:val="both"/>
              <w:rPr>
                <w:rFonts w:eastAsiaTheme="minorEastAsia"/>
                <w:lang w:eastAsia="zh-CN"/>
              </w:rPr>
            </w:pPr>
          </w:p>
        </w:tc>
      </w:tr>
      <w:tr w:rsidR="00D01882" w14:paraId="463695A8" w14:textId="77777777">
        <w:tc>
          <w:tcPr>
            <w:tcW w:w="1975" w:type="dxa"/>
          </w:tcPr>
          <w:p w14:paraId="31B8CF54" w14:textId="77777777" w:rsidR="00D01882" w:rsidRDefault="003B50C4">
            <w:pPr>
              <w:spacing w:after="120"/>
              <w:ind w:rightChars="100" w:right="200"/>
              <w:jc w:val="both"/>
              <w:rPr>
                <w:rFonts w:eastAsiaTheme="minorEastAsia"/>
                <w:lang w:eastAsia="zh-CN"/>
              </w:rPr>
            </w:pPr>
            <w:r>
              <w:rPr>
                <w:rFonts w:eastAsiaTheme="minorEastAsia"/>
                <w:lang w:eastAsia="zh-CN"/>
              </w:rPr>
              <w:t>Nokia</w:t>
            </w:r>
          </w:p>
        </w:tc>
        <w:tc>
          <w:tcPr>
            <w:tcW w:w="1170" w:type="dxa"/>
          </w:tcPr>
          <w:p w14:paraId="19F690A0"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84" w:type="dxa"/>
          </w:tcPr>
          <w:p w14:paraId="23170C10"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 Unnecessary complexity.</w:t>
            </w:r>
          </w:p>
        </w:tc>
      </w:tr>
      <w:tr w:rsidR="00D01882" w14:paraId="49A64585" w14:textId="77777777">
        <w:tc>
          <w:tcPr>
            <w:tcW w:w="1975" w:type="dxa"/>
          </w:tcPr>
          <w:p w14:paraId="371831B0" w14:textId="77777777" w:rsidR="00D01882" w:rsidRDefault="003B50C4">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3636F6BE"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84" w:type="dxa"/>
          </w:tcPr>
          <w:p w14:paraId="75A4ADA3" w14:textId="77777777" w:rsidR="00D01882" w:rsidRDefault="00D01882">
            <w:pPr>
              <w:spacing w:after="120"/>
              <w:ind w:rightChars="100" w:right="200"/>
              <w:jc w:val="both"/>
              <w:rPr>
                <w:rFonts w:eastAsiaTheme="minorEastAsia"/>
                <w:lang w:eastAsia="zh-CN"/>
              </w:rPr>
            </w:pPr>
          </w:p>
        </w:tc>
      </w:tr>
      <w:tr w:rsidR="00D01882" w14:paraId="660B10D3" w14:textId="77777777">
        <w:tc>
          <w:tcPr>
            <w:tcW w:w="1975" w:type="dxa"/>
          </w:tcPr>
          <w:p w14:paraId="0AC5CA2C" w14:textId="77777777" w:rsidR="00D01882" w:rsidRDefault="003B50C4">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60E9BF11"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253DB27" w14:textId="77777777" w:rsidR="00D01882" w:rsidRDefault="00D01882">
            <w:pPr>
              <w:spacing w:after="120"/>
              <w:ind w:rightChars="100" w:right="200"/>
              <w:jc w:val="both"/>
              <w:rPr>
                <w:rFonts w:eastAsiaTheme="minorEastAsia"/>
                <w:lang w:eastAsia="zh-CN"/>
              </w:rPr>
            </w:pPr>
          </w:p>
        </w:tc>
      </w:tr>
      <w:tr w:rsidR="00D01882" w14:paraId="60603980" w14:textId="77777777">
        <w:tc>
          <w:tcPr>
            <w:tcW w:w="1975" w:type="dxa"/>
          </w:tcPr>
          <w:p w14:paraId="51916E8E" w14:textId="77777777" w:rsidR="00D01882" w:rsidRDefault="003B50C4">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34B30C0" w14:textId="77777777" w:rsidR="00D01882" w:rsidRDefault="003B50C4">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069A1690" w14:textId="77777777" w:rsidR="00D01882" w:rsidRDefault="003B50C4">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share Qualcomm’s view that it’s unclear whether the additional complexity can provide much gain on UE power saving. </w:t>
            </w:r>
          </w:p>
        </w:tc>
      </w:tr>
      <w:tr w:rsidR="00D01882" w14:paraId="5A379618" w14:textId="77777777">
        <w:tc>
          <w:tcPr>
            <w:tcW w:w="1975" w:type="dxa"/>
          </w:tcPr>
          <w:p w14:paraId="668ABD43" w14:textId="77777777" w:rsidR="00D01882" w:rsidRDefault="003B50C4">
            <w:pPr>
              <w:spacing w:after="120"/>
              <w:ind w:rightChars="100" w:right="200"/>
              <w:jc w:val="both"/>
              <w:rPr>
                <w:rFonts w:eastAsia="MS Mincho"/>
                <w:lang w:eastAsia="ja-JP"/>
              </w:rPr>
            </w:pPr>
            <w:r>
              <w:rPr>
                <w:rFonts w:eastAsiaTheme="minorEastAsia"/>
                <w:lang w:eastAsia="zh-CN"/>
              </w:rPr>
              <w:t>Xiaomi</w:t>
            </w:r>
          </w:p>
        </w:tc>
        <w:tc>
          <w:tcPr>
            <w:tcW w:w="1170" w:type="dxa"/>
          </w:tcPr>
          <w:p w14:paraId="738BA467" w14:textId="77777777" w:rsidR="00D01882" w:rsidRDefault="003B50C4">
            <w:pPr>
              <w:spacing w:after="120"/>
              <w:ind w:rightChars="100" w:right="200"/>
              <w:jc w:val="both"/>
              <w:rPr>
                <w:rFonts w:eastAsia="MS Mincho"/>
                <w:lang w:eastAsia="ja-JP"/>
              </w:rPr>
            </w:pPr>
            <w:r>
              <w:rPr>
                <w:rFonts w:eastAsiaTheme="minorEastAsia"/>
                <w:lang w:eastAsia="zh-CN"/>
              </w:rPr>
              <w:t>No</w:t>
            </w:r>
          </w:p>
        </w:tc>
        <w:tc>
          <w:tcPr>
            <w:tcW w:w="6484" w:type="dxa"/>
          </w:tcPr>
          <w:p w14:paraId="4F2F074B" w14:textId="77777777" w:rsidR="00D01882" w:rsidRDefault="00D01882">
            <w:pPr>
              <w:spacing w:after="120"/>
              <w:ind w:rightChars="100" w:right="200"/>
              <w:jc w:val="both"/>
              <w:rPr>
                <w:rFonts w:eastAsia="MS Mincho"/>
                <w:lang w:eastAsia="ja-JP"/>
              </w:rPr>
            </w:pPr>
          </w:p>
        </w:tc>
      </w:tr>
      <w:tr w:rsidR="00D01882" w14:paraId="632FE19E" w14:textId="77777777">
        <w:tc>
          <w:tcPr>
            <w:tcW w:w="1975" w:type="dxa"/>
          </w:tcPr>
          <w:p w14:paraId="21860C5C" w14:textId="77777777" w:rsidR="00D01882" w:rsidRDefault="003B50C4">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2E94DFA4"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0547597" w14:textId="77777777" w:rsidR="00D01882" w:rsidRDefault="00D01882">
            <w:pPr>
              <w:spacing w:after="120"/>
              <w:ind w:rightChars="100" w:right="200"/>
              <w:jc w:val="both"/>
              <w:rPr>
                <w:rFonts w:eastAsia="MS Mincho"/>
                <w:lang w:eastAsia="ja-JP"/>
              </w:rPr>
            </w:pPr>
          </w:p>
        </w:tc>
      </w:tr>
      <w:tr w:rsidR="00D01882" w14:paraId="6560A49B" w14:textId="77777777">
        <w:tc>
          <w:tcPr>
            <w:tcW w:w="1975" w:type="dxa"/>
          </w:tcPr>
          <w:p w14:paraId="3EEF5A57" w14:textId="77777777" w:rsidR="00D01882" w:rsidRDefault="003B50C4">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7F69A3AD"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2B92F84" w14:textId="77777777" w:rsidR="00D01882" w:rsidRDefault="00D01882">
            <w:pPr>
              <w:spacing w:after="120"/>
              <w:ind w:rightChars="100" w:right="200"/>
              <w:jc w:val="both"/>
              <w:rPr>
                <w:rFonts w:eastAsia="MS Mincho"/>
                <w:lang w:eastAsia="ja-JP"/>
              </w:rPr>
            </w:pPr>
          </w:p>
        </w:tc>
      </w:tr>
      <w:tr w:rsidR="00D01882" w14:paraId="3C2FDDBA" w14:textId="77777777">
        <w:tc>
          <w:tcPr>
            <w:tcW w:w="1975" w:type="dxa"/>
          </w:tcPr>
          <w:p w14:paraId="4797BD5A" w14:textId="77777777" w:rsidR="00D01882" w:rsidRDefault="003B50C4">
            <w:pPr>
              <w:spacing w:after="120"/>
              <w:ind w:rightChars="100" w:right="200"/>
              <w:jc w:val="both"/>
              <w:rPr>
                <w:rFonts w:eastAsia="Malgun Gothic"/>
                <w:lang w:eastAsia="ko-KR"/>
              </w:rPr>
            </w:pPr>
            <w:r>
              <w:rPr>
                <w:rFonts w:eastAsia="Malgun Gothic" w:hint="eastAsia"/>
                <w:lang w:eastAsia="ko-KR"/>
              </w:rPr>
              <w:t>LGE</w:t>
            </w:r>
          </w:p>
        </w:tc>
        <w:tc>
          <w:tcPr>
            <w:tcW w:w="1170" w:type="dxa"/>
          </w:tcPr>
          <w:p w14:paraId="234806E1" w14:textId="77777777" w:rsidR="00D01882" w:rsidRDefault="003B50C4">
            <w:pPr>
              <w:spacing w:after="120"/>
              <w:ind w:rightChars="100" w:right="200"/>
              <w:jc w:val="both"/>
              <w:rPr>
                <w:rFonts w:eastAsia="Malgun Gothic"/>
                <w:lang w:eastAsia="ko-KR"/>
              </w:rPr>
            </w:pPr>
            <w:r>
              <w:rPr>
                <w:rFonts w:eastAsia="Malgun Gothic" w:hint="eastAsia"/>
                <w:lang w:eastAsia="ko-KR"/>
              </w:rPr>
              <w:t>No</w:t>
            </w:r>
          </w:p>
        </w:tc>
        <w:tc>
          <w:tcPr>
            <w:tcW w:w="6484" w:type="dxa"/>
          </w:tcPr>
          <w:p w14:paraId="1D3CAFC5" w14:textId="77777777" w:rsidR="00D01882" w:rsidRDefault="003B50C4">
            <w:pPr>
              <w:spacing w:after="120"/>
              <w:ind w:rightChars="100" w:right="200"/>
              <w:jc w:val="both"/>
              <w:rPr>
                <w:rFonts w:eastAsia="Malgun Gothic"/>
                <w:lang w:eastAsia="ko-KR"/>
              </w:rPr>
            </w:pPr>
            <w:r>
              <w:rPr>
                <w:rFonts w:eastAsia="Malgun Gothic" w:hint="eastAsia"/>
                <w:lang w:eastAsia="ko-KR"/>
              </w:rPr>
              <w:t>Not essential.</w:t>
            </w:r>
          </w:p>
        </w:tc>
      </w:tr>
      <w:tr w:rsidR="00D01882" w14:paraId="2998DBC3" w14:textId="77777777">
        <w:tc>
          <w:tcPr>
            <w:tcW w:w="1975" w:type="dxa"/>
          </w:tcPr>
          <w:p w14:paraId="1359F526" w14:textId="77777777" w:rsidR="00D01882" w:rsidRDefault="003B50C4">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170" w:type="dxa"/>
          </w:tcPr>
          <w:p w14:paraId="7D1E7EB4" w14:textId="77777777" w:rsidR="00D01882" w:rsidRDefault="003B50C4">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15EFBFAC" w14:textId="77777777" w:rsidR="00D01882" w:rsidRDefault="003B50C4">
            <w:pPr>
              <w:spacing w:after="120"/>
              <w:ind w:rightChars="100" w:right="200"/>
              <w:jc w:val="both"/>
              <w:rPr>
                <w:rFonts w:eastAsia="Malgun Gothic"/>
                <w:lang w:eastAsia="ko-KR"/>
              </w:rPr>
            </w:pPr>
            <w:r>
              <w:rPr>
                <w:rFonts w:eastAsiaTheme="minorEastAsia" w:hint="eastAsia"/>
                <w:lang w:eastAsia="zh-CN"/>
              </w:rPr>
              <w:t>W</w:t>
            </w:r>
            <w:r>
              <w:rPr>
                <w:rFonts w:eastAsiaTheme="minorEastAsia"/>
                <w:lang w:eastAsia="zh-CN"/>
              </w:rPr>
              <w:t xml:space="preserve">e understand that it should be discussed in RAN1 first if needed, not RAN2. </w:t>
            </w:r>
          </w:p>
        </w:tc>
      </w:tr>
      <w:tr w:rsidR="00D01882" w14:paraId="56BA37A1" w14:textId="77777777">
        <w:tc>
          <w:tcPr>
            <w:tcW w:w="1975" w:type="dxa"/>
          </w:tcPr>
          <w:p w14:paraId="68339D1B" w14:textId="77777777" w:rsidR="00D01882" w:rsidRDefault="003B50C4">
            <w:pPr>
              <w:spacing w:after="120"/>
              <w:ind w:rightChars="100" w:right="200"/>
              <w:jc w:val="both"/>
              <w:rPr>
                <w:rFonts w:eastAsiaTheme="minorEastAsia"/>
                <w:lang w:eastAsia="zh-CN"/>
              </w:rPr>
            </w:pPr>
            <w:r>
              <w:rPr>
                <w:rFonts w:eastAsia="Malgun Gothic"/>
                <w:lang w:eastAsia="ko-KR"/>
              </w:rPr>
              <w:t>Huawei, HiSilicon</w:t>
            </w:r>
          </w:p>
        </w:tc>
        <w:tc>
          <w:tcPr>
            <w:tcW w:w="1170" w:type="dxa"/>
          </w:tcPr>
          <w:p w14:paraId="1F1F09C6"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4C6B92A" w14:textId="77777777" w:rsidR="00D01882" w:rsidRDefault="003B50C4">
            <w:pPr>
              <w:spacing w:after="120"/>
              <w:ind w:rightChars="100" w:right="200"/>
              <w:jc w:val="both"/>
              <w:rPr>
                <w:rFonts w:eastAsiaTheme="minorEastAsia"/>
                <w:lang w:eastAsia="zh-CN"/>
              </w:rPr>
            </w:pPr>
            <w:r>
              <w:rPr>
                <w:rFonts w:eastAsiaTheme="minorEastAsia"/>
                <w:lang w:eastAsia="zh-CN"/>
              </w:rPr>
              <w:t>There is no time to discuss this optimization.</w:t>
            </w:r>
          </w:p>
        </w:tc>
      </w:tr>
      <w:tr w:rsidR="00D01882" w14:paraId="2754EE5F" w14:textId="77777777">
        <w:tc>
          <w:tcPr>
            <w:tcW w:w="1975" w:type="dxa"/>
          </w:tcPr>
          <w:p w14:paraId="40F4FE3E" w14:textId="77777777" w:rsidR="00D01882" w:rsidRDefault="003B50C4">
            <w:pPr>
              <w:spacing w:after="120"/>
              <w:ind w:rightChars="100" w:right="200"/>
              <w:jc w:val="both"/>
              <w:rPr>
                <w:rFonts w:eastAsia="Malgun Gothic"/>
                <w:lang w:eastAsia="ko-KR"/>
              </w:rPr>
            </w:pPr>
            <w:r>
              <w:rPr>
                <w:rFonts w:eastAsia="Malgun Gothic"/>
                <w:lang w:eastAsia="ko-KR"/>
              </w:rPr>
              <w:t>Futurewei</w:t>
            </w:r>
          </w:p>
        </w:tc>
        <w:tc>
          <w:tcPr>
            <w:tcW w:w="1170" w:type="dxa"/>
          </w:tcPr>
          <w:p w14:paraId="11CA79CD"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84" w:type="dxa"/>
          </w:tcPr>
          <w:p w14:paraId="1FAF68D1" w14:textId="77777777" w:rsidR="00D01882" w:rsidRDefault="00D01882">
            <w:pPr>
              <w:spacing w:after="120"/>
              <w:ind w:rightChars="100" w:right="200"/>
              <w:jc w:val="both"/>
              <w:rPr>
                <w:rFonts w:eastAsiaTheme="minorEastAsia"/>
                <w:lang w:eastAsia="zh-CN"/>
              </w:rPr>
            </w:pPr>
          </w:p>
        </w:tc>
      </w:tr>
      <w:tr w:rsidR="00D01882" w14:paraId="4806A988" w14:textId="77777777">
        <w:tc>
          <w:tcPr>
            <w:tcW w:w="1975" w:type="dxa"/>
          </w:tcPr>
          <w:p w14:paraId="00498131" w14:textId="77777777" w:rsidR="00D01882" w:rsidRDefault="003B50C4">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1EEDDDA4" w14:textId="77777777" w:rsidR="00D01882" w:rsidRDefault="003B50C4">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84" w:type="dxa"/>
          </w:tcPr>
          <w:p w14:paraId="265C8FD5" w14:textId="77777777" w:rsidR="00D01882" w:rsidRDefault="00D01882">
            <w:pPr>
              <w:spacing w:after="120"/>
              <w:ind w:rightChars="100" w:right="200"/>
              <w:jc w:val="both"/>
              <w:rPr>
                <w:rFonts w:eastAsiaTheme="minorEastAsia"/>
                <w:lang w:eastAsia="zh-CN"/>
              </w:rPr>
            </w:pPr>
          </w:p>
        </w:tc>
      </w:tr>
      <w:tr w:rsidR="00D01882" w14:paraId="71CA5817" w14:textId="77777777">
        <w:tc>
          <w:tcPr>
            <w:tcW w:w="1975" w:type="dxa"/>
          </w:tcPr>
          <w:p w14:paraId="42A2A75D" w14:textId="77777777" w:rsidR="00D01882" w:rsidRDefault="003B50C4">
            <w:pPr>
              <w:spacing w:after="120"/>
              <w:ind w:rightChars="100" w:right="200"/>
              <w:jc w:val="both"/>
              <w:rPr>
                <w:rFonts w:eastAsia="PMingLiU"/>
                <w:lang w:eastAsia="zh-TW"/>
              </w:rPr>
            </w:pPr>
            <w:r>
              <w:rPr>
                <w:rFonts w:eastAsia="PMingLiU"/>
                <w:lang w:eastAsia="zh-TW"/>
              </w:rPr>
              <w:t>Intel</w:t>
            </w:r>
          </w:p>
        </w:tc>
        <w:tc>
          <w:tcPr>
            <w:tcW w:w="1170" w:type="dxa"/>
          </w:tcPr>
          <w:p w14:paraId="74FB7645" w14:textId="77777777" w:rsidR="00D01882" w:rsidRDefault="003B50C4">
            <w:pPr>
              <w:spacing w:after="120"/>
              <w:ind w:rightChars="100" w:right="200"/>
              <w:jc w:val="both"/>
              <w:rPr>
                <w:rFonts w:eastAsia="PMingLiU"/>
                <w:lang w:eastAsia="zh-TW"/>
              </w:rPr>
            </w:pPr>
            <w:r>
              <w:rPr>
                <w:rFonts w:eastAsia="PMingLiU"/>
                <w:lang w:eastAsia="zh-TW"/>
              </w:rPr>
              <w:t>No</w:t>
            </w:r>
          </w:p>
        </w:tc>
        <w:tc>
          <w:tcPr>
            <w:tcW w:w="6484" w:type="dxa"/>
          </w:tcPr>
          <w:p w14:paraId="6DF52CF3" w14:textId="77777777" w:rsidR="00D01882" w:rsidRDefault="00D01882">
            <w:pPr>
              <w:spacing w:after="120"/>
              <w:ind w:rightChars="100" w:right="200"/>
              <w:jc w:val="both"/>
              <w:rPr>
                <w:rFonts w:eastAsiaTheme="minorEastAsia"/>
                <w:lang w:eastAsia="zh-CN"/>
              </w:rPr>
            </w:pPr>
          </w:p>
        </w:tc>
      </w:tr>
      <w:tr w:rsidR="00D01882" w14:paraId="03A1893D" w14:textId="77777777">
        <w:tc>
          <w:tcPr>
            <w:tcW w:w="1975" w:type="dxa"/>
          </w:tcPr>
          <w:p w14:paraId="7AA26742" w14:textId="77777777" w:rsidR="00D01882" w:rsidRDefault="003B50C4">
            <w:pPr>
              <w:spacing w:after="120"/>
              <w:ind w:rightChars="100" w:right="200"/>
              <w:jc w:val="both"/>
              <w:rPr>
                <w:rFonts w:eastAsia="PMingLiU"/>
                <w:lang w:eastAsia="zh-TW"/>
              </w:rPr>
            </w:pPr>
            <w:r>
              <w:rPr>
                <w:rFonts w:eastAsia="PMingLiU"/>
                <w:lang w:eastAsia="zh-TW"/>
              </w:rPr>
              <w:t>Ericss</w:t>
            </w:r>
          </w:p>
        </w:tc>
        <w:tc>
          <w:tcPr>
            <w:tcW w:w="1170" w:type="dxa"/>
          </w:tcPr>
          <w:p w14:paraId="43604763" w14:textId="77777777" w:rsidR="00D01882" w:rsidRDefault="003B50C4">
            <w:pPr>
              <w:spacing w:after="120"/>
              <w:ind w:rightChars="100" w:right="200"/>
              <w:jc w:val="both"/>
              <w:rPr>
                <w:rFonts w:eastAsia="PMingLiU"/>
                <w:lang w:eastAsia="zh-TW"/>
              </w:rPr>
            </w:pPr>
            <w:r>
              <w:rPr>
                <w:rFonts w:eastAsia="PMingLiU"/>
                <w:lang w:eastAsia="zh-TW"/>
              </w:rPr>
              <w:t>Yes (proponent)</w:t>
            </w:r>
          </w:p>
        </w:tc>
        <w:tc>
          <w:tcPr>
            <w:tcW w:w="6484" w:type="dxa"/>
          </w:tcPr>
          <w:p w14:paraId="5F9F76E8" w14:textId="77777777" w:rsidR="00D01882" w:rsidRDefault="00D01882">
            <w:pPr>
              <w:spacing w:after="120"/>
              <w:ind w:rightChars="100" w:right="200"/>
              <w:jc w:val="both"/>
              <w:rPr>
                <w:rFonts w:eastAsiaTheme="minorEastAsia"/>
                <w:lang w:eastAsia="zh-CN"/>
              </w:rPr>
            </w:pPr>
          </w:p>
        </w:tc>
      </w:tr>
      <w:tr w:rsidR="00D01882" w14:paraId="136E5696" w14:textId="77777777">
        <w:tc>
          <w:tcPr>
            <w:tcW w:w="1975" w:type="dxa"/>
          </w:tcPr>
          <w:p w14:paraId="671A8C4D" w14:textId="77777777" w:rsidR="00D01882" w:rsidRDefault="003B50C4">
            <w:pPr>
              <w:spacing w:after="120"/>
              <w:ind w:rightChars="100" w:right="200"/>
              <w:jc w:val="both"/>
              <w:rPr>
                <w:rFonts w:eastAsia="宋体"/>
                <w:lang w:val="en-US" w:eastAsia="zh-CN"/>
              </w:rPr>
            </w:pPr>
            <w:r>
              <w:rPr>
                <w:rFonts w:eastAsia="宋体" w:hint="eastAsia"/>
                <w:lang w:val="en-US" w:eastAsia="zh-CN"/>
              </w:rPr>
              <w:t>ZTE</w:t>
            </w:r>
          </w:p>
        </w:tc>
        <w:tc>
          <w:tcPr>
            <w:tcW w:w="1170" w:type="dxa"/>
          </w:tcPr>
          <w:p w14:paraId="00854715" w14:textId="77777777" w:rsidR="00D01882" w:rsidRDefault="003B50C4">
            <w:pPr>
              <w:spacing w:after="120"/>
              <w:ind w:rightChars="100" w:right="200"/>
              <w:jc w:val="both"/>
              <w:rPr>
                <w:rFonts w:eastAsia="宋体"/>
                <w:lang w:val="en-US" w:eastAsia="zh-CN"/>
              </w:rPr>
            </w:pPr>
            <w:r>
              <w:rPr>
                <w:rFonts w:eastAsia="宋体" w:hint="eastAsia"/>
                <w:lang w:val="en-US" w:eastAsia="zh-CN"/>
              </w:rPr>
              <w:t>No</w:t>
            </w:r>
          </w:p>
        </w:tc>
        <w:tc>
          <w:tcPr>
            <w:tcW w:w="6484" w:type="dxa"/>
          </w:tcPr>
          <w:p w14:paraId="1404B3B1" w14:textId="77777777" w:rsidR="00D01882" w:rsidRDefault="00D01882">
            <w:pPr>
              <w:spacing w:after="120"/>
              <w:ind w:rightChars="100" w:right="200"/>
              <w:jc w:val="both"/>
              <w:rPr>
                <w:rFonts w:eastAsiaTheme="minorEastAsia"/>
                <w:lang w:eastAsia="zh-CN"/>
              </w:rPr>
            </w:pPr>
          </w:p>
        </w:tc>
      </w:tr>
    </w:tbl>
    <w:p w14:paraId="0AFC69D6" w14:textId="77777777" w:rsidR="00D01882" w:rsidRDefault="00D01882">
      <w:pPr>
        <w:tabs>
          <w:tab w:val="left" w:pos="530"/>
        </w:tabs>
        <w:spacing w:after="120"/>
        <w:ind w:rightChars="100" w:right="200"/>
        <w:jc w:val="both"/>
        <w:rPr>
          <w:rFonts w:eastAsiaTheme="minorEastAsia"/>
          <w:b/>
          <w:lang w:eastAsia="zh-CN"/>
        </w:rPr>
      </w:pPr>
    </w:p>
    <w:tbl>
      <w:tblPr>
        <w:tblStyle w:val="TableGrid"/>
        <w:tblW w:w="0" w:type="auto"/>
        <w:tblLook w:val="04A0" w:firstRow="1" w:lastRow="0" w:firstColumn="1" w:lastColumn="0" w:noHBand="0" w:noVBand="1"/>
      </w:tblPr>
      <w:tblGrid>
        <w:gridCol w:w="9629"/>
      </w:tblGrid>
      <w:tr w:rsidR="00D01882" w14:paraId="25F14231" w14:textId="77777777">
        <w:tc>
          <w:tcPr>
            <w:tcW w:w="9629" w:type="dxa"/>
          </w:tcPr>
          <w:p w14:paraId="1074EE74" w14:textId="77777777" w:rsidR="00D01882" w:rsidRDefault="003B50C4">
            <w:pPr>
              <w:spacing w:after="120"/>
              <w:ind w:rightChars="100" w:right="200"/>
              <w:jc w:val="both"/>
              <w:rPr>
                <w:rFonts w:eastAsiaTheme="minorEastAsia"/>
                <w:lang w:eastAsia="zh-CN"/>
              </w:rPr>
            </w:pPr>
            <w:r>
              <w:rPr>
                <w:rFonts w:eastAsiaTheme="minorEastAsia"/>
                <w:lang w:eastAsia="zh-CN"/>
              </w:rPr>
              <w:lastRenderedPageBreak/>
              <w:t>Summary of Q12:</w:t>
            </w:r>
          </w:p>
          <w:p w14:paraId="70ECA0B5" w14:textId="77777777" w:rsidR="00D01882" w:rsidRDefault="003B50C4">
            <w:pPr>
              <w:spacing w:after="120"/>
              <w:ind w:rightChars="100" w:right="200"/>
              <w:jc w:val="both"/>
              <w:rPr>
                <w:rFonts w:eastAsiaTheme="minorEastAsia"/>
                <w:lang w:eastAsia="zh-CN"/>
              </w:rPr>
            </w:pPr>
            <w:r>
              <w:rPr>
                <w:rFonts w:eastAsiaTheme="minorEastAsia"/>
                <w:lang w:eastAsia="zh-CN"/>
              </w:rPr>
              <w:t>There is no support to specify a configurable time offset between the MCCH notification and MCCH control channel.</w:t>
            </w:r>
          </w:p>
          <w:p w14:paraId="40DE29AA" w14:textId="77777777" w:rsidR="00D01882" w:rsidRDefault="003B50C4">
            <w:pPr>
              <w:spacing w:after="120"/>
              <w:ind w:rightChars="100" w:right="200"/>
              <w:jc w:val="both"/>
              <w:rPr>
                <w:rFonts w:eastAsiaTheme="minorEastAsia"/>
                <w:lang w:eastAsia="zh-CN"/>
              </w:rPr>
            </w:pPr>
            <w:r>
              <w:rPr>
                <w:rFonts w:eastAsiaTheme="minorEastAsia"/>
                <w:b/>
                <w:lang w:eastAsia="zh-CN"/>
              </w:rPr>
              <w:t>Proposal 12: A configurable time offset between the MCCH notification and MCCH control channel is not specified.</w:t>
            </w:r>
          </w:p>
        </w:tc>
      </w:tr>
    </w:tbl>
    <w:p w14:paraId="338506B4" w14:textId="77777777" w:rsidR="00D01882" w:rsidRDefault="00D01882">
      <w:pPr>
        <w:tabs>
          <w:tab w:val="left" w:pos="530"/>
        </w:tabs>
        <w:spacing w:after="120"/>
        <w:ind w:rightChars="100" w:right="200"/>
        <w:jc w:val="both"/>
        <w:rPr>
          <w:rFonts w:eastAsiaTheme="minorEastAsia"/>
          <w:b/>
          <w:lang w:eastAsia="zh-CN"/>
        </w:rPr>
      </w:pPr>
    </w:p>
    <w:p w14:paraId="115EE403" w14:textId="77777777" w:rsidR="00D01882" w:rsidRDefault="003B50C4">
      <w:pPr>
        <w:pStyle w:val="Heading2"/>
        <w:tabs>
          <w:tab w:val="left" w:pos="530"/>
        </w:tabs>
        <w:spacing w:after="240"/>
        <w:ind w:rightChars="100" w:right="200"/>
        <w:jc w:val="both"/>
        <w:rPr>
          <w:rFonts w:eastAsiaTheme="minorEastAsia"/>
        </w:rPr>
      </w:pPr>
      <w:r>
        <w:t>MRB configuration aspects</w:t>
      </w:r>
    </w:p>
    <w:p w14:paraId="005DF88C" w14:textId="77777777" w:rsidR="00D01882" w:rsidRDefault="003B50C4">
      <w:pPr>
        <w:rPr>
          <w:lang w:eastAsia="ko-KR"/>
        </w:rPr>
      </w:pPr>
      <w:r>
        <w:rPr>
          <w:rFonts w:eastAsiaTheme="minorEastAsia"/>
          <w:lang w:eastAsia="zh-CN"/>
        </w:rPr>
        <w:t>In [18], it is claimed that t</w:t>
      </w:r>
      <w:r>
        <w:rPr>
          <w:lang w:eastAsia="ko-KR"/>
        </w:rPr>
        <w:t>here is no clear use case of mapping multiple MRBs to one broadcast MBS session. Introducing multiple-to-one mapping between MRB and broadcast MBS session requires extra complexities at both the UE and the gNB. It is then proposed to disallow the 1:N mapping between MBS broadcast session and MRBs.</w:t>
      </w:r>
    </w:p>
    <w:p w14:paraId="3014C1D7" w14:textId="77777777" w:rsidR="00D01882" w:rsidRDefault="003B50C4">
      <w:pPr>
        <w:rPr>
          <w:b/>
        </w:rPr>
      </w:pPr>
      <w:r>
        <w:rPr>
          <w:b/>
          <w:lang w:eastAsia="ko-KR"/>
        </w:rPr>
        <w:t>Question 13: Do companies agree to disallow 1:N mapping between MBS broadcast session and MRBs (i.e. only 1:1 mapping between MBS session and MRB is allowed)?</w:t>
      </w:r>
    </w:p>
    <w:tbl>
      <w:tblPr>
        <w:tblStyle w:val="TableGrid"/>
        <w:tblW w:w="0" w:type="auto"/>
        <w:tblLook w:val="04A0" w:firstRow="1" w:lastRow="0" w:firstColumn="1" w:lastColumn="0" w:noHBand="0" w:noVBand="1"/>
      </w:tblPr>
      <w:tblGrid>
        <w:gridCol w:w="1975"/>
        <w:gridCol w:w="1170"/>
        <w:gridCol w:w="6484"/>
      </w:tblGrid>
      <w:tr w:rsidR="00D01882" w14:paraId="69F3C5C6" w14:textId="77777777">
        <w:tc>
          <w:tcPr>
            <w:tcW w:w="1975" w:type="dxa"/>
          </w:tcPr>
          <w:p w14:paraId="275D2AAD" w14:textId="77777777" w:rsidR="00D01882" w:rsidRDefault="003B50C4">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3C3B0158" w14:textId="77777777" w:rsidR="00D01882" w:rsidRDefault="003B50C4">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3EAF6649" w14:textId="77777777" w:rsidR="00D01882" w:rsidRDefault="003B50C4">
            <w:pPr>
              <w:spacing w:after="120"/>
              <w:ind w:rightChars="100" w:right="200"/>
              <w:jc w:val="both"/>
              <w:rPr>
                <w:rFonts w:eastAsiaTheme="minorEastAsia"/>
                <w:b/>
                <w:lang w:eastAsia="zh-CN"/>
              </w:rPr>
            </w:pPr>
            <w:r>
              <w:rPr>
                <w:rFonts w:eastAsiaTheme="minorEastAsia"/>
                <w:b/>
                <w:lang w:eastAsia="zh-CN"/>
              </w:rPr>
              <w:t>Comments</w:t>
            </w:r>
          </w:p>
        </w:tc>
      </w:tr>
      <w:tr w:rsidR="00D01882" w14:paraId="2A24524C" w14:textId="77777777">
        <w:tc>
          <w:tcPr>
            <w:tcW w:w="1975" w:type="dxa"/>
          </w:tcPr>
          <w:p w14:paraId="47F7332B" w14:textId="77777777" w:rsidR="00D01882" w:rsidRDefault="003B50C4">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172C439"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84" w:type="dxa"/>
          </w:tcPr>
          <w:p w14:paraId="5ADEA31C"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This goes against previous RAN2 agreement. </w:t>
            </w:r>
            <w:r>
              <w:t xml:space="preserve">It is up NW implementation and configuration how to map. So, there is no strong reason to restrict it. </w:t>
            </w:r>
          </w:p>
        </w:tc>
      </w:tr>
      <w:tr w:rsidR="00D01882" w14:paraId="10F0D86D" w14:textId="77777777">
        <w:tc>
          <w:tcPr>
            <w:tcW w:w="1975" w:type="dxa"/>
          </w:tcPr>
          <w:p w14:paraId="4E760161" w14:textId="77777777" w:rsidR="00D01882" w:rsidRDefault="003B50C4">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01FC2ED"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84" w:type="dxa"/>
          </w:tcPr>
          <w:p w14:paraId="7D85CC05" w14:textId="77777777" w:rsidR="00D01882" w:rsidRDefault="003B50C4">
            <w:pPr>
              <w:spacing w:after="120"/>
              <w:ind w:rightChars="100" w:right="200"/>
              <w:jc w:val="both"/>
              <w:rPr>
                <w:rFonts w:eastAsiaTheme="minorEastAsia"/>
                <w:lang w:eastAsia="zh-CN"/>
              </w:rPr>
            </w:pPr>
            <w:r>
              <w:rPr>
                <w:rFonts w:eastAsiaTheme="minorEastAsia"/>
                <w:lang w:eastAsia="zh-CN"/>
              </w:rPr>
              <w:t>We prefer stick to earlier RAN2 agreement</w:t>
            </w:r>
          </w:p>
        </w:tc>
      </w:tr>
      <w:tr w:rsidR="00D01882" w14:paraId="1DC1F744" w14:textId="77777777">
        <w:tc>
          <w:tcPr>
            <w:tcW w:w="1975" w:type="dxa"/>
          </w:tcPr>
          <w:p w14:paraId="02AB83C6" w14:textId="77777777" w:rsidR="00D01882" w:rsidRDefault="003B50C4">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8EB02EC"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3ADBCFDC" w14:textId="77777777" w:rsidR="00D01882" w:rsidRDefault="00D01882">
            <w:pPr>
              <w:spacing w:after="120"/>
              <w:ind w:rightChars="100" w:right="200"/>
              <w:jc w:val="both"/>
              <w:rPr>
                <w:rFonts w:eastAsiaTheme="minorEastAsia"/>
                <w:lang w:eastAsia="zh-CN"/>
              </w:rPr>
            </w:pPr>
          </w:p>
        </w:tc>
      </w:tr>
      <w:tr w:rsidR="00D01882" w14:paraId="425C7F7B" w14:textId="77777777">
        <w:tc>
          <w:tcPr>
            <w:tcW w:w="1975" w:type="dxa"/>
          </w:tcPr>
          <w:p w14:paraId="3537B9C8" w14:textId="77777777" w:rsidR="00D01882" w:rsidRDefault="003B50C4">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5DEEB79"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43FC552D" w14:textId="77777777" w:rsidR="00D01882" w:rsidRDefault="003B50C4">
            <w:pPr>
              <w:spacing w:after="120"/>
              <w:ind w:rightChars="100" w:right="200"/>
              <w:jc w:val="both"/>
              <w:rPr>
                <w:rFonts w:eastAsiaTheme="minorEastAsia"/>
                <w:lang w:eastAsia="zh-CN"/>
              </w:rPr>
            </w:pPr>
            <w:r>
              <w:rPr>
                <w:rFonts w:eastAsiaTheme="minorEastAsia" w:hint="eastAsia"/>
                <w:lang w:eastAsia="zh-CN"/>
              </w:rPr>
              <w:t>Agree with QCOM and Samsung.</w:t>
            </w:r>
            <w:r>
              <w:rPr>
                <w:rFonts w:eastAsiaTheme="minorEastAsia"/>
                <w:lang w:eastAsia="zh-CN"/>
              </w:rPr>
              <w:t>I</w:t>
            </w:r>
            <w:r>
              <w:rPr>
                <w:rFonts w:eastAsiaTheme="minorEastAsia" w:hint="eastAsia"/>
                <w:lang w:eastAsia="zh-CN"/>
              </w:rPr>
              <w:t>t is not motivated to override previous RAN2 agreement.</w:t>
            </w:r>
          </w:p>
        </w:tc>
      </w:tr>
      <w:tr w:rsidR="00D01882" w14:paraId="6D5F19C0" w14:textId="77777777">
        <w:tc>
          <w:tcPr>
            <w:tcW w:w="1975" w:type="dxa"/>
          </w:tcPr>
          <w:p w14:paraId="71936D3E" w14:textId="77777777" w:rsidR="00D01882" w:rsidRDefault="003B50C4">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3FD2E261"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8436AA6" w14:textId="77777777" w:rsidR="00D01882" w:rsidRDefault="00D01882">
            <w:pPr>
              <w:spacing w:after="120"/>
              <w:ind w:rightChars="100" w:right="200"/>
              <w:jc w:val="both"/>
              <w:rPr>
                <w:rFonts w:eastAsiaTheme="minorEastAsia"/>
                <w:lang w:eastAsia="zh-CN"/>
              </w:rPr>
            </w:pPr>
          </w:p>
        </w:tc>
      </w:tr>
      <w:tr w:rsidR="00D01882" w14:paraId="7710934B" w14:textId="77777777">
        <w:tc>
          <w:tcPr>
            <w:tcW w:w="1975" w:type="dxa"/>
          </w:tcPr>
          <w:p w14:paraId="746BC479" w14:textId="77777777" w:rsidR="00D01882" w:rsidRDefault="003B50C4">
            <w:pPr>
              <w:spacing w:after="120"/>
              <w:ind w:rightChars="100" w:right="200"/>
              <w:jc w:val="both"/>
              <w:rPr>
                <w:rFonts w:eastAsiaTheme="minorEastAsia"/>
                <w:lang w:eastAsia="zh-CN"/>
              </w:rPr>
            </w:pPr>
            <w:r>
              <w:rPr>
                <w:rFonts w:eastAsiaTheme="minorEastAsia"/>
                <w:lang w:eastAsia="zh-CN"/>
              </w:rPr>
              <w:t>Nokia</w:t>
            </w:r>
          </w:p>
        </w:tc>
        <w:tc>
          <w:tcPr>
            <w:tcW w:w="1170" w:type="dxa"/>
          </w:tcPr>
          <w:p w14:paraId="655D3B2F"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84" w:type="dxa"/>
          </w:tcPr>
          <w:p w14:paraId="44B46333" w14:textId="77777777" w:rsidR="00D01882" w:rsidRDefault="003B50C4">
            <w:pPr>
              <w:spacing w:after="120"/>
              <w:ind w:rightChars="100" w:right="200"/>
              <w:jc w:val="both"/>
              <w:rPr>
                <w:rFonts w:eastAsiaTheme="minorEastAsia"/>
                <w:lang w:eastAsia="zh-CN"/>
              </w:rPr>
            </w:pPr>
            <w:r>
              <w:rPr>
                <w:rFonts w:eastAsiaTheme="minorEastAsia"/>
                <w:lang w:eastAsia="zh-CN"/>
              </w:rPr>
              <w:t>Question should say 1:N mapping between MBS broadcast session and MRBs or N:1 mapping between MRBs and MBS broadcast session.</w:t>
            </w:r>
          </w:p>
          <w:p w14:paraId="574E6F4C" w14:textId="77777777" w:rsidR="00D01882" w:rsidRDefault="003B50C4">
            <w:pPr>
              <w:spacing w:after="120"/>
              <w:ind w:rightChars="100" w:right="200"/>
              <w:jc w:val="both"/>
              <w:rPr>
                <w:rFonts w:eastAsiaTheme="minorEastAsia"/>
                <w:lang w:eastAsia="zh-CN"/>
              </w:rPr>
            </w:pPr>
            <w:r>
              <w:rPr>
                <w:rFonts w:eastAsiaTheme="minorEastAsia"/>
                <w:lang w:eastAsia="zh-CN"/>
              </w:rPr>
              <w:t>MBS broadcast supports QoS flows. If all QoS flows are mapped to one MRB then the prioritization happens at PDCP. The DU will use only one “aggregated” QoS for MRB. With multiple MRBs, the DU can perform scheduling conscious of different QoS requirements.</w:t>
            </w:r>
          </w:p>
        </w:tc>
      </w:tr>
      <w:tr w:rsidR="00D01882" w14:paraId="0AB879C3" w14:textId="77777777">
        <w:tc>
          <w:tcPr>
            <w:tcW w:w="1975" w:type="dxa"/>
          </w:tcPr>
          <w:p w14:paraId="51EF9889" w14:textId="77777777" w:rsidR="00D01882" w:rsidRDefault="003B50C4">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6FBB9602"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84" w:type="dxa"/>
          </w:tcPr>
          <w:p w14:paraId="0A76CD8E" w14:textId="77777777" w:rsidR="00D01882" w:rsidRDefault="00D01882">
            <w:pPr>
              <w:spacing w:after="120"/>
              <w:ind w:rightChars="100" w:right="200"/>
              <w:jc w:val="both"/>
              <w:rPr>
                <w:rFonts w:eastAsiaTheme="minorEastAsia"/>
                <w:lang w:eastAsia="zh-CN"/>
              </w:rPr>
            </w:pPr>
          </w:p>
        </w:tc>
      </w:tr>
      <w:tr w:rsidR="00D01882" w14:paraId="195D6FCF" w14:textId="77777777">
        <w:tc>
          <w:tcPr>
            <w:tcW w:w="1975" w:type="dxa"/>
          </w:tcPr>
          <w:p w14:paraId="6223D1A7" w14:textId="77777777" w:rsidR="00D01882" w:rsidRDefault="003B50C4">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32EED21"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A4BCF54" w14:textId="77777777" w:rsidR="00D01882" w:rsidRDefault="00D01882">
            <w:pPr>
              <w:spacing w:after="120"/>
              <w:ind w:rightChars="100" w:right="200"/>
              <w:jc w:val="both"/>
              <w:rPr>
                <w:rFonts w:eastAsiaTheme="minorEastAsia"/>
                <w:lang w:eastAsia="zh-CN"/>
              </w:rPr>
            </w:pPr>
          </w:p>
        </w:tc>
      </w:tr>
      <w:tr w:rsidR="00D01882" w14:paraId="531D7B1F" w14:textId="77777777">
        <w:tc>
          <w:tcPr>
            <w:tcW w:w="1975" w:type="dxa"/>
          </w:tcPr>
          <w:p w14:paraId="309704B5" w14:textId="77777777" w:rsidR="00D01882" w:rsidRDefault="003B50C4">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2C9C698C" w14:textId="77777777" w:rsidR="00D01882" w:rsidRDefault="003B50C4">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0789F8E1" w14:textId="77777777" w:rsidR="00D01882" w:rsidRDefault="003B50C4">
            <w:pPr>
              <w:spacing w:after="120"/>
              <w:ind w:rightChars="100" w:right="200"/>
              <w:jc w:val="both"/>
              <w:rPr>
                <w:rFonts w:eastAsiaTheme="minorEastAsia"/>
                <w:lang w:eastAsia="zh-CN"/>
              </w:rPr>
            </w:pPr>
            <w:r>
              <w:rPr>
                <w:rFonts w:eastAsia="MS Mincho"/>
                <w:lang w:eastAsia="ja-JP"/>
              </w:rPr>
              <w:t xml:space="preserve">We tend to share the intention of [18], but we don’t think such a restriction is necessary since RAN2 agreed N:1 mapping. </w:t>
            </w:r>
          </w:p>
        </w:tc>
      </w:tr>
      <w:tr w:rsidR="00D01882" w14:paraId="39BCB3C0" w14:textId="77777777">
        <w:tc>
          <w:tcPr>
            <w:tcW w:w="1975" w:type="dxa"/>
          </w:tcPr>
          <w:p w14:paraId="2D09349F" w14:textId="77777777" w:rsidR="00D01882" w:rsidRDefault="003B50C4">
            <w:pPr>
              <w:spacing w:after="120"/>
              <w:ind w:rightChars="100" w:right="200"/>
              <w:jc w:val="both"/>
              <w:rPr>
                <w:rFonts w:eastAsia="MS Mincho"/>
                <w:lang w:eastAsia="ja-JP"/>
              </w:rPr>
            </w:pPr>
            <w:r>
              <w:rPr>
                <w:rFonts w:eastAsiaTheme="minorEastAsia"/>
                <w:lang w:eastAsia="zh-CN"/>
              </w:rPr>
              <w:t>Xiaomi</w:t>
            </w:r>
          </w:p>
        </w:tc>
        <w:tc>
          <w:tcPr>
            <w:tcW w:w="1170" w:type="dxa"/>
          </w:tcPr>
          <w:p w14:paraId="553481DD" w14:textId="77777777" w:rsidR="00D01882" w:rsidRDefault="003B50C4">
            <w:pPr>
              <w:spacing w:after="120"/>
              <w:ind w:rightChars="100" w:right="200"/>
              <w:jc w:val="both"/>
              <w:rPr>
                <w:rFonts w:eastAsia="MS Mincho"/>
                <w:lang w:eastAsia="ja-JP"/>
              </w:rPr>
            </w:pPr>
            <w:r>
              <w:rPr>
                <w:rFonts w:eastAsiaTheme="minorEastAsia"/>
                <w:lang w:eastAsia="zh-CN"/>
              </w:rPr>
              <w:t>Yes</w:t>
            </w:r>
          </w:p>
        </w:tc>
        <w:tc>
          <w:tcPr>
            <w:tcW w:w="6484" w:type="dxa"/>
          </w:tcPr>
          <w:p w14:paraId="5A66EDC6" w14:textId="77777777" w:rsidR="00D01882" w:rsidRDefault="003B50C4">
            <w:pPr>
              <w:spacing w:after="120"/>
              <w:ind w:rightChars="100" w:right="200"/>
              <w:jc w:val="both"/>
              <w:rPr>
                <w:rFonts w:eastAsia="MS Mincho"/>
                <w:lang w:eastAsia="ja-JP"/>
              </w:rPr>
            </w:pPr>
            <w:r>
              <w:rPr>
                <w:rFonts w:eastAsiaTheme="minorEastAsia"/>
                <w:lang w:eastAsia="zh-CN"/>
              </w:rPr>
              <w:t>P</w:t>
            </w:r>
            <w:r>
              <w:rPr>
                <w:rFonts w:eastAsiaTheme="minorEastAsia" w:hint="eastAsia"/>
                <w:lang w:eastAsia="zh-CN"/>
              </w:rPr>
              <w:t>ro</w:t>
            </w:r>
            <w:r>
              <w:rPr>
                <w:rFonts w:eastAsiaTheme="minorEastAsia"/>
                <w:lang w:eastAsia="zh-CN"/>
              </w:rPr>
              <w:t xml:space="preserve">ponent. If the case as raised by Nokia is valid for gNB implementation, we can accept to have </w:t>
            </w:r>
            <w:r>
              <w:rPr>
                <w:lang w:eastAsia="ko-KR"/>
              </w:rPr>
              <w:t>1:N mapping between MBS broadcast session and MRBs.</w:t>
            </w:r>
          </w:p>
        </w:tc>
      </w:tr>
      <w:tr w:rsidR="00D01882" w14:paraId="1A3EBFDA" w14:textId="77777777">
        <w:tc>
          <w:tcPr>
            <w:tcW w:w="1975" w:type="dxa"/>
          </w:tcPr>
          <w:p w14:paraId="17489908" w14:textId="77777777" w:rsidR="00D01882" w:rsidRDefault="003B50C4">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572377EF"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6BCF63A" w14:textId="77777777" w:rsidR="00D01882" w:rsidRDefault="00D01882">
            <w:pPr>
              <w:spacing w:after="120"/>
              <w:ind w:rightChars="100" w:right="200"/>
              <w:jc w:val="both"/>
              <w:rPr>
                <w:rFonts w:eastAsiaTheme="minorEastAsia"/>
                <w:lang w:eastAsia="zh-CN"/>
              </w:rPr>
            </w:pPr>
          </w:p>
        </w:tc>
      </w:tr>
      <w:tr w:rsidR="00D01882" w14:paraId="16BC0D96" w14:textId="77777777">
        <w:tc>
          <w:tcPr>
            <w:tcW w:w="1975" w:type="dxa"/>
          </w:tcPr>
          <w:p w14:paraId="7452CB2F" w14:textId="77777777" w:rsidR="00D01882" w:rsidRDefault="003B50C4">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2749C4BC"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540D211C" w14:textId="77777777" w:rsidR="00D01882" w:rsidRDefault="00D01882">
            <w:pPr>
              <w:spacing w:after="120"/>
              <w:ind w:rightChars="100" w:right="200"/>
              <w:jc w:val="both"/>
              <w:rPr>
                <w:rFonts w:eastAsiaTheme="minorEastAsia"/>
                <w:lang w:eastAsia="zh-CN"/>
              </w:rPr>
            </w:pPr>
          </w:p>
        </w:tc>
      </w:tr>
      <w:tr w:rsidR="00D01882" w14:paraId="55AB30A8" w14:textId="77777777">
        <w:tc>
          <w:tcPr>
            <w:tcW w:w="1975" w:type="dxa"/>
          </w:tcPr>
          <w:p w14:paraId="4761E1DF" w14:textId="77777777" w:rsidR="00D01882" w:rsidRDefault="003B50C4">
            <w:pPr>
              <w:spacing w:after="120"/>
              <w:ind w:rightChars="100" w:right="200"/>
              <w:jc w:val="both"/>
              <w:rPr>
                <w:rFonts w:eastAsia="Malgun Gothic"/>
                <w:lang w:eastAsia="ko-KR"/>
              </w:rPr>
            </w:pPr>
            <w:r>
              <w:rPr>
                <w:rFonts w:eastAsia="Malgun Gothic" w:hint="eastAsia"/>
                <w:lang w:eastAsia="ko-KR"/>
              </w:rPr>
              <w:t>LGE</w:t>
            </w:r>
          </w:p>
        </w:tc>
        <w:tc>
          <w:tcPr>
            <w:tcW w:w="1170" w:type="dxa"/>
          </w:tcPr>
          <w:p w14:paraId="11231290" w14:textId="77777777" w:rsidR="00D01882" w:rsidRDefault="003B50C4">
            <w:pPr>
              <w:spacing w:after="120"/>
              <w:ind w:rightChars="100" w:right="200"/>
              <w:jc w:val="both"/>
              <w:rPr>
                <w:rFonts w:eastAsia="Malgun Gothic"/>
                <w:lang w:eastAsia="ko-KR"/>
              </w:rPr>
            </w:pPr>
            <w:r>
              <w:rPr>
                <w:rFonts w:eastAsia="Malgun Gothic" w:hint="eastAsia"/>
                <w:lang w:eastAsia="ko-KR"/>
              </w:rPr>
              <w:t>No</w:t>
            </w:r>
          </w:p>
        </w:tc>
        <w:tc>
          <w:tcPr>
            <w:tcW w:w="6484" w:type="dxa"/>
          </w:tcPr>
          <w:p w14:paraId="098BDD08" w14:textId="77777777" w:rsidR="00D01882" w:rsidRDefault="003B50C4">
            <w:pPr>
              <w:spacing w:after="120"/>
              <w:ind w:rightChars="100" w:right="200"/>
              <w:jc w:val="both"/>
              <w:rPr>
                <w:rFonts w:eastAsia="Malgun Gothic"/>
                <w:lang w:eastAsia="ko-KR"/>
              </w:rPr>
            </w:pPr>
            <w:r>
              <w:rPr>
                <w:rFonts w:eastAsia="Malgun Gothic"/>
                <w:lang w:eastAsia="ko-KR"/>
              </w:rPr>
              <w:t>We have similar view with Qualcomm. We also consider that an MBS session may consist of multiple MBS QoS flows and multiple MBS QoS flows can be mapped to one or more than one MRBs.</w:t>
            </w:r>
          </w:p>
        </w:tc>
      </w:tr>
      <w:tr w:rsidR="00D01882" w14:paraId="2F14B8FB" w14:textId="77777777">
        <w:tc>
          <w:tcPr>
            <w:tcW w:w="1975" w:type="dxa"/>
          </w:tcPr>
          <w:p w14:paraId="23767214" w14:textId="77777777" w:rsidR="00D01882" w:rsidRDefault="003B50C4">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170" w:type="dxa"/>
          </w:tcPr>
          <w:p w14:paraId="120322F7" w14:textId="77777777" w:rsidR="00D01882" w:rsidRDefault="003B50C4">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1D610BF7" w14:textId="77777777" w:rsidR="00D01882" w:rsidRDefault="003B50C4">
            <w:pPr>
              <w:spacing w:after="120"/>
              <w:ind w:rightChars="100" w:right="200"/>
              <w:jc w:val="both"/>
              <w:rPr>
                <w:rFonts w:eastAsia="Malgun Gothic"/>
                <w:lang w:eastAsia="ko-KR"/>
              </w:rPr>
            </w:pPr>
            <w:r>
              <w:rPr>
                <w:rFonts w:eastAsiaTheme="minorEastAsia"/>
                <w:lang w:eastAsia="zh-CN"/>
              </w:rPr>
              <w:t>Within an MBS broadcast session, there are likely different QoS requirements for different data. Multiple MRBs within an MBS broadcast session are essential. We fail to see the motivation.</w:t>
            </w:r>
          </w:p>
        </w:tc>
      </w:tr>
      <w:tr w:rsidR="00D01882" w14:paraId="33EB83A0" w14:textId="77777777">
        <w:tc>
          <w:tcPr>
            <w:tcW w:w="1975" w:type="dxa"/>
          </w:tcPr>
          <w:p w14:paraId="49093C24" w14:textId="77777777" w:rsidR="00D01882" w:rsidRDefault="003B50C4">
            <w:pPr>
              <w:spacing w:after="120"/>
              <w:ind w:rightChars="100" w:right="200"/>
              <w:jc w:val="both"/>
              <w:rPr>
                <w:rFonts w:eastAsia="Malgun Gothic"/>
                <w:lang w:eastAsia="ko-KR"/>
              </w:rPr>
            </w:pPr>
            <w:r>
              <w:rPr>
                <w:rFonts w:eastAsia="Malgun Gothic"/>
                <w:lang w:eastAsia="ko-KR"/>
              </w:rPr>
              <w:lastRenderedPageBreak/>
              <w:t>Huawei, HiSilicon</w:t>
            </w:r>
          </w:p>
        </w:tc>
        <w:tc>
          <w:tcPr>
            <w:tcW w:w="1170" w:type="dxa"/>
          </w:tcPr>
          <w:p w14:paraId="02550B72" w14:textId="77777777" w:rsidR="00D01882" w:rsidRDefault="003B50C4">
            <w:pPr>
              <w:spacing w:after="120"/>
              <w:ind w:rightChars="100" w:right="200"/>
              <w:jc w:val="both"/>
              <w:rPr>
                <w:rFonts w:eastAsia="Malgun Gothic"/>
                <w:lang w:eastAsia="ko-KR"/>
              </w:rPr>
            </w:pPr>
            <w:r>
              <w:rPr>
                <w:rFonts w:eastAsiaTheme="minorEastAsia"/>
                <w:lang w:eastAsia="zh-CN"/>
              </w:rPr>
              <w:t>No</w:t>
            </w:r>
          </w:p>
        </w:tc>
        <w:tc>
          <w:tcPr>
            <w:tcW w:w="6484" w:type="dxa"/>
          </w:tcPr>
          <w:p w14:paraId="13A4CA24" w14:textId="77777777" w:rsidR="00D01882" w:rsidRDefault="003B50C4">
            <w:pPr>
              <w:spacing w:after="120"/>
              <w:ind w:rightChars="100" w:right="200"/>
              <w:jc w:val="both"/>
              <w:rPr>
                <w:rFonts w:eastAsia="Malgun Gothic"/>
                <w:lang w:eastAsia="ko-KR"/>
              </w:rPr>
            </w:pPr>
            <w:r>
              <w:rPr>
                <w:rFonts w:eastAsiaTheme="minorEastAsia"/>
                <w:lang w:eastAsia="zh-CN"/>
              </w:rPr>
              <w:t>We disagree with the analysis in [18]. Mapping of the session to multiple MRBs can happen very often, similarly as for PDU sessions. It is unclear why we need such restriction.</w:t>
            </w:r>
          </w:p>
        </w:tc>
      </w:tr>
      <w:tr w:rsidR="00D01882" w14:paraId="412F5865" w14:textId="77777777">
        <w:tc>
          <w:tcPr>
            <w:tcW w:w="1975" w:type="dxa"/>
          </w:tcPr>
          <w:p w14:paraId="6D25529C" w14:textId="77777777" w:rsidR="00D01882" w:rsidRDefault="003B50C4">
            <w:pPr>
              <w:spacing w:after="120"/>
              <w:ind w:rightChars="100" w:right="200"/>
              <w:jc w:val="both"/>
              <w:rPr>
                <w:rFonts w:eastAsia="Malgun Gothic"/>
                <w:lang w:eastAsia="ko-KR"/>
              </w:rPr>
            </w:pPr>
            <w:r>
              <w:rPr>
                <w:rFonts w:eastAsia="Malgun Gothic"/>
                <w:lang w:eastAsia="ko-KR"/>
              </w:rPr>
              <w:t>Futurewei</w:t>
            </w:r>
          </w:p>
        </w:tc>
        <w:tc>
          <w:tcPr>
            <w:tcW w:w="1170" w:type="dxa"/>
          </w:tcPr>
          <w:p w14:paraId="4BDF216F"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84" w:type="dxa"/>
          </w:tcPr>
          <w:p w14:paraId="4A12756B" w14:textId="77777777" w:rsidR="00D01882" w:rsidRDefault="00D01882">
            <w:pPr>
              <w:spacing w:after="120"/>
              <w:ind w:rightChars="100" w:right="200"/>
              <w:jc w:val="both"/>
              <w:rPr>
                <w:rFonts w:eastAsiaTheme="minorEastAsia"/>
                <w:lang w:eastAsia="zh-CN"/>
              </w:rPr>
            </w:pPr>
          </w:p>
        </w:tc>
      </w:tr>
      <w:tr w:rsidR="00D01882" w14:paraId="6203E790" w14:textId="77777777">
        <w:tc>
          <w:tcPr>
            <w:tcW w:w="1975" w:type="dxa"/>
          </w:tcPr>
          <w:p w14:paraId="505F0251" w14:textId="77777777" w:rsidR="00D01882" w:rsidRDefault="003B50C4">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67E8BF48" w14:textId="77777777" w:rsidR="00D01882" w:rsidRDefault="003B50C4">
            <w:pPr>
              <w:spacing w:after="120"/>
              <w:ind w:rightChars="100" w:right="200"/>
              <w:jc w:val="both"/>
              <w:rPr>
                <w:rFonts w:eastAsia="PMingLiU"/>
                <w:lang w:eastAsia="zh-TW"/>
              </w:rPr>
            </w:pPr>
            <w:r>
              <w:rPr>
                <w:rFonts w:eastAsia="PMingLiU"/>
                <w:lang w:eastAsia="zh-TW"/>
              </w:rPr>
              <w:t>No</w:t>
            </w:r>
          </w:p>
        </w:tc>
        <w:tc>
          <w:tcPr>
            <w:tcW w:w="6484" w:type="dxa"/>
          </w:tcPr>
          <w:p w14:paraId="66FF0F89" w14:textId="77777777" w:rsidR="00D01882" w:rsidRDefault="00D01882">
            <w:pPr>
              <w:spacing w:after="120"/>
              <w:ind w:rightChars="100" w:right="200"/>
              <w:jc w:val="both"/>
              <w:rPr>
                <w:rFonts w:eastAsiaTheme="minorEastAsia"/>
                <w:lang w:eastAsia="zh-CN"/>
              </w:rPr>
            </w:pPr>
          </w:p>
        </w:tc>
      </w:tr>
      <w:tr w:rsidR="00D01882" w14:paraId="3E747E6A" w14:textId="77777777">
        <w:tc>
          <w:tcPr>
            <w:tcW w:w="1975" w:type="dxa"/>
          </w:tcPr>
          <w:p w14:paraId="4AD775A0" w14:textId="77777777" w:rsidR="00D01882" w:rsidRDefault="003B50C4">
            <w:pPr>
              <w:spacing w:after="120"/>
              <w:ind w:rightChars="100" w:right="200"/>
              <w:jc w:val="both"/>
              <w:rPr>
                <w:rFonts w:eastAsia="PMingLiU"/>
                <w:lang w:eastAsia="zh-TW"/>
              </w:rPr>
            </w:pPr>
            <w:r>
              <w:rPr>
                <w:rFonts w:eastAsia="PMingLiU"/>
                <w:lang w:eastAsia="zh-TW"/>
              </w:rPr>
              <w:t>Intel</w:t>
            </w:r>
          </w:p>
        </w:tc>
        <w:tc>
          <w:tcPr>
            <w:tcW w:w="1170" w:type="dxa"/>
          </w:tcPr>
          <w:p w14:paraId="46C84DB2" w14:textId="77777777" w:rsidR="00D01882" w:rsidRDefault="003B50C4">
            <w:pPr>
              <w:spacing w:after="120"/>
              <w:ind w:rightChars="100" w:right="200"/>
              <w:jc w:val="both"/>
              <w:rPr>
                <w:rFonts w:eastAsia="PMingLiU"/>
                <w:lang w:eastAsia="zh-TW"/>
              </w:rPr>
            </w:pPr>
            <w:r>
              <w:rPr>
                <w:rFonts w:eastAsia="PMingLiU"/>
                <w:lang w:eastAsia="zh-TW"/>
              </w:rPr>
              <w:t>No</w:t>
            </w:r>
          </w:p>
        </w:tc>
        <w:tc>
          <w:tcPr>
            <w:tcW w:w="6484" w:type="dxa"/>
          </w:tcPr>
          <w:p w14:paraId="0D5985F3" w14:textId="77777777" w:rsidR="00D01882" w:rsidRDefault="00D01882">
            <w:pPr>
              <w:spacing w:after="120"/>
              <w:ind w:rightChars="100" w:right="200"/>
              <w:jc w:val="both"/>
              <w:rPr>
                <w:rFonts w:eastAsiaTheme="minorEastAsia"/>
                <w:lang w:eastAsia="zh-CN"/>
              </w:rPr>
            </w:pPr>
          </w:p>
        </w:tc>
      </w:tr>
      <w:tr w:rsidR="00D01882" w14:paraId="2FE23563" w14:textId="77777777">
        <w:tc>
          <w:tcPr>
            <w:tcW w:w="1975" w:type="dxa"/>
          </w:tcPr>
          <w:p w14:paraId="162278C2" w14:textId="77777777" w:rsidR="00D01882" w:rsidRDefault="003B50C4">
            <w:pPr>
              <w:spacing w:after="120"/>
              <w:ind w:rightChars="100" w:right="200"/>
              <w:jc w:val="both"/>
              <w:rPr>
                <w:rFonts w:eastAsia="PMingLiU"/>
                <w:lang w:eastAsia="zh-TW"/>
              </w:rPr>
            </w:pPr>
            <w:r>
              <w:rPr>
                <w:rFonts w:eastAsia="PMingLiU"/>
                <w:lang w:eastAsia="zh-TW"/>
              </w:rPr>
              <w:t>Ericsson</w:t>
            </w:r>
          </w:p>
        </w:tc>
        <w:tc>
          <w:tcPr>
            <w:tcW w:w="1170" w:type="dxa"/>
          </w:tcPr>
          <w:p w14:paraId="437F728F" w14:textId="77777777" w:rsidR="00D01882" w:rsidRDefault="003B50C4">
            <w:pPr>
              <w:spacing w:after="120"/>
              <w:ind w:rightChars="100" w:right="200"/>
              <w:jc w:val="both"/>
              <w:rPr>
                <w:rFonts w:eastAsia="PMingLiU"/>
                <w:lang w:eastAsia="zh-TW"/>
              </w:rPr>
            </w:pPr>
            <w:r>
              <w:rPr>
                <w:rFonts w:eastAsia="PMingLiU"/>
                <w:lang w:eastAsia="zh-TW"/>
              </w:rPr>
              <w:t>No</w:t>
            </w:r>
          </w:p>
        </w:tc>
        <w:tc>
          <w:tcPr>
            <w:tcW w:w="6484" w:type="dxa"/>
          </w:tcPr>
          <w:p w14:paraId="0B5AA7C0" w14:textId="77777777" w:rsidR="00D01882" w:rsidRDefault="003B50C4">
            <w:pPr>
              <w:spacing w:after="120"/>
              <w:ind w:rightChars="100" w:right="200"/>
              <w:jc w:val="both"/>
              <w:rPr>
                <w:rFonts w:eastAsiaTheme="minorEastAsia"/>
                <w:lang w:eastAsia="zh-CN"/>
              </w:rPr>
            </w:pPr>
            <w:r>
              <w:rPr>
                <w:rFonts w:eastAsiaTheme="minorEastAsia"/>
                <w:lang w:eastAsia="zh-CN"/>
              </w:rPr>
              <w:t>In our view 1:N mapping should be allowed.</w:t>
            </w:r>
          </w:p>
        </w:tc>
      </w:tr>
      <w:tr w:rsidR="00D01882" w14:paraId="36A7DF8D" w14:textId="77777777">
        <w:tc>
          <w:tcPr>
            <w:tcW w:w="1975" w:type="dxa"/>
          </w:tcPr>
          <w:p w14:paraId="1426D921" w14:textId="77777777" w:rsidR="00D01882" w:rsidRDefault="003B50C4">
            <w:pPr>
              <w:spacing w:after="120"/>
              <w:ind w:rightChars="100" w:right="200"/>
              <w:jc w:val="both"/>
              <w:rPr>
                <w:rFonts w:eastAsia="宋体"/>
                <w:lang w:val="en-US" w:eastAsia="zh-CN"/>
              </w:rPr>
            </w:pPr>
            <w:r>
              <w:rPr>
                <w:rFonts w:eastAsia="宋体" w:hint="eastAsia"/>
                <w:lang w:val="en-US" w:eastAsia="zh-CN"/>
              </w:rPr>
              <w:t>ZTE</w:t>
            </w:r>
          </w:p>
        </w:tc>
        <w:tc>
          <w:tcPr>
            <w:tcW w:w="1170" w:type="dxa"/>
          </w:tcPr>
          <w:p w14:paraId="31648960" w14:textId="77777777" w:rsidR="00D01882" w:rsidRDefault="003B50C4">
            <w:pPr>
              <w:spacing w:after="120"/>
              <w:ind w:rightChars="100" w:right="200"/>
              <w:jc w:val="both"/>
              <w:rPr>
                <w:rFonts w:eastAsia="宋体"/>
                <w:lang w:val="en-US" w:eastAsia="zh-CN"/>
              </w:rPr>
            </w:pPr>
            <w:r>
              <w:rPr>
                <w:rFonts w:eastAsia="宋体" w:hint="eastAsia"/>
                <w:lang w:val="en-US" w:eastAsia="zh-CN"/>
              </w:rPr>
              <w:t>No</w:t>
            </w:r>
          </w:p>
        </w:tc>
        <w:tc>
          <w:tcPr>
            <w:tcW w:w="6484" w:type="dxa"/>
          </w:tcPr>
          <w:p w14:paraId="78F6FF2A" w14:textId="77777777" w:rsidR="00D01882" w:rsidRDefault="003B50C4">
            <w:pPr>
              <w:spacing w:after="120"/>
              <w:ind w:rightChars="100" w:right="200"/>
              <w:jc w:val="both"/>
              <w:rPr>
                <w:rFonts w:eastAsiaTheme="minorEastAsia"/>
                <w:lang w:val="en-US" w:eastAsia="zh-CN"/>
              </w:rPr>
            </w:pPr>
            <w:r>
              <w:rPr>
                <w:rFonts w:eastAsiaTheme="minorEastAsia" w:hint="eastAsia"/>
                <w:lang w:val="en-US" w:eastAsia="zh-CN"/>
              </w:rPr>
              <w:t>had been discussed before.</w:t>
            </w:r>
          </w:p>
        </w:tc>
      </w:tr>
    </w:tbl>
    <w:p w14:paraId="6137F046" w14:textId="77777777" w:rsidR="00D01882" w:rsidRDefault="00D01882">
      <w:pPr>
        <w:tabs>
          <w:tab w:val="left" w:pos="530"/>
        </w:tabs>
        <w:spacing w:after="120"/>
        <w:ind w:rightChars="100" w:right="200"/>
        <w:jc w:val="both"/>
        <w:rPr>
          <w:rFonts w:eastAsiaTheme="minorEastAsia"/>
          <w:b/>
          <w:lang w:eastAsia="zh-CN"/>
        </w:rPr>
      </w:pPr>
    </w:p>
    <w:tbl>
      <w:tblPr>
        <w:tblStyle w:val="TableGrid"/>
        <w:tblW w:w="0" w:type="auto"/>
        <w:tblLook w:val="04A0" w:firstRow="1" w:lastRow="0" w:firstColumn="1" w:lastColumn="0" w:noHBand="0" w:noVBand="1"/>
      </w:tblPr>
      <w:tblGrid>
        <w:gridCol w:w="9629"/>
      </w:tblGrid>
      <w:tr w:rsidR="00D01882" w14:paraId="0CA85DDE" w14:textId="77777777">
        <w:tc>
          <w:tcPr>
            <w:tcW w:w="9629" w:type="dxa"/>
          </w:tcPr>
          <w:p w14:paraId="3A099548" w14:textId="77777777" w:rsidR="00D01882" w:rsidRDefault="003B50C4">
            <w:pPr>
              <w:spacing w:after="120"/>
              <w:ind w:rightChars="100" w:right="200"/>
              <w:jc w:val="both"/>
              <w:rPr>
                <w:rFonts w:eastAsiaTheme="minorEastAsia"/>
                <w:lang w:eastAsia="zh-CN"/>
              </w:rPr>
            </w:pPr>
            <w:r>
              <w:rPr>
                <w:rFonts w:eastAsiaTheme="minorEastAsia"/>
                <w:lang w:eastAsia="zh-CN"/>
              </w:rPr>
              <w:t>Summary of Q13:</w:t>
            </w:r>
          </w:p>
          <w:p w14:paraId="1CB0BB8F" w14:textId="77777777" w:rsidR="00D01882" w:rsidRDefault="003B50C4">
            <w:pPr>
              <w:spacing w:after="120"/>
              <w:ind w:rightChars="100" w:right="200"/>
              <w:jc w:val="both"/>
              <w:rPr>
                <w:rFonts w:eastAsiaTheme="minorEastAsia"/>
                <w:lang w:eastAsia="zh-CN"/>
              </w:rPr>
            </w:pPr>
            <w:r>
              <w:rPr>
                <w:rFonts w:eastAsiaTheme="minorEastAsia"/>
                <w:lang w:eastAsia="zh-CN"/>
              </w:rPr>
              <w:t>Almost all companies agree that 1:N mapping between MBS session and MRBs should be possible.</w:t>
            </w:r>
          </w:p>
          <w:p w14:paraId="43180C9B" w14:textId="77777777" w:rsidR="00D01882" w:rsidRDefault="003B50C4">
            <w:pPr>
              <w:spacing w:after="120"/>
              <w:ind w:rightChars="100" w:right="200"/>
              <w:jc w:val="both"/>
              <w:rPr>
                <w:rFonts w:eastAsiaTheme="minorEastAsia"/>
                <w:lang w:eastAsia="zh-CN"/>
              </w:rPr>
            </w:pPr>
            <w:r>
              <w:rPr>
                <w:rFonts w:eastAsiaTheme="minorEastAsia"/>
                <w:b/>
                <w:lang w:eastAsia="zh-CN"/>
              </w:rPr>
              <w:t>Proposal 13: Confirmation of the previous agreement: 1:N mapping between MBS session and MRBs is allowed.</w:t>
            </w:r>
          </w:p>
        </w:tc>
      </w:tr>
    </w:tbl>
    <w:p w14:paraId="3225D309" w14:textId="77777777" w:rsidR="00D01882" w:rsidRDefault="00D01882">
      <w:pPr>
        <w:tabs>
          <w:tab w:val="left" w:pos="530"/>
        </w:tabs>
        <w:spacing w:after="120"/>
        <w:ind w:rightChars="100" w:right="200"/>
        <w:jc w:val="both"/>
        <w:rPr>
          <w:rFonts w:eastAsiaTheme="minorEastAsia"/>
          <w:b/>
          <w:lang w:eastAsia="zh-CN"/>
        </w:rPr>
      </w:pPr>
    </w:p>
    <w:p w14:paraId="701DBB63" w14:textId="77777777" w:rsidR="00D01882" w:rsidRDefault="003B50C4">
      <w:pPr>
        <w:tabs>
          <w:tab w:val="left" w:pos="530"/>
        </w:tabs>
        <w:spacing w:after="120"/>
        <w:ind w:rightChars="100" w:right="200"/>
        <w:jc w:val="both"/>
        <w:rPr>
          <w:rFonts w:eastAsiaTheme="minorEastAsia"/>
          <w:lang w:eastAsia="zh-CN"/>
        </w:rPr>
      </w:pPr>
      <w:r>
        <w:rPr>
          <w:rFonts w:eastAsiaTheme="minorEastAsia"/>
          <w:lang w:eastAsia="zh-CN"/>
        </w:rPr>
        <w:t>In [19], it is observed that the UE behavior upon modification of a configuration of a broadcast MRB is currently not specified. It is then proposed in [19] to specify that:</w:t>
      </w:r>
    </w:p>
    <w:p w14:paraId="3FAAAADE" w14:textId="77777777" w:rsidR="00D01882" w:rsidRDefault="003B50C4">
      <w:pPr>
        <w:pStyle w:val="ListParagraph"/>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It is up to UE implementation to determine which MRB of an ongoing broadcast session has been modified.</w:t>
      </w:r>
    </w:p>
    <w:p w14:paraId="1169E1B1" w14:textId="77777777" w:rsidR="00D01882" w:rsidRDefault="003B50C4">
      <w:pPr>
        <w:pStyle w:val="ListParagraph"/>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For modification of a broadcast MRB, UE releases the concerned MRB and establishes it according to the new MRB configuration.</w:t>
      </w:r>
    </w:p>
    <w:p w14:paraId="2603EB04" w14:textId="77777777" w:rsidR="00D01882" w:rsidRDefault="003B50C4">
      <w:pPr>
        <w:tabs>
          <w:tab w:val="left" w:pos="530"/>
        </w:tabs>
        <w:spacing w:after="120"/>
        <w:ind w:rightChars="100" w:right="200"/>
        <w:jc w:val="both"/>
        <w:rPr>
          <w:rFonts w:eastAsiaTheme="minorEastAsia"/>
          <w:b/>
          <w:lang w:eastAsia="zh-CN"/>
        </w:rPr>
      </w:pPr>
      <w:r>
        <w:rPr>
          <w:rFonts w:eastAsiaTheme="minorEastAsia"/>
          <w:b/>
          <w:lang w:eastAsia="zh-CN"/>
        </w:rPr>
        <w:t>Question 14: Do companies agree to specify the UE behaviour upon modification of a configuration of a broadcast MRB, as per bullets 1-2 above?</w:t>
      </w:r>
    </w:p>
    <w:tbl>
      <w:tblPr>
        <w:tblStyle w:val="TableGrid"/>
        <w:tblW w:w="0" w:type="auto"/>
        <w:tblLook w:val="04A0" w:firstRow="1" w:lastRow="0" w:firstColumn="1" w:lastColumn="0" w:noHBand="0" w:noVBand="1"/>
      </w:tblPr>
      <w:tblGrid>
        <w:gridCol w:w="1975"/>
        <w:gridCol w:w="1170"/>
        <w:gridCol w:w="6484"/>
      </w:tblGrid>
      <w:tr w:rsidR="00D01882" w14:paraId="1596C34F" w14:textId="77777777">
        <w:tc>
          <w:tcPr>
            <w:tcW w:w="1975" w:type="dxa"/>
          </w:tcPr>
          <w:p w14:paraId="7F5BB644" w14:textId="77777777" w:rsidR="00D01882" w:rsidRDefault="003B50C4">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C6C4948" w14:textId="77777777" w:rsidR="00D01882" w:rsidRDefault="003B50C4">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14455A7" w14:textId="77777777" w:rsidR="00D01882" w:rsidRDefault="003B50C4">
            <w:pPr>
              <w:spacing w:after="120"/>
              <w:ind w:rightChars="100" w:right="200"/>
              <w:jc w:val="both"/>
              <w:rPr>
                <w:rFonts w:eastAsiaTheme="minorEastAsia"/>
                <w:b/>
                <w:lang w:eastAsia="zh-CN"/>
              </w:rPr>
            </w:pPr>
            <w:r>
              <w:rPr>
                <w:rFonts w:eastAsiaTheme="minorEastAsia"/>
                <w:b/>
                <w:lang w:eastAsia="zh-CN"/>
              </w:rPr>
              <w:t>Comments</w:t>
            </w:r>
          </w:p>
        </w:tc>
      </w:tr>
      <w:tr w:rsidR="00D01882" w14:paraId="2897C8B0" w14:textId="77777777">
        <w:tc>
          <w:tcPr>
            <w:tcW w:w="1975" w:type="dxa"/>
          </w:tcPr>
          <w:p w14:paraId="53CF66CB" w14:textId="77777777" w:rsidR="00D01882" w:rsidRDefault="003B50C4">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56A76352"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484" w:type="dxa"/>
          </w:tcPr>
          <w:p w14:paraId="6E9A1801" w14:textId="77777777" w:rsidR="00D01882" w:rsidRDefault="00D01882">
            <w:pPr>
              <w:spacing w:after="120"/>
              <w:ind w:rightChars="100" w:right="200"/>
              <w:jc w:val="both"/>
              <w:rPr>
                <w:rFonts w:eastAsiaTheme="minorEastAsia"/>
                <w:lang w:eastAsia="zh-CN"/>
              </w:rPr>
            </w:pPr>
          </w:p>
        </w:tc>
      </w:tr>
      <w:tr w:rsidR="00D01882" w14:paraId="0554029D" w14:textId="77777777">
        <w:tc>
          <w:tcPr>
            <w:tcW w:w="1975" w:type="dxa"/>
          </w:tcPr>
          <w:p w14:paraId="61FAD82F" w14:textId="77777777" w:rsidR="00D01882" w:rsidRDefault="003B50C4">
            <w:pPr>
              <w:spacing w:after="120"/>
              <w:ind w:rightChars="100" w:right="200"/>
              <w:jc w:val="both"/>
              <w:rPr>
                <w:rFonts w:eastAsiaTheme="minorEastAsia"/>
                <w:lang w:eastAsia="zh-CN"/>
              </w:rPr>
            </w:pPr>
            <w:r>
              <w:rPr>
                <w:rFonts w:eastAsiaTheme="minorEastAsia"/>
                <w:lang w:eastAsia="zh-CN"/>
              </w:rPr>
              <w:t>Samsung</w:t>
            </w:r>
          </w:p>
        </w:tc>
        <w:tc>
          <w:tcPr>
            <w:tcW w:w="1170" w:type="dxa"/>
          </w:tcPr>
          <w:p w14:paraId="6F447184"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84" w:type="dxa"/>
          </w:tcPr>
          <w:p w14:paraId="2FC3CB1E" w14:textId="77777777" w:rsidR="00D01882" w:rsidRDefault="003B50C4">
            <w:pPr>
              <w:spacing w:after="120"/>
              <w:ind w:rightChars="100" w:right="200"/>
              <w:jc w:val="both"/>
              <w:rPr>
                <w:rFonts w:eastAsiaTheme="minorEastAsia"/>
                <w:lang w:eastAsia="zh-CN"/>
              </w:rPr>
            </w:pPr>
            <w:r>
              <w:rPr>
                <w:rFonts w:eastAsiaTheme="minorEastAsia"/>
                <w:lang w:eastAsia="zh-CN"/>
              </w:rPr>
              <w:t>As in legacy MBMS, RRC determines the modification of configuration (i.e. changed parameter) and applies to lower layers. It is just modification and no release and establish of MRB is needed.</w:t>
            </w:r>
          </w:p>
        </w:tc>
      </w:tr>
      <w:tr w:rsidR="00D01882" w14:paraId="107B93F0" w14:textId="77777777">
        <w:tc>
          <w:tcPr>
            <w:tcW w:w="1975" w:type="dxa"/>
          </w:tcPr>
          <w:p w14:paraId="02F4E3CE" w14:textId="77777777" w:rsidR="00D01882" w:rsidRDefault="003B50C4">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7D4141B"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6E14011C" w14:textId="77777777" w:rsidR="00D01882" w:rsidRDefault="00D01882">
            <w:pPr>
              <w:spacing w:after="120"/>
              <w:ind w:rightChars="100" w:right="200"/>
              <w:jc w:val="both"/>
              <w:rPr>
                <w:rFonts w:eastAsiaTheme="minorEastAsia"/>
                <w:lang w:eastAsia="zh-CN"/>
              </w:rPr>
            </w:pPr>
          </w:p>
        </w:tc>
      </w:tr>
      <w:tr w:rsidR="00D01882" w14:paraId="56AD873A" w14:textId="77777777">
        <w:tc>
          <w:tcPr>
            <w:tcW w:w="1975" w:type="dxa"/>
          </w:tcPr>
          <w:p w14:paraId="6FE723CB" w14:textId="77777777" w:rsidR="00D01882" w:rsidRDefault="003B50C4">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1551923"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08B206E5" w14:textId="77777777" w:rsidR="00D01882" w:rsidRDefault="003B50C4">
            <w:pPr>
              <w:spacing w:after="120"/>
              <w:ind w:rightChars="100" w:right="200"/>
              <w:jc w:val="both"/>
              <w:rPr>
                <w:rFonts w:eastAsiaTheme="minorEastAsia"/>
                <w:lang w:eastAsia="zh-CN"/>
              </w:rPr>
            </w:pPr>
            <w:r>
              <w:rPr>
                <w:rFonts w:eastAsiaTheme="minorEastAsia" w:hint="eastAsia"/>
                <w:lang w:eastAsia="zh-CN"/>
              </w:rPr>
              <w:t xml:space="preserve">It is necessary to specify the corresponding UE </w:t>
            </w:r>
            <w:r>
              <w:rPr>
                <w:rFonts w:eastAsiaTheme="minorEastAsia"/>
                <w:lang w:eastAsia="zh-CN"/>
              </w:rPr>
              <w:t>behaviour</w:t>
            </w:r>
            <w:r>
              <w:rPr>
                <w:rFonts w:eastAsiaTheme="minorEastAsia" w:hint="eastAsia"/>
                <w:lang w:eastAsia="zh-CN"/>
              </w:rPr>
              <w:t xml:space="preserve">, as in the </w:t>
            </w:r>
            <w:r>
              <w:rPr>
                <w:rFonts w:eastAsiaTheme="minorEastAsia"/>
                <w:lang w:eastAsia="zh-CN"/>
              </w:rPr>
              <w:t>current</w:t>
            </w:r>
            <w:r>
              <w:rPr>
                <w:rFonts w:eastAsiaTheme="minorEastAsia" w:hint="eastAsia"/>
                <w:lang w:eastAsia="zh-CN"/>
              </w:rPr>
              <w:t xml:space="preserve"> spec, it already states that t</w:t>
            </w:r>
            <w:r>
              <w:rPr>
                <w:rFonts w:eastAsiaTheme="minorEastAsia"/>
                <w:lang w:eastAsia="zh-CN"/>
              </w:rPr>
              <w:t>he broadcast MRB configuration procedure is used by the UE</w:t>
            </w:r>
            <w:r>
              <w:rPr>
                <w:rFonts w:eastAsiaTheme="minorEastAsia" w:hint="eastAsia"/>
                <w:lang w:eastAsia="zh-CN"/>
              </w:rPr>
              <w:t xml:space="preserve"> </w:t>
            </w:r>
            <w:r>
              <w:rPr>
                <w:rFonts w:eastAsiaTheme="minorEastAsia"/>
                <w:lang w:eastAsia="zh-CN"/>
              </w:rPr>
              <w:t>upon modification of a configuration of a broadcast MRB received by the UE</w:t>
            </w:r>
          </w:p>
          <w:p w14:paraId="30BF34FE" w14:textId="77777777" w:rsidR="00D01882" w:rsidRDefault="003B50C4">
            <w:pPr>
              <w:spacing w:after="120"/>
              <w:ind w:rightChars="100" w:right="200"/>
              <w:jc w:val="both"/>
              <w:rPr>
                <w:rFonts w:eastAsiaTheme="minorEastAsia"/>
                <w:lang w:eastAsia="zh-CN"/>
              </w:rPr>
            </w:pPr>
            <w:r>
              <w:rPr>
                <w:rFonts w:eastAsiaTheme="minorEastAsia"/>
                <w:lang w:eastAsia="zh-CN"/>
              </w:rPr>
              <w:t>5.9.3</w:t>
            </w:r>
            <w:r>
              <w:rPr>
                <w:rFonts w:eastAsiaTheme="minorEastAsia"/>
                <w:lang w:eastAsia="zh-CN"/>
              </w:rPr>
              <w:tab/>
              <w:t>Broadcast MRB configuration</w:t>
            </w:r>
          </w:p>
          <w:p w14:paraId="3260B7C9" w14:textId="77777777" w:rsidR="00D01882" w:rsidRDefault="003B50C4">
            <w:pPr>
              <w:spacing w:after="120"/>
              <w:ind w:rightChars="100" w:right="200"/>
              <w:jc w:val="both"/>
              <w:rPr>
                <w:rFonts w:eastAsiaTheme="minorEastAsia"/>
                <w:lang w:eastAsia="zh-CN"/>
              </w:rPr>
            </w:pPr>
            <w:r>
              <w:rPr>
                <w:rFonts w:eastAsiaTheme="minorEastAsia"/>
                <w:lang w:eastAsia="zh-CN"/>
              </w:rPr>
              <w:t>5.9.3.1</w:t>
            </w:r>
            <w:r>
              <w:rPr>
                <w:rFonts w:eastAsiaTheme="minorEastAsia"/>
                <w:lang w:eastAsia="zh-CN"/>
              </w:rPr>
              <w:tab/>
              <w:t>General</w:t>
            </w:r>
          </w:p>
          <w:p w14:paraId="437766BF" w14:textId="77777777" w:rsidR="00D01882" w:rsidRDefault="003B50C4">
            <w:pPr>
              <w:spacing w:after="120"/>
              <w:ind w:rightChars="100" w:right="200"/>
              <w:jc w:val="both"/>
              <w:rPr>
                <w:rFonts w:eastAsiaTheme="minorEastAsia"/>
                <w:lang w:eastAsia="zh-CN"/>
              </w:rPr>
            </w:pPr>
            <w:r>
              <w:rPr>
                <w:rFonts w:eastAsiaTheme="minorEastAsia"/>
                <w:u w:val="single"/>
                <w:lang w:eastAsia="zh-CN"/>
              </w:rPr>
              <w:t>The broadcast MRB configuration procedure is used by the UE</w:t>
            </w:r>
            <w:r>
              <w:rPr>
                <w:rFonts w:eastAsiaTheme="minorEastAsia"/>
                <w:lang w:eastAsia="zh-CN"/>
              </w:rPr>
              <w:t xml:space="preserve"> to configure PDCP, RLC, MAC and the physical layer upon starting and/or stopping to receive an broadcast MRB transmitted on MTCH, or </w:t>
            </w:r>
            <w:r>
              <w:rPr>
                <w:rFonts w:eastAsiaTheme="minorEastAsia"/>
                <w:u w:val="single"/>
                <w:lang w:eastAsia="zh-CN"/>
              </w:rPr>
              <w:t>upon modification of a configuration of a broadcast MRB received by the UE.</w:t>
            </w:r>
          </w:p>
        </w:tc>
      </w:tr>
      <w:tr w:rsidR="00D01882" w14:paraId="29A80B0D" w14:textId="77777777">
        <w:tc>
          <w:tcPr>
            <w:tcW w:w="1975" w:type="dxa"/>
          </w:tcPr>
          <w:p w14:paraId="5A298DBE" w14:textId="77777777" w:rsidR="00D01882" w:rsidRDefault="003B50C4">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72F8B6B"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46042FBC" w14:textId="77777777" w:rsidR="00D01882" w:rsidRDefault="003B50C4">
            <w:pPr>
              <w:spacing w:after="120"/>
              <w:ind w:rightChars="100" w:right="200"/>
              <w:jc w:val="both"/>
              <w:rPr>
                <w:rFonts w:eastAsiaTheme="minorEastAsia"/>
                <w:lang w:eastAsia="zh-CN"/>
              </w:rPr>
            </w:pPr>
            <w:r>
              <w:rPr>
                <w:rFonts w:eastAsiaTheme="minorEastAsia"/>
                <w:lang w:eastAsia="zh-CN"/>
              </w:rPr>
              <w:t>It’s up to UE’s implementation as long as UE can receive the data on the modified MRB.</w:t>
            </w:r>
          </w:p>
        </w:tc>
      </w:tr>
      <w:tr w:rsidR="00D01882" w14:paraId="646FBFE6" w14:textId="77777777">
        <w:tc>
          <w:tcPr>
            <w:tcW w:w="1975" w:type="dxa"/>
          </w:tcPr>
          <w:p w14:paraId="2EBCBDB4" w14:textId="77777777" w:rsidR="00D01882" w:rsidRDefault="003B50C4">
            <w:pPr>
              <w:spacing w:after="120"/>
              <w:ind w:rightChars="100" w:right="200"/>
              <w:jc w:val="both"/>
              <w:rPr>
                <w:rFonts w:eastAsiaTheme="minorEastAsia"/>
                <w:lang w:eastAsia="zh-CN"/>
              </w:rPr>
            </w:pPr>
            <w:r>
              <w:rPr>
                <w:rFonts w:eastAsiaTheme="minorEastAsia"/>
                <w:lang w:eastAsia="zh-CN"/>
              </w:rPr>
              <w:t>Nokia</w:t>
            </w:r>
          </w:p>
        </w:tc>
        <w:tc>
          <w:tcPr>
            <w:tcW w:w="1170" w:type="dxa"/>
          </w:tcPr>
          <w:p w14:paraId="19C65CEA"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84" w:type="dxa"/>
          </w:tcPr>
          <w:p w14:paraId="69E72B29" w14:textId="77777777" w:rsidR="00D01882" w:rsidRDefault="003B50C4">
            <w:pPr>
              <w:spacing w:after="120"/>
              <w:ind w:rightChars="100" w:right="200"/>
              <w:jc w:val="both"/>
              <w:rPr>
                <w:rFonts w:eastAsiaTheme="minorEastAsia"/>
                <w:lang w:eastAsia="zh-CN"/>
              </w:rPr>
            </w:pPr>
            <w:r>
              <w:rPr>
                <w:rFonts w:eastAsiaTheme="minorEastAsia"/>
                <w:lang w:eastAsia="zh-CN"/>
              </w:rPr>
              <w:t>In our view no need to specify as this is UE internal behaviour on how to handle this. We don’t specify e.g BCCH reception at cell change in this detail.</w:t>
            </w:r>
          </w:p>
        </w:tc>
      </w:tr>
      <w:tr w:rsidR="00D01882" w14:paraId="0BEA5973" w14:textId="77777777">
        <w:tc>
          <w:tcPr>
            <w:tcW w:w="1975" w:type="dxa"/>
          </w:tcPr>
          <w:p w14:paraId="2E21CBFF" w14:textId="77777777" w:rsidR="00D01882" w:rsidRDefault="003B50C4">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619BCFA0"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84" w:type="dxa"/>
          </w:tcPr>
          <w:p w14:paraId="31790CBC"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We agree with the two bullets, but its’ no need to specify it. </w:t>
            </w:r>
          </w:p>
        </w:tc>
      </w:tr>
      <w:tr w:rsidR="00D01882" w14:paraId="4528EB78" w14:textId="77777777">
        <w:tc>
          <w:tcPr>
            <w:tcW w:w="1975" w:type="dxa"/>
          </w:tcPr>
          <w:p w14:paraId="38763964" w14:textId="77777777" w:rsidR="00D01882" w:rsidRDefault="003B50C4">
            <w:pPr>
              <w:spacing w:after="120"/>
              <w:ind w:rightChars="100" w:right="200"/>
              <w:jc w:val="both"/>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1170" w:type="dxa"/>
          </w:tcPr>
          <w:p w14:paraId="2A84760A"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36B126C4" w14:textId="77777777" w:rsidR="00D01882" w:rsidRDefault="003B50C4">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ame view with Nokia</w:t>
            </w:r>
          </w:p>
        </w:tc>
      </w:tr>
      <w:tr w:rsidR="00D01882" w14:paraId="0052E3E4" w14:textId="77777777">
        <w:tc>
          <w:tcPr>
            <w:tcW w:w="1975" w:type="dxa"/>
          </w:tcPr>
          <w:p w14:paraId="4DDE3242" w14:textId="77777777" w:rsidR="00D01882" w:rsidRDefault="003B50C4">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603AFBBF" w14:textId="77777777" w:rsidR="00D01882" w:rsidRDefault="003B50C4">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51D8AC32" w14:textId="77777777" w:rsidR="00D01882" w:rsidRDefault="00D01882">
            <w:pPr>
              <w:spacing w:after="120"/>
              <w:ind w:rightChars="100" w:right="200"/>
              <w:jc w:val="both"/>
              <w:rPr>
                <w:rFonts w:eastAsiaTheme="minorEastAsia"/>
                <w:lang w:eastAsia="zh-CN"/>
              </w:rPr>
            </w:pPr>
          </w:p>
        </w:tc>
      </w:tr>
      <w:tr w:rsidR="00D01882" w14:paraId="4F39AFE6" w14:textId="77777777">
        <w:tc>
          <w:tcPr>
            <w:tcW w:w="1975" w:type="dxa"/>
          </w:tcPr>
          <w:p w14:paraId="06FD609F" w14:textId="77777777" w:rsidR="00D01882" w:rsidRDefault="003B50C4">
            <w:pPr>
              <w:spacing w:after="120"/>
              <w:ind w:rightChars="100" w:right="200"/>
              <w:jc w:val="both"/>
              <w:rPr>
                <w:rFonts w:eastAsia="MS Mincho"/>
                <w:lang w:eastAsia="ja-JP"/>
              </w:rPr>
            </w:pPr>
            <w:r>
              <w:rPr>
                <w:rFonts w:eastAsiaTheme="minorEastAsia"/>
                <w:lang w:eastAsia="zh-CN"/>
              </w:rPr>
              <w:t>Xiaomi</w:t>
            </w:r>
          </w:p>
        </w:tc>
        <w:tc>
          <w:tcPr>
            <w:tcW w:w="1170" w:type="dxa"/>
          </w:tcPr>
          <w:p w14:paraId="41706F7B" w14:textId="77777777" w:rsidR="00D01882" w:rsidRDefault="003B50C4">
            <w:pPr>
              <w:spacing w:after="120"/>
              <w:ind w:rightChars="100" w:right="200"/>
              <w:jc w:val="both"/>
              <w:rPr>
                <w:rFonts w:eastAsia="MS Mincho"/>
                <w:lang w:eastAsia="ja-JP"/>
              </w:rPr>
            </w:pPr>
            <w:r>
              <w:rPr>
                <w:rFonts w:eastAsiaTheme="minorEastAsia"/>
                <w:lang w:eastAsia="zh-CN"/>
              </w:rPr>
              <w:t>No</w:t>
            </w:r>
          </w:p>
        </w:tc>
        <w:tc>
          <w:tcPr>
            <w:tcW w:w="6484" w:type="dxa"/>
          </w:tcPr>
          <w:p w14:paraId="1171A0FC" w14:textId="77777777" w:rsidR="00D01882" w:rsidRDefault="003B50C4">
            <w:pPr>
              <w:spacing w:after="120"/>
              <w:ind w:rightChars="100" w:right="200"/>
              <w:jc w:val="both"/>
              <w:rPr>
                <w:rFonts w:eastAsiaTheme="minorEastAsia"/>
                <w:lang w:eastAsia="zh-CN"/>
              </w:rPr>
            </w:pPr>
            <w:r>
              <w:rPr>
                <w:rFonts w:eastAsiaTheme="minorEastAsia"/>
                <w:lang w:eastAsia="zh-CN"/>
              </w:rPr>
              <w:t>For broadcast, it is not essential to specify the detailed UE behaviours for the configuration modification, as a smart UE implementation would handle it properly. Furthermore releasing the MRB at the configuration change seems causing lots of packet loss.</w:t>
            </w:r>
          </w:p>
        </w:tc>
      </w:tr>
      <w:tr w:rsidR="00D01882" w14:paraId="067632FA" w14:textId="77777777">
        <w:tc>
          <w:tcPr>
            <w:tcW w:w="1975" w:type="dxa"/>
          </w:tcPr>
          <w:p w14:paraId="731DE7EA" w14:textId="77777777" w:rsidR="00D01882" w:rsidRDefault="003B50C4">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5D56E249"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933E21C" w14:textId="77777777" w:rsidR="00D01882" w:rsidRDefault="00D01882">
            <w:pPr>
              <w:spacing w:after="120"/>
              <w:ind w:rightChars="100" w:right="200"/>
              <w:jc w:val="both"/>
              <w:rPr>
                <w:rFonts w:eastAsiaTheme="minorEastAsia"/>
                <w:lang w:eastAsia="zh-CN"/>
              </w:rPr>
            </w:pPr>
          </w:p>
        </w:tc>
      </w:tr>
      <w:tr w:rsidR="00D01882" w14:paraId="74ABD6B9" w14:textId="77777777">
        <w:tc>
          <w:tcPr>
            <w:tcW w:w="1975" w:type="dxa"/>
          </w:tcPr>
          <w:p w14:paraId="7F8E5C62" w14:textId="77777777" w:rsidR="00D01882" w:rsidRDefault="003B50C4">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137B2B51"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73984E2" w14:textId="77777777" w:rsidR="00D01882" w:rsidRDefault="003B50C4">
            <w:pPr>
              <w:spacing w:after="120"/>
              <w:ind w:rightChars="100" w:right="200"/>
              <w:jc w:val="both"/>
              <w:rPr>
                <w:rFonts w:eastAsiaTheme="minorEastAsia"/>
                <w:lang w:eastAsia="zh-CN"/>
              </w:rPr>
            </w:pPr>
            <w:r>
              <w:rPr>
                <w:rFonts w:eastAsiaTheme="minorEastAsia"/>
                <w:lang w:eastAsia="zh-CN"/>
              </w:rPr>
              <w:t>It is no need to specify this UE internal behaviour.</w:t>
            </w:r>
          </w:p>
        </w:tc>
      </w:tr>
      <w:tr w:rsidR="00D01882" w14:paraId="3EEBEF51" w14:textId="77777777">
        <w:tc>
          <w:tcPr>
            <w:tcW w:w="1975" w:type="dxa"/>
          </w:tcPr>
          <w:p w14:paraId="7F596486" w14:textId="77777777" w:rsidR="00D01882" w:rsidRDefault="003B50C4">
            <w:pPr>
              <w:spacing w:after="120"/>
              <w:ind w:rightChars="100" w:right="200"/>
              <w:jc w:val="both"/>
              <w:rPr>
                <w:rFonts w:eastAsia="Malgun Gothic"/>
                <w:lang w:eastAsia="ko-KR"/>
              </w:rPr>
            </w:pPr>
            <w:r>
              <w:rPr>
                <w:rFonts w:eastAsia="Malgun Gothic" w:hint="eastAsia"/>
                <w:lang w:eastAsia="ko-KR"/>
              </w:rPr>
              <w:t>LGE</w:t>
            </w:r>
          </w:p>
        </w:tc>
        <w:tc>
          <w:tcPr>
            <w:tcW w:w="1170" w:type="dxa"/>
          </w:tcPr>
          <w:p w14:paraId="2372697C" w14:textId="77777777" w:rsidR="00D01882" w:rsidRDefault="003B50C4">
            <w:pPr>
              <w:spacing w:after="120"/>
              <w:ind w:rightChars="100" w:right="200"/>
              <w:jc w:val="both"/>
              <w:rPr>
                <w:rFonts w:eastAsia="Malgun Gothic"/>
                <w:lang w:eastAsia="ko-KR"/>
              </w:rPr>
            </w:pPr>
            <w:r>
              <w:rPr>
                <w:rFonts w:eastAsia="Malgun Gothic" w:hint="eastAsia"/>
                <w:lang w:eastAsia="ko-KR"/>
              </w:rPr>
              <w:t>Yes</w:t>
            </w:r>
          </w:p>
        </w:tc>
        <w:tc>
          <w:tcPr>
            <w:tcW w:w="6484" w:type="dxa"/>
          </w:tcPr>
          <w:p w14:paraId="774576D0" w14:textId="77777777" w:rsidR="00D01882" w:rsidRDefault="00D01882">
            <w:pPr>
              <w:spacing w:after="120"/>
              <w:ind w:rightChars="100" w:right="200"/>
              <w:jc w:val="both"/>
              <w:rPr>
                <w:rFonts w:eastAsiaTheme="minorEastAsia"/>
                <w:lang w:eastAsia="zh-CN"/>
              </w:rPr>
            </w:pPr>
          </w:p>
        </w:tc>
      </w:tr>
      <w:tr w:rsidR="00D01882" w14:paraId="544B8A9B" w14:textId="77777777">
        <w:tc>
          <w:tcPr>
            <w:tcW w:w="1975" w:type="dxa"/>
          </w:tcPr>
          <w:p w14:paraId="7C48C3AC" w14:textId="77777777" w:rsidR="00D01882" w:rsidRDefault="003B50C4">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170" w:type="dxa"/>
          </w:tcPr>
          <w:p w14:paraId="0E87A81B" w14:textId="77777777" w:rsidR="00D01882" w:rsidRDefault="003B50C4">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0548C8C9" w14:textId="77777777" w:rsidR="00D01882" w:rsidRDefault="003B50C4">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Samsung.</w:t>
            </w:r>
          </w:p>
        </w:tc>
      </w:tr>
      <w:tr w:rsidR="00D01882" w14:paraId="58B149B7" w14:textId="77777777">
        <w:tc>
          <w:tcPr>
            <w:tcW w:w="1975" w:type="dxa"/>
          </w:tcPr>
          <w:p w14:paraId="71113000" w14:textId="77777777" w:rsidR="00D01882" w:rsidRDefault="003B50C4">
            <w:pPr>
              <w:spacing w:after="120"/>
              <w:ind w:rightChars="100" w:right="200"/>
              <w:jc w:val="both"/>
              <w:rPr>
                <w:rFonts w:eastAsiaTheme="minorEastAsia"/>
                <w:lang w:eastAsia="zh-CN"/>
              </w:rPr>
            </w:pPr>
            <w:r>
              <w:rPr>
                <w:rFonts w:eastAsia="Malgun Gothic"/>
                <w:lang w:eastAsia="ko-KR"/>
              </w:rPr>
              <w:t>Huawei, HiSilicon</w:t>
            </w:r>
          </w:p>
        </w:tc>
        <w:tc>
          <w:tcPr>
            <w:tcW w:w="1170" w:type="dxa"/>
          </w:tcPr>
          <w:p w14:paraId="3B6B6C15"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Yes to 1, no to 2 </w:t>
            </w:r>
          </w:p>
        </w:tc>
        <w:tc>
          <w:tcPr>
            <w:tcW w:w="6484" w:type="dxa"/>
          </w:tcPr>
          <w:p w14:paraId="231E33AD"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How the modification is performed can be left to UE implementation, e.g. if the required change does not require re-establishment, the UE can select to not re-establish so that service interruption is minimized. </w:t>
            </w:r>
          </w:p>
        </w:tc>
      </w:tr>
      <w:tr w:rsidR="00D01882" w14:paraId="0E09F4E8" w14:textId="77777777">
        <w:tc>
          <w:tcPr>
            <w:tcW w:w="1975" w:type="dxa"/>
          </w:tcPr>
          <w:p w14:paraId="2465D177" w14:textId="77777777" w:rsidR="00D01882" w:rsidRDefault="003B50C4">
            <w:pPr>
              <w:spacing w:after="120"/>
              <w:ind w:rightChars="100" w:right="200"/>
              <w:jc w:val="both"/>
              <w:rPr>
                <w:rFonts w:eastAsia="Malgun Gothic"/>
                <w:lang w:eastAsia="ko-KR"/>
              </w:rPr>
            </w:pPr>
            <w:r>
              <w:rPr>
                <w:rFonts w:eastAsia="Malgun Gothic"/>
                <w:lang w:eastAsia="ko-KR"/>
              </w:rPr>
              <w:t>Futurewei</w:t>
            </w:r>
          </w:p>
        </w:tc>
        <w:tc>
          <w:tcPr>
            <w:tcW w:w="1170" w:type="dxa"/>
          </w:tcPr>
          <w:p w14:paraId="71218FDA" w14:textId="77777777" w:rsidR="00D01882" w:rsidRDefault="003B50C4">
            <w:pPr>
              <w:spacing w:after="120"/>
              <w:ind w:rightChars="100" w:right="200"/>
              <w:jc w:val="both"/>
              <w:rPr>
                <w:rFonts w:eastAsiaTheme="minorEastAsia"/>
                <w:lang w:eastAsia="zh-CN"/>
              </w:rPr>
            </w:pPr>
            <w:r>
              <w:rPr>
                <w:rFonts w:eastAsiaTheme="minorEastAsia"/>
                <w:lang w:eastAsia="zh-CN"/>
              </w:rPr>
              <w:t>No</w:t>
            </w:r>
          </w:p>
        </w:tc>
        <w:tc>
          <w:tcPr>
            <w:tcW w:w="6484" w:type="dxa"/>
          </w:tcPr>
          <w:p w14:paraId="2F98A54B" w14:textId="77777777" w:rsidR="00D01882" w:rsidRDefault="00D01882">
            <w:pPr>
              <w:spacing w:after="120"/>
              <w:ind w:rightChars="100" w:right="200"/>
              <w:jc w:val="both"/>
              <w:rPr>
                <w:rFonts w:eastAsiaTheme="minorEastAsia"/>
                <w:lang w:eastAsia="zh-CN"/>
              </w:rPr>
            </w:pPr>
          </w:p>
        </w:tc>
      </w:tr>
      <w:tr w:rsidR="00D01882" w14:paraId="1CAE6433" w14:textId="77777777">
        <w:tc>
          <w:tcPr>
            <w:tcW w:w="1975" w:type="dxa"/>
          </w:tcPr>
          <w:p w14:paraId="2F0526C6" w14:textId="77777777" w:rsidR="00D01882" w:rsidRDefault="003B50C4">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73AD4022" w14:textId="77777777" w:rsidR="00D01882" w:rsidRDefault="003B50C4">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84" w:type="dxa"/>
          </w:tcPr>
          <w:p w14:paraId="5882601F" w14:textId="77777777" w:rsidR="00D01882" w:rsidRDefault="003B50C4">
            <w:pPr>
              <w:spacing w:after="120"/>
              <w:ind w:rightChars="100" w:right="200"/>
              <w:jc w:val="both"/>
              <w:rPr>
                <w:rFonts w:eastAsia="PMingLiU"/>
                <w:lang w:eastAsia="zh-TW"/>
              </w:rPr>
            </w:pPr>
            <w:r>
              <w:rPr>
                <w:rFonts w:eastAsia="PMingLiU" w:hint="eastAsia"/>
                <w:lang w:eastAsia="zh-TW"/>
              </w:rPr>
              <w:t>I</w:t>
            </w:r>
            <w:r>
              <w:rPr>
                <w:rFonts w:eastAsia="PMingLiU"/>
                <w:lang w:eastAsia="zh-TW"/>
              </w:rPr>
              <w:t>t may not need to specify the internal UE behaviour.</w:t>
            </w:r>
          </w:p>
        </w:tc>
      </w:tr>
      <w:tr w:rsidR="00D01882" w14:paraId="55EC9E04" w14:textId="77777777">
        <w:tc>
          <w:tcPr>
            <w:tcW w:w="1975" w:type="dxa"/>
          </w:tcPr>
          <w:p w14:paraId="6946B152" w14:textId="77777777" w:rsidR="00D01882" w:rsidRDefault="003B50C4">
            <w:pPr>
              <w:spacing w:after="120"/>
              <w:ind w:rightChars="100" w:right="200"/>
              <w:jc w:val="both"/>
              <w:rPr>
                <w:rFonts w:eastAsia="PMingLiU"/>
                <w:lang w:eastAsia="zh-TW"/>
              </w:rPr>
            </w:pPr>
            <w:r>
              <w:rPr>
                <w:rFonts w:eastAsia="PMingLiU"/>
                <w:lang w:eastAsia="zh-TW"/>
              </w:rPr>
              <w:t>Intel</w:t>
            </w:r>
          </w:p>
        </w:tc>
        <w:tc>
          <w:tcPr>
            <w:tcW w:w="1170" w:type="dxa"/>
          </w:tcPr>
          <w:p w14:paraId="580D8ADA" w14:textId="77777777" w:rsidR="00D01882" w:rsidRDefault="003B50C4">
            <w:pPr>
              <w:spacing w:after="120"/>
              <w:ind w:rightChars="100" w:right="200"/>
              <w:jc w:val="both"/>
              <w:rPr>
                <w:rFonts w:eastAsia="PMingLiU"/>
                <w:lang w:eastAsia="zh-TW"/>
              </w:rPr>
            </w:pPr>
            <w:r>
              <w:rPr>
                <w:rFonts w:eastAsia="PMingLiU"/>
                <w:lang w:eastAsia="zh-TW"/>
              </w:rPr>
              <w:t>No</w:t>
            </w:r>
          </w:p>
        </w:tc>
        <w:tc>
          <w:tcPr>
            <w:tcW w:w="6484" w:type="dxa"/>
          </w:tcPr>
          <w:p w14:paraId="1A94B4E6" w14:textId="77777777" w:rsidR="00D01882" w:rsidRDefault="003B50C4">
            <w:pPr>
              <w:spacing w:after="120"/>
              <w:ind w:rightChars="100" w:right="200"/>
              <w:jc w:val="both"/>
              <w:rPr>
                <w:rFonts w:eastAsia="PMingLiU"/>
                <w:lang w:eastAsia="zh-TW"/>
              </w:rPr>
            </w:pPr>
            <w:r>
              <w:rPr>
                <w:rFonts w:eastAsia="PMingLiU"/>
                <w:lang w:eastAsia="zh-TW"/>
              </w:rPr>
              <w:t>Our understanding is that it is UE implementation behavior. For 2, using release and add might have problems e.g. informing NAS about TMGI release and addition might not be desirable.</w:t>
            </w:r>
          </w:p>
        </w:tc>
      </w:tr>
      <w:tr w:rsidR="00D01882" w14:paraId="46AC6DF9" w14:textId="77777777">
        <w:tc>
          <w:tcPr>
            <w:tcW w:w="1975" w:type="dxa"/>
          </w:tcPr>
          <w:p w14:paraId="7176DDB6" w14:textId="77777777" w:rsidR="00D01882" w:rsidRDefault="003B50C4">
            <w:pPr>
              <w:spacing w:after="120"/>
              <w:ind w:rightChars="100" w:right="200"/>
              <w:jc w:val="both"/>
              <w:rPr>
                <w:rFonts w:eastAsia="PMingLiU"/>
                <w:lang w:eastAsia="zh-TW"/>
              </w:rPr>
            </w:pPr>
            <w:r>
              <w:rPr>
                <w:rFonts w:eastAsia="PMingLiU"/>
                <w:lang w:eastAsia="zh-TW"/>
              </w:rPr>
              <w:t>Ericsson</w:t>
            </w:r>
          </w:p>
        </w:tc>
        <w:tc>
          <w:tcPr>
            <w:tcW w:w="1170" w:type="dxa"/>
          </w:tcPr>
          <w:p w14:paraId="78247C49" w14:textId="77777777" w:rsidR="00D01882" w:rsidRDefault="003B50C4">
            <w:pPr>
              <w:spacing w:after="120"/>
              <w:ind w:rightChars="100" w:right="200"/>
              <w:jc w:val="both"/>
              <w:rPr>
                <w:rFonts w:eastAsia="PMingLiU"/>
                <w:lang w:eastAsia="zh-TW"/>
              </w:rPr>
            </w:pPr>
            <w:r>
              <w:rPr>
                <w:rFonts w:eastAsia="PMingLiU"/>
                <w:lang w:eastAsia="zh-TW"/>
              </w:rPr>
              <w:t>No</w:t>
            </w:r>
          </w:p>
        </w:tc>
        <w:tc>
          <w:tcPr>
            <w:tcW w:w="6484" w:type="dxa"/>
          </w:tcPr>
          <w:p w14:paraId="2AC0EF63" w14:textId="77777777" w:rsidR="00D01882" w:rsidRDefault="003B50C4">
            <w:pPr>
              <w:spacing w:after="120"/>
              <w:ind w:rightChars="100" w:right="200"/>
              <w:jc w:val="both"/>
              <w:rPr>
                <w:rFonts w:eastAsia="PMingLiU"/>
                <w:lang w:eastAsia="zh-TW"/>
              </w:rPr>
            </w:pPr>
            <w:r>
              <w:rPr>
                <w:rFonts w:eastAsia="PMingLiU"/>
                <w:lang w:eastAsia="zh-TW"/>
              </w:rPr>
              <w:t xml:space="preserve">Both 1 and 2 can be left to UE implementation. This was also not specified for LTE. </w:t>
            </w:r>
          </w:p>
        </w:tc>
      </w:tr>
      <w:tr w:rsidR="00D01882" w14:paraId="19E21A4D" w14:textId="77777777">
        <w:tc>
          <w:tcPr>
            <w:tcW w:w="1975" w:type="dxa"/>
          </w:tcPr>
          <w:p w14:paraId="6003CE75" w14:textId="77777777" w:rsidR="00D01882" w:rsidRDefault="003B50C4">
            <w:pPr>
              <w:spacing w:after="120"/>
              <w:ind w:rightChars="100" w:right="200"/>
              <w:jc w:val="both"/>
              <w:rPr>
                <w:rFonts w:eastAsia="宋体"/>
                <w:lang w:val="en-US" w:eastAsia="zh-CN"/>
              </w:rPr>
            </w:pPr>
            <w:r>
              <w:rPr>
                <w:rFonts w:eastAsia="宋体" w:hint="eastAsia"/>
                <w:lang w:val="en-US" w:eastAsia="zh-CN"/>
              </w:rPr>
              <w:t>ZTE</w:t>
            </w:r>
          </w:p>
        </w:tc>
        <w:tc>
          <w:tcPr>
            <w:tcW w:w="1170" w:type="dxa"/>
          </w:tcPr>
          <w:p w14:paraId="0D145904" w14:textId="77777777" w:rsidR="00D01882" w:rsidRDefault="003B50C4">
            <w:pPr>
              <w:spacing w:after="120"/>
              <w:ind w:rightChars="100" w:right="200"/>
              <w:jc w:val="both"/>
              <w:rPr>
                <w:rFonts w:eastAsia="宋体"/>
                <w:lang w:val="en-US" w:eastAsia="zh-CN"/>
              </w:rPr>
            </w:pPr>
            <w:r>
              <w:rPr>
                <w:rFonts w:eastAsia="宋体" w:hint="eastAsia"/>
                <w:lang w:val="en-US" w:eastAsia="zh-CN"/>
              </w:rPr>
              <w:t xml:space="preserve">No </w:t>
            </w:r>
          </w:p>
        </w:tc>
        <w:tc>
          <w:tcPr>
            <w:tcW w:w="6484" w:type="dxa"/>
          </w:tcPr>
          <w:p w14:paraId="60A7A141" w14:textId="77777777" w:rsidR="00D01882" w:rsidRDefault="003B50C4">
            <w:pPr>
              <w:spacing w:after="120"/>
              <w:ind w:rightChars="100" w:right="200"/>
              <w:jc w:val="both"/>
              <w:rPr>
                <w:rFonts w:eastAsia="宋体"/>
                <w:lang w:val="en-US" w:eastAsia="zh-CN"/>
              </w:rPr>
            </w:pPr>
            <w:r>
              <w:rPr>
                <w:rFonts w:eastAsia="宋体" w:hint="eastAsia"/>
                <w:lang w:val="en-US" w:eastAsia="zh-CN"/>
              </w:rPr>
              <w:t>UE implementation.</w:t>
            </w:r>
          </w:p>
        </w:tc>
      </w:tr>
    </w:tbl>
    <w:p w14:paraId="1217ADBA" w14:textId="77777777" w:rsidR="00D01882" w:rsidRDefault="00D01882">
      <w:pPr>
        <w:tabs>
          <w:tab w:val="left" w:pos="530"/>
        </w:tabs>
        <w:spacing w:after="120"/>
        <w:ind w:rightChars="100" w:right="200"/>
        <w:jc w:val="both"/>
        <w:rPr>
          <w:rFonts w:eastAsiaTheme="minorEastAsia"/>
          <w:b/>
          <w:lang w:eastAsia="zh-CN"/>
        </w:rPr>
      </w:pPr>
    </w:p>
    <w:tbl>
      <w:tblPr>
        <w:tblStyle w:val="TableGrid"/>
        <w:tblW w:w="0" w:type="auto"/>
        <w:tblLook w:val="04A0" w:firstRow="1" w:lastRow="0" w:firstColumn="1" w:lastColumn="0" w:noHBand="0" w:noVBand="1"/>
      </w:tblPr>
      <w:tblGrid>
        <w:gridCol w:w="9629"/>
      </w:tblGrid>
      <w:tr w:rsidR="00D01882" w14:paraId="44AE7719" w14:textId="77777777">
        <w:tc>
          <w:tcPr>
            <w:tcW w:w="9629" w:type="dxa"/>
          </w:tcPr>
          <w:p w14:paraId="3170836D" w14:textId="77777777" w:rsidR="00D01882" w:rsidRDefault="003B50C4">
            <w:pPr>
              <w:spacing w:after="120"/>
              <w:ind w:rightChars="100" w:right="200"/>
              <w:jc w:val="both"/>
              <w:rPr>
                <w:rFonts w:eastAsiaTheme="minorEastAsia"/>
                <w:lang w:eastAsia="zh-CN"/>
              </w:rPr>
            </w:pPr>
            <w:r>
              <w:rPr>
                <w:rFonts w:eastAsiaTheme="minorEastAsia"/>
                <w:lang w:eastAsia="zh-CN"/>
              </w:rPr>
              <w:t>Summary of Q14:</w:t>
            </w:r>
          </w:p>
          <w:p w14:paraId="446EB1AE" w14:textId="77777777" w:rsidR="00D01882" w:rsidRDefault="003B50C4">
            <w:pPr>
              <w:spacing w:after="120"/>
              <w:ind w:rightChars="100" w:right="200"/>
              <w:jc w:val="both"/>
              <w:rPr>
                <w:rFonts w:eastAsiaTheme="minorEastAsia"/>
                <w:lang w:eastAsia="zh-CN"/>
              </w:rPr>
            </w:pPr>
            <w:r>
              <w:rPr>
                <w:rFonts w:eastAsiaTheme="minorEastAsia"/>
                <w:lang w:eastAsia="zh-CN"/>
              </w:rPr>
              <w:t>Vast majority of companies do not think that MRB modification procedure has to be specified. The rapporteur believes that it might be worth capturing a note/clarification that this behaviour is up to UE implementation.</w:t>
            </w:r>
          </w:p>
          <w:p w14:paraId="65A34C2E" w14:textId="77777777" w:rsidR="00D01882" w:rsidRDefault="003B50C4">
            <w:pPr>
              <w:spacing w:after="120"/>
              <w:ind w:rightChars="100" w:right="200"/>
              <w:jc w:val="both"/>
              <w:rPr>
                <w:rFonts w:eastAsiaTheme="minorEastAsia"/>
                <w:lang w:eastAsia="zh-CN"/>
              </w:rPr>
            </w:pPr>
            <w:r>
              <w:rPr>
                <w:rFonts w:eastAsiaTheme="minorEastAsia"/>
                <w:b/>
                <w:lang w:eastAsia="zh-CN"/>
              </w:rPr>
              <w:t>Proposal 14: It is up to UE implementation how to perform broadcast MRB modification. An attempt to capture such clarification/note can be done in the next rapporteur CR update.</w:t>
            </w:r>
          </w:p>
        </w:tc>
      </w:tr>
    </w:tbl>
    <w:p w14:paraId="741BD39E" w14:textId="77777777" w:rsidR="00D01882" w:rsidRDefault="00D01882">
      <w:pPr>
        <w:tabs>
          <w:tab w:val="left" w:pos="530"/>
        </w:tabs>
        <w:spacing w:after="120"/>
        <w:ind w:rightChars="100" w:right="200"/>
        <w:jc w:val="both"/>
        <w:rPr>
          <w:rFonts w:eastAsiaTheme="minorEastAsia"/>
          <w:b/>
          <w:lang w:eastAsia="zh-CN"/>
        </w:rPr>
      </w:pPr>
    </w:p>
    <w:p w14:paraId="6A9256EC" w14:textId="77777777" w:rsidR="00D01882" w:rsidRDefault="003B50C4">
      <w:pPr>
        <w:pStyle w:val="Heading2"/>
        <w:tabs>
          <w:tab w:val="left" w:pos="530"/>
        </w:tabs>
        <w:spacing w:after="240"/>
        <w:ind w:rightChars="100" w:right="200"/>
        <w:jc w:val="both"/>
        <w:rPr>
          <w:rFonts w:eastAsiaTheme="minorEastAsia"/>
        </w:rPr>
      </w:pPr>
      <w:r>
        <w:t>L1 parameters related issues</w:t>
      </w:r>
    </w:p>
    <w:p w14:paraId="0B1D85C3" w14:textId="77777777" w:rsidR="00D01882" w:rsidRDefault="003B50C4">
      <w:pPr>
        <w:tabs>
          <w:tab w:val="left" w:pos="530"/>
        </w:tabs>
        <w:spacing w:after="120"/>
        <w:ind w:rightChars="100" w:right="200"/>
        <w:jc w:val="both"/>
      </w:pPr>
      <w:r>
        <w:rPr>
          <w:rFonts w:eastAsiaTheme="minorEastAsia"/>
          <w:lang w:eastAsia="zh-CN"/>
        </w:rPr>
        <w:t xml:space="preserve">In [21], several modifications are proposed for </w:t>
      </w:r>
      <w:r>
        <w:rPr>
          <w:rFonts w:eastAsiaTheme="minorEastAsia"/>
          <w:i/>
          <w:lang w:eastAsia="zh-CN"/>
        </w:rPr>
        <w:t xml:space="preserve">SIB20 </w:t>
      </w:r>
      <w:r>
        <w:rPr>
          <w:rFonts w:eastAsiaTheme="minorEastAsia"/>
          <w:lang w:eastAsia="zh-CN"/>
        </w:rPr>
        <w:t xml:space="preserve">and </w:t>
      </w:r>
      <w:r>
        <w:rPr>
          <w:i/>
        </w:rPr>
        <w:t>CFR-</w:t>
      </w:r>
      <w:r>
        <w:rPr>
          <w:i/>
          <w:iCs/>
        </w:rPr>
        <w:t>ConfigMCCH</w:t>
      </w:r>
      <w:r>
        <w:rPr>
          <w:i/>
        </w:rPr>
        <w:t>-MTCH</w:t>
      </w:r>
      <w:r>
        <w:t xml:space="preserve">, which would allow saving a few bits for some specific network configurations. </w:t>
      </w:r>
    </w:p>
    <w:p w14:paraId="06A13E25" w14:textId="77777777" w:rsidR="00D01882" w:rsidRDefault="003B50C4">
      <w:pPr>
        <w:tabs>
          <w:tab w:val="left" w:pos="530"/>
        </w:tabs>
        <w:spacing w:after="120"/>
        <w:ind w:rightChars="100" w:right="200"/>
        <w:jc w:val="both"/>
        <w:rPr>
          <w:b/>
        </w:rPr>
      </w:pPr>
      <w:r>
        <w:rPr>
          <w:b/>
        </w:rPr>
        <w:t>Question 15: Do companies agree to introduce the changes in SIB20 and CFR-ConfigMCCH-MTCH signalling, as proposed by [21]?</w:t>
      </w:r>
    </w:p>
    <w:tbl>
      <w:tblPr>
        <w:tblStyle w:val="TableGrid"/>
        <w:tblW w:w="0" w:type="auto"/>
        <w:tblLook w:val="04A0" w:firstRow="1" w:lastRow="0" w:firstColumn="1" w:lastColumn="0" w:noHBand="0" w:noVBand="1"/>
      </w:tblPr>
      <w:tblGrid>
        <w:gridCol w:w="1975"/>
        <w:gridCol w:w="1170"/>
        <w:gridCol w:w="6484"/>
      </w:tblGrid>
      <w:tr w:rsidR="00D01882" w14:paraId="1D2C35E3" w14:textId="77777777">
        <w:tc>
          <w:tcPr>
            <w:tcW w:w="1975" w:type="dxa"/>
          </w:tcPr>
          <w:p w14:paraId="72D9BCAC" w14:textId="77777777" w:rsidR="00D01882" w:rsidRDefault="003B50C4">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6280B45" w14:textId="77777777" w:rsidR="00D01882" w:rsidRDefault="003B50C4">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9452869" w14:textId="77777777" w:rsidR="00D01882" w:rsidRDefault="003B50C4">
            <w:pPr>
              <w:spacing w:after="120"/>
              <w:ind w:rightChars="100" w:right="200"/>
              <w:jc w:val="both"/>
              <w:rPr>
                <w:rFonts w:eastAsiaTheme="minorEastAsia"/>
                <w:b/>
                <w:lang w:eastAsia="zh-CN"/>
              </w:rPr>
            </w:pPr>
            <w:r>
              <w:rPr>
                <w:rFonts w:eastAsiaTheme="minorEastAsia"/>
                <w:b/>
                <w:lang w:eastAsia="zh-CN"/>
              </w:rPr>
              <w:t>Comments</w:t>
            </w:r>
          </w:p>
        </w:tc>
      </w:tr>
      <w:tr w:rsidR="00D01882" w14:paraId="51558C24" w14:textId="77777777">
        <w:tc>
          <w:tcPr>
            <w:tcW w:w="1975" w:type="dxa"/>
          </w:tcPr>
          <w:p w14:paraId="441C14F7" w14:textId="77777777" w:rsidR="00D01882" w:rsidRDefault="003B50C4">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45D16DC"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484" w:type="dxa"/>
          </w:tcPr>
          <w:p w14:paraId="0242A235" w14:textId="77777777" w:rsidR="00D01882" w:rsidRDefault="003B50C4">
            <w:pPr>
              <w:spacing w:after="120"/>
              <w:ind w:rightChars="100" w:right="200"/>
              <w:jc w:val="both"/>
              <w:rPr>
                <w:rFonts w:eastAsiaTheme="minorEastAsia"/>
                <w:lang w:eastAsia="zh-CN"/>
              </w:rPr>
            </w:pPr>
            <w:r>
              <w:rPr>
                <w:rFonts w:eastAsiaTheme="minorEastAsia"/>
                <w:lang w:eastAsia="zh-CN"/>
              </w:rPr>
              <w:t>The changes are simple, and it aligns with RAN1 agreements while making signalling more flexible and efficient.</w:t>
            </w:r>
          </w:p>
        </w:tc>
      </w:tr>
      <w:tr w:rsidR="00D01882" w14:paraId="24B292A1" w14:textId="77777777">
        <w:tc>
          <w:tcPr>
            <w:tcW w:w="1975" w:type="dxa"/>
          </w:tcPr>
          <w:p w14:paraId="59EE2675" w14:textId="77777777" w:rsidR="00D01882" w:rsidRDefault="003B50C4">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0463E22"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No strong view </w:t>
            </w:r>
          </w:p>
        </w:tc>
        <w:tc>
          <w:tcPr>
            <w:tcW w:w="6484" w:type="dxa"/>
          </w:tcPr>
          <w:p w14:paraId="41CA59D8"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This is a signalling optimization for 1 bit. </w:t>
            </w:r>
          </w:p>
          <w:p w14:paraId="0AE595DA" w14:textId="77777777" w:rsidR="00D01882" w:rsidRDefault="003B50C4">
            <w:pPr>
              <w:spacing w:after="120"/>
              <w:ind w:rightChars="100" w:right="200"/>
              <w:jc w:val="both"/>
              <w:rPr>
                <w:rFonts w:eastAsiaTheme="minorEastAsia"/>
                <w:lang w:eastAsia="zh-CN"/>
              </w:rPr>
            </w:pPr>
            <w:r>
              <w:rPr>
                <w:rFonts w:eastAsiaTheme="minorEastAsia"/>
                <w:lang w:eastAsia="zh-CN"/>
              </w:rPr>
              <w:t>Note that RAN1 agreement quoted is about CORESET0 being used as default if CFR for GC-PDCCH/PDSCH is initial BWP and CORESET is not configured. It has no concern with or without the change.</w:t>
            </w:r>
          </w:p>
        </w:tc>
      </w:tr>
      <w:tr w:rsidR="00D01882" w14:paraId="5FE75637" w14:textId="77777777">
        <w:tc>
          <w:tcPr>
            <w:tcW w:w="1975" w:type="dxa"/>
          </w:tcPr>
          <w:p w14:paraId="71AFFA6F" w14:textId="77777777" w:rsidR="00D01882" w:rsidRDefault="003B50C4">
            <w:pPr>
              <w:spacing w:after="120"/>
              <w:ind w:rightChars="100" w:right="20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70" w:type="dxa"/>
          </w:tcPr>
          <w:p w14:paraId="07276D43" w14:textId="77777777" w:rsidR="00D01882" w:rsidRDefault="003B50C4">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0E975D6A" w14:textId="77777777" w:rsidR="00D01882" w:rsidRDefault="00D01882">
            <w:pPr>
              <w:spacing w:after="120"/>
              <w:ind w:rightChars="100" w:right="200"/>
              <w:jc w:val="both"/>
              <w:rPr>
                <w:rFonts w:eastAsiaTheme="minorEastAsia"/>
                <w:lang w:eastAsia="zh-CN"/>
              </w:rPr>
            </w:pPr>
          </w:p>
        </w:tc>
      </w:tr>
      <w:tr w:rsidR="00D01882" w14:paraId="796DD042" w14:textId="77777777">
        <w:tc>
          <w:tcPr>
            <w:tcW w:w="1975" w:type="dxa"/>
          </w:tcPr>
          <w:p w14:paraId="48E36A5A" w14:textId="77777777" w:rsidR="00D01882" w:rsidRDefault="003B50C4">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773C786"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0FBA4ECD" w14:textId="77777777" w:rsidR="00D01882" w:rsidRDefault="00D01882">
            <w:pPr>
              <w:spacing w:after="120"/>
              <w:ind w:rightChars="100" w:right="200"/>
              <w:jc w:val="both"/>
              <w:rPr>
                <w:rFonts w:eastAsiaTheme="minorEastAsia"/>
                <w:lang w:eastAsia="zh-CN"/>
              </w:rPr>
            </w:pPr>
          </w:p>
        </w:tc>
      </w:tr>
      <w:tr w:rsidR="00D01882" w14:paraId="4C1F8474" w14:textId="77777777">
        <w:tc>
          <w:tcPr>
            <w:tcW w:w="1975" w:type="dxa"/>
          </w:tcPr>
          <w:p w14:paraId="04DB6040" w14:textId="77777777" w:rsidR="00D01882" w:rsidRDefault="003B50C4">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083CDB"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2A1393F2" w14:textId="77777777" w:rsidR="00D01882" w:rsidRDefault="00D01882">
            <w:pPr>
              <w:spacing w:after="120"/>
              <w:ind w:rightChars="100" w:right="200"/>
              <w:jc w:val="both"/>
              <w:rPr>
                <w:rFonts w:eastAsiaTheme="minorEastAsia"/>
                <w:lang w:eastAsia="zh-CN"/>
              </w:rPr>
            </w:pPr>
          </w:p>
        </w:tc>
      </w:tr>
      <w:tr w:rsidR="00D01882" w14:paraId="6A98D9BB" w14:textId="77777777">
        <w:tc>
          <w:tcPr>
            <w:tcW w:w="1975" w:type="dxa"/>
          </w:tcPr>
          <w:p w14:paraId="7029324D" w14:textId="77777777" w:rsidR="00D01882" w:rsidRDefault="003B50C4">
            <w:pPr>
              <w:spacing w:after="120"/>
              <w:ind w:rightChars="100" w:right="200"/>
              <w:jc w:val="both"/>
              <w:rPr>
                <w:rFonts w:eastAsiaTheme="minorEastAsia"/>
                <w:lang w:eastAsia="zh-CN"/>
              </w:rPr>
            </w:pPr>
            <w:r>
              <w:rPr>
                <w:rFonts w:eastAsiaTheme="minorEastAsia"/>
                <w:lang w:eastAsia="zh-CN"/>
              </w:rPr>
              <w:t>Nokia</w:t>
            </w:r>
          </w:p>
        </w:tc>
        <w:tc>
          <w:tcPr>
            <w:tcW w:w="1170" w:type="dxa"/>
          </w:tcPr>
          <w:p w14:paraId="777B9DD8" w14:textId="77777777" w:rsidR="00D01882" w:rsidRDefault="003B50C4">
            <w:pPr>
              <w:spacing w:after="120"/>
              <w:ind w:rightChars="100" w:right="200"/>
              <w:jc w:val="both"/>
              <w:rPr>
                <w:rFonts w:eastAsiaTheme="minorEastAsia"/>
                <w:lang w:eastAsia="zh-CN"/>
              </w:rPr>
            </w:pPr>
            <w:r>
              <w:rPr>
                <w:rFonts w:eastAsiaTheme="minorEastAsia"/>
                <w:lang w:eastAsia="zh-CN"/>
              </w:rPr>
              <w:t>Maybe</w:t>
            </w:r>
          </w:p>
        </w:tc>
        <w:tc>
          <w:tcPr>
            <w:tcW w:w="6484" w:type="dxa"/>
          </w:tcPr>
          <w:p w14:paraId="5C635AA2" w14:textId="77777777" w:rsidR="00D01882" w:rsidRDefault="003B50C4">
            <w:pPr>
              <w:spacing w:after="120"/>
              <w:ind w:rightChars="100" w:right="200"/>
              <w:jc w:val="both"/>
              <w:rPr>
                <w:rFonts w:eastAsiaTheme="minorEastAsia"/>
                <w:lang w:eastAsia="zh-CN"/>
              </w:rPr>
            </w:pPr>
            <w:r>
              <w:rPr>
                <w:rFonts w:eastAsiaTheme="minorEastAsia"/>
                <w:lang w:eastAsia="zh-CN"/>
              </w:rPr>
              <w:t>We do not see strong need for this one but on the other hand we see nothing wrong with the proposal either. It may save some bits in some scenarios (and consume some more in some other due to additional optional bits).</w:t>
            </w:r>
          </w:p>
        </w:tc>
      </w:tr>
      <w:tr w:rsidR="00D01882" w14:paraId="598C9CE3" w14:textId="77777777">
        <w:tc>
          <w:tcPr>
            <w:tcW w:w="1975" w:type="dxa"/>
          </w:tcPr>
          <w:p w14:paraId="04E5D5D2" w14:textId="77777777" w:rsidR="00D01882" w:rsidRDefault="003B50C4">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0488893" w14:textId="77777777" w:rsidR="00D01882" w:rsidRDefault="003B50C4">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79AC141D" w14:textId="77777777" w:rsidR="00D01882" w:rsidRDefault="00D01882">
            <w:pPr>
              <w:spacing w:after="120"/>
              <w:ind w:rightChars="100" w:right="200"/>
              <w:jc w:val="both"/>
              <w:rPr>
                <w:rFonts w:eastAsiaTheme="minorEastAsia"/>
                <w:lang w:eastAsia="zh-CN"/>
              </w:rPr>
            </w:pPr>
          </w:p>
        </w:tc>
      </w:tr>
      <w:tr w:rsidR="00D01882" w14:paraId="071A8CE1" w14:textId="77777777">
        <w:tc>
          <w:tcPr>
            <w:tcW w:w="1975" w:type="dxa"/>
          </w:tcPr>
          <w:p w14:paraId="026B9E8A" w14:textId="77777777" w:rsidR="00D01882" w:rsidRDefault="003B50C4">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75ADC116"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25D56899" w14:textId="77777777" w:rsidR="00D01882" w:rsidRDefault="00D01882">
            <w:pPr>
              <w:spacing w:after="120"/>
              <w:ind w:rightChars="100" w:right="200"/>
              <w:jc w:val="both"/>
              <w:rPr>
                <w:rFonts w:eastAsiaTheme="minorEastAsia"/>
                <w:lang w:eastAsia="zh-CN"/>
              </w:rPr>
            </w:pPr>
          </w:p>
        </w:tc>
      </w:tr>
      <w:tr w:rsidR="00D01882" w14:paraId="7EDB3F78" w14:textId="77777777">
        <w:tc>
          <w:tcPr>
            <w:tcW w:w="1975" w:type="dxa"/>
          </w:tcPr>
          <w:p w14:paraId="209B384E" w14:textId="77777777" w:rsidR="00D01882" w:rsidRDefault="003B50C4">
            <w:pPr>
              <w:spacing w:after="120"/>
              <w:ind w:rightChars="100" w:right="200"/>
              <w:jc w:val="both"/>
              <w:rPr>
                <w:rFonts w:eastAsiaTheme="minorEastAsia"/>
                <w:lang w:eastAsia="zh-CN"/>
              </w:rPr>
            </w:pPr>
            <w:r>
              <w:rPr>
                <w:rFonts w:eastAsiaTheme="minorEastAsia"/>
                <w:lang w:eastAsia="zh-CN"/>
              </w:rPr>
              <w:t>Xiaomi</w:t>
            </w:r>
          </w:p>
        </w:tc>
        <w:tc>
          <w:tcPr>
            <w:tcW w:w="1170" w:type="dxa"/>
          </w:tcPr>
          <w:p w14:paraId="7DCBD462" w14:textId="77777777" w:rsidR="00D01882" w:rsidRDefault="003B50C4">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0F9FC1D2" w14:textId="77777777" w:rsidR="00D01882" w:rsidRDefault="00D01882">
            <w:pPr>
              <w:spacing w:after="120"/>
              <w:ind w:rightChars="100" w:right="200"/>
              <w:jc w:val="both"/>
              <w:rPr>
                <w:rFonts w:eastAsiaTheme="minorEastAsia"/>
                <w:lang w:eastAsia="zh-CN"/>
              </w:rPr>
            </w:pPr>
          </w:p>
        </w:tc>
      </w:tr>
      <w:tr w:rsidR="00D01882" w14:paraId="6CC614BD" w14:textId="77777777">
        <w:tc>
          <w:tcPr>
            <w:tcW w:w="1975" w:type="dxa"/>
          </w:tcPr>
          <w:p w14:paraId="3C1EE8E9" w14:textId="77777777" w:rsidR="00D01882" w:rsidRDefault="003B50C4">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08DA187A"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484" w:type="dxa"/>
          </w:tcPr>
          <w:p w14:paraId="31E9AE07" w14:textId="77777777" w:rsidR="00D01882" w:rsidRDefault="00D01882">
            <w:pPr>
              <w:spacing w:after="120"/>
              <w:ind w:rightChars="100" w:right="200"/>
              <w:jc w:val="both"/>
              <w:rPr>
                <w:rFonts w:eastAsiaTheme="minorEastAsia"/>
                <w:lang w:eastAsia="zh-CN"/>
              </w:rPr>
            </w:pPr>
          </w:p>
        </w:tc>
      </w:tr>
      <w:tr w:rsidR="00D01882" w14:paraId="6CA71911" w14:textId="77777777">
        <w:tc>
          <w:tcPr>
            <w:tcW w:w="1975" w:type="dxa"/>
          </w:tcPr>
          <w:p w14:paraId="06167A78" w14:textId="77777777" w:rsidR="00D01882" w:rsidRDefault="003B50C4">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2764FEF9"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484" w:type="dxa"/>
          </w:tcPr>
          <w:p w14:paraId="689664D4" w14:textId="77777777" w:rsidR="00D01882" w:rsidRDefault="00D01882">
            <w:pPr>
              <w:spacing w:after="120"/>
              <w:ind w:rightChars="100" w:right="200"/>
              <w:jc w:val="both"/>
              <w:rPr>
                <w:rFonts w:eastAsiaTheme="minorEastAsia"/>
                <w:lang w:eastAsia="zh-CN"/>
              </w:rPr>
            </w:pPr>
          </w:p>
        </w:tc>
      </w:tr>
      <w:tr w:rsidR="00D01882" w14:paraId="05A3BEAF" w14:textId="77777777">
        <w:tc>
          <w:tcPr>
            <w:tcW w:w="1975" w:type="dxa"/>
          </w:tcPr>
          <w:p w14:paraId="61798B46" w14:textId="77777777" w:rsidR="00D01882" w:rsidRDefault="003B50C4">
            <w:pPr>
              <w:spacing w:after="120"/>
              <w:ind w:rightChars="100" w:right="200"/>
              <w:jc w:val="both"/>
              <w:rPr>
                <w:rFonts w:eastAsiaTheme="minorEastAsia"/>
                <w:lang w:val="en-US" w:eastAsia="zh-CN"/>
              </w:rPr>
            </w:pPr>
            <w:r>
              <w:rPr>
                <w:rFonts w:eastAsiaTheme="minorEastAsia" w:hint="eastAsia"/>
                <w:lang w:eastAsia="zh-CN"/>
              </w:rPr>
              <w:t>v</w:t>
            </w:r>
            <w:r>
              <w:rPr>
                <w:rFonts w:eastAsiaTheme="minorEastAsia"/>
                <w:lang w:eastAsia="zh-CN"/>
              </w:rPr>
              <w:t>ivo</w:t>
            </w:r>
          </w:p>
        </w:tc>
        <w:tc>
          <w:tcPr>
            <w:tcW w:w="1170" w:type="dxa"/>
          </w:tcPr>
          <w:p w14:paraId="0EE0DE11" w14:textId="77777777" w:rsidR="00D01882" w:rsidRDefault="003B50C4">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3B3D949" w14:textId="77777777" w:rsidR="00D01882" w:rsidRDefault="003B50C4">
            <w:pPr>
              <w:spacing w:after="120"/>
              <w:ind w:rightChars="100" w:right="200"/>
              <w:jc w:val="both"/>
              <w:rPr>
                <w:rFonts w:eastAsiaTheme="minorEastAsia"/>
                <w:lang w:eastAsia="zh-CN"/>
              </w:rPr>
            </w:pPr>
            <w:r>
              <w:rPr>
                <w:rFonts w:eastAsiaTheme="minorEastAsia"/>
                <w:lang w:eastAsia="zh-CN"/>
              </w:rPr>
              <w:t>The current specification is clearer. The gain is very limited</w:t>
            </w:r>
            <w:r>
              <w:rPr>
                <w:rFonts w:eastAsiaTheme="minorEastAsia" w:hint="eastAsia"/>
                <w:lang w:eastAsia="zh-CN"/>
              </w:rPr>
              <w:t>.</w:t>
            </w:r>
            <w:r>
              <w:rPr>
                <w:rFonts w:eastAsiaTheme="minorEastAsia"/>
                <w:lang w:eastAsia="zh-CN"/>
              </w:rPr>
              <w:t xml:space="preserve"> </w:t>
            </w:r>
          </w:p>
        </w:tc>
      </w:tr>
      <w:tr w:rsidR="00D01882" w14:paraId="10A5B5F6" w14:textId="77777777">
        <w:tc>
          <w:tcPr>
            <w:tcW w:w="1975" w:type="dxa"/>
          </w:tcPr>
          <w:p w14:paraId="75D6E808" w14:textId="77777777" w:rsidR="00D01882" w:rsidRDefault="003B50C4">
            <w:pPr>
              <w:spacing w:after="120"/>
              <w:ind w:rightChars="100" w:right="200"/>
              <w:jc w:val="both"/>
              <w:rPr>
                <w:rFonts w:eastAsiaTheme="minorEastAsia"/>
                <w:lang w:eastAsia="zh-CN"/>
              </w:rPr>
            </w:pPr>
            <w:r>
              <w:rPr>
                <w:rFonts w:eastAsiaTheme="minorEastAsia"/>
                <w:lang w:val="en-US" w:eastAsia="zh-CN"/>
              </w:rPr>
              <w:t>Huawei, HiSilicon</w:t>
            </w:r>
          </w:p>
        </w:tc>
        <w:tc>
          <w:tcPr>
            <w:tcW w:w="1170" w:type="dxa"/>
          </w:tcPr>
          <w:p w14:paraId="50907E68" w14:textId="77777777" w:rsidR="00D01882" w:rsidRDefault="003B50C4">
            <w:pPr>
              <w:spacing w:after="120"/>
              <w:ind w:rightChars="100" w:right="200"/>
              <w:jc w:val="both"/>
              <w:rPr>
                <w:rFonts w:eastAsiaTheme="minorEastAsia"/>
                <w:lang w:eastAsia="zh-CN"/>
              </w:rPr>
            </w:pPr>
            <w:r>
              <w:rPr>
                <w:rFonts w:eastAsiaTheme="minorEastAsia"/>
                <w:lang w:eastAsia="zh-CN"/>
              </w:rPr>
              <w:t>Rather no</w:t>
            </w:r>
          </w:p>
        </w:tc>
        <w:tc>
          <w:tcPr>
            <w:tcW w:w="6484" w:type="dxa"/>
          </w:tcPr>
          <w:p w14:paraId="524E2D3A" w14:textId="77777777" w:rsidR="00D01882" w:rsidRDefault="003B50C4">
            <w:pPr>
              <w:spacing w:before="40" w:after="100" w:afterAutospacing="1"/>
              <w:rPr>
                <w:rFonts w:eastAsiaTheme="minorEastAsia"/>
                <w:lang w:eastAsia="zh-CN"/>
              </w:rPr>
            </w:pPr>
            <w:r>
              <w:rPr>
                <w:rFonts w:eastAsiaTheme="minorEastAsia"/>
                <w:lang w:eastAsia="zh-CN"/>
              </w:rPr>
              <w:t xml:space="preserve">The saving (serval bits) is only obtained in the very special case, e.g. </w:t>
            </w:r>
            <w:r>
              <w:rPr>
                <w:rFonts w:eastAsiaTheme="minorEastAsia" w:hint="eastAsia"/>
                <w:lang w:eastAsia="zh-CN"/>
              </w:rPr>
              <w:t xml:space="preserve">all CFR related </w:t>
            </w:r>
            <w:r>
              <w:rPr>
                <w:rFonts w:eastAsiaTheme="minorEastAsia"/>
                <w:lang w:eastAsia="zh-CN"/>
              </w:rPr>
              <w:t>parameters</w:t>
            </w:r>
            <w:r>
              <w:rPr>
                <w:rFonts w:eastAsiaTheme="minorEastAsia" w:hint="eastAsia"/>
                <w:lang w:eastAsia="zh-CN"/>
              </w:rPr>
              <w:t xml:space="preserve"> use</w:t>
            </w:r>
            <w:r>
              <w:rPr>
                <w:rFonts w:eastAsiaTheme="minorEastAsia"/>
                <w:lang w:eastAsia="zh-CN"/>
              </w:rPr>
              <w:t>s</w:t>
            </w:r>
            <w:r>
              <w:rPr>
                <w:rFonts w:eastAsiaTheme="minorEastAsia" w:hint="eastAsia"/>
                <w:lang w:eastAsia="zh-CN"/>
              </w:rPr>
              <w:t xml:space="preserve"> </w:t>
            </w:r>
            <w:r>
              <w:rPr>
                <w:rFonts w:eastAsiaTheme="minorEastAsia"/>
                <w:lang w:eastAsia="zh-CN"/>
              </w:rPr>
              <w:t xml:space="preserve">the </w:t>
            </w:r>
            <w:r>
              <w:rPr>
                <w:rFonts w:eastAsiaTheme="minorEastAsia" w:hint="eastAsia"/>
                <w:lang w:eastAsia="zh-CN"/>
              </w:rPr>
              <w:t>same IE</w:t>
            </w:r>
            <w:r>
              <w:rPr>
                <w:rFonts w:eastAsiaTheme="minorEastAsia"/>
                <w:lang w:eastAsia="zh-CN"/>
              </w:rPr>
              <w:t>s</w:t>
            </w:r>
            <w:r>
              <w:rPr>
                <w:rFonts w:eastAsiaTheme="minorEastAsia" w:hint="eastAsia"/>
                <w:lang w:eastAsia="zh-CN"/>
              </w:rPr>
              <w:t xml:space="preserve"> </w:t>
            </w:r>
            <w:r>
              <w:rPr>
                <w:rFonts w:eastAsiaTheme="minorEastAsia"/>
                <w:lang w:eastAsia="zh-CN"/>
              </w:rPr>
              <w:t xml:space="preserve">as </w:t>
            </w:r>
            <w:r>
              <w:rPr>
                <w:rFonts w:eastAsiaTheme="minorEastAsia" w:hint="eastAsia"/>
                <w:lang w:eastAsia="zh-CN"/>
              </w:rPr>
              <w:t xml:space="preserve">for </w:t>
            </w:r>
            <w:r>
              <w:rPr>
                <w:rFonts w:eastAsiaTheme="minorEastAsia"/>
                <w:lang w:eastAsia="zh-CN"/>
              </w:rPr>
              <w:t>initial</w:t>
            </w:r>
            <w:r>
              <w:rPr>
                <w:rFonts w:eastAsiaTheme="minorEastAsia" w:hint="eastAsia"/>
                <w:lang w:eastAsia="zh-CN"/>
              </w:rPr>
              <w:t xml:space="preserve"> BWP</w:t>
            </w:r>
            <w:r>
              <w:rPr>
                <w:rFonts w:eastAsiaTheme="minorEastAsia"/>
                <w:lang w:eastAsia="zh-CN"/>
              </w:rPr>
              <w:t>.</w:t>
            </w:r>
          </w:p>
          <w:p w14:paraId="1C29F4EC"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On the change itself, </w:t>
            </w:r>
            <w:r>
              <w:rPr>
                <w:rFonts w:eastAsiaTheme="minorEastAsia" w:hint="eastAsia"/>
                <w:lang w:eastAsia="zh-CN"/>
              </w:rPr>
              <w:t>simply chang</w:t>
            </w:r>
            <w:r>
              <w:rPr>
                <w:rFonts w:eastAsiaTheme="minorEastAsia"/>
                <w:lang w:eastAsia="zh-CN"/>
              </w:rPr>
              <w:t>ing</w:t>
            </w:r>
            <w:r>
              <w:rPr>
                <w:rFonts w:eastAsiaTheme="minorEastAsia" w:hint="eastAsia"/>
                <w:lang w:eastAsia="zh-CN"/>
              </w:rPr>
              <w:t xml:space="preserve"> "pdsch-ConfigMCCH-r17" to optional is not correct, the current </w:t>
            </w:r>
            <w:r>
              <w:rPr>
                <w:rFonts w:eastAsiaTheme="minorEastAsia"/>
                <w:lang w:eastAsia="zh-CN"/>
              </w:rPr>
              <w:t>N</w:t>
            </w:r>
            <w:r>
              <w:rPr>
                <w:rFonts w:eastAsiaTheme="minorEastAsia" w:hint="eastAsia"/>
                <w:lang w:eastAsia="zh-CN"/>
              </w:rPr>
              <w:t xml:space="preserve">eed S description for the child IEs only </w:t>
            </w:r>
            <w:r>
              <w:rPr>
                <w:rFonts w:eastAsiaTheme="minorEastAsia"/>
                <w:lang w:eastAsia="zh-CN"/>
              </w:rPr>
              <w:t>applies</w:t>
            </w:r>
            <w:r>
              <w:rPr>
                <w:rFonts w:eastAsiaTheme="minorEastAsia" w:hint="eastAsia"/>
                <w:lang w:eastAsia="zh-CN"/>
              </w:rPr>
              <w:t xml:space="preserve"> to the scenario where the pdsch-ConfigMCCH-r17</w:t>
            </w:r>
            <w:r>
              <w:rPr>
                <w:rFonts w:eastAsiaTheme="minorEastAsia"/>
                <w:lang w:eastAsia="zh-CN"/>
              </w:rPr>
              <w:t xml:space="preserve"> </w:t>
            </w:r>
            <w:r>
              <w:rPr>
                <w:rFonts w:eastAsiaTheme="minorEastAsia" w:hint="eastAsia"/>
                <w:lang w:eastAsia="zh-CN"/>
              </w:rPr>
              <w:t xml:space="preserve">is </w:t>
            </w:r>
            <w:r>
              <w:rPr>
                <w:rFonts w:eastAsiaTheme="minorEastAsia"/>
                <w:lang w:eastAsia="zh-CN"/>
              </w:rPr>
              <w:t>present</w:t>
            </w:r>
            <w:r>
              <w:rPr>
                <w:rFonts w:eastAsiaTheme="minorEastAsia" w:hint="eastAsia"/>
                <w:lang w:eastAsia="zh-CN"/>
              </w:rPr>
              <w:t xml:space="preserve"> but the child IE</w:t>
            </w:r>
            <w:r>
              <w:rPr>
                <w:rFonts w:eastAsiaTheme="minorEastAsia"/>
                <w:lang w:eastAsia="zh-CN"/>
              </w:rPr>
              <w:t>s</w:t>
            </w:r>
            <w:r>
              <w:rPr>
                <w:rFonts w:eastAsiaTheme="minorEastAsia" w:hint="eastAsia"/>
                <w:lang w:eastAsia="zh-CN"/>
              </w:rPr>
              <w:t xml:space="preserve"> </w:t>
            </w:r>
            <w:r>
              <w:rPr>
                <w:rFonts w:eastAsiaTheme="minorEastAsia"/>
                <w:lang w:eastAsia="zh-CN"/>
              </w:rPr>
              <w:t>are</w:t>
            </w:r>
            <w:r>
              <w:rPr>
                <w:rFonts w:eastAsiaTheme="minorEastAsia" w:hint="eastAsia"/>
                <w:lang w:eastAsia="zh-CN"/>
              </w:rPr>
              <w:t xml:space="preserve"> absent. </w:t>
            </w:r>
            <w:r>
              <w:rPr>
                <w:rFonts w:eastAsiaTheme="minorEastAsia"/>
                <w:lang w:eastAsia="zh-CN"/>
              </w:rPr>
              <w:t>If</w:t>
            </w:r>
            <w:r>
              <w:rPr>
                <w:rFonts w:eastAsiaTheme="minorEastAsia" w:hint="eastAsia"/>
                <w:lang w:eastAsia="zh-CN"/>
              </w:rPr>
              <w:t xml:space="preserve"> the </w:t>
            </w:r>
            <w:r>
              <w:rPr>
                <w:rFonts w:eastAsiaTheme="minorEastAsia"/>
                <w:lang w:eastAsia="zh-CN"/>
              </w:rPr>
              <w:t>parent</w:t>
            </w:r>
            <w:r>
              <w:rPr>
                <w:rFonts w:eastAsiaTheme="minorEastAsia" w:hint="eastAsia"/>
                <w:lang w:eastAsia="zh-CN"/>
              </w:rPr>
              <w:t xml:space="preserve"> IE pdsch-ConfigMCCH-r17</w:t>
            </w:r>
            <w:r>
              <w:rPr>
                <w:rFonts w:eastAsiaTheme="minorEastAsia"/>
                <w:lang w:eastAsia="zh-CN"/>
              </w:rPr>
              <w:t xml:space="preserve"> </w:t>
            </w:r>
            <w:r>
              <w:rPr>
                <w:rFonts w:eastAsiaTheme="minorEastAsia" w:hint="eastAsia"/>
                <w:lang w:eastAsia="zh-CN"/>
              </w:rPr>
              <w:t xml:space="preserve">is absent, </w:t>
            </w:r>
            <w:r>
              <w:rPr>
                <w:rFonts w:eastAsiaTheme="minorEastAsia"/>
                <w:lang w:eastAsia="zh-CN"/>
              </w:rPr>
              <w:t xml:space="preserve">the child IEs are “not configured” rather than “absent”, and </w:t>
            </w:r>
            <w:r>
              <w:rPr>
                <w:rFonts w:eastAsiaTheme="minorEastAsia" w:hint="eastAsia"/>
                <w:lang w:eastAsia="zh-CN"/>
              </w:rPr>
              <w:t xml:space="preserve">how to </w:t>
            </w:r>
            <w:r>
              <w:rPr>
                <w:rFonts w:eastAsiaTheme="minorEastAsia"/>
                <w:lang w:eastAsia="zh-CN"/>
              </w:rPr>
              <w:t>specify</w:t>
            </w:r>
            <w:r>
              <w:rPr>
                <w:rFonts w:eastAsiaTheme="minorEastAsia" w:hint="eastAsia"/>
                <w:lang w:eastAsia="zh-CN"/>
              </w:rPr>
              <w:t xml:space="preserve"> applied default value need</w:t>
            </w:r>
            <w:r>
              <w:rPr>
                <w:rFonts w:eastAsiaTheme="minorEastAsia"/>
                <w:lang w:eastAsia="zh-CN"/>
              </w:rPr>
              <w:t>s</w:t>
            </w:r>
            <w:r>
              <w:rPr>
                <w:rFonts w:eastAsiaTheme="minorEastAsia" w:hint="eastAsia"/>
                <w:lang w:eastAsia="zh-CN"/>
              </w:rPr>
              <w:t xml:space="preserve"> to </w:t>
            </w:r>
            <w:r>
              <w:rPr>
                <w:rFonts w:eastAsiaTheme="minorEastAsia"/>
                <w:lang w:eastAsia="zh-CN"/>
              </w:rPr>
              <w:t>be updated.</w:t>
            </w:r>
          </w:p>
        </w:tc>
      </w:tr>
      <w:tr w:rsidR="00D01882" w14:paraId="778E6378" w14:textId="77777777">
        <w:tc>
          <w:tcPr>
            <w:tcW w:w="1975" w:type="dxa"/>
          </w:tcPr>
          <w:p w14:paraId="404268FF" w14:textId="77777777" w:rsidR="00D01882" w:rsidRDefault="003B50C4">
            <w:pPr>
              <w:spacing w:after="120"/>
              <w:ind w:rightChars="100" w:right="200"/>
              <w:jc w:val="both"/>
              <w:rPr>
                <w:rFonts w:eastAsiaTheme="minorEastAsia"/>
                <w:lang w:val="en-US" w:eastAsia="zh-CN"/>
              </w:rPr>
            </w:pPr>
            <w:r>
              <w:rPr>
                <w:rFonts w:eastAsiaTheme="minorEastAsia"/>
                <w:lang w:val="en-US" w:eastAsia="zh-CN"/>
              </w:rPr>
              <w:t>Futurewei</w:t>
            </w:r>
          </w:p>
        </w:tc>
        <w:tc>
          <w:tcPr>
            <w:tcW w:w="1170" w:type="dxa"/>
          </w:tcPr>
          <w:p w14:paraId="4EC2D52E" w14:textId="77777777" w:rsidR="00D01882" w:rsidRDefault="003B50C4">
            <w:pPr>
              <w:spacing w:after="120"/>
              <w:ind w:rightChars="100" w:right="200"/>
              <w:jc w:val="both"/>
              <w:rPr>
                <w:rFonts w:eastAsiaTheme="minorEastAsia"/>
                <w:lang w:eastAsia="zh-CN"/>
              </w:rPr>
            </w:pPr>
            <w:r>
              <w:rPr>
                <w:rFonts w:eastAsiaTheme="minorEastAsia"/>
                <w:lang w:eastAsia="zh-CN"/>
              </w:rPr>
              <w:t>Maybe not</w:t>
            </w:r>
          </w:p>
        </w:tc>
        <w:tc>
          <w:tcPr>
            <w:tcW w:w="6484" w:type="dxa"/>
          </w:tcPr>
          <w:p w14:paraId="237917AF" w14:textId="77777777" w:rsidR="00D01882" w:rsidRDefault="003B50C4">
            <w:pPr>
              <w:spacing w:before="40" w:after="100" w:afterAutospacing="1"/>
              <w:rPr>
                <w:rFonts w:eastAsiaTheme="minorEastAsia"/>
                <w:lang w:eastAsia="zh-CN"/>
              </w:rPr>
            </w:pPr>
            <w:r>
              <w:rPr>
                <w:rFonts w:eastAsiaTheme="minorEastAsia"/>
                <w:lang w:eastAsia="zh-CN"/>
              </w:rPr>
              <w:t>Current spec is straight forward.</w:t>
            </w:r>
          </w:p>
        </w:tc>
      </w:tr>
      <w:tr w:rsidR="00D01882" w14:paraId="348E4584" w14:textId="77777777">
        <w:tc>
          <w:tcPr>
            <w:tcW w:w="1975" w:type="dxa"/>
          </w:tcPr>
          <w:p w14:paraId="2C8AFD10" w14:textId="77777777" w:rsidR="00D01882" w:rsidRDefault="003B50C4">
            <w:pPr>
              <w:spacing w:after="120"/>
              <w:ind w:rightChars="100" w:right="200"/>
              <w:jc w:val="both"/>
              <w:rPr>
                <w:rFonts w:eastAsia="PMingLiU"/>
                <w:lang w:val="en-US" w:eastAsia="zh-TW"/>
              </w:rPr>
            </w:pPr>
            <w:r>
              <w:rPr>
                <w:rFonts w:eastAsia="PMingLiU" w:hint="eastAsia"/>
                <w:lang w:val="en-US" w:eastAsia="zh-TW"/>
              </w:rPr>
              <w:t>I</w:t>
            </w:r>
            <w:r>
              <w:rPr>
                <w:rFonts w:eastAsia="PMingLiU"/>
                <w:lang w:val="en-US" w:eastAsia="zh-TW"/>
              </w:rPr>
              <w:t>TRI</w:t>
            </w:r>
          </w:p>
        </w:tc>
        <w:tc>
          <w:tcPr>
            <w:tcW w:w="1170" w:type="dxa"/>
          </w:tcPr>
          <w:p w14:paraId="6B1B1C10" w14:textId="77777777" w:rsidR="00D01882" w:rsidRDefault="003B50C4">
            <w:pPr>
              <w:spacing w:after="120"/>
              <w:ind w:rightChars="100" w:right="200"/>
              <w:jc w:val="both"/>
              <w:rPr>
                <w:rFonts w:eastAsia="PMingLiU"/>
                <w:lang w:eastAsia="zh-TW"/>
              </w:rPr>
            </w:pPr>
            <w:r>
              <w:rPr>
                <w:rFonts w:eastAsia="PMingLiU" w:hint="eastAsia"/>
                <w:lang w:eastAsia="zh-TW"/>
              </w:rPr>
              <w:t>Y</w:t>
            </w:r>
            <w:r>
              <w:rPr>
                <w:rFonts w:eastAsia="PMingLiU"/>
                <w:lang w:eastAsia="zh-TW"/>
              </w:rPr>
              <w:t>es</w:t>
            </w:r>
          </w:p>
        </w:tc>
        <w:tc>
          <w:tcPr>
            <w:tcW w:w="6484" w:type="dxa"/>
          </w:tcPr>
          <w:p w14:paraId="0A107612" w14:textId="77777777" w:rsidR="00D01882" w:rsidRDefault="00D01882">
            <w:pPr>
              <w:spacing w:before="40" w:after="100" w:afterAutospacing="1"/>
              <w:rPr>
                <w:rFonts w:eastAsiaTheme="minorEastAsia"/>
                <w:lang w:eastAsia="zh-CN"/>
              </w:rPr>
            </w:pPr>
          </w:p>
        </w:tc>
      </w:tr>
      <w:tr w:rsidR="00D01882" w14:paraId="2CE84558" w14:textId="77777777">
        <w:tc>
          <w:tcPr>
            <w:tcW w:w="1975" w:type="dxa"/>
          </w:tcPr>
          <w:p w14:paraId="510D9C8A" w14:textId="77777777" w:rsidR="00D01882" w:rsidRDefault="003B50C4">
            <w:pPr>
              <w:spacing w:after="120"/>
              <w:ind w:rightChars="100" w:right="200"/>
              <w:jc w:val="both"/>
              <w:rPr>
                <w:rFonts w:eastAsia="PMingLiU"/>
                <w:lang w:val="en-US" w:eastAsia="zh-TW"/>
              </w:rPr>
            </w:pPr>
            <w:r>
              <w:rPr>
                <w:rFonts w:eastAsia="PMingLiU"/>
                <w:lang w:val="en-US" w:eastAsia="zh-TW"/>
              </w:rPr>
              <w:t>Intel</w:t>
            </w:r>
          </w:p>
        </w:tc>
        <w:tc>
          <w:tcPr>
            <w:tcW w:w="1170" w:type="dxa"/>
          </w:tcPr>
          <w:p w14:paraId="123B2DD5" w14:textId="77777777" w:rsidR="00D01882" w:rsidRDefault="003B50C4">
            <w:pPr>
              <w:spacing w:after="120"/>
              <w:ind w:rightChars="100" w:right="200"/>
              <w:jc w:val="both"/>
              <w:rPr>
                <w:rFonts w:eastAsia="PMingLiU"/>
                <w:lang w:eastAsia="zh-TW"/>
              </w:rPr>
            </w:pPr>
            <w:r>
              <w:rPr>
                <w:rFonts w:eastAsia="PMingLiU"/>
                <w:lang w:eastAsia="zh-TW"/>
              </w:rPr>
              <w:t>No strong view</w:t>
            </w:r>
          </w:p>
        </w:tc>
        <w:tc>
          <w:tcPr>
            <w:tcW w:w="6484" w:type="dxa"/>
          </w:tcPr>
          <w:p w14:paraId="0359F3BD" w14:textId="77777777" w:rsidR="00D01882" w:rsidRDefault="00D01882">
            <w:pPr>
              <w:spacing w:before="40" w:after="100" w:afterAutospacing="1"/>
              <w:rPr>
                <w:rFonts w:eastAsiaTheme="minorEastAsia"/>
                <w:lang w:eastAsia="zh-CN"/>
              </w:rPr>
            </w:pPr>
          </w:p>
        </w:tc>
      </w:tr>
      <w:tr w:rsidR="00D01882" w14:paraId="0D8CDEE6" w14:textId="77777777">
        <w:tc>
          <w:tcPr>
            <w:tcW w:w="1975" w:type="dxa"/>
          </w:tcPr>
          <w:p w14:paraId="65B916D6" w14:textId="77777777" w:rsidR="00D01882" w:rsidRDefault="003B50C4">
            <w:pPr>
              <w:spacing w:after="120"/>
              <w:ind w:rightChars="100" w:right="200"/>
              <w:jc w:val="both"/>
              <w:rPr>
                <w:rFonts w:eastAsia="PMingLiU"/>
                <w:lang w:val="en-US" w:eastAsia="zh-TW"/>
              </w:rPr>
            </w:pPr>
            <w:r>
              <w:rPr>
                <w:rFonts w:eastAsia="PMingLiU"/>
                <w:lang w:val="en-US" w:eastAsia="zh-TW"/>
              </w:rPr>
              <w:t>Ericsson</w:t>
            </w:r>
          </w:p>
        </w:tc>
        <w:tc>
          <w:tcPr>
            <w:tcW w:w="1170" w:type="dxa"/>
          </w:tcPr>
          <w:p w14:paraId="08ADEFBB" w14:textId="77777777" w:rsidR="00D01882" w:rsidRDefault="003B50C4">
            <w:pPr>
              <w:spacing w:after="120"/>
              <w:ind w:rightChars="100" w:right="200"/>
              <w:jc w:val="both"/>
              <w:rPr>
                <w:rFonts w:eastAsia="PMingLiU"/>
                <w:lang w:eastAsia="zh-TW"/>
              </w:rPr>
            </w:pPr>
            <w:r>
              <w:rPr>
                <w:rFonts w:eastAsia="PMingLiU"/>
                <w:lang w:eastAsia="zh-TW"/>
              </w:rPr>
              <w:t>No strong view</w:t>
            </w:r>
          </w:p>
        </w:tc>
        <w:tc>
          <w:tcPr>
            <w:tcW w:w="6484" w:type="dxa"/>
          </w:tcPr>
          <w:p w14:paraId="13D28033" w14:textId="77777777" w:rsidR="00D01882" w:rsidRDefault="003B50C4">
            <w:pPr>
              <w:spacing w:before="40" w:after="100" w:afterAutospacing="1"/>
              <w:rPr>
                <w:rFonts w:eastAsiaTheme="minorEastAsia"/>
                <w:lang w:eastAsia="zh-CN"/>
              </w:rPr>
            </w:pPr>
            <w:r>
              <w:rPr>
                <w:rFonts w:eastAsiaTheme="minorEastAsia"/>
                <w:lang w:eastAsia="zh-CN"/>
              </w:rPr>
              <w:t xml:space="preserve">UE behavior when </w:t>
            </w:r>
            <w:r>
              <w:rPr>
                <w:i/>
                <w:iCs/>
              </w:rPr>
              <w:t xml:space="preserve">cfr-ConfigMCCH-MTCH </w:t>
            </w:r>
            <w:r>
              <w:t xml:space="preserve">and </w:t>
            </w:r>
            <w:r>
              <w:rPr>
                <w:i/>
                <w:iCs/>
              </w:rPr>
              <w:t>pdsch-ConfigMCCH</w:t>
            </w:r>
            <w:r>
              <w:t xml:space="preserve"> are absent should be added to the field description?</w:t>
            </w:r>
          </w:p>
        </w:tc>
      </w:tr>
      <w:tr w:rsidR="00D01882" w14:paraId="55A95455" w14:textId="77777777">
        <w:tc>
          <w:tcPr>
            <w:tcW w:w="1975" w:type="dxa"/>
          </w:tcPr>
          <w:p w14:paraId="704FE422" w14:textId="77777777" w:rsidR="00D01882" w:rsidRDefault="003B50C4">
            <w:pPr>
              <w:spacing w:after="120"/>
              <w:ind w:rightChars="100" w:right="200"/>
              <w:jc w:val="both"/>
              <w:rPr>
                <w:rFonts w:eastAsia="宋体"/>
                <w:lang w:val="en-US" w:eastAsia="zh-CN"/>
              </w:rPr>
            </w:pPr>
            <w:r>
              <w:rPr>
                <w:rFonts w:eastAsia="宋体" w:hint="eastAsia"/>
                <w:lang w:val="en-US" w:eastAsia="zh-CN"/>
              </w:rPr>
              <w:t>ZTE</w:t>
            </w:r>
          </w:p>
        </w:tc>
        <w:tc>
          <w:tcPr>
            <w:tcW w:w="1170" w:type="dxa"/>
          </w:tcPr>
          <w:p w14:paraId="43EFF09A" w14:textId="77777777" w:rsidR="00D01882" w:rsidRDefault="003B50C4">
            <w:pPr>
              <w:spacing w:after="120"/>
              <w:ind w:rightChars="100" w:right="200"/>
              <w:jc w:val="both"/>
              <w:rPr>
                <w:rFonts w:eastAsia="PMingLiU"/>
                <w:lang w:eastAsia="zh-TW"/>
              </w:rPr>
            </w:pPr>
            <w:r>
              <w:rPr>
                <w:rFonts w:eastAsia="PMingLiU" w:hint="eastAsia"/>
                <w:lang w:eastAsia="zh-TW"/>
              </w:rPr>
              <w:t>No strong view</w:t>
            </w:r>
          </w:p>
        </w:tc>
        <w:tc>
          <w:tcPr>
            <w:tcW w:w="6484" w:type="dxa"/>
          </w:tcPr>
          <w:p w14:paraId="66EE0E59" w14:textId="77777777" w:rsidR="00D01882" w:rsidRDefault="00D01882">
            <w:pPr>
              <w:spacing w:before="40" w:after="100" w:afterAutospacing="1"/>
              <w:rPr>
                <w:rFonts w:eastAsiaTheme="minorEastAsia"/>
                <w:lang w:eastAsia="zh-CN"/>
              </w:rPr>
            </w:pPr>
          </w:p>
        </w:tc>
      </w:tr>
    </w:tbl>
    <w:p w14:paraId="5C151F36" w14:textId="77777777" w:rsidR="00D01882" w:rsidRDefault="00D01882">
      <w:pPr>
        <w:tabs>
          <w:tab w:val="left" w:pos="530"/>
        </w:tabs>
        <w:spacing w:after="120"/>
        <w:ind w:rightChars="100" w:right="200"/>
        <w:jc w:val="both"/>
        <w:rPr>
          <w:rFonts w:eastAsiaTheme="minorEastAsia"/>
          <w:b/>
          <w:lang w:eastAsia="zh-CN"/>
        </w:rPr>
      </w:pPr>
    </w:p>
    <w:tbl>
      <w:tblPr>
        <w:tblStyle w:val="TableGrid"/>
        <w:tblW w:w="0" w:type="auto"/>
        <w:tblLook w:val="04A0" w:firstRow="1" w:lastRow="0" w:firstColumn="1" w:lastColumn="0" w:noHBand="0" w:noVBand="1"/>
      </w:tblPr>
      <w:tblGrid>
        <w:gridCol w:w="9629"/>
      </w:tblGrid>
      <w:tr w:rsidR="00D01882" w14:paraId="4C01A10E" w14:textId="77777777">
        <w:tc>
          <w:tcPr>
            <w:tcW w:w="9629" w:type="dxa"/>
          </w:tcPr>
          <w:p w14:paraId="315B4EC2" w14:textId="77777777" w:rsidR="00D01882" w:rsidRDefault="003B50C4">
            <w:pPr>
              <w:spacing w:after="120"/>
              <w:ind w:rightChars="100" w:right="200"/>
              <w:jc w:val="both"/>
              <w:rPr>
                <w:rFonts w:eastAsiaTheme="minorEastAsia"/>
                <w:lang w:eastAsia="zh-CN"/>
              </w:rPr>
            </w:pPr>
            <w:r>
              <w:rPr>
                <w:rFonts w:eastAsiaTheme="minorEastAsia"/>
                <w:lang w:eastAsia="zh-CN"/>
              </w:rPr>
              <w:t>Summary of Q15:</w:t>
            </w:r>
          </w:p>
          <w:p w14:paraId="16E930C9"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There is some support for the proposed changes, but all companies agree that the current signalling works as well. It is also noted that the gains from redefining this are very small and limited only to some specific configurations and that the changes proposed in R2-2206159 are incomplete (e.g. field descriptions would require further update). It is therefore proposed to keep the current signalling. </w:t>
            </w:r>
          </w:p>
          <w:p w14:paraId="0B014D5D" w14:textId="77777777" w:rsidR="00D01882" w:rsidRDefault="003B50C4">
            <w:pPr>
              <w:spacing w:after="120"/>
              <w:ind w:rightChars="100" w:right="200"/>
              <w:jc w:val="both"/>
              <w:rPr>
                <w:rFonts w:eastAsiaTheme="minorEastAsia"/>
                <w:lang w:eastAsia="zh-CN"/>
              </w:rPr>
            </w:pPr>
            <w:r>
              <w:rPr>
                <w:rFonts w:eastAsiaTheme="minorEastAsia"/>
                <w:b/>
                <w:lang w:eastAsia="zh-CN"/>
              </w:rPr>
              <w:lastRenderedPageBreak/>
              <w:t>Proposal 15: Signalling changes proposed in R2-2206159 are not pursued.</w:t>
            </w:r>
          </w:p>
        </w:tc>
      </w:tr>
    </w:tbl>
    <w:p w14:paraId="758C7FBB" w14:textId="77777777" w:rsidR="00D01882" w:rsidRDefault="00D01882">
      <w:pPr>
        <w:tabs>
          <w:tab w:val="left" w:pos="530"/>
        </w:tabs>
        <w:spacing w:after="120"/>
        <w:ind w:rightChars="100" w:right="200"/>
        <w:jc w:val="both"/>
        <w:rPr>
          <w:rFonts w:eastAsiaTheme="minorEastAsia"/>
          <w:b/>
          <w:lang w:eastAsia="zh-CN"/>
        </w:rPr>
      </w:pPr>
    </w:p>
    <w:p w14:paraId="2A0D2D7C" w14:textId="77777777" w:rsidR="00D01882" w:rsidRDefault="003B50C4">
      <w:pPr>
        <w:tabs>
          <w:tab w:val="left" w:pos="530"/>
        </w:tabs>
        <w:spacing w:after="120"/>
        <w:ind w:rightChars="100" w:right="200"/>
        <w:jc w:val="both"/>
        <w:rPr>
          <w:rFonts w:eastAsiaTheme="minorEastAsia"/>
        </w:rPr>
      </w:pPr>
      <w:r>
        <w:rPr>
          <w:rFonts w:eastAsiaTheme="minorEastAsia"/>
          <w:lang w:eastAsia="zh-CN"/>
        </w:rPr>
        <w:t xml:space="preserve">In [22], it is noted that the maximum number of rate matching patterns the UE needs to support is four at a BWP level and four at a cell level and this number includes rate match patterns for both unicast and MBS. </w:t>
      </w:r>
      <w:r>
        <w:rPr>
          <w:rFonts w:eastAsiaTheme="minorEastAsia"/>
        </w:rPr>
        <w:t xml:space="preserve">However, if the same rate matching resource is configured in </w:t>
      </w:r>
      <w:r>
        <w:rPr>
          <w:i/>
        </w:rPr>
        <w:t xml:space="preserve">PDSCH-config </w:t>
      </w:r>
      <w:r>
        <w:t xml:space="preserve">for both unicast and MBS, this resource configuration might be counted as two since they are configured as different entities in unicast BWP and in CFR separately. Similar issue can happen for rate match patterns configured in </w:t>
      </w:r>
      <w:r>
        <w:rPr>
          <w:i/>
          <w:iCs/>
          <w:szCs w:val="22"/>
        </w:rPr>
        <w:t>ServingCellConfig</w:t>
      </w:r>
      <w:r>
        <w:rPr>
          <w:szCs w:val="22"/>
        </w:rPr>
        <w:t>/</w:t>
      </w:r>
      <w:r>
        <w:rPr>
          <w:i/>
          <w:szCs w:val="22"/>
        </w:rPr>
        <w:t>ServingCellConfigCommon</w:t>
      </w:r>
      <w:r>
        <w:rPr>
          <w:rFonts w:eastAsiaTheme="minorEastAsia"/>
          <w:szCs w:val="22"/>
        </w:rPr>
        <w:t xml:space="preserve"> and</w:t>
      </w:r>
      <w:r>
        <w:rPr>
          <w:rFonts w:eastAsiaTheme="minorEastAsia"/>
        </w:rPr>
        <w:t xml:space="preserve"> the rate matching resources configured in SIB20/MCCH for MBS broadcast. It is then proposed to clarify that:</w:t>
      </w:r>
    </w:p>
    <w:p w14:paraId="5696ADF6" w14:textId="77777777" w:rsidR="00D01882" w:rsidRDefault="003B50C4">
      <w:pPr>
        <w:pStyle w:val="ListParagraph"/>
        <w:numPr>
          <w:ilvl w:val="0"/>
          <w:numId w:val="14"/>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Clarify that the same RateMatchPatternId configured in CFR and associated BWP should include the same resource configuration and it should be counted as one pattern for the evaluation of the total number of configured rate mating patterns at the UE.</w:t>
      </w:r>
    </w:p>
    <w:p w14:paraId="6D9C8DE2" w14:textId="77777777" w:rsidR="00D01882" w:rsidRDefault="003B50C4">
      <w:pPr>
        <w:pStyle w:val="ListParagraph"/>
        <w:numPr>
          <w:ilvl w:val="0"/>
          <w:numId w:val="14"/>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Clarify that the same RateMatchPatternId configured in ServingCellConfig/ServingCellConfigCommon and SIB20/MCCH should include the same resource configuration and it should be counted as one pattern for the evaluation of the total number of configured rate mating patterns at the UE.</w:t>
      </w:r>
    </w:p>
    <w:p w14:paraId="29FBF6F0" w14:textId="77777777" w:rsidR="00D01882" w:rsidRDefault="003B50C4">
      <w:pPr>
        <w:tabs>
          <w:tab w:val="left" w:pos="530"/>
        </w:tabs>
        <w:spacing w:after="120"/>
        <w:ind w:rightChars="100" w:right="200"/>
        <w:jc w:val="both"/>
        <w:rPr>
          <w:rFonts w:eastAsiaTheme="minorEastAsia"/>
          <w:b/>
          <w:lang w:eastAsia="zh-CN"/>
        </w:rPr>
      </w:pPr>
      <w:r>
        <w:rPr>
          <w:rFonts w:eastAsiaTheme="minorEastAsia"/>
          <w:b/>
          <w:lang w:eastAsia="zh-CN"/>
        </w:rPr>
        <w:t>Question 16: Do companies agree to clarify rate match patterns configuration limitations as per bullets 1-2 above?</w:t>
      </w:r>
    </w:p>
    <w:tbl>
      <w:tblPr>
        <w:tblStyle w:val="TableGrid"/>
        <w:tblW w:w="0" w:type="auto"/>
        <w:tblLook w:val="04A0" w:firstRow="1" w:lastRow="0" w:firstColumn="1" w:lastColumn="0" w:noHBand="0" w:noVBand="1"/>
      </w:tblPr>
      <w:tblGrid>
        <w:gridCol w:w="1962"/>
        <w:gridCol w:w="1283"/>
        <w:gridCol w:w="6384"/>
      </w:tblGrid>
      <w:tr w:rsidR="00D01882" w14:paraId="0924982E" w14:textId="77777777">
        <w:tc>
          <w:tcPr>
            <w:tcW w:w="1962" w:type="dxa"/>
          </w:tcPr>
          <w:p w14:paraId="423D14F4" w14:textId="77777777" w:rsidR="00D01882" w:rsidRDefault="003B50C4">
            <w:pPr>
              <w:spacing w:after="120"/>
              <w:ind w:rightChars="100" w:right="200"/>
              <w:jc w:val="both"/>
              <w:rPr>
                <w:rFonts w:eastAsiaTheme="minorEastAsia"/>
                <w:b/>
                <w:lang w:eastAsia="zh-CN"/>
              </w:rPr>
            </w:pPr>
            <w:r>
              <w:rPr>
                <w:rFonts w:eastAsiaTheme="minorEastAsia"/>
                <w:b/>
                <w:lang w:eastAsia="zh-CN"/>
              </w:rPr>
              <w:t>Company</w:t>
            </w:r>
          </w:p>
        </w:tc>
        <w:tc>
          <w:tcPr>
            <w:tcW w:w="1283" w:type="dxa"/>
          </w:tcPr>
          <w:p w14:paraId="3C599E39" w14:textId="77777777" w:rsidR="00D01882" w:rsidRDefault="003B50C4">
            <w:pPr>
              <w:spacing w:after="120"/>
              <w:ind w:rightChars="100" w:right="200"/>
              <w:jc w:val="both"/>
              <w:rPr>
                <w:rFonts w:eastAsiaTheme="minorEastAsia"/>
                <w:b/>
                <w:lang w:eastAsia="zh-CN"/>
              </w:rPr>
            </w:pPr>
            <w:r>
              <w:rPr>
                <w:rFonts w:eastAsiaTheme="minorEastAsia"/>
                <w:b/>
                <w:lang w:eastAsia="zh-CN"/>
              </w:rPr>
              <w:t>Yes/No</w:t>
            </w:r>
          </w:p>
        </w:tc>
        <w:tc>
          <w:tcPr>
            <w:tcW w:w="6384" w:type="dxa"/>
          </w:tcPr>
          <w:p w14:paraId="5517B26B" w14:textId="77777777" w:rsidR="00D01882" w:rsidRDefault="003B50C4">
            <w:pPr>
              <w:spacing w:after="120"/>
              <w:ind w:rightChars="100" w:right="200"/>
              <w:jc w:val="both"/>
              <w:rPr>
                <w:rFonts w:eastAsiaTheme="minorEastAsia"/>
                <w:b/>
                <w:lang w:eastAsia="zh-CN"/>
              </w:rPr>
            </w:pPr>
            <w:r>
              <w:rPr>
                <w:rFonts w:eastAsiaTheme="minorEastAsia"/>
                <w:b/>
                <w:lang w:eastAsia="zh-CN"/>
              </w:rPr>
              <w:t>Comments</w:t>
            </w:r>
          </w:p>
        </w:tc>
      </w:tr>
      <w:tr w:rsidR="00D01882" w14:paraId="4A5CBE0D" w14:textId="77777777">
        <w:tc>
          <w:tcPr>
            <w:tcW w:w="1962" w:type="dxa"/>
          </w:tcPr>
          <w:p w14:paraId="5BEEC000" w14:textId="77777777" w:rsidR="00D01882" w:rsidRDefault="003B50C4">
            <w:pPr>
              <w:spacing w:after="120"/>
              <w:ind w:rightChars="100" w:right="200"/>
              <w:jc w:val="both"/>
              <w:rPr>
                <w:rFonts w:eastAsiaTheme="minorEastAsia"/>
                <w:lang w:eastAsia="zh-CN"/>
              </w:rPr>
            </w:pPr>
            <w:r>
              <w:rPr>
                <w:rFonts w:eastAsiaTheme="minorEastAsia"/>
                <w:lang w:eastAsia="zh-CN"/>
              </w:rPr>
              <w:t>Qualcomm</w:t>
            </w:r>
          </w:p>
        </w:tc>
        <w:tc>
          <w:tcPr>
            <w:tcW w:w="1283" w:type="dxa"/>
          </w:tcPr>
          <w:p w14:paraId="7148AF0B" w14:textId="77777777" w:rsidR="00D01882" w:rsidRDefault="003B50C4">
            <w:pPr>
              <w:spacing w:after="120"/>
              <w:ind w:rightChars="100" w:right="200"/>
              <w:jc w:val="both"/>
              <w:rPr>
                <w:rFonts w:eastAsiaTheme="minorEastAsia"/>
                <w:lang w:eastAsia="zh-CN"/>
              </w:rPr>
            </w:pPr>
            <w:r>
              <w:rPr>
                <w:rFonts w:eastAsiaTheme="minorEastAsia"/>
                <w:lang w:eastAsia="zh-CN"/>
              </w:rPr>
              <w:t>Yes, see comments</w:t>
            </w:r>
          </w:p>
        </w:tc>
        <w:tc>
          <w:tcPr>
            <w:tcW w:w="6384" w:type="dxa"/>
          </w:tcPr>
          <w:p w14:paraId="0C701A2E" w14:textId="77777777" w:rsidR="00D01882" w:rsidRDefault="003B50C4">
            <w:pPr>
              <w:spacing w:after="120"/>
              <w:ind w:rightChars="100" w:right="200"/>
              <w:jc w:val="both"/>
              <w:rPr>
                <w:rFonts w:eastAsiaTheme="minorEastAsia"/>
                <w:lang w:eastAsia="zh-CN"/>
              </w:rPr>
            </w:pPr>
            <w:r>
              <w:rPr>
                <w:rFonts w:eastAsiaTheme="minorEastAsia"/>
                <w:lang w:eastAsia="zh-CN"/>
              </w:rPr>
              <w:t>Intent is ok, but for the text in the TP, some wording suggestion as follows:</w:t>
            </w:r>
          </w:p>
          <w:p w14:paraId="43A920D1" w14:textId="77777777" w:rsidR="00D01882" w:rsidRDefault="003B50C4">
            <w:pPr>
              <w:spacing w:after="120"/>
              <w:ind w:rightChars="100" w:right="200"/>
              <w:jc w:val="both"/>
              <w:rPr>
                <w:rFonts w:eastAsiaTheme="minorEastAsia"/>
                <w:lang w:eastAsia="zh-CN"/>
              </w:rPr>
            </w:pPr>
            <w:r>
              <w:rPr>
                <w:rFonts w:eastAsiaTheme="minorEastAsia"/>
                <w:lang w:eastAsia="zh-CN"/>
              </w:rPr>
              <w:t>“..</w:t>
            </w:r>
            <w:r>
              <w:t xml:space="preserve">same and </w:t>
            </w:r>
            <w:r>
              <w:rPr>
                <w:strike/>
                <w:color w:val="FF0000"/>
              </w:rPr>
              <w:t>such rate match patterns</w:t>
            </w:r>
            <w:r>
              <w:rPr>
                <w:color w:val="FF0000"/>
                <w:u w:val="single"/>
              </w:rPr>
              <w:t xml:space="preserve"> they</w:t>
            </w:r>
            <w:r>
              <w:t xml:space="preserve"> are counted as a single rate match pattern </w:t>
            </w:r>
            <w:r>
              <w:rPr>
                <w:strike/>
                <w:color w:val="FF0000"/>
              </w:rPr>
              <w:t>for the evaluation of</w:t>
            </w:r>
            <w:r>
              <w:rPr>
                <w:color w:val="FF0000"/>
              </w:rPr>
              <w:t xml:space="preserve"> </w:t>
            </w:r>
            <w:r>
              <w:rPr>
                <w:color w:val="FF0000"/>
                <w:u w:val="single"/>
              </w:rPr>
              <w:t>in</w:t>
            </w:r>
            <w:r>
              <w:rPr>
                <w:color w:val="FF0000"/>
              </w:rPr>
              <w:t xml:space="preserve"> </w:t>
            </w:r>
            <w:r>
              <w:t>the total configured..”</w:t>
            </w:r>
          </w:p>
        </w:tc>
      </w:tr>
      <w:tr w:rsidR="00D01882" w14:paraId="29989130" w14:textId="77777777">
        <w:tc>
          <w:tcPr>
            <w:tcW w:w="1962" w:type="dxa"/>
          </w:tcPr>
          <w:p w14:paraId="62F3E78A" w14:textId="77777777" w:rsidR="00D01882" w:rsidRDefault="003B50C4">
            <w:pPr>
              <w:spacing w:after="120"/>
              <w:ind w:rightChars="100" w:right="200"/>
              <w:jc w:val="both"/>
              <w:rPr>
                <w:rFonts w:eastAsiaTheme="minorEastAsia"/>
                <w:lang w:eastAsia="zh-CN"/>
              </w:rPr>
            </w:pPr>
            <w:r>
              <w:rPr>
                <w:rFonts w:eastAsiaTheme="minorEastAsia"/>
                <w:lang w:eastAsia="zh-CN"/>
              </w:rPr>
              <w:t>Samsung</w:t>
            </w:r>
          </w:p>
        </w:tc>
        <w:tc>
          <w:tcPr>
            <w:tcW w:w="1283" w:type="dxa"/>
          </w:tcPr>
          <w:p w14:paraId="42068BC6"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384" w:type="dxa"/>
          </w:tcPr>
          <w:p w14:paraId="102D0153" w14:textId="77777777" w:rsidR="00D01882" w:rsidRDefault="00D01882">
            <w:pPr>
              <w:spacing w:after="120"/>
              <w:ind w:rightChars="100" w:right="200"/>
              <w:jc w:val="both"/>
              <w:rPr>
                <w:rFonts w:eastAsiaTheme="minorEastAsia"/>
                <w:lang w:eastAsia="zh-CN"/>
              </w:rPr>
            </w:pPr>
          </w:p>
        </w:tc>
      </w:tr>
      <w:tr w:rsidR="00D01882" w14:paraId="271005B0" w14:textId="77777777">
        <w:tc>
          <w:tcPr>
            <w:tcW w:w="1962" w:type="dxa"/>
          </w:tcPr>
          <w:p w14:paraId="5D06B594" w14:textId="77777777" w:rsidR="00D01882" w:rsidRDefault="003B50C4">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83" w:type="dxa"/>
          </w:tcPr>
          <w:p w14:paraId="6570D21E"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Yes </w:t>
            </w:r>
          </w:p>
        </w:tc>
        <w:tc>
          <w:tcPr>
            <w:tcW w:w="6384" w:type="dxa"/>
          </w:tcPr>
          <w:p w14:paraId="3439C38F" w14:textId="77777777" w:rsidR="00D01882" w:rsidRDefault="00D01882">
            <w:pPr>
              <w:spacing w:after="120"/>
              <w:ind w:rightChars="100" w:right="200"/>
              <w:jc w:val="both"/>
              <w:rPr>
                <w:rFonts w:eastAsiaTheme="minorEastAsia"/>
                <w:lang w:eastAsia="zh-CN"/>
              </w:rPr>
            </w:pPr>
          </w:p>
        </w:tc>
      </w:tr>
      <w:tr w:rsidR="00D01882" w14:paraId="02A6E301" w14:textId="77777777">
        <w:tc>
          <w:tcPr>
            <w:tcW w:w="1962" w:type="dxa"/>
          </w:tcPr>
          <w:p w14:paraId="2CB70861" w14:textId="77777777" w:rsidR="00D01882" w:rsidRDefault="003B50C4">
            <w:pPr>
              <w:spacing w:after="120"/>
              <w:ind w:rightChars="100" w:right="200"/>
              <w:jc w:val="both"/>
              <w:rPr>
                <w:rFonts w:eastAsiaTheme="minorEastAsia"/>
                <w:lang w:eastAsia="zh-CN"/>
              </w:rPr>
            </w:pPr>
            <w:r>
              <w:rPr>
                <w:rFonts w:eastAsiaTheme="minorEastAsia" w:hint="eastAsia"/>
                <w:lang w:eastAsia="zh-CN"/>
              </w:rPr>
              <w:t>CATT</w:t>
            </w:r>
          </w:p>
        </w:tc>
        <w:tc>
          <w:tcPr>
            <w:tcW w:w="1283" w:type="dxa"/>
          </w:tcPr>
          <w:p w14:paraId="04C94A1B"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Yes</w:t>
            </w:r>
          </w:p>
        </w:tc>
        <w:tc>
          <w:tcPr>
            <w:tcW w:w="6384" w:type="dxa"/>
          </w:tcPr>
          <w:p w14:paraId="392CB19F" w14:textId="77777777" w:rsidR="00D01882" w:rsidRDefault="00D01882">
            <w:pPr>
              <w:spacing w:after="120"/>
              <w:ind w:rightChars="100" w:right="200"/>
              <w:jc w:val="both"/>
              <w:rPr>
                <w:rFonts w:eastAsiaTheme="minorEastAsia"/>
                <w:lang w:eastAsia="zh-CN"/>
              </w:rPr>
            </w:pPr>
          </w:p>
        </w:tc>
      </w:tr>
      <w:tr w:rsidR="00D01882" w14:paraId="6544537C" w14:textId="77777777">
        <w:tc>
          <w:tcPr>
            <w:tcW w:w="1962" w:type="dxa"/>
          </w:tcPr>
          <w:p w14:paraId="575F405B" w14:textId="77777777" w:rsidR="00D01882" w:rsidRDefault="003B50C4">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83" w:type="dxa"/>
          </w:tcPr>
          <w:p w14:paraId="7C34B63A"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384" w:type="dxa"/>
          </w:tcPr>
          <w:p w14:paraId="0D3FD7BE" w14:textId="77777777" w:rsidR="00D01882" w:rsidRDefault="00D01882">
            <w:pPr>
              <w:spacing w:after="120"/>
              <w:ind w:rightChars="100" w:right="200"/>
              <w:jc w:val="both"/>
              <w:rPr>
                <w:rFonts w:eastAsiaTheme="minorEastAsia"/>
                <w:lang w:eastAsia="zh-CN"/>
              </w:rPr>
            </w:pPr>
          </w:p>
        </w:tc>
      </w:tr>
      <w:tr w:rsidR="00D01882" w14:paraId="1A5DC93D" w14:textId="77777777">
        <w:tc>
          <w:tcPr>
            <w:tcW w:w="1962" w:type="dxa"/>
          </w:tcPr>
          <w:p w14:paraId="0943B67C" w14:textId="77777777" w:rsidR="00D01882" w:rsidRDefault="003B50C4">
            <w:pPr>
              <w:spacing w:after="120"/>
              <w:ind w:rightChars="100" w:right="200"/>
              <w:jc w:val="both"/>
              <w:rPr>
                <w:rFonts w:eastAsiaTheme="minorEastAsia"/>
                <w:lang w:eastAsia="zh-CN"/>
              </w:rPr>
            </w:pPr>
            <w:r>
              <w:rPr>
                <w:rFonts w:eastAsiaTheme="minorEastAsia"/>
                <w:lang w:eastAsia="zh-CN"/>
              </w:rPr>
              <w:t>Nokia</w:t>
            </w:r>
          </w:p>
        </w:tc>
        <w:tc>
          <w:tcPr>
            <w:tcW w:w="1283" w:type="dxa"/>
          </w:tcPr>
          <w:p w14:paraId="05BC5EE2" w14:textId="77777777" w:rsidR="00D01882" w:rsidRDefault="003B50C4">
            <w:pPr>
              <w:spacing w:after="120"/>
              <w:ind w:rightChars="100" w:right="200"/>
              <w:jc w:val="both"/>
              <w:rPr>
                <w:rFonts w:eastAsiaTheme="minorEastAsia"/>
                <w:lang w:eastAsia="zh-CN"/>
              </w:rPr>
            </w:pPr>
            <w:r>
              <w:rPr>
                <w:rFonts w:eastAsiaTheme="minorEastAsia"/>
                <w:lang w:eastAsia="zh-CN"/>
              </w:rPr>
              <w:t>Maybe</w:t>
            </w:r>
          </w:p>
        </w:tc>
        <w:tc>
          <w:tcPr>
            <w:tcW w:w="6384" w:type="dxa"/>
          </w:tcPr>
          <w:p w14:paraId="2690C18B" w14:textId="77777777" w:rsidR="00D01882" w:rsidRDefault="003B50C4">
            <w:pPr>
              <w:spacing w:after="120"/>
              <w:ind w:rightChars="100" w:right="200"/>
              <w:jc w:val="both"/>
              <w:rPr>
                <w:rFonts w:eastAsiaTheme="minorEastAsia"/>
                <w:lang w:eastAsia="zh-CN"/>
              </w:rPr>
            </w:pPr>
            <w:r>
              <w:rPr>
                <w:rFonts w:eastAsiaTheme="minorEastAsia"/>
                <w:lang w:eastAsia="zh-CN"/>
              </w:rPr>
              <w:t>this seems to be more RAN1 aspect and should be checked by RAN1</w:t>
            </w:r>
          </w:p>
        </w:tc>
      </w:tr>
      <w:tr w:rsidR="00D01882" w14:paraId="4FDF5B94" w14:textId="77777777">
        <w:tc>
          <w:tcPr>
            <w:tcW w:w="1962" w:type="dxa"/>
          </w:tcPr>
          <w:p w14:paraId="1AFDF78A" w14:textId="77777777" w:rsidR="00D01882" w:rsidRDefault="003B50C4">
            <w:pPr>
              <w:spacing w:after="120"/>
              <w:ind w:rightChars="100" w:right="200"/>
              <w:jc w:val="both"/>
              <w:rPr>
                <w:rFonts w:eastAsiaTheme="minorEastAsia"/>
                <w:lang w:val="en-US" w:eastAsia="zh-CN"/>
              </w:rPr>
            </w:pPr>
            <w:r>
              <w:rPr>
                <w:rFonts w:eastAsiaTheme="minorEastAsia"/>
                <w:lang w:eastAsia="zh-CN"/>
              </w:rPr>
              <w:t>Apple</w:t>
            </w:r>
          </w:p>
        </w:tc>
        <w:tc>
          <w:tcPr>
            <w:tcW w:w="1283" w:type="dxa"/>
          </w:tcPr>
          <w:p w14:paraId="1C0E1C76"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384" w:type="dxa"/>
          </w:tcPr>
          <w:p w14:paraId="64669E9A" w14:textId="77777777" w:rsidR="00D01882" w:rsidRDefault="00D01882">
            <w:pPr>
              <w:spacing w:after="120"/>
              <w:ind w:rightChars="100" w:right="200"/>
              <w:jc w:val="both"/>
              <w:rPr>
                <w:rFonts w:eastAsiaTheme="minorEastAsia"/>
                <w:lang w:eastAsia="zh-CN"/>
              </w:rPr>
            </w:pPr>
          </w:p>
        </w:tc>
      </w:tr>
      <w:tr w:rsidR="00D01882" w14:paraId="1755132D" w14:textId="77777777">
        <w:tc>
          <w:tcPr>
            <w:tcW w:w="1962" w:type="dxa"/>
          </w:tcPr>
          <w:p w14:paraId="46C90A3E" w14:textId="77777777" w:rsidR="00D01882" w:rsidRDefault="003B50C4">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83" w:type="dxa"/>
          </w:tcPr>
          <w:p w14:paraId="299ABF52"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84" w:type="dxa"/>
          </w:tcPr>
          <w:p w14:paraId="30AA7B9D" w14:textId="77777777" w:rsidR="00D01882" w:rsidRDefault="00D01882">
            <w:pPr>
              <w:spacing w:after="120"/>
              <w:ind w:rightChars="100" w:right="200"/>
              <w:jc w:val="both"/>
              <w:rPr>
                <w:rFonts w:eastAsiaTheme="minorEastAsia"/>
                <w:lang w:eastAsia="zh-CN"/>
              </w:rPr>
            </w:pPr>
          </w:p>
        </w:tc>
      </w:tr>
      <w:tr w:rsidR="00D01882" w14:paraId="75CE68CE" w14:textId="77777777">
        <w:tc>
          <w:tcPr>
            <w:tcW w:w="1962" w:type="dxa"/>
          </w:tcPr>
          <w:p w14:paraId="35CD505C" w14:textId="77777777" w:rsidR="00D01882" w:rsidRDefault="003B50C4">
            <w:pPr>
              <w:spacing w:after="120"/>
              <w:ind w:rightChars="100" w:right="200"/>
              <w:jc w:val="both"/>
              <w:rPr>
                <w:rFonts w:eastAsiaTheme="minorEastAsia"/>
                <w:lang w:eastAsia="zh-CN"/>
              </w:rPr>
            </w:pPr>
            <w:r>
              <w:rPr>
                <w:rFonts w:eastAsiaTheme="minorEastAsia"/>
                <w:lang w:eastAsia="zh-CN"/>
              </w:rPr>
              <w:t>Xiaomi</w:t>
            </w:r>
          </w:p>
        </w:tc>
        <w:tc>
          <w:tcPr>
            <w:tcW w:w="1283" w:type="dxa"/>
          </w:tcPr>
          <w:p w14:paraId="209096F1"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384" w:type="dxa"/>
          </w:tcPr>
          <w:p w14:paraId="65FB53E5" w14:textId="77777777" w:rsidR="00D01882" w:rsidRDefault="00D01882">
            <w:pPr>
              <w:spacing w:after="120"/>
              <w:ind w:rightChars="100" w:right="200"/>
              <w:jc w:val="both"/>
              <w:rPr>
                <w:rFonts w:eastAsiaTheme="minorEastAsia"/>
                <w:lang w:eastAsia="zh-CN"/>
              </w:rPr>
            </w:pPr>
          </w:p>
        </w:tc>
      </w:tr>
      <w:tr w:rsidR="00D01882" w14:paraId="11531357" w14:textId="77777777">
        <w:tc>
          <w:tcPr>
            <w:tcW w:w="1962" w:type="dxa"/>
          </w:tcPr>
          <w:p w14:paraId="0A97A744" w14:textId="77777777" w:rsidR="00D01882" w:rsidRDefault="003B50C4">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83" w:type="dxa"/>
          </w:tcPr>
          <w:p w14:paraId="76F89C10"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84" w:type="dxa"/>
          </w:tcPr>
          <w:p w14:paraId="3A881324" w14:textId="77777777" w:rsidR="00D01882" w:rsidRDefault="00D01882">
            <w:pPr>
              <w:spacing w:after="120"/>
              <w:ind w:rightChars="100" w:right="200"/>
              <w:jc w:val="both"/>
              <w:rPr>
                <w:rFonts w:eastAsiaTheme="minorEastAsia"/>
                <w:lang w:eastAsia="zh-CN"/>
              </w:rPr>
            </w:pPr>
          </w:p>
        </w:tc>
      </w:tr>
      <w:tr w:rsidR="00D01882" w14:paraId="08872D0C" w14:textId="77777777">
        <w:tc>
          <w:tcPr>
            <w:tcW w:w="1962" w:type="dxa"/>
          </w:tcPr>
          <w:p w14:paraId="3B199A1E" w14:textId="77777777" w:rsidR="00D01882" w:rsidRDefault="003B50C4">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83" w:type="dxa"/>
          </w:tcPr>
          <w:p w14:paraId="603A3C80"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384" w:type="dxa"/>
          </w:tcPr>
          <w:p w14:paraId="352FDEE8" w14:textId="77777777" w:rsidR="00D01882" w:rsidRDefault="00D01882">
            <w:pPr>
              <w:spacing w:after="120"/>
              <w:ind w:rightChars="100" w:right="200"/>
              <w:jc w:val="both"/>
              <w:rPr>
                <w:rFonts w:eastAsiaTheme="minorEastAsia"/>
                <w:lang w:eastAsia="zh-CN"/>
              </w:rPr>
            </w:pPr>
          </w:p>
        </w:tc>
      </w:tr>
      <w:tr w:rsidR="00D01882" w14:paraId="0508475C" w14:textId="77777777">
        <w:tc>
          <w:tcPr>
            <w:tcW w:w="1962" w:type="dxa"/>
          </w:tcPr>
          <w:p w14:paraId="44D7D2C4" w14:textId="77777777" w:rsidR="00D01882" w:rsidRDefault="003B50C4">
            <w:pPr>
              <w:spacing w:after="120"/>
              <w:ind w:rightChars="100" w:right="20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3" w:type="dxa"/>
          </w:tcPr>
          <w:p w14:paraId="26BD85E4" w14:textId="77777777" w:rsidR="00D01882" w:rsidRDefault="003B50C4">
            <w:pPr>
              <w:spacing w:after="120"/>
              <w:ind w:rightChars="100" w:right="200"/>
              <w:jc w:val="both"/>
              <w:rPr>
                <w:rFonts w:eastAsiaTheme="minorEastAsia"/>
                <w:lang w:eastAsia="zh-CN"/>
              </w:rPr>
            </w:pPr>
            <w:r>
              <w:rPr>
                <w:rFonts w:eastAsiaTheme="minorEastAsia"/>
                <w:lang w:eastAsia="zh-CN"/>
              </w:rPr>
              <w:t>Comments</w:t>
            </w:r>
          </w:p>
        </w:tc>
        <w:tc>
          <w:tcPr>
            <w:tcW w:w="6384" w:type="dxa"/>
          </w:tcPr>
          <w:p w14:paraId="4FC649C1" w14:textId="77777777" w:rsidR="00D01882" w:rsidRDefault="003B50C4">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the intention. But we should confirm this with RAN1 at first as they had never discussed this before.</w:t>
            </w:r>
          </w:p>
        </w:tc>
      </w:tr>
      <w:tr w:rsidR="00D01882" w14:paraId="0C994A31" w14:textId="77777777">
        <w:tc>
          <w:tcPr>
            <w:tcW w:w="1962" w:type="dxa"/>
          </w:tcPr>
          <w:p w14:paraId="29A64A86" w14:textId="77777777" w:rsidR="00D01882" w:rsidRDefault="003B50C4">
            <w:pPr>
              <w:spacing w:after="120"/>
              <w:ind w:rightChars="100" w:right="200"/>
              <w:jc w:val="both"/>
              <w:rPr>
                <w:rFonts w:eastAsiaTheme="minorEastAsia"/>
                <w:lang w:val="en-US" w:eastAsia="zh-CN"/>
              </w:rPr>
            </w:pPr>
            <w:r>
              <w:rPr>
                <w:rFonts w:eastAsiaTheme="minorEastAsia"/>
                <w:lang w:val="en-US" w:eastAsia="zh-CN"/>
              </w:rPr>
              <w:t>Huawei, HiSilicon</w:t>
            </w:r>
          </w:p>
        </w:tc>
        <w:tc>
          <w:tcPr>
            <w:tcW w:w="1283" w:type="dxa"/>
          </w:tcPr>
          <w:p w14:paraId="6B85AFB3"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84" w:type="dxa"/>
          </w:tcPr>
          <w:p w14:paraId="02B248A3" w14:textId="77777777" w:rsidR="00D01882" w:rsidRDefault="003B50C4">
            <w:pPr>
              <w:spacing w:after="120"/>
              <w:ind w:rightChars="100" w:right="200"/>
              <w:jc w:val="both"/>
              <w:rPr>
                <w:rFonts w:eastAsiaTheme="minorEastAsia"/>
                <w:lang w:eastAsia="zh-CN"/>
              </w:rPr>
            </w:pPr>
            <w:r>
              <w:rPr>
                <w:rFonts w:eastAsiaTheme="minorEastAsia"/>
                <w:lang w:eastAsia="zh-CN"/>
              </w:rPr>
              <w:t>The same rate matching resources configured for MBS/unicast should not be counted twice. Without this change, the current mechanism would reduce the available rate matching resources significantly.</w:t>
            </w:r>
          </w:p>
        </w:tc>
      </w:tr>
      <w:tr w:rsidR="00D01882" w14:paraId="51958C91" w14:textId="77777777">
        <w:tc>
          <w:tcPr>
            <w:tcW w:w="1962" w:type="dxa"/>
          </w:tcPr>
          <w:p w14:paraId="6FBFFD63" w14:textId="77777777" w:rsidR="00D01882" w:rsidRDefault="003B50C4">
            <w:pPr>
              <w:spacing w:after="120"/>
              <w:ind w:rightChars="100" w:right="200"/>
              <w:jc w:val="both"/>
              <w:rPr>
                <w:rFonts w:eastAsiaTheme="minorEastAsia"/>
                <w:lang w:val="en-US" w:eastAsia="zh-CN"/>
              </w:rPr>
            </w:pPr>
            <w:r>
              <w:rPr>
                <w:rFonts w:eastAsiaTheme="minorEastAsia"/>
                <w:lang w:val="en-US" w:eastAsia="zh-CN"/>
              </w:rPr>
              <w:t>Futurewei</w:t>
            </w:r>
          </w:p>
        </w:tc>
        <w:tc>
          <w:tcPr>
            <w:tcW w:w="1283" w:type="dxa"/>
          </w:tcPr>
          <w:p w14:paraId="3368A9A8"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384" w:type="dxa"/>
          </w:tcPr>
          <w:p w14:paraId="51414F8C" w14:textId="77777777" w:rsidR="00D01882" w:rsidRDefault="00D01882">
            <w:pPr>
              <w:spacing w:after="120"/>
              <w:ind w:rightChars="100" w:right="200"/>
              <w:jc w:val="both"/>
              <w:rPr>
                <w:rFonts w:eastAsiaTheme="minorEastAsia"/>
                <w:lang w:eastAsia="zh-CN"/>
              </w:rPr>
            </w:pPr>
          </w:p>
        </w:tc>
      </w:tr>
      <w:tr w:rsidR="00D01882" w14:paraId="2BBD8B90" w14:textId="77777777">
        <w:tc>
          <w:tcPr>
            <w:tcW w:w="1962" w:type="dxa"/>
          </w:tcPr>
          <w:p w14:paraId="713E874A" w14:textId="77777777" w:rsidR="00D01882" w:rsidRDefault="003B50C4">
            <w:pPr>
              <w:spacing w:after="120"/>
              <w:ind w:rightChars="100" w:right="200"/>
              <w:jc w:val="both"/>
              <w:rPr>
                <w:rFonts w:eastAsia="PMingLiU"/>
                <w:lang w:val="en-US" w:eastAsia="zh-TW"/>
              </w:rPr>
            </w:pPr>
            <w:r>
              <w:rPr>
                <w:rFonts w:eastAsia="PMingLiU" w:hint="eastAsia"/>
                <w:lang w:val="en-US" w:eastAsia="zh-TW"/>
              </w:rPr>
              <w:t>I</w:t>
            </w:r>
            <w:r>
              <w:rPr>
                <w:rFonts w:eastAsia="PMingLiU"/>
                <w:lang w:val="en-US" w:eastAsia="zh-TW"/>
              </w:rPr>
              <w:t>TRI</w:t>
            </w:r>
          </w:p>
        </w:tc>
        <w:tc>
          <w:tcPr>
            <w:tcW w:w="1283" w:type="dxa"/>
          </w:tcPr>
          <w:p w14:paraId="06D92250" w14:textId="77777777" w:rsidR="00D01882" w:rsidRDefault="003B50C4">
            <w:pPr>
              <w:spacing w:after="120"/>
              <w:ind w:rightChars="100" w:right="200"/>
              <w:jc w:val="both"/>
              <w:rPr>
                <w:rFonts w:eastAsia="PMingLiU"/>
                <w:lang w:eastAsia="zh-TW"/>
              </w:rPr>
            </w:pPr>
            <w:r>
              <w:rPr>
                <w:rFonts w:eastAsia="PMingLiU" w:hint="eastAsia"/>
                <w:lang w:eastAsia="zh-TW"/>
              </w:rPr>
              <w:t>Y</w:t>
            </w:r>
            <w:r>
              <w:rPr>
                <w:rFonts w:eastAsia="PMingLiU"/>
                <w:lang w:eastAsia="zh-TW"/>
              </w:rPr>
              <w:t>es</w:t>
            </w:r>
          </w:p>
        </w:tc>
        <w:tc>
          <w:tcPr>
            <w:tcW w:w="6384" w:type="dxa"/>
          </w:tcPr>
          <w:p w14:paraId="5306176D" w14:textId="77777777" w:rsidR="00D01882" w:rsidRDefault="00D01882">
            <w:pPr>
              <w:spacing w:after="120"/>
              <w:ind w:rightChars="100" w:right="200"/>
              <w:jc w:val="both"/>
              <w:rPr>
                <w:rFonts w:eastAsiaTheme="minorEastAsia"/>
                <w:lang w:eastAsia="zh-CN"/>
              </w:rPr>
            </w:pPr>
          </w:p>
        </w:tc>
      </w:tr>
      <w:tr w:rsidR="00D01882" w14:paraId="023202AD" w14:textId="77777777">
        <w:tc>
          <w:tcPr>
            <w:tcW w:w="1962" w:type="dxa"/>
          </w:tcPr>
          <w:p w14:paraId="219FDA6C" w14:textId="77777777" w:rsidR="00D01882" w:rsidRDefault="003B50C4">
            <w:pPr>
              <w:spacing w:after="120"/>
              <w:ind w:rightChars="100" w:right="200"/>
              <w:jc w:val="both"/>
              <w:rPr>
                <w:rFonts w:eastAsia="PMingLiU"/>
                <w:lang w:val="en-US" w:eastAsia="zh-TW"/>
              </w:rPr>
            </w:pPr>
            <w:r>
              <w:rPr>
                <w:rFonts w:eastAsia="PMingLiU"/>
                <w:lang w:val="en-US" w:eastAsia="zh-TW"/>
              </w:rPr>
              <w:t>Intel</w:t>
            </w:r>
          </w:p>
        </w:tc>
        <w:tc>
          <w:tcPr>
            <w:tcW w:w="1283" w:type="dxa"/>
          </w:tcPr>
          <w:p w14:paraId="0C8B232D" w14:textId="77777777" w:rsidR="00D01882" w:rsidRDefault="003B50C4">
            <w:pPr>
              <w:spacing w:after="120"/>
              <w:ind w:rightChars="100" w:right="200"/>
              <w:jc w:val="both"/>
              <w:rPr>
                <w:rFonts w:eastAsia="PMingLiU"/>
                <w:lang w:eastAsia="zh-TW"/>
              </w:rPr>
            </w:pPr>
            <w:r>
              <w:rPr>
                <w:rFonts w:eastAsia="PMingLiU"/>
                <w:lang w:eastAsia="zh-TW"/>
              </w:rPr>
              <w:t>Comments</w:t>
            </w:r>
          </w:p>
        </w:tc>
        <w:tc>
          <w:tcPr>
            <w:tcW w:w="6384" w:type="dxa"/>
          </w:tcPr>
          <w:p w14:paraId="50D122D4" w14:textId="77777777" w:rsidR="00D01882" w:rsidRDefault="003B50C4">
            <w:pPr>
              <w:spacing w:after="120"/>
              <w:ind w:rightChars="100" w:right="200"/>
              <w:jc w:val="both"/>
              <w:rPr>
                <w:rFonts w:eastAsiaTheme="minorEastAsia"/>
                <w:lang w:eastAsia="zh-CN"/>
              </w:rPr>
            </w:pPr>
            <w:r>
              <w:rPr>
                <w:rFonts w:eastAsiaTheme="minorEastAsia"/>
                <w:lang w:eastAsia="zh-CN"/>
              </w:rPr>
              <w:t>This seems to be a RAN1 issue.</w:t>
            </w:r>
          </w:p>
        </w:tc>
      </w:tr>
      <w:tr w:rsidR="00D01882" w14:paraId="7EE1441F" w14:textId="77777777">
        <w:tc>
          <w:tcPr>
            <w:tcW w:w="1962" w:type="dxa"/>
          </w:tcPr>
          <w:p w14:paraId="539D4A4A" w14:textId="77777777" w:rsidR="00D01882" w:rsidRDefault="003B50C4">
            <w:pPr>
              <w:spacing w:after="120"/>
              <w:ind w:rightChars="100" w:right="200"/>
              <w:jc w:val="both"/>
              <w:rPr>
                <w:rFonts w:eastAsia="PMingLiU"/>
                <w:lang w:val="en-US" w:eastAsia="zh-TW"/>
              </w:rPr>
            </w:pPr>
            <w:r>
              <w:rPr>
                <w:rFonts w:eastAsia="PMingLiU"/>
                <w:lang w:val="en-US" w:eastAsia="zh-TW"/>
              </w:rPr>
              <w:t>Ericsson</w:t>
            </w:r>
          </w:p>
        </w:tc>
        <w:tc>
          <w:tcPr>
            <w:tcW w:w="1283" w:type="dxa"/>
          </w:tcPr>
          <w:p w14:paraId="5437CF80" w14:textId="77777777" w:rsidR="00D01882" w:rsidRDefault="003B50C4">
            <w:pPr>
              <w:spacing w:after="120"/>
              <w:ind w:rightChars="100" w:right="200"/>
              <w:jc w:val="both"/>
              <w:rPr>
                <w:rFonts w:eastAsia="PMingLiU"/>
                <w:lang w:eastAsia="zh-TW"/>
              </w:rPr>
            </w:pPr>
            <w:r>
              <w:rPr>
                <w:rFonts w:eastAsia="PMingLiU"/>
                <w:lang w:eastAsia="zh-TW"/>
              </w:rPr>
              <w:t>Yes, see comments</w:t>
            </w:r>
          </w:p>
        </w:tc>
        <w:tc>
          <w:tcPr>
            <w:tcW w:w="6384" w:type="dxa"/>
          </w:tcPr>
          <w:p w14:paraId="7C205171"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The intention seems to be correct, but we should check with RAN1. </w:t>
            </w:r>
          </w:p>
        </w:tc>
      </w:tr>
      <w:tr w:rsidR="00D01882" w14:paraId="3E529C0B" w14:textId="77777777">
        <w:tc>
          <w:tcPr>
            <w:tcW w:w="1962" w:type="dxa"/>
          </w:tcPr>
          <w:p w14:paraId="22FF6501" w14:textId="77777777" w:rsidR="00D01882" w:rsidRDefault="003B50C4">
            <w:pPr>
              <w:spacing w:after="120"/>
              <w:ind w:rightChars="100" w:right="200"/>
              <w:jc w:val="both"/>
              <w:rPr>
                <w:rFonts w:eastAsia="宋体"/>
                <w:lang w:val="en-US" w:eastAsia="zh-CN"/>
              </w:rPr>
            </w:pPr>
            <w:r>
              <w:rPr>
                <w:rFonts w:eastAsia="宋体" w:hint="eastAsia"/>
                <w:lang w:val="en-US" w:eastAsia="zh-CN"/>
              </w:rPr>
              <w:t>ZTE</w:t>
            </w:r>
          </w:p>
        </w:tc>
        <w:tc>
          <w:tcPr>
            <w:tcW w:w="1283" w:type="dxa"/>
          </w:tcPr>
          <w:p w14:paraId="3AD2A810" w14:textId="77777777" w:rsidR="00D01882" w:rsidRDefault="003B50C4">
            <w:pPr>
              <w:spacing w:after="120"/>
              <w:ind w:rightChars="100" w:right="200"/>
              <w:jc w:val="both"/>
              <w:rPr>
                <w:rFonts w:eastAsia="宋体"/>
                <w:lang w:val="en-US" w:eastAsia="zh-CN"/>
              </w:rPr>
            </w:pPr>
            <w:r>
              <w:rPr>
                <w:rFonts w:eastAsia="宋体" w:hint="eastAsia"/>
                <w:lang w:val="en-US" w:eastAsia="zh-CN"/>
              </w:rPr>
              <w:t>Yes</w:t>
            </w:r>
          </w:p>
        </w:tc>
        <w:tc>
          <w:tcPr>
            <w:tcW w:w="6384" w:type="dxa"/>
          </w:tcPr>
          <w:p w14:paraId="3E863957" w14:textId="77777777" w:rsidR="00D01882" w:rsidRDefault="003B50C4">
            <w:pPr>
              <w:spacing w:after="120"/>
              <w:ind w:rightChars="100" w:right="200"/>
              <w:jc w:val="both"/>
              <w:rPr>
                <w:rFonts w:eastAsiaTheme="minorEastAsia"/>
                <w:lang w:val="en-US" w:eastAsia="zh-CN"/>
              </w:rPr>
            </w:pPr>
            <w:r>
              <w:rPr>
                <w:rFonts w:eastAsiaTheme="minorEastAsia" w:hint="eastAsia"/>
                <w:lang w:val="en-US" w:eastAsia="zh-CN"/>
              </w:rPr>
              <w:t>please</w:t>
            </w:r>
          </w:p>
        </w:tc>
      </w:tr>
    </w:tbl>
    <w:p w14:paraId="023918E2" w14:textId="77777777" w:rsidR="00D01882" w:rsidRDefault="00D01882">
      <w:pPr>
        <w:tabs>
          <w:tab w:val="left" w:pos="530"/>
        </w:tabs>
        <w:spacing w:after="120"/>
        <w:ind w:rightChars="100" w:right="200"/>
        <w:jc w:val="both"/>
        <w:rPr>
          <w:rFonts w:eastAsiaTheme="minorEastAsia"/>
          <w:b/>
          <w:lang w:eastAsia="zh-CN"/>
        </w:rPr>
      </w:pPr>
    </w:p>
    <w:tbl>
      <w:tblPr>
        <w:tblStyle w:val="TableGrid"/>
        <w:tblW w:w="0" w:type="auto"/>
        <w:tblLook w:val="04A0" w:firstRow="1" w:lastRow="0" w:firstColumn="1" w:lastColumn="0" w:noHBand="0" w:noVBand="1"/>
      </w:tblPr>
      <w:tblGrid>
        <w:gridCol w:w="9629"/>
      </w:tblGrid>
      <w:tr w:rsidR="00D01882" w14:paraId="5DE1D259" w14:textId="77777777">
        <w:tc>
          <w:tcPr>
            <w:tcW w:w="9629" w:type="dxa"/>
          </w:tcPr>
          <w:p w14:paraId="637C4322" w14:textId="77777777" w:rsidR="00D01882" w:rsidRDefault="003B50C4">
            <w:pPr>
              <w:spacing w:after="120"/>
              <w:ind w:rightChars="100" w:right="200"/>
              <w:jc w:val="both"/>
              <w:rPr>
                <w:rFonts w:eastAsiaTheme="minorEastAsia"/>
                <w:lang w:eastAsia="zh-CN"/>
              </w:rPr>
            </w:pPr>
            <w:r>
              <w:rPr>
                <w:rFonts w:eastAsiaTheme="minorEastAsia"/>
                <w:lang w:eastAsia="zh-CN"/>
              </w:rPr>
              <w:lastRenderedPageBreak/>
              <w:t>Summary of Q16:</w:t>
            </w:r>
          </w:p>
          <w:p w14:paraId="31284F90" w14:textId="77777777" w:rsidR="00D01882" w:rsidRDefault="003B50C4">
            <w:pPr>
              <w:spacing w:after="120"/>
              <w:ind w:rightChars="100" w:right="200"/>
              <w:jc w:val="both"/>
              <w:rPr>
                <w:rFonts w:eastAsiaTheme="minorEastAsia"/>
                <w:lang w:eastAsia="zh-CN"/>
              </w:rPr>
            </w:pPr>
            <w:r>
              <w:rPr>
                <w:rFonts w:eastAsiaTheme="minorEastAsia"/>
                <w:lang w:eastAsia="zh-CN"/>
              </w:rPr>
              <w:t>Vast majority of companies agree with the changes proposed in R2-2206121. Some companies indicate that RAN1 should be informed.</w:t>
            </w:r>
          </w:p>
          <w:p w14:paraId="72811A7B" w14:textId="77777777" w:rsidR="00D01882" w:rsidRDefault="003B50C4">
            <w:pPr>
              <w:spacing w:after="120"/>
              <w:ind w:rightChars="100" w:right="200"/>
              <w:jc w:val="both"/>
              <w:rPr>
                <w:rFonts w:eastAsiaTheme="minorEastAsia"/>
                <w:lang w:eastAsia="zh-CN"/>
              </w:rPr>
            </w:pPr>
            <w:r>
              <w:rPr>
                <w:rFonts w:eastAsiaTheme="minorEastAsia"/>
                <w:b/>
                <w:lang w:eastAsia="zh-CN"/>
              </w:rPr>
              <w:t>Proposal 16: Apply the TP proposed in R2-2206121 on rate matching resource patterns (text can be further improved if needed). Inform RAN1 about the assumption made by RAN2.</w:t>
            </w:r>
          </w:p>
        </w:tc>
      </w:tr>
    </w:tbl>
    <w:p w14:paraId="3B4F8F4D" w14:textId="77777777" w:rsidR="00D01882" w:rsidRDefault="00D01882">
      <w:pPr>
        <w:tabs>
          <w:tab w:val="left" w:pos="530"/>
        </w:tabs>
        <w:spacing w:after="120"/>
        <w:ind w:rightChars="100" w:right="200"/>
        <w:jc w:val="both"/>
        <w:rPr>
          <w:rFonts w:eastAsiaTheme="minorEastAsia"/>
          <w:b/>
          <w:lang w:eastAsia="zh-CN"/>
        </w:rPr>
      </w:pPr>
    </w:p>
    <w:p w14:paraId="7639572F" w14:textId="77777777" w:rsidR="00D01882" w:rsidRDefault="003B50C4">
      <w:pPr>
        <w:tabs>
          <w:tab w:val="left" w:pos="530"/>
        </w:tabs>
        <w:spacing w:after="120"/>
        <w:ind w:rightChars="100" w:right="200"/>
        <w:jc w:val="both"/>
        <w:rPr>
          <w:rFonts w:eastAsiaTheme="minorEastAsia"/>
          <w:lang w:eastAsia="zh-CN"/>
        </w:rPr>
      </w:pPr>
      <w:r>
        <w:rPr>
          <w:rFonts w:eastAsiaTheme="minorEastAsia"/>
          <w:lang w:eastAsia="zh-CN"/>
        </w:rPr>
        <w:t xml:space="preserve">In [23], it is indicated that the mandatory UE capability is currently to support only a single CORESET in addition to CORESET0. Hence, the UE receiving MBS broadcast in RRC CONNECTED will have to use </w:t>
      </w:r>
      <w:r>
        <w:rPr>
          <w:rFonts w:eastAsiaTheme="minorEastAsia"/>
          <w:i/>
          <w:lang w:eastAsia="zh-CN"/>
        </w:rPr>
        <w:t>commonControlResourceSetExt</w:t>
      </w:r>
      <w:r>
        <w:rPr>
          <w:rFonts w:eastAsiaTheme="minorEastAsia"/>
          <w:lang w:eastAsia="zh-CN"/>
        </w:rPr>
        <w:t xml:space="preserve"> configured in SIB20 for both unicast and MBS broadcast reception. However, it is currently only possible to configure TCI states for the CORESET(s) which are configured in the UE dedicated signalling (i.e. PDCCH-Config). Therefore, it is proposed in [23] to clarify that in case the network configures the control resource set with the same ControlResourceSetId as used for commonControlResourceSetExt via dedicated signalling, the configuration from PDCCH-Config always takes precedence and should not be updated by the UE based on SIB20 (similarly as currently captured for the CORESET configured by SIB1)</w:t>
      </w:r>
    </w:p>
    <w:p w14:paraId="10D29A97" w14:textId="77777777" w:rsidR="00D01882" w:rsidRDefault="003B50C4">
      <w:pPr>
        <w:tabs>
          <w:tab w:val="left" w:pos="530"/>
        </w:tabs>
        <w:spacing w:after="120"/>
        <w:ind w:rightChars="100" w:right="200"/>
        <w:jc w:val="both"/>
        <w:rPr>
          <w:rFonts w:eastAsiaTheme="minorEastAsia"/>
          <w:b/>
          <w:lang w:eastAsia="zh-CN"/>
        </w:rPr>
      </w:pPr>
      <w:r>
        <w:rPr>
          <w:rFonts w:eastAsiaTheme="minorEastAsia"/>
          <w:b/>
          <w:lang w:eastAsia="zh-CN"/>
        </w:rPr>
        <w:t>Question 17: Do companies agree to clarify that in case the network configures via dedicated signalling the control resource set with the same ControlResourceSetId as used for commonControlResourceSetExt, the configuration from PDCCH-Config always takes precedence and should not be updated by the UE based on SIB20 (similarly as currently captured for the CORESET configured by SIB1).</w:t>
      </w:r>
    </w:p>
    <w:tbl>
      <w:tblPr>
        <w:tblStyle w:val="TableGrid"/>
        <w:tblW w:w="0" w:type="auto"/>
        <w:tblLook w:val="04A0" w:firstRow="1" w:lastRow="0" w:firstColumn="1" w:lastColumn="0" w:noHBand="0" w:noVBand="1"/>
      </w:tblPr>
      <w:tblGrid>
        <w:gridCol w:w="1975"/>
        <w:gridCol w:w="1170"/>
        <w:gridCol w:w="6484"/>
      </w:tblGrid>
      <w:tr w:rsidR="00D01882" w14:paraId="2AE3720C" w14:textId="77777777">
        <w:tc>
          <w:tcPr>
            <w:tcW w:w="1975" w:type="dxa"/>
          </w:tcPr>
          <w:p w14:paraId="7A8157B6" w14:textId="77777777" w:rsidR="00D01882" w:rsidRDefault="003B50C4">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4F0EDE8C" w14:textId="77777777" w:rsidR="00D01882" w:rsidRDefault="003B50C4">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087C7D66" w14:textId="77777777" w:rsidR="00D01882" w:rsidRDefault="003B50C4">
            <w:pPr>
              <w:spacing w:after="120"/>
              <w:ind w:rightChars="100" w:right="200"/>
              <w:jc w:val="both"/>
              <w:rPr>
                <w:rFonts w:eastAsiaTheme="minorEastAsia"/>
                <w:b/>
                <w:lang w:eastAsia="zh-CN"/>
              </w:rPr>
            </w:pPr>
            <w:r>
              <w:rPr>
                <w:rFonts w:eastAsiaTheme="minorEastAsia"/>
                <w:b/>
                <w:lang w:eastAsia="zh-CN"/>
              </w:rPr>
              <w:t>Comments</w:t>
            </w:r>
          </w:p>
        </w:tc>
      </w:tr>
      <w:tr w:rsidR="00D01882" w14:paraId="29C0695A" w14:textId="77777777">
        <w:tc>
          <w:tcPr>
            <w:tcW w:w="1975" w:type="dxa"/>
          </w:tcPr>
          <w:p w14:paraId="729AEE7A" w14:textId="77777777" w:rsidR="00D01882" w:rsidRDefault="003B50C4">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3CBBC065"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484" w:type="dxa"/>
          </w:tcPr>
          <w:p w14:paraId="09D0C91F" w14:textId="77777777" w:rsidR="00D01882" w:rsidRDefault="00D01882">
            <w:pPr>
              <w:spacing w:after="120"/>
              <w:ind w:rightChars="100" w:right="200"/>
              <w:jc w:val="both"/>
              <w:rPr>
                <w:rFonts w:eastAsiaTheme="minorEastAsia"/>
                <w:lang w:eastAsia="zh-CN"/>
              </w:rPr>
            </w:pPr>
          </w:p>
        </w:tc>
      </w:tr>
      <w:tr w:rsidR="00D01882" w14:paraId="6D9A4731" w14:textId="77777777">
        <w:tc>
          <w:tcPr>
            <w:tcW w:w="1975" w:type="dxa"/>
          </w:tcPr>
          <w:p w14:paraId="55967949" w14:textId="77777777" w:rsidR="00D01882" w:rsidRDefault="003B50C4">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8B7CC53"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484" w:type="dxa"/>
          </w:tcPr>
          <w:p w14:paraId="0E2647B9" w14:textId="77777777" w:rsidR="00D01882" w:rsidRDefault="00D01882">
            <w:pPr>
              <w:spacing w:after="120"/>
              <w:ind w:rightChars="100" w:right="200"/>
              <w:jc w:val="both"/>
              <w:rPr>
                <w:rFonts w:eastAsiaTheme="minorEastAsia"/>
                <w:lang w:eastAsia="zh-CN"/>
              </w:rPr>
            </w:pPr>
          </w:p>
        </w:tc>
      </w:tr>
      <w:tr w:rsidR="00D01882" w14:paraId="2757BCD8" w14:textId="77777777">
        <w:tc>
          <w:tcPr>
            <w:tcW w:w="1975" w:type="dxa"/>
          </w:tcPr>
          <w:p w14:paraId="52AA0B7A" w14:textId="77777777" w:rsidR="00D01882" w:rsidRDefault="003B50C4">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608717B7"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39A5C3DD" w14:textId="77777777" w:rsidR="00D01882" w:rsidRDefault="00D01882">
            <w:pPr>
              <w:spacing w:after="120"/>
              <w:ind w:rightChars="100" w:right="200"/>
              <w:jc w:val="both"/>
              <w:rPr>
                <w:rFonts w:eastAsiaTheme="minorEastAsia"/>
                <w:lang w:eastAsia="zh-CN"/>
              </w:rPr>
            </w:pPr>
          </w:p>
        </w:tc>
      </w:tr>
      <w:tr w:rsidR="00D01882" w14:paraId="360FE1A9" w14:textId="77777777">
        <w:tc>
          <w:tcPr>
            <w:tcW w:w="1975" w:type="dxa"/>
          </w:tcPr>
          <w:p w14:paraId="6BF46FDA" w14:textId="77777777" w:rsidR="00D01882" w:rsidRDefault="003B50C4">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B73DFAE"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4758D5D3" w14:textId="77777777" w:rsidR="00D01882" w:rsidRDefault="00D01882">
            <w:pPr>
              <w:spacing w:after="120"/>
              <w:ind w:rightChars="100" w:right="200"/>
              <w:jc w:val="both"/>
              <w:rPr>
                <w:rFonts w:eastAsiaTheme="minorEastAsia"/>
                <w:lang w:eastAsia="zh-CN"/>
              </w:rPr>
            </w:pPr>
          </w:p>
        </w:tc>
      </w:tr>
      <w:tr w:rsidR="00D01882" w14:paraId="350243C9" w14:textId="77777777">
        <w:tc>
          <w:tcPr>
            <w:tcW w:w="1975" w:type="dxa"/>
          </w:tcPr>
          <w:p w14:paraId="1A50DA5A" w14:textId="77777777" w:rsidR="00D01882" w:rsidRDefault="003B50C4">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AD56CE3"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58BF1129" w14:textId="77777777" w:rsidR="00D01882" w:rsidRDefault="00D01882">
            <w:pPr>
              <w:spacing w:after="120"/>
              <w:ind w:rightChars="100" w:right="200"/>
              <w:jc w:val="both"/>
              <w:rPr>
                <w:rFonts w:eastAsiaTheme="minorEastAsia"/>
                <w:lang w:eastAsia="zh-CN"/>
              </w:rPr>
            </w:pPr>
          </w:p>
        </w:tc>
      </w:tr>
      <w:tr w:rsidR="00D01882" w14:paraId="0BE0B4A2" w14:textId="77777777">
        <w:tc>
          <w:tcPr>
            <w:tcW w:w="1975" w:type="dxa"/>
          </w:tcPr>
          <w:p w14:paraId="32EF5375" w14:textId="77777777" w:rsidR="00D01882" w:rsidRDefault="003B50C4">
            <w:pPr>
              <w:spacing w:after="120"/>
              <w:ind w:rightChars="100" w:right="200"/>
              <w:jc w:val="both"/>
              <w:rPr>
                <w:rFonts w:eastAsiaTheme="minorEastAsia"/>
                <w:lang w:eastAsia="zh-CN"/>
              </w:rPr>
            </w:pPr>
            <w:r>
              <w:rPr>
                <w:rFonts w:eastAsiaTheme="minorEastAsia"/>
                <w:lang w:eastAsia="zh-CN"/>
              </w:rPr>
              <w:t>Nokia</w:t>
            </w:r>
          </w:p>
        </w:tc>
        <w:tc>
          <w:tcPr>
            <w:tcW w:w="1170" w:type="dxa"/>
          </w:tcPr>
          <w:p w14:paraId="22617663" w14:textId="77777777" w:rsidR="00D01882" w:rsidRDefault="003B50C4">
            <w:pPr>
              <w:spacing w:after="120"/>
              <w:ind w:rightChars="100" w:right="200"/>
              <w:jc w:val="both"/>
              <w:rPr>
                <w:rFonts w:eastAsiaTheme="minorEastAsia"/>
                <w:lang w:eastAsia="zh-CN"/>
              </w:rPr>
            </w:pPr>
            <w:r>
              <w:rPr>
                <w:rFonts w:eastAsiaTheme="minorEastAsia"/>
                <w:lang w:eastAsia="zh-CN"/>
              </w:rPr>
              <w:t>Maybe</w:t>
            </w:r>
          </w:p>
        </w:tc>
        <w:tc>
          <w:tcPr>
            <w:tcW w:w="6484" w:type="dxa"/>
          </w:tcPr>
          <w:p w14:paraId="1007875D" w14:textId="77777777" w:rsidR="00D01882" w:rsidRDefault="003B50C4">
            <w:pPr>
              <w:spacing w:after="120"/>
              <w:ind w:rightChars="100" w:right="200"/>
              <w:jc w:val="both"/>
              <w:rPr>
                <w:rFonts w:eastAsiaTheme="minorEastAsia"/>
                <w:lang w:eastAsia="zh-CN"/>
              </w:rPr>
            </w:pPr>
            <w:r>
              <w:rPr>
                <w:rFonts w:eastAsiaTheme="minorEastAsia"/>
                <w:lang w:eastAsia="zh-CN"/>
              </w:rPr>
              <w:t>This seems to make sense but probably best to be checked also by RAN1</w:t>
            </w:r>
          </w:p>
        </w:tc>
      </w:tr>
      <w:tr w:rsidR="00D01882" w14:paraId="1E270AD7" w14:textId="77777777">
        <w:tc>
          <w:tcPr>
            <w:tcW w:w="1975" w:type="dxa"/>
          </w:tcPr>
          <w:p w14:paraId="467E6705" w14:textId="77777777" w:rsidR="00D01882" w:rsidRDefault="003B50C4">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A42FF2F" w14:textId="77777777" w:rsidR="00D01882" w:rsidRDefault="003B50C4">
            <w:pPr>
              <w:spacing w:after="120"/>
              <w:ind w:rightChars="100" w:right="200"/>
              <w:jc w:val="both"/>
              <w:rPr>
                <w:rFonts w:eastAsiaTheme="minorEastAsia"/>
                <w:lang w:eastAsia="zh-CN"/>
              </w:rPr>
            </w:pPr>
            <w:r>
              <w:rPr>
                <w:rFonts w:eastAsiaTheme="minorEastAsia"/>
                <w:lang w:val="en-US" w:eastAsia="zh-CN"/>
              </w:rPr>
              <w:t>Yes</w:t>
            </w:r>
          </w:p>
        </w:tc>
        <w:tc>
          <w:tcPr>
            <w:tcW w:w="6484" w:type="dxa"/>
          </w:tcPr>
          <w:p w14:paraId="77449C24" w14:textId="77777777" w:rsidR="00D01882" w:rsidRDefault="00D01882">
            <w:pPr>
              <w:spacing w:after="120"/>
              <w:ind w:rightChars="100" w:right="200"/>
              <w:jc w:val="both"/>
              <w:rPr>
                <w:rFonts w:eastAsiaTheme="minorEastAsia"/>
                <w:lang w:eastAsia="zh-CN"/>
              </w:rPr>
            </w:pPr>
          </w:p>
        </w:tc>
      </w:tr>
      <w:tr w:rsidR="00D01882" w14:paraId="4C7158F3" w14:textId="77777777">
        <w:tc>
          <w:tcPr>
            <w:tcW w:w="1975" w:type="dxa"/>
          </w:tcPr>
          <w:p w14:paraId="5AD79406" w14:textId="77777777" w:rsidR="00D01882" w:rsidRDefault="003B50C4">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B5693AE" w14:textId="77777777" w:rsidR="00D01882" w:rsidRDefault="003B50C4">
            <w:pPr>
              <w:spacing w:after="120"/>
              <w:ind w:rightChars="100" w:right="200"/>
              <w:jc w:val="both"/>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84" w:type="dxa"/>
          </w:tcPr>
          <w:p w14:paraId="636C4A75" w14:textId="77777777" w:rsidR="00D01882" w:rsidRDefault="00D01882">
            <w:pPr>
              <w:spacing w:after="120"/>
              <w:ind w:rightChars="100" w:right="200"/>
              <w:jc w:val="both"/>
              <w:rPr>
                <w:rFonts w:eastAsiaTheme="minorEastAsia"/>
                <w:lang w:eastAsia="zh-CN"/>
              </w:rPr>
            </w:pPr>
          </w:p>
        </w:tc>
      </w:tr>
      <w:tr w:rsidR="00D01882" w14:paraId="3113DD04" w14:textId="77777777">
        <w:tc>
          <w:tcPr>
            <w:tcW w:w="1975" w:type="dxa"/>
          </w:tcPr>
          <w:p w14:paraId="336E3214" w14:textId="77777777" w:rsidR="00D01882" w:rsidRDefault="003B50C4">
            <w:pPr>
              <w:spacing w:after="120"/>
              <w:ind w:rightChars="100" w:right="200"/>
              <w:jc w:val="both"/>
              <w:rPr>
                <w:rFonts w:eastAsiaTheme="minorEastAsia"/>
                <w:lang w:eastAsia="zh-CN"/>
              </w:rPr>
            </w:pPr>
            <w:r>
              <w:rPr>
                <w:rFonts w:eastAsiaTheme="minorEastAsia"/>
                <w:lang w:eastAsia="zh-CN"/>
              </w:rPr>
              <w:t>Xiaomi</w:t>
            </w:r>
          </w:p>
        </w:tc>
        <w:tc>
          <w:tcPr>
            <w:tcW w:w="1170" w:type="dxa"/>
          </w:tcPr>
          <w:p w14:paraId="2583EDE7" w14:textId="77777777" w:rsidR="00D01882" w:rsidRDefault="003B50C4">
            <w:pPr>
              <w:spacing w:after="120"/>
              <w:ind w:rightChars="100" w:right="200"/>
              <w:jc w:val="both"/>
              <w:rPr>
                <w:rFonts w:eastAsiaTheme="minorEastAsia"/>
                <w:lang w:val="en-US" w:eastAsia="zh-CN"/>
              </w:rPr>
            </w:pPr>
            <w:r>
              <w:rPr>
                <w:rFonts w:eastAsiaTheme="minorEastAsia"/>
                <w:lang w:val="en-US" w:eastAsia="zh-CN"/>
              </w:rPr>
              <w:t>Yes</w:t>
            </w:r>
          </w:p>
        </w:tc>
        <w:tc>
          <w:tcPr>
            <w:tcW w:w="6484" w:type="dxa"/>
          </w:tcPr>
          <w:p w14:paraId="514A7914" w14:textId="77777777" w:rsidR="00D01882" w:rsidRDefault="00D01882">
            <w:pPr>
              <w:spacing w:after="120"/>
              <w:ind w:rightChars="100" w:right="200"/>
              <w:jc w:val="both"/>
              <w:rPr>
                <w:rFonts w:eastAsiaTheme="minorEastAsia"/>
                <w:lang w:eastAsia="zh-CN"/>
              </w:rPr>
            </w:pPr>
          </w:p>
        </w:tc>
      </w:tr>
      <w:tr w:rsidR="00D01882" w14:paraId="2953DA2C" w14:textId="77777777">
        <w:tc>
          <w:tcPr>
            <w:tcW w:w="1975" w:type="dxa"/>
          </w:tcPr>
          <w:p w14:paraId="6212B9BE" w14:textId="77777777" w:rsidR="00D01882" w:rsidRDefault="003B50C4">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036C9F52" w14:textId="77777777" w:rsidR="00D01882" w:rsidRDefault="003B50C4">
            <w:pPr>
              <w:spacing w:after="120"/>
              <w:ind w:rightChars="100" w:right="200"/>
              <w:jc w:val="both"/>
              <w:rPr>
                <w:rFonts w:eastAsiaTheme="minorEastAsia"/>
                <w:lang w:val="en-US" w:eastAsia="zh-CN"/>
              </w:rPr>
            </w:pPr>
            <w:r>
              <w:rPr>
                <w:rFonts w:eastAsiaTheme="minorEastAsia"/>
                <w:lang w:val="en-US" w:eastAsia="zh-CN"/>
              </w:rPr>
              <w:t>Yes</w:t>
            </w:r>
          </w:p>
        </w:tc>
        <w:tc>
          <w:tcPr>
            <w:tcW w:w="6484" w:type="dxa"/>
          </w:tcPr>
          <w:p w14:paraId="7928B27A" w14:textId="77777777" w:rsidR="00D01882" w:rsidRDefault="00D01882">
            <w:pPr>
              <w:spacing w:after="120"/>
              <w:ind w:rightChars="100" w:right="200"/>
              <w:jc w:val="both"/>
              <w:rPr>
                <w:rFonts w:eastAsiaTheme="minorEastAsia"/>
                <w:lang w:eastAsia="zh-CN"/>
              </w:rPr>
            </w:pPr>
          </w:p>
        </w:tc>
      </w:tr>
      <w:tr w:rsidR="00D01882" w14:paraId="64986D94" w14:textId="77777777">
        <w:tc>
          <w:tcPr>
            <w:tcW w:w="1975" w:type="dxa"/>
          </w:tcPr>
          <w:p w14:paraId="10E59A89" w14:textId="77777777" w:rsidR="00D01882" w:rsidRDefault="003B50C4">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5366375C" w14:textId="77777777" w:rsidR="00D01882" w:rsidRDefault="003B50C4">
            <w:pPr>
              <w:spacing w:after="120"/>
              <w:ind w:rightChars="100" w:right="200"/>
              <w:jc w:val="both"/>
              <w:rPr>
                <w:rFonts w:eastAsiaTheme="minorEastAsia"/>
                <w:lang w:val="en-US" w:eastAsia="zh-CN"/>
              </w:rPr>
            </w:pPr>
            <w:r>
              <w:rPr>
                <w:rFonts w:eastAsiaTheme="minorEastAsia"/>
                <w:lang w:eastAsia="zh-CN"/>
              </w:rPr>
              <w:t>Yes</w:t>
            </w:r>
          </w:p>
        </w:tc>
        <w:tc>
          <w:tcPr>
            <w:tcW w:w="6484" w:type="dxa"/>
          </w:tcPr>
          <w:p w14:paraId="1366AA1A" w14:textId="77777777" w:rsidR="00D01882" w:rsidRDefault="00D01882">
            <w:pPr>
              <w:spacing w:after="120"/>
              <w:ind w:rightChars="100" w:right="200"/>
              <w:jc w:val="both"/>
              <w:rPr>
                <w:rFonts w:eastAsiaTheme="minorEastAsia"/>
                <w:lang w:eastAsia="zh-CN"/>
              </w:rPr>
            </w:pPr>
          </w:p>
        </w:tc>
      </w:tr>
      <w:tr w:rsidR="00D01882" w14:paraId="733CF83F" w14:textId="77777777">
        <w:tc>
          <w:tcPr>
            <w:tcW w:w="1975" w:type="dxa"/>
          </w:tcPr>
          <w:p w14:paraId="46B0A134" w14:textId="77777777" w:rsidR="00D01882" w:rsidRDefault="003B50C4">
            <w:pPr>
              <w:spacing w:after="120"/>
              <w:ind w:rightChars="100" w:right="200"/>
              <w:jc w:val="both"/>
              <w:rPr>
                <w:rFonts w:eastAsiaTheme="minorEastAsia"/>
                <w:lang w:val="en-US" w:eastAsia="zh-CN"/>
              </w:rPr>
            </w:pPr>
            <w:r>
              <w:rPr>
                <w:rFonts w:eastAsiaTheme="minorEastAsia" w:hint="eastAsia"/>
                <w:lang w:eastAsia="zh-CN"/>
              </w:rPr>
              <w:t>v</w:t>
            </w:r>
            <w:r>
              <w:rPr>
                <w:rFonts w:eastAsiaTheme="minorEastAsia"/>
                <w:lang w:eastAsia="zh-CN"/>
              </w:rPr>
              <w:t>ivo</w:t>
            </w:r>
          </w:p>
        </w:tc>
        <w:tc>
          <w:tcPr>
            <w:tcW w:w="1170" w:type="dxa"/>
          </w:tcPr>
          <w:p w14:paraId="01252AF3"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9ED64B4" w14:textId="77777777" w:rsidR="00D01882" w:rsidRDefault="00D01882">
            <w:pPr>
              <w:spacing w:after="120"/>
              <w:ind w:rightChars="100" w:right="200"/>
              <w:jc w:val="both"/>
              <w:rPr>
                <w:rFonts w:eastAsiaTheme="minorEastAsia"/>
                <w:lang w:eastAsia="zh-CN"/>
              </w:rPr>
            </w:pPr>
          </w:p>
        </w:tc>
      </w:tr>
      <w:tr w:rsidR="00D01882" w14:paraId="00A64C78" w14:textId="77777777">
        <w:tc>
          <w:tcPr>
            <w:tcW w:w="1975" w:type="dxa"/>
          </w:tcPr>
          <w:p w14:paraId="050C90B3" w14:textId="77777777" w:rsidR="00D01882" w:rsidRDefault="003B50C4">
            <w:pPr>
              <w:spacing w:after="120"/>
              <w:ind w:rightChars="100" w:right="200"/>
              <w:jc w:val="both"/>
              <w:rPr>
                <w:rFonts w:eastAsiaTheme="minorEastAsia"/>
                <w:lang w:val="en-US" w:eastAsia="zh-CN"/>
              </w:rPr>
            </w:pPr>
            <w:r>
              <w:rPr>
                <w:rFonts w:eastAsiaTheme="minorEastAsia"/>
                <w:lang w:val="en-US" w:eastAsia="zh-CN"/>
              </w:rPr>
              <w:t>Huawei, HiSilicon</w:t>
            </w:r>
          </w:p>
        </w:tc>
        <w:tc>
          <w:tcPr>
            <w:tcW w:w="1170" w:type="dxa"/>
          </w:tcPr>
          <w:p w14:paraId="4E17CC03"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1FA76A5" w14:textId="77777777" w:rsidR="00D01882" w:rsidRDefault="003B50C4">
            <w:pPr>
              <w:spacing w:after="120"/>
              <w:ind w:rightChars="100" w:right="200"/>
              <w:jc w:val="both"/>
              <w:rPr>
                <w:rFonts w:eastAsiaTheme="minorEastAsia"/>
                <w:lang w:eastAsia="zh-CN"/>
              </w:rPr>
            </w:pPr>
            <w:r>
              <w:rPr>
                <w:rFonts w:eastAsiaTheme="minorEastAsia"/>
                <w:lang w:eastAsia="zh-CN"/>
              </w:rPr>
              <w:t>We think the logic of the common CORESET configured by SIB1 should be applied to MBS common CORESET for the same reason, i.e. to allow the network to configures TCI state resource in MBS common CORESET when UE enters active state.</w:t>
            </w:r>
          </w:p>
        </w:tc>
      </w:tr>
      <w:tr w:rsidR="00D01882" w14:paraId="4DEF3CE1" w14:textId="77777777">
        <w:tc>
          <w:tcPr>
            <w:tcW w:w="1975" w:type="dxa"/>
          </w:tcPr>
          <w:p w14:paraId="06D057BD" w14:textId="77777777" w:rsidR="00D01882" w:rsidRDefault="003B50C4">
            <w:pPr>
              <w:spacing w:after="120"/>
              <w:ind w:rightChars="100" w:right="200"/>
              <w:jc w:val="both"/>
              <w:rPr>
                <w:rFonts w:eastAsiaTheme="minorEastAsia"/>
                <w:lang w:val="en-US" w:eastAsia="zh-CN"/>
              </w:rPr>
            </w:pPr>
            <w:r>
              <w:rPr>
                <w:rFonts w:eastAsiaTheme="minorEastAsia"/>
                <w:lang w:val="en-US" w:eastAsia="zh-CN"/>
              </w:rPr>
              <w:t>Futurewei</w:t>
            </w:r>
          </w:p>
        </w:tc>
        <w:tc>
          <w:tcPr>
            <w:tcW w:w="1170" w:type="dxa"/>
          </w:tcPr>
          <w:p w14:paraId="01C2A45B"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484" w:type="dxa"/>
          </w:tcPr>
          <w:p w14:paraId="2327EE57" w14:textId="77777777" w:rsidR="00D01882" w:rsidRDefault="00D01882">
            <w:pPr>
              <w:spacing w:after="120"/>
              <w:ind w:rightChars="100" w:right="200"/>
              <w:jc w:val="both"/>
              <w:rPr>
                <w:rFonts w:eastAsiaTheme="minorEastAsia"/>
                <w:lang w:eastAsia="zh-CN"/>
              </w:rPr>
            </w:pPr>
          </w:p>
        </w:tc>
      </w:tr>
      <w:tr w:rsidR="00D01882" w14:paraId="10CA844D" w14:textId="77777777">
        <w:tc>
          <w:tcPr>
            <w:tcW w:w="1975" w:type="dxa"/>
          </w:tcPr>
          <w:p w14:paraId="6DFF6C60" w14:textId="77777777" w:rsidR="00D01882" w:rsidRDefault="003B50C4">
            <w:pPr>
              <w:spacing w:after="120"/>
              <w:ind w:rightChars="100" w:right="200"/>
              <w:jc w:val="both"/>
              <w:rPr>
                <w:rFonts w:eastAsia="PMingLiU"/>
                <w:lang w:val="en-US" w:eastAsia="zh-TW"/>
              </w:rPr>
            </w:pPr>
            <w:r>
              <w:rPr>
                <w:rFonts w:eastAsia="PMingLiU" w:hint="eastAsia"/>
                <w:lang w:val="en-US" w:eastAsia="zh-TW"/>
              </w:rPr>
              <w:t>I</w:t>
            </w:r>
            <w:r>
              <w:rPr>
                <w:rFonts w:eastAsia="PMingLiU"/>
                <w:lang w:val="en-US" w:eastAsia="zh-TW"/>
              </w:rPr>
              <w:t>TRI</w:t>
            </w:r>
          </w:p>
        </w:tc>
        <w:tc>
          <w:tcPr>
            <w:tcW w:w="1170" w:type="dxa"/>
          </w:tcPr>
          <w:p w14:paraId="7AED7EEE" w14:textId="77777777" w:rsidR="00D01882" w:rsidRDefault="003B50C4">
            <w:pPr>
              <w:spacing w:after="120"/>
              <w:ind w:rightChars="100" w:right="200"/>
              <w:jc w:val="both"/>
              <w:rPr>
                <w:rFonts w:eastAsia="PMingLiU"/>
                <w:lang w:eastAsia="zh-TW"/>
              </w:rPr>
            </w:pPr>
            <w:r>
              <w:rPr>
                <w:rFonts w:eastAsia="PMingLiU" w:hint="eastAsia"/>
                <w:lang w:eastAsia="zh-TW"/>
              </w:rPr>
              <w:t>Y</w:t>
            </w:r>
            <w:r>
              <w:rPr>
                <w:rFonts w:eastAsia="PMingLiU"/>
                <w:lang w:eastAsia="zh-TW"/>
              </w:rPr>
              <w:t>es</w:t>
            </w:r>
          </w:p>
        </w:tc>
        <w:tc>
          <w:tcPr>
            <w:tcW w:w="6484" w:type="dxa"/>
          </w:tcPr>
          <w:p w14:paraId="042B6B92" w14:textId="77777777" w:rsidR="00D01882" w:rsidRDefault="00D01882">
            <w:pPr>
              <w:spacing w:after="120"/>
              <w:ind w:rightChars="100" w:right="200"/>
              <w:jc w:val="both"/>
              <w:rPr>
                <w:rFonts w:eastAsiaTheme="minorEastAsia"/>
                <w:lang w:eastAsia="zh-CN"/>
              </w:rPr>
            </w:pPr>
          </w:p>
        </w:tc>
      </w:tr>
      <w:tr w:rsidR="00D01882" w14:paraId="29532C1F" w14:textId="77777777">
        <w:tc>
          <w:tcPr>
            <w:tcW w:w="1975" w:type="dxa"/>
          </w:tcPr>
          <w:p w14:paraId="444243A8" w14:textId="77777777" w:rsidR="00D01882" w:rsidRDefault="003B50C4">
            <w:pPr>
              <w:spacing w:after="120"/>
              <w:ind w:rightChars="100" w:right="200"/>
              <w:jc w:val="both"/>
              <w:rPr>
                <w:rFonts w:eastAsia="PMingLiU"/>
                <w:lang w:val="en-US" w:eastAsia="zh-TW"/>
              </w:rPr>
            </w:pPr>
            <w:r>
              <w:rPr>
                <w:rFonts w:eastAsia="PMingLiU"/>
                <w:lang w:val="en-US" w:eastAsia="zh-TW"/>
              </w:rPr>
              <w:t>Intel</w:t>
            </w:r>
          </w:p>
        </w:tc>
        <w:tc>
          <w:tcPr>
            <w:tcW w:w="1170" w:type="dxa"/>
          </w:tcPr>
          <w:p w14:paraId="3D2A5B06" w14:textId="77777777" w:rsidR="00D01882" w:rsidRDefault="003B50C4">
            <w:pPr>
              <w:spacing w:after="120"/>
              <w:ind w:rightChars="100" w:right="200"/>
              <w:jc w:val="both"/>
              <w:rPr>
                <w:rFonts w:eastAsia="PMingLiU"/>
                <w:lang w:eastAsia="zh-TW"/>
              </w:rPr>
            </w:pPr>
            <w:r>
              <w:rPr>
                <w:rFonts w:eastAsia="PMingLiU"/>
                <w:lang w:eastAsia="zh-TW"/>
              </w:rPr>
              <w:t>Yes</w:t>
            </w:r>
          </w:p>
        </w:tc>
        <w:tc>
          <w:tcPr>
            <w:tcW w:w="6484" w:type="dxa"/>
          </w:tcPr>
          <w:p w14:paraId="1CF2CA9A" w14:textId="77777777" w:rsidR="00D01882" w:rsidRDefault="00D01882">
            <w:pPr>
              <w:spacing w:after="120"/>
              <w:ind w:rightChars="100" w:right="200"/>
              <w:jc w:val="both"/>
              <w:rPr>
                <w:rFonts w:eastAsiaTheme="minorEastAsia"/>
                <w:lang w:eastAsia="zh-CN"/>
              </w:rPr>
            </w:pPr>
          </w:p>
        </w:tc>
      </w:tr>
      <w:tr w:rsidR="00D01882" w14:paraId="4504BD06" w14:textId="77777777">
        <w:tc>
          <w:tcPr>
            <w:tcW w:w="1975" w:type="dxa"/>
          </w:tcPr>
          <w:p w14:paraId="76D0613F" w14:textId="77777777" w:rsidR="00D01882" w:rsidRDefault="003B50C4">
            <w:pPr>
              <w:spacing w:after="120"/>
              <w:ind w:rightChars="100" w:right="200"/>
              <w:jc w:val="both"/>
              <w:rPr>
                <w:rFonts w:eastAsia="PMingLiU"/>
                <w:lang w:val="en-US" w:eastAsia="zh-TW"/>
              </w:rPr>
            </w:pPr>
            <w:r>
              <w:rPr>
                <w:rFonts w:eastAsia="PMingLiU"/>
                <w:lang w:val="en-US" w:eastAsia="zh-TW"/>
              </w:rPr>
              <w:t>Ericsson</w:t>
            </w:r>
          </w:p>
        </w:tc>
        <w:tc>
          <w:tcPr>
            <w:tcW w:w="1170" w:type="dxa"/>
          </w:tcPr>
          <w:p w14:paraId="332FB2BC" w14:textId="77777777" w:rsidR="00D01882" w:rsidRDefault="003B50C4">
            <w:pPr>
              <w:spacing w:after="120"/>
              <w:ind w:rightChars="100" w:right="200"/>
              <w:jc w:val="both"/>
              <w:rPr>
                <w:rFonts w:eastAsia="PMingLiU"/>
                <w:lang w:eastAsia="zh-TW"/>
              </w:rPr>
            </w:pPr>
            <w:r>
              <w:rPr>
                <w:rFonts w:eastAsia="PMingLiU"/>
                <w:lang w:eastAsia="zh-TW"/>
              </w:rPr>
              <w:t>Yes</w:t>
            </w:r>
          </w:p>
        </w:tc>
        <w:tc>
          <w:tcPr>
            <w:tcW w:w="6484" w:type="dxa"/>
          </w:tcPr>
          <w:p w14:paraId="47E8B215" w14:textId="77777777" w:rsidR="00D01882" w:rsidRDefault="003B50C4">
            <w:pPr>
              <w:spacing w:after="120"/>
              <w:ind w:rightChars="100" w:right="200"/>
              <w:jc w:val="both"/>
              <w:rPr>
                <w:rFonts w:eastAsiaTheme="minorEastAsia"/>
                <w:lang w:eastAsia="zh-CN"/>
              </w:rPr>
            </w:pPr>
            <w:r>
              <w:rPr>
                <w:rFonts w:eastAsiaTheme="minorEastAsia"/>
                <w:lang w:eastAsia="zh-CN"/>
              </w:rPr>
              <w:t>Agree with the intention, but good to check with RAN1.</w:t>
            </w:r>
          </w:p>
        </w:tc>
      </w:tr>
      <w:tr w:rsidR="00D01882" w14:paraId="464D84F9" w14:textId="77777777">
        <w:tc>
          <w:tcPr>
            <w:tcW w:w="1975" w:type="dxa"/>
          </w:tcPr>
          <w:p w14:paraId="61D47083" w14:textId="77777777" w:rsidR="00D01882" w:rsidRDefault="003B50C4">
            <w:pPr>
              <w:spacing w:after="120"/>
              <w:ind w:rightChars="100" w:right="200"/>
              <w:jc w:val="both"/>
              <w:rPr>
                <w:rFonts w:eastAsia="宋体"/>
                <w:lang w:val="en-US" w:eastAsia="zh-CN"/>
              </w:rPr>
            </w:pPr>
            <w:r>
              <w:rPr>
                <w:rFonts w:eastAsia="宋体" w:hint="eastAsia"/>
                <w:lang w:val="en-US" w:eastAsia="zh-CN"/>
              </w:rPr>
              <w:t>ZTE</w:t>
            </w:r>
          </w:p>
        </w:tc>
        <w:tc>
          <w:tcPr>
            <w:tcW w:w="1170" w:type="dxa"/>
          </w:tcPr>
          <w:p w14:paraId="2DED298F" w14:textId="77777777" w:rsidR="00D01882" w:rsidRDefault="003B50C4">
            <w:pPr>
              <w:spacing w:after="120"/>
              <w:ind w:rightChars="100" w:right="200"/>
              <w:jc w:val="both"/>
              <w:rPr>
                <w:rFonts w:eastAsia="宋体"/>
                <w:lang w:val="en-US" w:eastAsia="zh-CN"/>
              </w:rPr>
            </w:pPr>
            <w:r>
              <w:rPr>
                <w:rFonts w:eastAsia="宋体" w:hint="eastAsia"/>
                <w:lang w:val="en-US" w:eastAsia="zh-CN"/>
              </w:rPr>
              <w:t>Yes</w:t>
            </w:r>
          </w:p>
        </w:tc>
        <w:tc>
          <w:tcPr>
            <w:tcW w:w="6484" w:type="dxa"/>
          </w:tcPr>
          <w:p w14:paraId="7E600FDD" w14:textId="77777777" w:rsidR="00D01882" w:rsidRDefault="00D01882">
            <w:pPr>
              <w:spacing w:after="120"/>
              <w:ind w:rightChars="100" w:right="200"/>
              <w:jc w:val="both"/>
              <w:rPr>
                <w:rFonts w:eastAsiaTheme="minorEastAsia"/>
                <w:lang w:eastAsia="zh-CN"/>
              </w:rPr>
            </w:pPr>
          </w:p>
        </w:tc>
      </w:tr>
    </w:tbl>
    <w:p w14:paraId="26F32FAE" w14:textId="77777777" w:rsidR="00D01882" w:rsidRDefault="00D01882">
      <w:pPr>
        <w:tabs>
          <w:tab w:val="left" w:pos="530"/>
        </w:tabs>
        <w:spacing w:after="120"/>
        <w:ind w:rightChars="100" w:right="200"/>
        <w:jc w:val="both"/>
        <w:rPr>
          <w:rFonts w:eastAsiaTheme="minorEastAsia"/>
          <w:lang w:eastAsia="zh-CN"/>
        </w:rPr>
      </w:pPr>
    </w:p>
    <w:tbl>
      <w:tblPr>
        <w:tblStyle w:val="TableGrid"/>
        <w:tblW w:w="0" w:type="auto"/>
        <w:tblLook w:val="04A0" w:firstRow="1" w:lastRow="0" w:firstColumn="1" w:lastColumn="0" w:noHBand="0" w:noVBand="1"/>
      </w:tblPr>
      <w:tblGrid>
        <w:gridCol w:w="9629"/>
      </w:tblGrid>
      <w:tr w:rsidR="00D01882" w14:paraId="4F43CC5A" w14:textId="77777777">
        <w:tc>
          <w:tcPr>
            <w:tcW w:w="9629" w:type="dxa"/>
          </w:tcPr>
          <w:p w14:paraId="5A78FD47" w14:textId="77777777" w:rsidR="00D01882" w:rsidRDefault="003B50C4">
            <w:pPr>
              <w:spacing w:after="120"/>
              <w:ind w:rightChars="100" w:right="200"/>
              <w:jc w:val="both"/>
              <w:rPr>
                <w:rFonts w:eastAsiaTheme="minorEastAsia"/>
                <w:lang w:eastAsia="zh-CN"/>
              </w:rPr>
            </w:pPr>
            <w:r>
              <w:rPr>
                <w:rFonts w:eastAsiaTheme="minorEastAsia"/>
                <w:lang w:eastAsia="zh-CN"/>
              </w:rPr>
              <w:t>Summary of Q17:</w:t>
            </w:r>
          </w:p>
          <w:p w14:paraId="6E99692D" w14:textId="77777777" w:rsidR="00D01882" w:rsidRDefault="003B50C4">
            <w:pPr>
              <w:spacing w:after="120"/>
              <w:ind w:rightChars="100" w:right="200"/>
              <w:jc w:val="both"/>
              <w:rPr>
                <w:rFonts w:eastAsiaTheme="minorEastAsia"/>
                <w:lang w:eastAsia="zh-CN"/>
              </w:rPr>
            </w:pPr>
            <w:r>
              <w:rPr>
                <w:rFonts w:eastAsiaTheme="minorEastAsia"/>
                <w:lang w:eastAsia="zh-CN"/>
              </w:rPr>
              <w:lastRenderedPageBreak/>
              <w:t>Vast majority of companies agree with the changes proposed in R2-2206122. Some companies indicate that RAN1 may need to be informed.</w:t>
            </w:r>
          </w:p>
          <w:p w14:paraId="0E64E221" w14:textId="77777777" w:rsidR="00D01882" w:rsidRDefault="003B50C4">
            <w:pPr>
              <w:spacing w:after="120"/>
              <w:ind w:rightChars="100" w:right="200"/>
              <w:jc w:val="both"/>
              <w:rPr>
                <w:rFonts w:eastAsiaTheme="minorEastAsia"/>
                <w:lang w:eastAsia="zh-CN"/>
              </w:rPr>
            </w:pPr>
            <w:r>
              <w:rPr>
                <w:rFonts w:eastAsiaTheme="minorEastAsia"/>
                <w:b/>
                <w:lang w:eastAsia="zh-CN"/>
              </w:rPr>
              <w:t>Proposal 17: Apply the TP proposed in R2-2206122 on CORESET configuration. Inform RAN1 about the assumption made by RAN2.</w:t>
            </w:r>
          </w:p>
        </w:tc>
      </w:tr>
    </w:tbl>
    <w:p w14:paraId="770373A8" w14:textId="77777777" w:rsidR="00D01882" w:rsidRDefault="00D01882">
      <w:pPr>
        <w:tabs>
          <w:tab w:val="left" w:pos="530"/>
        </w:tabs>
        <w:spacing w:after="120"/>
        <w:ind w:rightChars="100" w:right="200"/>
        <w:jc w:val="both"/>
        <w:rPr>
          <w:rFonts w:eastAsiaTheme="minorEastAsia"/>
          <w:lang w:eastAsia="zh-CN"/>
        </w:rPr>
      </w:pPr>
    </w:p>
    <w:p w14:paraId="5A78E180" w14:textId="77777777" w:rsidR="00D01882" w:rsidRDefault="003B50C4">
      <w:pPr>
        <w:pStyle w:val="Heading2"/>
        <w:tabs>
          <w:tab w:val="left" w:pos="530"/>
        </w:tabs>
        <w:spacing w:after="240"/>
        <w:ind w:rightChars="100" w:right="200"/>
        <w:jc w:val="both"/>
        <w:rPr>
          <w:rFonts w:eastAsiaTheme="minorEastAsia"/>
        </w:rPr>
      </w:pPr>
      <w:r>
        <w:t>Other issues</w:t>
      </w:r>
    </w:p>
    <w:p w14:paraId="6A6FD3DF" w14:textId="77777777" w:rsidR="00D01882" w:rsidRDefault="003B50C4">
      <w:pPr>
        <w:tabs>
          <w:tab w:val="left" w:pos="530"/>
        </w:tabs>
        <w:spacing w:after="120"/>
        <w:ind w:rightChars="100" w:right="200"/>
        <w:jc w:val="both"/>
        <w:rPr>
          <w:rFonts w:eastAsiaTheme="minorEastAsia"/>
          <w:lang w:eastAsia="zh-CN"/>
        </w:rPr>
      </w:pPr>
      <w:r>
        <w:rPr>
          <w:rFonts w:eastAsiaTheme="minorEastAsia"/>
          <w:lang w:eastAsia="zh-CN"/>
        </w:rPr>
        <w:t>In [24] some, it is proposed to confirm that maxFreqMBS should equal to 5 and maxNrofMRB-Broadcast should equal to 4. However, it was proposed by the RRC CR rapporteur to agree on the number 16 for maxFreqMBS, to align with the maximum number of carriers the UE may support in Carrier Aggregation. Therefore, the following question is asked.</w:t>
      </w:r>
    </w:p>
    <w:p w14:paraId="5F201330" w14:textId="77777777" w:rsidR="00D01882" w:rsidRDefault="003B50C4">
      <w:pPr>
        <w:tabs>
          <w:tab w:val="left" w:pos="530"/>
        </w:tabs>
        <w:spacing w:after="120"/>
        <w:ind w:rightChars="100" w:right="200"/>
        <w:jc w:val="both"/>
        <w:rPr>
          <w:rFonts w:eastAsiaTheme="minorEastAsia"/>
          <w:b/>
          <w:lang w:eastAsia="zh-CN"/>
        </w:rPr>
      </w:pPr>
      <w:r>
        <w:rPr>
          <w:rFonts w:eastAsiaTheme="minorEastAsia"/>
          <w:b/>
          <w:lang w:eastAsia="zh-CN"/>
        </w:rPr>
        <w:t>Question 18: Do companies agree to confirm that:</w:t>
      </w:r>
    </w:p>
    <w:p w14:paraId="6C8CF7F8" w14:textId="77777777" w:rsidR="00D01882" w:rsidRDefault="003B50C4">
      <w:pPr>
        <w:pStyle w:val="ListParagraph"/>
        <w:numPr>
          <w:ilvl w:val="0"/>
          <w:numId w:val="15"/>
        </w:numPr>
        <w:tabs>
          <w:tab w:val="left" w:pos="530"/>
        </w:tabs>
        <w:spacing w:after="120"/>
        <w:ind w:rightChars="100" w:right="200" w:firstLineChars="0"/>
        <w:jc w:val="both"/>
        <w:rPr>
          <w:b/>
          <w:i/>
          <w:lang w:val="en-IN" w:eastAsia="ko-KR"/>
        </w:rPr>
      </w:pPr>
      <w:r>
        <w:rPr>
          <w:b/>
          <w:i/>
          <w:lang w:val="en-IN" w:eastAsia="ko-KR"/>
        </w:rPr>
        <w:t xml:space="preserve"> maxFreqMBS-r17 </w:t>
      </w:r>
      <w:r>
        <w:rPr>
          <w:b/>
          <w:lang w:val="en-IN" w:eastAsia="ko-KR"/>
        </w:rPr>
        <w:t>= 16</w:t>
      </w:r>
    </w:p>
    <w:p w14:paraId="7711D5A2" w14:textId="77777777" w:rsidR="00D01882" w:rsidRDefault="003B50C4">
      <w:pPr>
        <w:pStyle w:val="ListParagraph"/>
        <w:numPr>
          <w:ilvl w:val="0"/>
          <w:numId w:val="15"/>
        </w:numPr>
        <w:tabs>
          <w:tab w:val="left" w:pos="530"/>
        </w:tabs>
        <w:spacing w:after="120"/>
        <w:ind w:rightChars="100" w:right="200" w:firstLineChars="0"/>
        <w:jc w:val="both"/>
        <w:rPr>
          <w:rFonts w:eastAsiaTheme="minorEastAsia"/>
          <w:b/>
          <w:lang w:eastAsia="zh-CN"/>
        </w:rPr>
      </w:pPr>
      <w:r>
        <w:rPr>
          <w:b/>
          <w:i/>
          <w:lang w:val="en-IN" w:eastAsia="ko-KR"/>
        </w:rPr>
        <w:t xml:space="preserve"> maxNrofMRB-Broadcast-r17 </w:t>
      </w:r>
      <w:r>
        <w:rPr>
          <w:b/>
          <w:lang w:val="en-IN" w:eastAsia="ko-KR"/>
        </w:rPr>
        <w:t>= 4</w:t>
      </w:r>
    </w:p>
    <w:tbl>
      <w:tblPr>
        <w:tblStyle w:val="TableGrid"/>
        <w:tblW w:w="0" w:type="auto"/>
        <w:tblLook w:val="04A0" w:firstRow="1" w:lastRow="0" w:firstColumn="1" w:lastColumn="0" w:noHBand="0" w:noVBand="1"/>
      </w:tblPr>
      <w:tblGrid>
        <w:gridCol w:w="1975"/>
        <w:gridCol w:w="1170"/>
        <w:gridCol w:w="6484"/>
      </w:tblGrid>
      <w:tr w:rsidR="00D01882" w14:paraId="044162EE" w14:textId="77777777">
        <w:tc>
          <w:tcPr>
            <w:tcW w:w="1975" w:type="dxa"/>
          </w:tcPr>
          <w:p w14:paraId="023DA177" w14:textId="77777777" w:rsidR="00D01882" w:rsidRDefault="003B50C4">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167FE37" w14:textId="77777777" w:rsidR="00D01882" w:rsidRDefault="003B50C4">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D904F5C" w14:textId="77777777" w:rsidR="00D01882" w:rsidRDefault="003B50C4">
            <w:pPr>
              <w:spacing w:after="120"/>
              <w:ind w:rightChars="100" w:right="200"/>
              <w:jc w:val="both"/>
              <w:rPr>
                <w:rFonts w:eastAsiaTheme="minorEastAsia"/>
                <w:b/>
                <w:lang w:eastAsia="zh-CN"/>
              </w:rPr>
            </w:pPr>
            <w:r>
              <w:rPr>
                <w:rFonts w:eastAsiaTheme="minorEastAsia"/>
                <w:b/>
                <w:lang w:eastAsia="zh-CN"/>
              </w:rPr>
              <w:t>Comments</w:t>
            </w:r>
          </w:p>
        </w:tc>
      </w:tr>
      <w:tr w:rsidR="00D01882" w14:paraId="756EDDC1" w14:textId="77777777">
        <w:tc>
          <w:tcPr>
            <w:tcW w:w="1975" w:type="dxa"/>
          </w:tcPr>
          <w:p w14:paraId="5B7CE427" w14:textId="77777777" w:rsidR="00D01882" w:rsidRDefault="003B50C4">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149A600"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484" w:type="dxa"/>
          </w:tcPr>
          <w:p w14:paraId="6172352D" w14:textId="77777777" w:rsidR="00D01882" w:rsidRDefault="00D01882">
            <w:pPr>
              <w:spacing w:after="120"/>
              <w:ind w:rightChars="100" w:right="200"/>
              <w:jc w:val="both"/>
              <w:rPr>
                <w:rFonts w:eastAsiaTheme="minorEastAsia"/>
                <w:lang w:eastAsia="zh-CN"/>
              </w:rPr>
            </w:pPr>
          </w:p>
        </w:tc>
      </w:tr>
      <w:tr w:rsidR="00D01882" w14:paraId="59CFAA49" w14:textId="77777777">
        <w:tc>
          <w:tcPr>
            <w:tcW w:w="1975" w:type="dxa"/>
          </w:tcPr>
          <w:p w14:paraId="393E3039" w14:textId="77777777" w:rsidR="00D01882" w:rsidRDefault="003B50C4">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1CCBEF8" w14:textId="77777777" w:rsidR="00D01882" w:rsidRDefault="003B50C4">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46C6F5C7" w14:textId="77777777" w:rsidR="00D01882" w:rsidRDefault="00D01882">
            <w:pPr>
              <w:spacing w:after="120"/>
              <w:ind w:rightChars="100" w:right="200"/>
              <w:jc w:val="both"/>
              <w:rPr>
                <w:rFonts w:eastAsiaTheme="minorEastAsia"/>
                <w:lang w:eastAsia="zh-CN"/>
              </w:rPr>
            </w:pPr>
          </w:p>
        </w:tc>
      </w:tr>
      <w:tr w:rsidR="00D01882" w14:paraId="6AE95D6E" w14:textId="77777777">
        <w:tc>
          <w:tcPr>
            <w:tcW w:w="1975" w:type="dxa"/>
          </w:tcPr>
          <w:p w14:paraId="0EC487F1" w14:textId="77777777" w:rsidR="00D01882" w:rsidRDefault="003B50C4">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PPP</w:t>
            </w:r>
          </w:p>
        </w:tc>
        <w:tc>
          <w:tcPr>
            <w:tcW w:w="1170" w:type="dxa"/>
          </w:tcPr>
          <w:p w14:paraId="249FDEBA"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24304590" w14:textId="77777777" w:rsidR="00D01882" w:rsidRDefault="00D01882">
            <w:pPr>
              <w:spacing w:after="120"/>
              <w:ind w:rightChars="100" w:right="200"/>
              <w:jc w:val="both"/>
              <w:rPr>
                <w:rFonts w:eastAsiaTheme="minorEastAsia"/>
                <w:lang w:eastAsia="zh-CN"/>
              </w:rPr>
            </w:pPr>
          </w:p>
        </w:tc>
      </w:tr>
      <w:tr w:rsidR="00D01882" w14:paraId="54C33AA3" w14:textId="77777777">
        <w:tc>
          <w:tcPr>
            <w:tcW w:w="1975" w:type="dxa"/>
          </w:tcPr>
          <w:p w14:paraId="15B2470A" w14:textId="77777777" w:rsidR="00D01882" w:rsidRDefault="003B50C4">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735C0AB2" w14:textId="77777777" w:rsidR="00D01882" w:rsidRDefault="003B50C4">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2D13341E" w14:textId="77777777" w:rsidR="00D01882" w:rsidRDefault="003B50C4">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follow the majority view</w:t>
            </w:r>
          </w:p>
        </w:tc>
      </w:tr>
      <w:tr w:rsidR="00D01882" w14:paraId="55B161AA" w14:textId="77777777">
        <w:tc>
          <w:tcPr>
            <w:tcW w:w="1975" w:type="dxa"/>
          </w:tcPr>
          <w:p w14:paraId="60AD73F4" w14:textId="77777777" w:rsidR="00D01882" w:rsidRDefault="003B50C4">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79463154"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4DF4D9E" w14:textId="77777777" w:rsidR="00D01882" w:rsidRDefault="00D01882">
            <w:pPr>
              <w:spacing w:after="120"/>
              <w:ind w:rightChars="100" w:right="200"/>
              <w:jc w:val="both"/>
              <w:rPr>
                <w:rFonts w:eastAsiaTheme="minorEastAsia"/>
                <w:lang w:eastAsia="zh-CN"/>
              </w:rPr>
            </w:pPr>
          </w:p>
        </w:tc>
      </w:tr>
      <w:tr w:rsidR="00D01882" w14:paraId="4E9F4CF3" w14:textId="77777777">
        <w:tc>
          <w:tcPr>
            <w:tcW w:w="1975" w:type="dxa"/>
          </w:tcPr>
          <w:p w14:paraId="10FCAA9A" w14:textId="77777777" w:rsidR="00D01882" w:rsidRDefault="003B50C4">
            <w:pPr>
              <w:spacing w:after="120"/>
              <w:ind w:rightChars="100" w:right="200"/>
              <w:jc w:val="both"/>
              <w:rPr>
                <w:rFonts w:eastAsiaTheme="minorEastAsia"/>
                <w:lang w:eastAsia="zh-CN"/>
              </w:rPr>
            </w:pPr>
            <w:r>
              <w:rPr>
                <w:rFonts w:eastAsiaTheme="minorEastAsia"/>
                <w:lang w:eastAsia="zh-CN"/>
              </w:rPr>
              <w:t>Nokia</w:t>
            </w:r>
          </w:p>
        </w:tc>
        <w:tc>
          <w:tcPr>
            <w:tcW w:w="1170" w:type="dxa"/>
          </w:tcPr>
          <w:p w14:paraId="48298261"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484" w:type="dxa"/>
          </w:tcPr>
          <w:p w14:paraId="7B7B920F" w14:textId="77777777" w:rsidR="00D01882" w:rsidRDefault="00D01882">
            <w:pPr>
              <w:spacing w:after="120"/>
              <w:ind w:rightChars="100" w:right="200"/>
              <w:jc w:val="both"/>
              <w:rPr>
                <w:rFonts w:eastAsiaTheme="minorEastAsia"/>
                <w:lang w:eastAsia="zh-CN"/>
              </w:rPr>
            </w:pPr>
          </w:p>
        </w:tc>
      </w:tr>
      <w:tr w:rsidR="00D01882" w14:paraId="3E52F57A" w14:textId="77777777">
        <w:tc>
          <w:tcPr>
            <w:tcW w:w="1975" w:type="dxa"/>
          </w:tcPr>
          <w:p w14:paraId="5057D7B9" w14:textId="77777777" w:rsidR="00D01882" w:rsidRDefault="003B50C4">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4FBBF0E" w14:textId="77777777" w:rsidR="00D01882" w:rsidRDefault="003B50C4">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58DD56AC" w14:textId="77777777" w:rsidR="00D01882" w:rsidRDefault="00D01882">
            <w:pPr>
              <w:spacing w:after="120"/>
              <w:ind w:rightChars="100" w:right="200"/>
              <w:jc w:val="both"/>
              <w:rPr>
                <w:rFonts w:eastAsiaTheme="minorEastAsia"/>
                <w:lang w:eastAsia="zh-CN"/>
              </w:rPr>
            </w:pPr>
          </w:p>
        </w:tc>
      </w:tr>
      <w:tr w:rsidR="00D01882" w14:paraId="15732A7B" w14:textId="77777777">
        <w:tc>
          <w:tcPr>
            <w:tcW w:w="1975" w:type="dxa"/>
          </w:tcPr>
          <w:p w14:paraId="0FA01FDE" w14:textId="77777777" w:rsidR="00D01882" w:rsidRDefault="003B50C4">
            <w:pPr>
              <w:spacing w:after="120"/>
              <w:ind w:rightChars="100" w:right="200"/>
              <w:jc w:val="both"/>
              <w:rPr>
                <w:rFonts w:eastAsia="MS Mincho"/>
                <w:lang w:eastAsia="ja-JP"/>
              </w:rPr>
            </w:pPr>
            <w:r>
              <w:rPr>
                <w:rFonts w:eastAsiaTheme="minorEastAsia"/>
                <w:lang w:eastAsia="zh-CN"/>
              </w:rPr>
              <w:t>Xiaomi</w:t>
            </w:r>
          </w:p>
        </w:tc>
        <w:tc>
          <w:tcPr>
            <w:tcW w:w="1170" w:type="dxa"/>
          </w:tcPr>
          <w:p w14:paraId="0CF33343" w14:textId="77777777" w:rsidR="00D01882" w:rsidRDefault="003B50C4">
            <w:pPr>
              <w:spacing w:after="120"/>
              <w:ind w:rightChars="100" w:right="200"/>
              <w:jc w:val="both"/>
              <w:rPr>
                <w:rFonts w:eastAsia="MS Mincho"/>
                <w:lang w:eastAsia="ja-JP"/>
              </w:rPr>
            </w:pPr>
            <w:r>
              <w:rPr>
                <w:rFonts w:eastAsiaTheme="minorEastAsia" w:hint="eastAsia"/>
                <w:lang w:eastAsia="zh-CN"/>
              </w:rPr>
              <w:t>Y</w:t>
            </w:r>
            <w:r>
              <w:rPr>
                <w:rFonts w:eastAsiaTheme="minorEastAsia"/>
                <w:lang w:eastAsia="zh-CN"/>
              </w:rPr>
              <w:t>es</w:t>
            </w:r>
          </w:p>
        </w:tc>
        <w:tc>
          <w:tcPr>
            <w:tcW w:w="6484" w:type="dxa"/>
          </w:tcPr>
          <w:p w14:paraId="690239E0" w14:textId="77777777" w:rsidR="00D01882" w:rsidRDefault="00D01882">
            <w:pPr>
              <w:spacing w:after="120"/>
              <w:ind w:rightChars="100" w:right="200"/>
              <w:jc w:val="both"/>
              <w:rPr>
                <w:rFonts w:eastAsiaTheme="minorEastAsia"/>
                <w:lang w:eastAsia="zh-CN"/>
              </w:rPr>
            </w:pPr>
          </w:p>
        </w:tc>
      </w:tr>
      <w:tr w:rsidR="00D01882" w14:paraId="4BC0BDE5" w14:textId="77777777">
        <w:tc>
          <w:tcPr>
            <w:tcW w:w="1975" w:type="dxa"/>
          </w:tcPr>
          <w:p w14:paraId="7E317DEE" w14:textId="77777777" w:rsidR="00D01882" w:rsidRDefault="003B50C4">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4BB91E14" w14:textId="77777777" w:rsidR="00D01882" w:rsidRDefault="003B50C4">
            <w:pPr>
              <w:spacing w:after="120"/>
              <w:ind w:rightChars="100" w:right="200"/>
              <w:jc w:val="both"/>
              <w:rPr>
                <w:rFonts w:eastAsiaTheme="minorEastAsia"/>
                <w:lang w:eastAsia="zh-CN"/>
              </w:rPr>
            </w:pPr>
            <w:r>
              <w:rPr>
                <w:rFonts w:eastAsiaTheme="minorEastAsia"/>
                <w:lang w:eastAsia="zh-CN"/>
              </w:rPr>
              <w:t>Partially</w:t>
            </w:r>
          </w:p>
        </w:tc>
        <w:tc>
          <w:tcPr>
            <w:tcW w:w="6484" w:type="dxa"/>
          </w:tcPr>
          <w:p w14:paraId="17C3C09B" w14:textId="77777777" w:rsidR="00D01882" w:rsidRDefault="003B50C4">
            <w:pPr>
              <w:spacing w:after="120"/>
              <w:ind w:rightChars="100" w:right="200"/>
              <w:jc w:val="both"/>
              <w:rPr>
                <w:rFonts w:eastAsiaTheme="minorEastAsia"/>
                <w:lang w:eastAsia="zh-CN"/>
              </w:rPr>
            </w:pPr>
            <w:r>
              <w:rPr>
                <w:rFonts w:eastAsiaTheme="minorEastAsia"/>
                <w:lang w:eastAsia="zh-CN"/>
              </w:rPr>
              <w:t>We prefer the same value of maxFreqMBS-r17 as in LTE, i.e. 5 is kept.</w:t>
            </w:r>
          </w:p>
        </w:tc>
      </w:tr>
      <w:tr w:rsidR="00D01882" w14:paraId="0542EF22" w14:textId="77777777">
        <w:tc>
          <w:tcPr>
            <w:tcW w:w="1975" w:type="dxa"/>
          </w:tcPr>
          <w:p w14:paraId="3C41CDE3" w14:textId="77777777" w:rsidR="00D01882" w:rsidRDefault="003B50C4">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4384532F" w14:textId="77777777" w:rsidR="00D01882" w:rsidRDefault="003B50C4">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4678041F" w14:textId="77777777" w:rsidR="00D01882" w:rsidRDefault="00D01882">
            <w:pPr>
              <w:spacing w:after="120"/>
              <w:ind w:rightChars="100" w:right="200"/>
              <w:jc w:val="both"/>
              <w:rPr>
                <w:rFonts w:eastAsiaTheme="minorEastAsia"/>
                <w:lang w:eastAsia="zh-CN"/>
              </w:rPr>
            </w:pPr>
          </w:p>
        </w:tc>
      </w:tr>
      <w:tr w:rsidR="00D01882" w14:paraId="5CBFA671" w14:textId="77777777">
        <w:tc>
          <w:tcPr>
            <w:tcW w:w="1975" w:type="dxa"/>
          </w:tcPr>
          <w:p w14:paraId="73DCA4F8" w14:textId="77777777" w:rsidR="00D01882" w:rsidRDefault="003B50C4">
            <w:pPr>
              <w:spacing w:after="120"/>
              <w:ind w:rightChars="100" w:right="200"/>
              <w:jc w:val="both"/>
              <w:rPr>
                <w:rFonts w:eastAsia="Malgun Gothic"/>
                <w:lang w:eastAsia="ko-KR"/>
              </w:rPr>
            </w:pPr>
            <w:r>
              <w:rPr>
                <w:rFonts w:eastAsia="Malgun Gothic" w:hint="eastAsia"/>
                <w:lang w:eastAsia="ko-KR"/>
              </w:rPr>
              <w:t>LGE</w:t>
            </w:r>
          </w:p>
        </w:tc>
        <w:tc>
          <w:tcPr>
            <w:tcW w:w="1170" w:type="dxa"/>
          </w:tcPr>
          <w:p w14:paraId="72B1B214" w14:textId="77777777" w:rsidR="00D01882" w:rsidRDefault="003B50C4">
            <w:pPr>
              <w:spacing w:after="120"/>
              <w:ind w:rightChars="100" w:right="200"/>
              <w:jc w:val="both"/>
              <w:rPr>
                <w:rFonts w:eastAsia="Malgun Gothic"/>
                <w:lang w:eastAsia="ko-KR"/>
              </w:rPr>
            </w:pPr>
            <w:r>
              <w:rPr>
                <w:rFonts w:eastAsia="Malgun Gothic" w:hint="eastAsia"/>
                <w:lang w:eastAsia="ko-KR"/>
              </w:rPr>
              <w:t>Yes</w:t>
            </w:r>
          </w:p>
        </w:tc>
        <w:tc>
          <w:tcPr>
            <w:tcW w:w="6484" w:type="dxa"/>
          </w:tcPr>
          <w:p w14:paraId="2609B05D" w14:textId="77777777" w:rsidR="00D01882" w:rsidRDefault="00D01882">
            <w:pPr>
              <w:spacing w:after="120"/>
              <w:ind w:rightChars="100" w:right="200"/>
              <w:jc w:val="both"/>
              <w:rPr>
                <w:rFonts w:eastAsiaTheme="minorEastAsia"/>
                <w:lang w:eastAsia="zh-CN"/>
              </w:rPr>
            </w:pPr>
          </w:p>
        </w:tc>
      </w:tr>
      <w:tr w:rsidR="00D01882" w14:paraId="5FB2DBDC" w14:textId="77777777">
        <w:tc>
          <w:tcPr>
            <w:tcW w:w="1975" w:type="dxa"/>
          </w:tcPr>
          <w:p w14:paraId="3F6121E8" w14:textId="77777777" w:rsidR="00D01882" w:rsidRDefault="003B50C4">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170" w:type="dxa"/>
          </w:tcPr>
          <w:p w14:paraId="0C5E877E" w14:textId="77777777" w:rsidR="00D01882" w:rsidRDefault="003B50C4">
            <w:pPr>
              <w:spacing w:after="120"/>
              <w:ind w:rightChars="100" w:right="200"/>
              <w:jc w:val="both"/>
              <w:rPr>
                <w:rFonts w:eastAsia="Malgun Gothic"/>
                <w:lang w:eastAsia="ko-KR"/>
              </w:rPr>
            </w:pPr>
            <w:r>
              <w:rPr>
                <w:rFonts w:eastAsiaTheme="minorEastAsia" w:hint="eastAsia"/>
                <w:lang w:eastAsia="zh-CN"/>
              </w:rPr>
              <w:t>Y</w:t>
            </w:r>
            <w:r>
              <w:rPr>
                <w:rFonts w:eastAsiaTheme="minorEastAsia"/>
                <w:lang w:eastAsia="zh-CN"/>
              </w:rPr>
              <w:t>es</w:t>
            </w:r>
          </w:p>
        </w:tc>
        <w:tc>
          <w:tcPr>
            <w:tcW w:w="6484" w:type="dxa"/>
          </w:tcPr>
          <w:p w14:paraId="2180A7D2" w14:textId="77777777" w:rsidR="00D01882" w:rsidRDefault="00D01882">
            <w:pPr>
              <w:spacing w:after="120"/>
              <w:ind w:rightChars="100" w:right="200"/>
              <w:jc w:val="both"/>
              <w:rPr>
                <w:rFonts w:eastAsiaTheme="minorEastAsia"/>
                <w:lang w:eastAsia="zh-CN"/>
              </w:rPr>
            </w:pPr>
          </w:p>
        </w:tc>
      </w:tr>
      <w:tr w:rsidR="00D01882" w14:paraId="12FA95AE" w14:textId="77777777">
        <w:tc>
          <w:tcPr>
            <w:tcW w:w="1975" w:type="dxa"/>
          </w:tcPr>
          <w:p w14:paraId="6BA96614" w14:textId="77777777" w:rsidR="00D01882" w:rsidRDefault="003B50C4">
            <w:pPr>
              <w:spacing w:after="120"/>
              <w:ind w:rightChars="100" w:right="200"/>
              <w:jc w:val="both"/>
              <w:rPr>
                <w:rFonts w:eastAsia="Malgun Gothic"/>
                <w:lang w:eastAsia="ko-KR"/>
              </w:rPr>
            </w:pPr>
            <w:r>
              <w:rPr>
                <w:rFonts w:eastAsia="Malgun Gothic"/>
                <w:lang w:eastAsia="ko-KR"/>
              </w:rPr>
              <w:t>Huawei, HiSilicon</w:t>
            </w:r>
          </w:p>
        </w:tc>
        <w:tc>
          <w:tcPr>
            <w:tcW w:w="1170" w:type="dxa"/>
          </w:tcPr>
          <w:p w14:paraId="5CBE0154" w14:textId="77777777" w:rsidR="00D01882" w:rsidRDefault="003B50C4">
            <w:pPr>
              <w:spacing w:after="120"/>
              <w:ind w:rightChars="100" w:right="200"/>
              <w:jc w:val="both"/>
              <w:rPr>
                <w:rFonts w:eastAsia="Malgun Gothic"/>
                <w:lang w:eastAsia="ko-KR"/>
              </w:rPr>
            </w:pPr>
            <w:r>
              <w:rPr>
                <w:rFonts w:eastAsia="Malgun Gothic"/>
                <w:lang w:eastAsia="ko-KR"/>
              </w:rPr>
              <w:t>Yes</w:t>
            </w:r>
          </w:p>
        </w:tc>
        <w:tc>
          <w:tcPr>
            <w:tcW w:w="6484" w:type="dxa"/>
          </w:tcPr>
          <w:p w14:paraId="0045DB4C" w14:textId="77777777" w:rsidR="00D01882" w:rsidRDefault="00D01882">
            <w:pPr>
              <w:spacing w:after="120"/>
              <w:ind w:rightChars="100" w:right="200"/>
              <w:jc w:val="both"/>
              <w:rPr>
                <w:rFonts w:eastAsiaTheme="minorEastAsia"/>
                <w:lang w:eastAsia="zh-CN"/>
              </w:rPr>
            </w:pPr>
          </w:p>
        </w:tc>
      </w:tr>
      <w:tr w:rsidR="00D01882" w14:paraId="432F0B5A" w14:textId="77777777">
        <w:tc>
          <w:tcPr>
            <w:tcW w:w="1975" w:type="dxa"/>
          </w:tcPr>
          <w:p w14:paraId="324CE7FD" w14:textId="77777777" w:rsidR="00D01882" w:rsidRDefault="003B50C4">
            <w:pPr>
              <w:spacing w:after="120"/>
              <w:ind w:rightChars="100" w:right="200"/>
              <w:jc w:val="both"/>
              <w:rPr>
                <w:rFonts w:eastAsia="Malgun Gothic"/>
                <w:lang w:eastAsia="ko-KR"/>
              </w:rPr>
            </w:pPr>
            <w:r>
              <w:rPr>
                <w:rFonts w:eastAsia="Malgun Gothic"/>
                <w:lang w:eastAsia="ko-KR"/>
              </w:rPr>
              <w:t>Futurewei</w:t>
            </w:r>
          </w:p>
        </w:tc>
        <w:tc>
          <w:tcPr>
            <w:tcW w:w="1170" w:type="dxa"/>
          </w:tcPr>
          <w:p w14:paraId="4B6CAA76" w14:textId="77777777" w:rsidR="00D01882" w:rsidRDefault="003B50C4">
            <w:pPr>
              <w:spacing w:after="120"/>
              <w:ind w:rightChars="100" w:right="200"/>
              <w:jc w:val="both"/>
              <w:rPr>
                <w:rFonts w:eastAsia="Malgun Gothic"/>
                <w:lang w:eastAsia="ko-KR"/>
              </w:rPr>
            </w:pPr>
            <w:r>
              <w:rPr>
                <w:rFonts w:eastAsia="Malgun Gothic"/>
                <w:lang w:eastAsia="ko-KR"/>
              </w:rPr>
              <w:t>Yes</w:t>
            </w:r>
          </w:p>
        </w:tc>
        <w:tc>
          <w:tcPr>
            <w:tcW w:w="6484" w:type="dxa"/>
          </w:tcPr>
          <w:p w14:paraId="22D43CD9" w14:textId="77777777" w:rsidR="00D01882" w:rsidRDefault="00D01882">
            <w:pPr>
              <w:spacing w:after="120"/>
              <w:ind w:rightChars="100" w:right="200"/>
              <w:jc w:val="both"/>
              <w:rPr>
                <w:rFonts w:eastAsiaTheme="minorEastAsia"/>
                <w:lang w:eastAsia="zh-CN"/>
              </w:rPr>
            </w:pPr>
          </w:p>
        </w:tc>
      </w:tr>
      <w:tr w:rsidR="00D01882" w14:paraId="6CE490BF" w14:textId="77777777">
        <w:tc>
          <w:tcPr>
            <w:tcW w:w="1975" w:type="dxa"/>
          </w:tcPr>
          <w:p w14:paraId="7ED35036" w14:textId="77777777" w:rsidR="00D01882" w:rsidRDefault="003B50C4">
            <w:pPr>
              <w:spacing w:after="120"/>
              <w:ind w:rightChars="100" w:right="200"/>
              <w:jc w:val="both"/>
              <w:rPr>
                <w:rFonts w:eastAsia="Malgun Gothic"/>
                <w:lang w:eastAsia="ko-KR"/>
              </w:rPr>
            </w:pPr>
            <w:r>
              <w:rPr>
                <w:rFonts w:eastAsia="PMingLiU" w:hint="eastAsia"/>
                <w:lang w:val="en-US" w:eastAsia="zh-TW"/>
              </w:rPr>
              <w:t>I</w:t>
            </w:r>
            <w:r>
              <w:rPr>
                <w:rFonts w:eastAsia="PMingLiU"/>
                <w:lang w:val="en-US" w:eastAsia="zh-TW"/>
              </w:rPr>
              <w:t>TRI</w:t>
            </w:r>
          </w:p>
        </w:tc>
        <w:tc>
          <w:tcPr>
            <w:tcW w:w="1170" w:type="dxa"/>
          </w:tcPr>
          <w:p w14:paraId="0BB923A1" w14:textId="77777777" w:rsidR="00D01882" w:rsidRDefault="003B50C4">
            <w:pPr>
              <w:spacing w:after="120"/>
              <w:ind w:rightChars="100" w:right="200"/>
              <w:jc w:val="both"/>
              <w:rPr>
                <w:rFonts w:eastAsia="Malgun Gothic"/>
                <w:lang w:eastAsia="ko-KR"/>
              </w:rPr>
            </w:pPr>
            <w:r>
              <w:rPr>
                <w:rFonts w:eastAsia="PMingLiU" w:hint="eastAsia"/>
                <w:lang w:eastAsia="zh-TW"/>
              </w:rPr>
              <w:t>Y</w:t>
            </w:r>
            <w:r>
              <w:rPr>
                <w:rFonts w:eastAsia="PMingLiU"/>
                <w:lang w:eastAsia="zh-TW"/>
              </w:rPr>
              <w:t>es</w:t>
            </w:r>
          </w:p>
        </w:tc>
        <w:tc>
          <w:tcPr>
            <w:tcW w:w="6484" w:type="dxa"/>
          </w:tcPr>
          <w:p w14:paraId="58987C47" w14:textId="77777777" w:rsidR="00D01882" w:rsidRDefault="00D01882">
            <w:pPr>
              <w:spacing w:after="120"/>
              <w:ind w:rightChars="100" w:right="200"/>
              <w:jc w:val="both"/>
              <w:rPr>
                <w:rFonts w:eastAsiaTheme="minorEastAsia"/>
                <w:lang w:eastAsia="zh-CN"/>
              </w:rPr>
            </w:pPr>
          </w:p>
        </w:tc>
      </w:tr>
      <w:tr w:rsidR="00D01882" w14:paraId="137F2FE7" w14:textId="77777777">
        <w:tc>
          <w:tcPr>
            <w:tcW w:w="1975" w:type="dxa"/>
          </w:tcPr>
          <w:p w14:paraId="1791F13E" w14:textId="77777777" w:rsidR="00D01882" w:rsidRDefault="003B50C4">
            <w:pPr>
              <w:spacing w:after="120"/>
              <w:ind w:rightChars="100" w:right="200"/>
              <w:jc w:val="both"/>
              <w:rPr>
                <w:rFonts w:eastAsia="PMingLiU"/>
                <w:lang w:val="en-US" w:eastAsia="zh-TW"/>
              </w:rPr>
            </w:pPr>
            <w:r>
              <w:rPr>
                <w:rFonts w:eastAsia="PMingLiU"/>
                <w:lang w:val="en-US" w:eastAsia="zh-TW"/>
              </w:rPr>
              <w:t>Intel</w:t>
            </w:r>
          </w:p>
        </w:tc>
        <w:tc>
          <w:tcPr>
            <w:tcW w:w="1170" w:type="dxa"/>
          </w:tcPr>
          <w:p w14:paraId="54E082C2" w14:textId="77777777" w:rsidR="00D01882" w:rsidRDefault="003B50C4">
            <w:pPr>
              <w:spacing w:after="120"/>
              <w:ind w:rightChars="100" w:right="200"/>
              <w:jc w:val="both"/>
              <w:rPr>
                <w:rFonts w:eastAsia="PMingLiU"/>
                <w:lang w:eastAsia="zh-TW"/>
              </w:rPr>
            </w:pPr>
            <w:r>
              <w:rPr>
                <w:rFonts w:eastAsia="PMingLiU"/>
                <w:lang w:eastAsia="zh-TW"/>
              </w:rPr>
              <w:t>Yes</w:t>
            </w:r>
          </w:p>
        </w:tc>
        <w:tc>
          <w:tcPr>
            <w:tcW w:w="6484" w:type="dxa"/>
          </w:tcPr>
          <w:p w14:paraId="44051EE6" w14:textId="77777777" w:rsidR="00D01882" w:rsidRDefault="00D01882">
            <w:pPr>
              <w:spacing w:after="120"/>
              <w:ind w:rightChars="100" w:right="200"/>
              <w:jc w:val="both"/>
              <w:rPr>
                <w:rFonts w:eastAsiaTheme="minorEastAsia"/>
                <w:lang w:eastAsia="zh-CN"/>
              </w:rPr>
            </w:pPr>
          </w:p>
        </w:tc>
      </w:tr>
      <w:tr w:rsidR="00D01882" w14:paraId="245B7974" w14:textId="77777777">
        <w:tc>
          <w:tcPr>
            <w:tcW w:w="1975" w:type="dxa"/>
          </w:tcPr>
          <w:p w14:paraId="115D7C4D" w14:textId="77777777" w:rsidR="00D01882" w:rsidRDefault="003B50C4">
            <w:pPr>
              <w:spacing w:after="120"/>
              <w:ind w:rightChars="100" w:right="200"/>
              <w:jc w:val="both"/>
              <w:rPr>
                <w:rFonts w:eastAsia="PMingLiU"/>
                <w:lang w:val="en-US" w:eastAsia="zh-TW"/>
              </w:rPr>
            </w:pPr>
            <w:r>
              <w:rPr>
                <w:rFonts w:eastAsia="PMingLiU"/>
                <w:lang w:val="en-US" w:eastAsia="zh-TW"/>
              </w:rPr>
              <w:t>Ericsson</w:t>
            </w:r>
          </w:p>
        </w:tc>
        <w:tc>
          <w:tcPr>
            <w:tcW w:w="1170" w:type="dxa"/>
          </w:tcPr>
          <w:p w14:paraId="4A763F1C" w14:textId="77777777" w:rsidR="00D01882" w:rsidRDefault="003B50C4">
            <w:pPr>
              <w:spacing w:after="120"/>
              <w:ind w:rightChars="100" w:right="200"/>
              <w:jc w:val="both"/>
              <w:rPr>
                <w:rFonts w:eastAsia="PMingLiU"/>
                <w:lang w:eastAsia="zh-TW"/>
              </w:rPr>
            </w:pPr>
            <w:r>
              <w:rPr>
                <w:rFonts w:eastAsia="PMingLiU"/>
                <w:lang w:eastAsia="zh-TW"/>
              </w:rPr>
              <w:t>See comment</w:t>
            </w:r>
          </w:p>
        </w:tc>
        <w:tc>
          <w:tcPr>
            <w:tcW w:w="6484" w:type="dxa"/>
          </w:tcPr>
          <w:p w14:paraId="355FE44C"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1: Sorry for my ignorance, but why does the UE send multiple frequencies in the MII message when it can only receive one at the time?: </w:t>
            </w:r>
          </w:p>
          <w:p w14:paraId="3AC60A42" w14:textId="77777777" w:rsidR="00D01882" w:rsidRDefault="003B50C4">
            <w:pPr>
              <w:pStyle w:val="TAL"/>
              <w:rPr>
                <w:rFonts w:ascii="Times New Roman" w:hAnsi="Times New Roman"/>
                <w:b/>
                <w:i/>
                <w:sz w:val="16"/>
                <w:szCs w:val="16"/>
              </w:rPr>
            </w:pPr>
            <w:r>
              <w:rPr>
                <w:rFonts w:ascii="Times New Roman" w:hAnsi="Times New Roman"/>
                <w:b/>
                <w:i/>
                <w:sz w:val="16"/>
                <w:szCs w:val="16"/>
              </w:rPr>
              <w:lastRenderedPageBreak/>
              <w:t>broadcast-SCell-r17</w:t>
            </w:r>
          </w:p>
          <w:p w14:paraId="5A8446DD" w14:textId="77777777" w:rsidR="00D01882" w:rsidRDefault="003B50C4">
            <w:pPr>
              <w:pStyle w:val="TAL"/>
              <w:rPr>
                <w:rFonts w:ascii="Times New Roman" w:hAnsi="Times New Roman"/>
                <w:sz w:val="16"/>
                <w:szCs w:val="16"/>
              </w:rPr>
            </w:pPr>
            <w:r>
              <w:rPr>
                <w:rFonts w:ascii="Times New Roman" w:hAnsi="Times New Roman"/>
                <w:sz w:val="16"/>
                <w:szCs w:val="16"/>
              </w:rPr>
              <w:t xml:space="preserve">Indicates whether the UE supports MBS reception via broadcast in RRC_CONNECTED, </w:t>
            </w:r>
            <w:r>
              <w:rPr>
                <w:rFonts w:ascii="Times New Roman" w:hAnsi="Times New Roman"/>
                <w:sz w:val="16"/>
                <w:szCs w:val="16"/>
                <w:highlight w:val="green"/>
              </w:rPr>
              <w:t>on one frequency</w:t>
            </w:r>
            <w:r>
              <w:rPr>
                <w:rFonts w:ascii="Times New Roman" w:hAnsi="Times New Roman"/>
                <w:sz w:val="16"/>
                <w:szCs w:val="16"/>
              </w:rPr>
              <w:t xml:space="preserve"> indicated in an </w:t>
            </w:r>
            <w:r>
              <w:rPr>
                <w:rFonts w:ascii="Times New Roman" w:hAnsi="Times New Roman"/>
                <w:i/>
                <w:iCs/>
                <w:sz w:val="16"/>
                <w:szCs w:val="16"/>
              </w:rPr>
              <w:t>MBSInterestIndication</w:t>
            </w:r>
            <w:r>
              <w:rPr>
                <w:rFonts w:ascii="Times New Roman" w:hAnsi="Times New Roman"/>
                <w:sz w:val="16"/>
                <w:szCs w:val="16"/>
              </w:rPr>
              <w:t xml:space="preserve"> message, when an SCell is configured and activated on that frequency, as specified in TS 38.331 [9].</w:t>
            </w:r>
          </w:p>
          <w:p w14:paraId="1F9F71AA" w14:textId="77777777" w:rsidR="00D01882" w:rsidRDefault="003B50C4">
            <w:pPr>
              <w:spacing w:after="120"/>
              <w:ind w:rightChars="100" w:right="200"/>
              <w:jc w:val="both"/>
              <w:rPr>
                <w:rFonts w:eastAsiaTheme="minorEastAsia"/>
                <w:sz w:val="16"/>
                <w:szCs w:val="16"/>
                <w:lang w:eastAsia="zh-CN"/>
              </w:rPr>
            </w:pPr>
            <w:r>
              <w:rPr>
                <w:sz w:val="16"/>
                <w:szCs w:val="16"/>
                <w:highlight w:val="green"/>
              </w:rPr>
              <w:t>NOTE:</w:t>
            </w:r>
            <w:r>
              <w:rPr>
                <w:sz w:val="16"/>
                <w:szCs w:val="16"/>
                <w:highlight w:val="green"/>
              </w:rPr>
              <w:tab/>
              <w:t>The UE is not required to receive MBS via broadcast on PCell and SCell simultaneously</w:t>
            </w:r>
          </w:p>
          <w:p w14:paraId="42D85761" w14:textId="77777777" w:rsidR="00D01882" w:rsidRDefault="003B50C4">
            <w:pPr>
              <w:spacing w:after="120"/>
              <w:ind w:rightChars="100" w:right="200"/>
              <w:jc w:val="both"/>
              <w:rPr>
                <w:rFonts w:eastAsiaTheme="minorEastAsia"/>
                <w:lang w:eastAsia="zh-CN"/>
              </w:rPr>
            </w:pPr>
            <w:r>
              <w:rPr>
                <w:rFonts w:eastAsiaTheme="minorEastAsia"/>
                <w:lang w:eastAsia="zh-CN"/>
              </w:rPr>
              <w:t>This is to "pre-configure" the UE so that I can more quickly present it when the user browses through it? But does the user indicate multiple sessions to be interested at a time? This means that the UE indicates interest,but not necessarily receives those services?</w:t>
            </w:r>
          </w:p>
          <w:p w14:paraId="009D0F2A" w14:textId="77777777" w:rsidR="00D01882" w:rsidRDefault="003B50C4">
            <w:pPr>
              <w:spacing w:after="120"/>
              <w:ind w:rightChars="100" w:right="200"/>
              <w:jc w:val="both"/>
              <w:rPr>
                <w:rFonts w:eastAsiaTheme="minorEastAsia"/>
                <w:lang w:eastAsia="zh-CN"/>
              </w:rPr>
            </w:pPr>
            <w:r>
              <w:rPr>
                <w:rFonts w:eastAsiaTheme="minorEastAsia"/>
                <w:lang w:eastAsia="zh-CN"/>
              </w:rPr>
              <w:t>2: Maximum four is a reasonable number for one session, i.e. support of multiple sessions is up to UE implementation? In case the UE indicates to be interested in multiple sessions (on the same frequency) in the MII message, the UE supports nx4?</w:t>
            </w:r>
          </w:p>
        </w:tc>
      </w:tr>
      <w:tr w:rsidR="00D01882" w14:paraId="192C8279" w14:textId="77777777">
        <w:tc>
          <w:tcPr>
            <w:tcW w:w="1975" w:type="dxa"/>
          </w:tcPr>
          <w:p w14:paraId="644F1DA6" w14:textId="77777777" w:rsidR="00D01882" w:rsidRDefault="00D01882">
            <w:pPr>
              <w:spacing w:after="120"/>
              <w:ind w:rightChars="100" w:right="200"/>
              <w:jc w:val="both"/>
              <w:rPr>
                <w:rFonts w:eastAsia="PMingLiU"/>
                <w:lang w:val="en-US" w:eastAsia="zh-TW"/>
              </w:rPr>
            </w:pPr>
          </w:p>
        </w:tc>
        <w:tc>
          <w:tcPr>
            <w:tcW w:w="1170" w:type="dxa"/>
          </w:tcPr>
          <w:p w14:paraId="4A314BB9" w14:textId="77777777" w:rsidR="00D01882" w:rsidRDefault="00D01882">
            <w:pPr>
              <w:spacing w:after="120"/>
              <w:ind w:rightChars="100" w:right="200"/>
              <w:jc w:val="both"/>
              <w:rPr>
                <w:rFonts w:eastAsia="PMingLiU"/>
                <w:lang w:eastAsia="zh-TW"/>
              </w:rPr>
            </w:pPr>
          </w:p>
        </w:tc>
        <w:tc>
          <w:tcPr>
            <w:tcW w:w="6484" w:type="dxa"/>
          </w:tcPr>
          <w:p w14:paraId="6032D544" w14:textId="77777777" w:rsidR="00D01882" w:rsidRDefault="00D01882">
            <w:pPr>
              <w:spacing w:after="120"/>
              <w:ind w:rightChars="100" w:right="200"/>
              <w:jc w:val="both"/>
              <w:rPr>
                <w:rFonts w:eastAsiaTheme="minorEastAsia"/>
                <w:lang w:eastAsia="zh-CN"/>
              </w:rPr>
            </w:pPr>
          </w:p>
        </w:tc>
      </w:tr>
    </w:tbl>
    <w:p w14:paraId="5B961D98" w14:textId="77777777" w:rsidR="00D01882" w:rsidRDefault="00D01882">
      <w:pPr>
        <w:tabs>
          <w:tab w:val="left" w:pos="530"/>
        </w:tabs>
        <w:spacing w:after="120"/>
        <w:ind w:rightChars="100" w:right="200"/>
        <w:jc w:val="both"/>
        <w:rPr>
          <w:rFonts w:eastAsiaTheme="minorEastAsia"/>
          <w:b/>
          <w:lang w:eastAsia="zh-CN"/>
        </w:rPr>
      </w:pPr>
    </w:p>
    <w:tbl>
      <w:tblPr>
        <w:tblStyle w:val="TableGrid"/>
        <w:tblW w:w="0" w:type="auto"/>
        <w:tblLook w:val="04A0" w:firstRow="1" w:lastRow="0" w:firstColumn="1" w:lastColumn="0" w:noHBand="0" w:noVBand="1"/>
      </w:tblPr>
      <w:tblGrid>
        <w:gridCol w:w="9629"/>
      </w:tblGrid>
      <w:tr w:rsidR="00D01882" w14:paraId="6FA288C3" w14:textId="77777777">
        <w:tc>
          <w:tcPr>
            <w:tcW w:w="9629" w:type="dxa"/>
          </w:tcPr>
          <w:p w14:paraId="28FA2E8E" w14:textId="77777777" w:rsidR="00D01882" w:rsidRDefault="003B50C4">
            <w:pPr>
              <w:spacing w:after="120"/>
              <w:ind w:rightChars="100" w:right="200"/>
              <w:jc w:val="both"/>
              <w:rPr>
                <w:rFonts w:eastAsiaTheme="minorEastAsia"/>
                <w:lang w:eastAsia="zh-CN"/>
              </w:rPr>
            </w:pPr>
            <w:r>
              <w:rPr>
                <w:rFonts w:eastAsiaTheme="minorEastAsia"/>
                <w:lang w:eastAsia="zh-CN"/>
              </w:rPr>
              <w:t>Summary of Q18:</w:t>
            </w:r>
          </w:p>
          <w:p w14:paraId="20D8CB5D" w14:textId="77777777" w:rsidR="00D01882" w:rsidRDefault="003B50C4">
            <w:pPr>
              <w:spacing w:after="120"/>
              <w:ind w:rightChars="100" w:right="200"/>
              <w:jc w:val="both"/>
              <w:rPr>
                <w:rFonts w:eastAsiaTheme="minorEastAsia"/>
                <w:lang w:eastAsia="zh-CN"/>
              </w:rPr>
            </w:pPr>
            <w:r>
              <w:rPr>
                <w:rFonts w:eastAsiaTheme="minorEastAsia"/>
                <w:lang w:eastAsia="zh-CN"/>
              </w:rPr>
              <w:t>Vast majority of companies agree to confirm the proposed values of maxFreqMBS-r17 and maxNrofMRB-Broadcast-r17.</w:t>
            </w:r>
          </w:p>
          <w:p w14:paraId="37FE7717" w14:textId="77777777" w:rsidR="00D01882" w:rsidRDefault="003B50C4">
            <w:pPr>
              <w:spacing w:after="120"/>
              <w:ind w:rightChars="100" w:right="200"/>
              <w:jc w:val="both"/>
              <w:rPr>
                <w:rFonts w:eastAsiaTheme="minorEastAsia"/>
                <w:b/>
                <w:lang w:eastAsia="zh-CN"/>
              </w:rPr>
            </w:pPr>
            <w:r>
              <w:rPr>
                <w:rFonts w:eastAsiaTheme="minorEastAsia"/>
                <w:b/>
                <w:lang w:eastAsia="zh-CN"/>
              </w:rPr>
              <w:t>Proposal 18: Confirm that:</w:t>
            </w:r>
          </w:p>
          <w:p w14:paraId="382B920F" w14:textId="77777777" w:rsidR="00D01882" w:rsidRDefault="003B50C4">
            <w:pPr>
              <w:pStyle w:val="ListParagraph"/>
              <w:numPr>
                <w:ilvl w:val="0"/>
                <w:numId w:val="16"/>
              </w:numPr>
              <w:tabs>
                <w:tab w:val="left" w:pos="530"/>
              </w:tabs>
              <w:spacing w:after="120" w:line="240" w:lineRule="auto"/>
              <w:ind w:rightChars="100" w:right="200" w:firstLineChars="0"/>
              <w:jc w:val="both"/>
              <w:rPr>
                <w:b/>
                <w:i/>
                <w:lang w:val="en-IN" w:eastAsia="ko-KR"/>
              </w:rPr>
            </w:pPr>
            <w:r>
              <w:rPr>
                <w:b/>
                <w:i/>
                <w:lang w:val="en-IN" w:eastAsia="ko-KR"/>
              </w:rPr>
              <w:t xml:space="preserve">maxFreqMBS-r17 </w:t>
            </w:r>
            <w:r>
              <w:rPr>
                <w:b/>
                <w:lang w:val="en-IN" w:eastAsia="ko-KR"/>
              </w:rPr>
              <w:t>= 16</w:t>
            </w:r>
          </w:p>
          <w:p w14:paraId="7A8F2815" w14:textId="77777777" w:rsidR="00D01882" w:rsidRDefault="003B50C4">
            <w:pPr>
              <w:pStyle w:val="ListParagraph"/>
              <w:numPr>
                <w:ilvl w:val="0"/>
                <w:numId w:val="16"/>
              </w:numPr>
              <w:tabs>
                <w:tab w:val="left" w:pos="530"/>
              </w:tabs>
              <w:spacing w:after="120" w:line="240" w:lineRule="auto"/>
              <w:ind w:rightChars="100" w:right="200" w:firstLineChars="0"/>
              <w:jc w:val="both"/>
              <w:rPr>
                <w:rFonts w:eastAsiaTheme="minorEastAsia"/>
                <w:b/>
                <w:lang w:eastAsia="zh-CN"/>
              </w:rPr>
            </w:pPr>
            <w:r>
              <w:rPr>
                <w:b/>
                <w:i/>
                <w:lang w:val="en-IN" w:eastAsia="ko-KR"/>
              </w:rPr>
              <w:t xml:space="preserve"> maxNrofMRB-Broadcast-r17 </w:t>
            </w:r>
            <w:r>
              <w:rPr>
                <w:b/>
                <w:lang w:val="en-IN" w:eastAsia="ko-KR"/>
              </w:rPr>
              <w:t>= 4</w:t>
            </w:r>
          </w:p>
          <w:p w14:paraId="61019747" w14:textId="77777777" w:rsidR="00D01882" w:rsidRDefault="00D01882">
            <w:pPr>
              <w:tabs>
                <w:tab w:val="left" w:pos="530"/>
              </w:tabs>
              <w:spacing w:after="120" w:line="240" w:lineRule="auto"/>
              <w:ind w:left="360" w:rightChars="100" w:right="200"/>
              <w:jc w:val="both"/>
              <w:rPr>
                <w:rFonts w:eastAsiaTheme="minorEastAsia"/>
                <w:b/>
                <w:lang w:eastAsia="zh-CN"/>
              </w:rPr>
            </w:pPr>
          </w:p>
          <w:p w14:paraId="15155D21" w14:textId="77777777" w:rsidR="00D01882" w:rsidRDefault="003B50C4">
            <w:pPr>
              <w:spacing w:after="120"/>
              <w:ind w:rightChars="100" w:right="200"/>
              <w:jc w:val="both"/>
              <w:rPr>
                <w:rFonts w:eastAsiaTheme="minorEastAsia"/>
                <w:lang w:eastAsia="zh-CN"/>
              </w:rPr>
            </w:pPr>
            <w:r>
              <w:rPr>
                <w:rFonts w:eastAsiaTheme="minorEastAsia"/>
                <w:lang w:eastAsia="zh-CN"/>
              </w:rPr>
              <w:t>With respect to a question asked by Ericsson, it is rapporteur’s understanding that reception on one frequency only is a minimum capability of the UE and some UEs may be able to receive on more frequencies. In any case, TS 38.331 specifies that the UE shall only include frequencies in MII which it can simultaneously receive.</w:t>
            </w:r>
          </w:p>
        </w:tc>
      </w:tr>
    </w:tbl>
    <w:p w14:paraId="49658F82" w14:textId="77777777" w:rsidR="00D01882" w:rsidRDefault="00D01882">
      <w:pPr>
        <w:tabs>
          <w:tab w:val="left" w:pos="530"/>
        </w:tabs>
        <w:spacing w:after="120"/>
        <w:ind w:rightChars="100" w:right="200"/>
        <w:jc w:val="both"/>
        <w:rPr>
          <w:rFonts w:eastAsiaTheme="minorEastAsia"/>
          <w:b/>
          <w:lang w:eastAsia="zh-CN"/>
        </w:rPr>
      </w:pPr>
    </w:p>
    <w:p w14:paraId="583F5301" w14:textId="77777777" w:rsidR="00D01882" w:rsidRDefault="003B50C4">
      <w:pPr>
        <w:tabs>
          <w:tab w:val="left" w:pos="530"/>
        </w:tabs>
        <w:spacing w:after="120"/>
        <w:ind w:rightChars="100" w:right="200"/>
        <w:jc w:val="both"/>
        <w:rPr>
          <w:rFonts w:eastAsiaTheme="minorEastAsia"/>
          <w:lang w:eastAsia="zh-CN"/>
        </w:rPr>
      </w:pPr>
      <w:r>
        <w:rPr>
          <w:rFonts w:eastAsiaTheme="minorEastAsia"/>
          <w:lang w:eastAsia="zh-CN"/>
        </w:rPr>
        <w:t>In [20] notes it is not entirely clear by reading TS 38.304 what it means that “The cell […] is providing SIB20”. In consequence, it is proposed to clarify this using one of the following options:</w:t>
      </w:r>
    </w:p>
    <w:p w14:paraId="106032F8" w14:textId="77777777" w:rsidR="00D01882" w:rsidRDefault="003B50C4">
      <w:pPr>
        <w:pStyle w:val="ListParagraph"/>
        <w:numPr>
          <w:ilvl w:val="0"/>
          <w:numId w:val="17"/>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Modify the word “providing” to “capable to broadcast” </w:t>
      </w:r>
    </w:p>
    <w:p w14:paraId="55901342" w14:textId="77777777" w:rsidR="00D01882" w:rsidRDefault="003B50C4">
      <w:pPr>
        <w:pStyle w:val="ListParagraph"/>
        <w:numPr>
          <w:ilvl w:val="0"/>
          <w:numId w:val="17"/>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Add a NOTE with “The UE considers the cell is providing SIB20 when SIB20 is configured in SIB1, regardless of broadcasting or notBroadcasting”</w:t>
      </w:r>
    </w:p>
    <w:p w14:paraId="133FA98A" w14:textId="77777777" w:rsidR="00D01882" w:rsidRDefault="003B50C4">
      <w:pPr>
        <w:tabs>
          <w:tab w:val="left" w:pos="530"/>
        </w:tabs>
        <w:spacing w:after="120"/>
        <w:ind w:rightChars="100" w:right="200"/>
        <w:jc w:val="both"/>
        <w:rPr>
          <w:rFonts w:eastAsiaTheme="minorEastAsia"/>
          <w:b/>
          <w:lang w:eastAsia="zh-CN"/>
        </w:rPr>
      </w:pPr>
      <w:r>
        <w:rPr>
          <w:rFonts w:eastAsiaTheme="minorEastAsia"/>
          <w:b/>
          <w:lang w:eastAsia="zh-CN"/>
        </w:rPr>
        <w:t>Question 19: Do companies agree to clarify in TS38.304 the meaning of “The cell […] is providing SIB20”? If yes, please indicate your preferred option (e.g. as per bullet 1 or 2 above).</w:t>
      </w:r>
    </w:p>
    <w:tbl>
      <w:tblPr>
        <w:tblStyle w:val="TableGrid"/>
        <w:tblW w:w="0" w:type="auto"/>
        <w:tblLook w:val="04A0" w:firstRow="1" w:lastRow="0" w:firstColumn="1" w:lastColumn="0" w:noHBand="0" w:noVBand="1"/>
      </w:tblPr>
      <w:tblGrid>
        <w:gridCol w:w="1965"/>
        <w:gridCol w:w="1239"/>
        <w:gridCol w:w="6425"/>
      </w:tblGrid>
      <w:tr w:rsidR="00D01882" w14:paraId="2ECEF493" w14:textId="77777777">
        <w:tc>
          <w:tcPr>
            <w:tcW w:w="1965" w:type="dxa"/>
          </w:tcPr>
          <w:p w14:paraId="0C57CF74" w14:textId="77777777" w:rsidR="00D01882" w:rsidRDefault="003B50C4">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1FBE5116" w14:textId="77777777" w:rsidR="00D01882" w:rsidRDefault="003B50C4">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63397874" w14:textId="77777777" w:rsidR="00D01882" w:rsidRDefault="003B50C4">
            <w:pPr>
              <w:spacing w:after="120"/>
              <w:ind w:rightChars="100" w:right="200"/>
              <w:jc w:val="both"/>
              <w:rPr>
                <w:rFonts w:eastAsiaTheme="minorEastAsia"/>
                <w:b/>
                <w:lang w:eastAsia="zh-CN"/>
              </w:rPr>
            </w:pPr>
            <w:r>
              <w:rPr>
                <w:rFonts w:eastAsiaTheme="minorEastAsia"/>
                <w:b/>
                <w:lang w:eastAsia="zh-CN"/>
              </w:rPr>
              <w:t>Comments</w:t>
            </w:r>
          </w:p>
        </w:tc>
      </w:tr>
      <w:tr w:rsidR="00D01882" w14:paraId="56A75121" w14:textId="77777777">
        <w:tc>
          <w:tcPr>
            <w:tcW w:w="1965" w:type="dxa"/>
          </w:tcPr>
          <w:p w14:paraId="54897D99" w14:textId="77777777" w:rsidR="00D01882" w:rsidRDefault="003B50C4">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39A43A63" w14:textId="77777777" w:rsidR="00D01882" w:rsidRDefault="003B50C4">
            <w:pPr>
              <w:spacing w:after="120"/>
              <w:ind w:rightChars="100" w:right="200"/>
              <w:jc w:val="both"/>
              <w:rPr>
                <w:rFonts w:eastAsiaTheme="minorEastAsia"/>
                <w:lang w:eastAsia="zh-CN"/>
              </w:rPr>
            </w:pPr>
            <w:r>
              <w:rPr>
                <w:rFonts w:eastAsiaTheme="minorEastAsia"/>
                <w:lang w:eastAsia="zh-CN"/>
              </w:rPr>
              <w:t>Yes, but see comments</w:t>
            </w:r>
          </w:p>
        </w:tc>
        <w:tc>
          <w:tcPr>
            <w:tcW w:w="6425" w:type="dxa"/>
          </w:tcPr>
          <w:p w14:paraId="6C60BFB4" w14:textId="77777777" w:rsidR="00D01882" w:rsidRDefault="003B50C4">
            <w:pPr>
              <w:spacing w:after="120"/>
              <w:ind w:rightChars="100" w:right="200"/>
              <w:jc w:val="both"/>
              <w:rPr>
                <w:rFonts w:eastAsiaTheme="minorEastAsia"/>
                <w:lang w:eastAsia="zh-CN"/>
              </w:rPr>
            </w:pPr>
            <w:r>
              <w:rPr>
                <w:rFonts w:eastAsiaTheme="minorEastAsia"/>
                <w:lang w:eastAsia="zh-CN"/>
              </w:rPr>
              <w:t>Prefer #1 and it should be enough to change “providing” to “capable of providing”, i.e., add “capable of”.</w:t>
            </w:r>
          </w:p>
        </w:tc>
      </w:tr>
      <w:tr w:rsidR="00D01882" w14:paraId="64B5B77B" w14:textId="77777777">
        <w:tc>
          <w:tcPr>
            <w:tcW w:w="1965" w:type="dxa"/>
          </w:tcPr>
          <w:p w14:paraId="6BE038D3" w14:textId="77777777" w:rsidR="00D01882" w:rsidRDefault="003B50C4">
            <w:pPr>
              <w:spacing w:after="120"/>
              <w:ind w:rightChars="100" w:right="200"/>
              <w:jc w:val="both"/>
              <w:rPr>
                <w:rFonts w:eastAsiaTheme="minorEastAsia"/>
                <w:lang w:eastAsia="zh-CN"/>
              </w:rPr>
            </w:pPr>
            <w:r>
              <w:rPr>
                <w:rFonts w:eastAsiaTheme="minorEastAsia"/>
                <w:lang w:eastAsia="zh-CN"/>
              </w:rPr>
              <w:t>Samsung</w:t>
            </w:r>
          </w:p>
        </w:tc>
        <w:tc>
          <w:tcPr>
            <w:tcW w:w="1239" w:type="dxa"/>
          </w:tcPr>
          <w:p w14:paraId="13F0EEB1" w14:textId="77777777" w:rsidR="00D01882" w:rsidRDefault="003B50C4">
            <w:pPr>
              <w:spacing w:after="120"/>
              <w:ind w:rightChars="100" w:right="200"/>
              <w:jc w:val="both"/>
              <w:rPr>
                <w:rFonts w:eastAsiaTheme="minorEastAsia"/>
                <w:lang w:eastAsia="zh-CN"/>
              </w:rPr>
            </w:pPr>
            <w:r>
              <w:rPr>
                <w:rFonts w:eastAsiaTheme="minorEastAsia"/>
                <w:lang w:eastAsia="zh-CN"/>
              </w:rPr>
              <w:t>Yes (prefer #2)</w:t>
            </w:r>
          </w:p>
        </w:tc>
        <w:tc>
          <w:tcPr>
            <w:tcW w:w="6425" w:type="dxa"/>
          </w:tcPr>
          <w:p w14:paraId="1D01AF7B" w14:textId="77777777" w:rsidR="00D01882" w:rsidRDefault="003B50C4">
            <w:pPr>
              <w:spacing w:after="120"/>
              <w:ind w:rightChars="100" w:right="200"/>
              <w:jc w:val="both"/>
              <w:rPr>
                <w:rFonts w:eastAsiaTheme="minorEastAsia"/>
                <w:lang w:eastAsia="zh-CN"/>
              </w:rPr>
            </w:pPr>
            <w:r>
              <w:rPr>
                <w:rFonts w:eastAsiaTheme="minorEastAsia"/>
                <w:lang w:eastAsia="zh-CN"/>
              </w:rPr>
              <w:t>Note may be added. We can rather utilize “providing SIB20” consistently instead of different terms of broadcasting/scheduling/not broadcasting used in different places for MBS SIB in spec.</w:t>
            </w:r>
          </w:p>
        </w:tc>
      </w:tr>
      <w:tr w:rsidR="00D01882" w14:paraId="53AAC89C" w14:textId="77777777">
        <w:tc>
          <w:tcPr>
            <w:tcW w:w="1965" w:type="dxa"/>
          </w:tcPr>
          <w:p w14:paraId="2A4CD38F" w14:textId="77777777" w:rsidR="00D01882" w:rsidRDefault="003B50C4">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605CE1AD"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664A83AF" w14:textId="77777777" w:rsidR="00D01882" w:rsidRDefault="003B50C4">
            <w:pPr>
              <w:spacing w:after="120"/>
              <w:ind w:rightChars="100" w:right="200"/>
              <w:jc w:val="both"/>
              <w:rPr>
                <w:rFonts w:eastAsiaTheme="minorEastAsia"/>
                <w:lang w:eastAsia="zh-CN"/>
              </w:rPr>
            </w:pPr>
            <w:r>
              <w:rPr>
                <w:rFonts w:eastAsiaTheme="minorEastAsia" w:hint="eastAsia"/>
                <w:lang w:eastAsia="zh-CN"/>
              </w:rPr>
              <w:t>#</w:t>
            </w:r>
            <w:r>
              <w:rPr>
                <w:rFonts w:eastAsiaTheme="minorEastAsia"/>
                <w:lang w:eastAsia="zh-CN"/>
              </w:rPr>
              <w:t xml:space="preserve">1 is enough. </w:t>
            </w:r>
          </w:p>
        </w:tc>
      </w:tr>
      <w:tr w:rsidR="00D01882" w14:paraId="7AAD1EF0" w14:textId="77777777">
        <w:tc>
          <w:tcPr>
            <w:tcW w:w="1965" w:type="dxa"/>
          </w:tcPr>
          <w:p w14:paraId="59DEE20F" w14:textId="77777777" w:rsidR="00D01882" w:rsidRDefault="003B50C4">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56934E09" w14:textId="77777777" w:rsidR="00D01882" w:rsidRDefault="003B50C4">
            <w:pPr>
              <w:spacing w:after="120"/>
              <w:ind w:rightChars="100" w:right="200"/>
              <w:jc w:val="both"/>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425" w:type="dxa"/>
          </w:tcPr>
          <w:p w14:paraId="6C25A162" w14:textId="77777777" w:rsidR="00D01882" w:rsidRDefault="003B50C4">
            <w:pPr>
              <w:spacing w:after="120"/>
              <w:ind w:rightChars="100" w:right="200"/>
              <w:jc w:val="both"/>
              <w:rPr>
                <w:rFonts w:eastAsiaTheme="minorEastAsia"/>
                <w:lang w:eastAsia="zh-CN"/>
              </w:rPr>
            </w:pPr>
            <w:r>
              <w:rPr>
                <w:rFonts w:eastAsiaTheme="minorEastAsia"/>
                <w:lang w:eastAsia="zh-CN"/>
              </w:rPr>
              <w:t>O</w:t>
            </w:r>
            <w:r>
              <w:rPr>
                <w:rFonts w:eastAsiaTheme="minorEastAsia" w:hint="eastAsia"/>
                <w:lang w:eastAsia="zh-CN"/>
              </w:rPr>
              <w:t>ption 1</w:t>
            </w:r>
          </w:p>
        </w:tc>
      </w:tr>
      <w:tr w:rsidR="00D01882" w14:paraId="70202BE8" w14:textId="77777777">
        <w:tc>
          <w:tcPr>
            <w:tcW w:w="1965" w:type="dxa"/>
          </w:tcPr>
          <w:p w14:paraId="5E88E495" w14:textId="77777777" w:rsidR="00D01882" w:rsidRDefault="003B50C4">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44B60AA9"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16C3C9C4" w14:textId="77777777" w:rsidR="00D01882" w:rsidRDefault="00D01882">
            <w:pPr>
              <w:spacing w:after="120"/>
              <w:ind w:rightChars="100" w:right="200"/>
              <w:jc w:val="both"/>
              <w:rPr>
                <w:rFonts w:eastAsiaTheme="minorEastAsia"/>
                <w:lang w:eastAsia="zh-CN"/>
              </w:rPr>
            </w:pPr>
          </w:p>
        </w:tc>
      </w:tr>
      <w:tr w:rsidR="00D01882" w14:paraId="2E71CB88" w14:textId="77777777">
        <w:tc>
          <w:tcPr>
            <w:tcW w:w="1965" w:type="dxa"/>
          </w:tcPr>
          <w:p w14:paraId="1D415CF8" w14:textId="77777777" w:rsidR="00D01882" w:rsidRDefault="003B50C4">
            <w:pPr>
              <w:spacing w:after="120"/>
              <w:ind w:rightChars="100" w:right="200"/>
              <w:jc w:val="both"/>
              <w:rPr>
                <w:rFonts w:eastAsiaTheme="minorEastAsia"/>
                <w:lang w:eastAsia="zh-CN"/>
              </w:rPr>
            </w:pPr>
            <w:r>
              <w:rPr>
                <w:rFonts w:eastAsiaTheme="minorEastAsia"/>
                <w:lang w:eastAsia="zh-CN"/>
              </w:rPr>
              <w:lastRenderedPageBreak/>
              <w:t>Nokia</w:t>
            </w:r>
          </w:p>
        </w:tc>
        <w:tc>
          <w:tcPr>
            <w:tcW w:w="1239" w:type="dxa"/>
          </w:tcPr>
          <w:p w14:paraId="6F9848F8"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425" w:type="dxa"/>
          </w:tcPr>
          <w:p w14:paraId="403438BF" w14:textId="77777777" w:rsidR="00D01882" w:rsidRDefault="003B50C4">
            <w:pPr>
              <w:spacing w:after="120"/>
              <w:ind w:rightChars="100" w:right="200"/>
              <w:jc w:val="both"/>
              <w:rPr>
                <w:rFonts w:eastAsiaTheme="minorEastAsia"/>
                <w:lang w:eastAsia="zh-CN"/>
              </w:rPr>
            </w:pPr>
            <w:r>
              <w:rPr>
                <w:rFonts w:eastAsiaTheme="minorEastAsia"/>
                <w:lang w:eastAsia="zh-CN"/>
              </w:rPr>
              <w:t>better wording could be to replace “providing” with more precise wording “SIB1 scheduling information contains SIB20”</w:t>
            </w:r>
          </w:p>
        </w:tc>
      </w:tr>
      <w:tr w:rsidR="00D01882" w14:paraId="12EE8502" w14:textId="77777777">
        <w:tc>
          <w:tcPr>
            <w:tcW w:w="1965" w:type="dxa"/>
          </w:tcPr>
          <w:p w14:paraId="5E99F992" w14:textId="77777777" w:rsidR="00D01882" w:rsidRDefault="003B50C4">
            <w:pPr>
              <w:spacing w:after="120"/>
              <w:ind w:rightChars="100" w:right="200"/>
              <w:jc w:val="both"/>
              <w:rPr>
                <w:rFonts w:eastAsiaTheme="minorEastAsia"/>
                <w:lang w:eastAsia="zh-CN"/>
              </w:rPr>
            </w:pPr>
            <w:r>
              <w:rPr>
                <w:rFonts w:eastAsiaTheme="minorEastAsia"/>
                <w:lang w:eastAsia="zh-CN"/>
              </w:rPr>
              <w:t>Apple</w:t>
            </w:r>
          </w:p>
        </w:tc>
        <w:tc>
          <w:tcPr>
            <w:tcW w:w="1239" w:type="dxa"/>
          </w:tcPr>
          <w:p w14:paraId="540835B9"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425" w:type="dxa"/>
          </w:tcPr>
          <w:p w14:paraId="5A01D252"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Slightly prefer Option 2. </w:t>
            </w:r>
          </w:p>
        </w:tc>
      </w:tr>
      <w:tr w:rsidR="00D01882" w14:paraId="33BE1144" w14:textId="77777777">
        <w:tc>
          <w:tcPr>
            <w:tcW w:w="1965" w:type="dxa"/>
          </w:tcPr>
          <w:p w14:paraId="637162CF" w14:textId="77777777" w:rsidR="00D01882" w:rsidRDefault="003B50C4">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0FE88B2D" w14:textId="77777777" w:rsidR="00D01882" w:rsidRDefault="003B50C4">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5" w:type="dxa"/>
          </w:tcPr>
          <w:p w14:paraId="672FE701" w14:textId="77777777" w:rsidR="00D01882" w:rsidRDefault="003B50C4">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slightly prefer 1) since it’s simpler and clearer, and we’re fine with Qualcomm’s wording.  We’re also ok with 2) with Note. </w:t>
            </w:r>
          </w:p>
        </w:tc>
      </w:tr>
      <w:tr w:rsidR="00D01882" w14:paraId="4FAE9F9A" w14:textId="77777777">
        <w:tc>
          <w:tcPr>
            <w:tcW w:w="1965" w:type="dxa"/>
          </w:tcPr>
          <w:p w14:paraId="1DA939DE" w14:textId="77777777" w:rsidR="00D01882" w:rsidRDefault="003B50C4">
            <w:pPr>
              <w:spacing w:after="120"/>
              <w:ind w:rightChars="100" w:right="200"/>
              <w:jc w:val="both"/>
              <w:rPr>
                <w:rFonts w:eastAsia="MS Mincho"/>
                <w:lang w:eastAsia="ja-JP"/>
              </w:rPr>
            </w:pPr>
            <w:r>
              <w:rPr>
                <w:rFonts w:eastAsiaTheme="minorEastAsia"/>
                <w:lang w:eastAsia="zh-CN"/>
              </w:rPr>
              <w:t>Xiaomi</w:t>
            </w:r>
          </w:p>
        </w:tc>
        <w:tc>
          <w:tcPr>
            <w:tcW w:w="1239" w:type="dxa"/>
          </w:tcPr>
          <w:p w14:paraId="001DBD2A" w14:textId="77777777" w:rsidR="00D01882" w:rsidRDefault="003B50C4">
            <w:pPr>
              <w:spacing w:after="120"/>
              <w:ind w:rightChars="100" w:right="200"/>
              <w:jc w:val="both"/>
              <w:rPr>
                <w:rFonts w:eastAsia="MS Mincho"/>
                <w:lang w:eastAsia="ja-JP"/>
              </w:rPr>
            </w:pPr>
            <w:r>
              <w:rPr>
                <w:rFonts w:eastAsiaTheme="minorEastAsia"/>
                <w:lang w:eastAsia="zh-CN"/>
              </w:rPr>
              <w:t>Yes</w:t>
            </w:r>
          </w:p>
        </w:tc>
        <w:tc>
          <w:tcPr>
            <w:tcW w:w="6425" w:type="dxa"/>
          </w:tcPr>
          <w:p w14:paraId="0FEE9AA0" w14:textId="77777777" w:rsidR="00D01882" w:rsidRDefault="003B50C4">
            <w:pPr>
              <w:spacing w:after="120"/>
              <w:ind w:rightChars="100" w:right="200"/>
              <w:jc w:val="both"/>
              <w:rPr>
                <w:rFonts w:eastAsia="MS Mincho"/>
                <w:lang w:eastAsia="ja-JP"/>
              </w:rPr>
            </w:pPr>
            <w:r>
              <w:rPr>
                <w:rFonts w:eastAsiaTheme="minorEastAsia"/>
                <w:lang w:eastAsia="zh-CN"/>
              </w:rPr>
              <w:t>Either option 1 or 2 is fine to us.</w:t>
            </w:r>
          </w:p>
        </w:tc>
      </w:tr>
      <w:tr w:rsidR="00D01882" w14:paraId="145BFE86" w14:textId="77777777">
        <w:tc>
          <w:tcPr>
            <w:tcW w:w="1965" w:type="dxa"/>
          </w:tcPr>
          <w:p w14:paraId="792DB6FB" w14:textId="77777777" w:rsidR="00D01882" w:rsidRDefault="003B50C4">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39" w:type="dxa"/>
          </w:tcPr>
          <w:p w14:paraId="69D1BE02"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2E733243" w14:textId="77777777" w:rsidR="00D01882" w:rsidRDefault="003B50C4">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 for simplicity</w:t>
            </w:r>
          </w:p>
        </w:tc>
      </w:tr>
      <w:tr w:rsidR="00D01882" w14:paraId="0CA09023" w14:textId="77777777">
        <w:tc>
          <w:tcPr>
            <w:tcW w:w="1965" w:type="dxa"/>
          </w:tcPr>
          <w:p w14:paraId="2840076A" w14:textId="77777777" w:rsidR="00D01882" w:rsidRDefault="003B50C4">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3B6931D8" w14:textId="77777777" w:rsidR="00D01882" w:rsidRDefault="003B50C4">
            <w:pPr>
              <w:spacing w:after="120"/>
              <w:ind w:rightChars="100" w:right="200"/>
              <w:jc w:val="both"/>
              <w:rPr>
                <w:rFonts w:eastAsiaTheme="minorEastAsia"/>
                <w:lang w:eastAsia="zh-CN"/>
              </w:rPr>
            </w:pPr>
            <w:r>
              <w:rPr>
                <w:rFonts w:eastAsiaTheme="minorEastAsia"/>
                <w:lang w:eastAsia="zh-CN"/>
              </w:rPr>
              <w:t>Yes</w:t>
            </w:r>
          </w:p>
        </w:tc>
        <w:tc>
          <w:tcPr>
            <w:tcW w:w="6425" w:type="dxa"/>
          </w:tcPr>
          <w:p w14:paraId="4DA9F81F" w14:textId="77777777" w:rsidR="00D01882" w:rsidRDefault="003B50C4">
            <w:pPr>
              <w:spacing w:after="120"/>
              <w:ind w:rightChars="100" w:right="200"/>
              <w:jc w:val="both"/>
              <w:rPr>
                <w:rFonts w:eastAsiaTheme="minorEastAsia"/>
                <w:lang w:eastAsia="zh-CN"/>
              </w:rPr>
            </w:pPr>
            <w:r>
              <w:rPr>
                <w:rFonts w:eastAsiaTheme="minorEastAsia"/>
                <w:lang w:eastAsia="zh-CN"/>
              </w:rPr>
              <w:t>Prefer O</w:t>
            </w:r>
            <w:r>
              <w:rPr>
                <w:rFonts w:eastAsiaTheme="minorEastAsia" w:hint="eastAsia"/>
                <w:lang w:eastAsia="zh-CN"/>
              </w:rPr>
              <w:t>ption 1</w:t>
            </w:r>
            <w:r>
              <w:rPr>
                <w:rFonts w:eastAsiaTheme="minorEastAsia"/>
                <w:lang w:eastAsia="zh-CN"/>
              </w:rPr>
              <w:t>.</w:t>
            </w:r>
          </w:p>
        </w:tc>
      </w:tr>
      <w:tr w:rsidR="00D01882" w14:paraId="040CE3B0" w14:textId="77777777">
        <w:tc>
          <w:tcPr>
            <w:tcW w:w="1965" w:type="dxa"/>
          </w:tcPr>
          <w:p w14:paraId="06C63E26" w14:textId="77777777" w:rsidR="00D01882" w:rsidRDefault="003B50C4">
            <w:pPr>
              <w:spacing w:after="120"/>
              <w:ind w:rightChars="100" w:right="200"/>
              <w:jc w:val="both"/>
              <w:rPr>
                <w:rFonts w:eastAsia="Malgun Gothic"/>
                <w:lang w:eastAsia="ko-KR"/>
              </w:rPr>
            </w:pPr>
            <w:r>
              <w:rPr>
                <w:rFonts w:eastAsia="Malgun Gothic" w:hint="eastAsia"/>
                <w:lang w:eastAsia="ko-KR"/>
              </w:rPr>
              <w:t>LGE</w:t>
            </w:r>
          </w:p>
        </w:tc>
        <w:tc>
          <w:tcPr>
            <w:tcW w:w="1239" w:type="dxa"/>
          </w:tcPr>
          <w:p w14:paraId="7E4AEA74" w14:textId="77777777" w:rsidR="00D01882" w:rsidRDefault="00D01882">
            <w:pPr>
              <w:spacing w:after="120"/>
              <w:ind w:rightChars="100" w:right="200"/>
              <w:jc w:val="both"/>
              <w:rPr>
                <w:rFonts w:eastAsiaTheme="minorEastAsia"/>
                <w:lang w:eastAsia="zh-CN"/>
              </w:rPr>
            </w:pPr>
          </w:p>
        </w:tc>
        <w:tc>
          <w:tcPr>
            <w:tcW w:w="6425" w:type="dxa"/>
          </w:tcPr>
          <w:p w14:paraId="1B115C41" w14:textId="77777777" w:rsidR="00D01882" w:rsidRDefault="003B50C4">
            <w:pPr>
              <w:spacing w:after="120"/>
              <w:ind w:rightChars="100" w:right="20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support the first change only.</w:t>
            </w:r>
          </w:p>
        </w:tc>
      </w:tr>
      <w:tr w:rsidR="00D01882" w14:paraId="3975F7D1" w14:textId="77777777">
        <w:tc>
          <w:tcPr>
            <w:tcW w:w="1965" w:type="dxa"/>
          </w:tcPr>
          <w:p w14:paraId="7D8781A5" w14:textId="77777777" w:rsidR="00D01882" w:rsidRDefault="003B50C4">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239" w:type="dxa"/>
          </w:tcPr>
          <w:p w14:paraId="5285854F" w14:textId="77777777" w:rsidR="00D01882" w:rsidRDefault="003B50C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675816F7" w14:textId="77777777" w:rsidR="00D01882" w:rsidRDefault="003B50C4">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 for reader-friendliness.</w:t>
            </w:r>
          </w:p>
        </w:tc>
      </w:tr>
      <w:tr w:rsidR="00D01882" w14:paraId="230738BF" w14:textId="77777777">
        <w:tc>
          <w:tcPr>
            <w:tcW w:w="1965" w:type="dxa"/>
          </w:tcPr>
          <w:p w14:paraId="7DB0F0F4" w14:textId="77777777" w:rsidR="00D01882" w:rsidRDefault="003B50C4">
            <w:pPr>
              <w:spacing w:after="120"/>
              <w:ind w:rightChars="100" w:right="200"/>
              <w:jc w:val="both"/>
              <w:rPr>
                <w:rFonts w:eastAsia="Malgun Gothic"/>
                <w:lang w:eastAsia="ko-KR"/>
              </w:rPr>
            </w:pPr>
            <w:r>
              <w:rPr>
                <w:rFonts w:eastAsia="Malgun Gothic"/>
                <w:lang w:eastAsia="ko-KR"/>
              </w:rPr>
              <w:t>Huawei, HiSilicon</w:t>
            </w:r>
          </w:p>
        </w:tc>
        <w:tc>
          <w:tcPr>
            <w:tcW w:w="1239" w:type="dxa"/>
          </w:tcPr>
          <w:p w14:paraId="0818AD4A" w14:textId="77777777" w:rsidR="00D01882" w:rsidRDefault="003B50C4">
            <w:pPr>
              <w:spacing w:after="120"/>
              <w:ind w:rightChars="100" w:right="200"/>
              <w:jc w:val="both"/>
              <w:rPr>
                <w:rFonts w:eastAsiaTheme="minorEastAsia"/>
                <w:lang w:eastAsia="zh-CN"/>
              </w:rPr>
            </w:pPr>
            <w:r>
              <w:rPr>
                <w:rFonts w:eastAsiaTheme="minorEastAsia"/>
                <w:lang w:eastAsia="zh-CN"/>
              </w:rPr>
              <w:t>No to 1, no strong view for 2</w:t>
            </w:r>
          </w:p>
        </w:tc>
        <w:tc>
          <w:tcPr>
            <w:tcW w:w="6425" w:type="dxa"/>
          </w:tcPr>
          <w:p w14:paraId="35BCB20C" w14:textId="77777777" w:rsidR="00D01882" w:rsidRDefault="003B50C4">
            <w:pPr>
              <w:spacing w:after="120"/>
              <w:ind w:rightChars="100" w:right="200"/>
              <w:jc w:val="both"/>
              <w:rPr>
                <w:rFonts w:eastAsia="Malgun Gothic"/>
                <w:lang w:eastAsia="ko-KR"/>
              </w:rPr>
            </w:pPr>
            <w:r>
              <w:rPr>
                <w:rFonts w:eastAsiaTheme="minorEastAsia"/>
                <w:lang w:eastAsia="zh-CN"/>
              </w:rPr>
              <w:t xml:space="preserve">The wording proposed in 1 is even more unclear to us, so if the clarification is agreed, we prefer option 2. </w:t>
            </w:r>
          </w:p>
        </w:tc>
      </w:tr>
      <w:tr w:rsidR="00D01882" w14:paraId="77C9FAD6" w14:textId="77777777">
        <w:tc>
          <w:tcPr>
            <w:tcW w:w="1965" w:type="dxa"/>
          </w:tcPr>
          <w:p w14:paraId="6718CEAD" w14:textId="77777777" w:rsidR="00D01882" w:rsidRDefault="003B50C4">
            <w:pPr>
              <w:spacing w:after="120"/>
              <w:ind w:rightChars="100" w:right="200"/>
              <w:jc w:val="both"/>
              <w:rPr>
                <w:rFonts w:eastAsia="Malgun Gothic"/>
                <w:lang w:eastAsia="ko-KR"/>
              </w:rPr>
            </w:pPr>
            <w:r>
              <w:rPr>
                <w:rFonts w:eastAsia="Malgun Gothic"/>
                <w:lang w:eastAsia="ko-KR"/>
              </w:rPr>
              <w:t>Futurewei</w:t>
            </w:r>
          </w:p>
        </w:tc>
        <w:tc>
          <w:tcPr>
            <w:tcW w:w="1239" w:type="dxa"/>
          </w:tcPr>
          <w:p w14:paraId="3DBDB424" w14:textId="77777777" w:rsidR="00D01882" w:rsidRDefault="003B50C4">
            <w:pPr>
              <w:spacing w:after="120"/>
              <w:ind w:rightChars="100" w:right="200"/>
              <w:jc w:val="both"/>
              <w:rPr>
                <w:rFonts w:eastAsiaTheme="minorEastAsia"/>
                <w:lang w:eastAsia="zh-CN"/>
              </w:rPr>
            </w:pPr>
            <w:r>
              <w:rPr>
                <w:rFonts w:eastAsiaTheme="minorEastAsia"/>
                <w:lang w:eastAsia="zh-CN"/>
              </w:rPr>
              <w:t>Maybe not</w:t>
            </w:r>
          </w:p>
        </w:tc>
        <w:tc>
          <w:tcPr>
            <w:tcW w:w="6425" w:type="dxa"/>
          </w:tcPr>
          <w:p w14:paraId="31B49522" w14:textId="77777777" w:rsidR="00D01882" w:rsidRDefault="003B50C4">
            <w:pPr>
              <w:pStyle w:val="ListParagraph"/>
              <w:numPr>
                <w:ilvl w:val="0"/>
                <w:numId w:val="18"/>
              </w:numPr>
              <w:spacing w:after="120"/>
              <w:ind w:rightChars="100" w:right="200" w:firstLineChars="0"/>
              <w:jc w:val="both"/>
              <w:rPr>
                <w:rFonts w:eastAsiaTheme="minorEastAsia"/>
                <w:lang w:eastAsia="zh-CN"/>
              </w:rPr>
            </w:pPr>
            <w:r>
              <w:rPr>
                <w:rFonts w:eastAsiaTheme="minorEastAsia"/>
                <w:lang w:eastAsia="zh-CN"/>
              </w:rPr>
              <w:t>Currently wording seems fine. 2) general principle is known including for SIB20.</w:t>
            </w:r>
          </w:p>
        </w:tc>
      </w:tr>
      <w:tr w:rsidR="00D01882" w14:paraId="54BBAFAB" w14:textId="77777777">
        <w:tc>
          <w:tcPr>
            <w:tcW w:w="1965" w:type="dxa"/>
          </w:tcPr>
          <w:p w14:paraId="1AA8DA82" w14:textId="77777777" w:rsidR="00D01882" w:rsidRDefault="003B50C4">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239" w:type="dxa"/>
          </w:tcPr>
          <w:p w14:paraId="5AD35CF4" w14:textId="77777777" w:rsidR="00D01882" w:rsidRDefault="003B50C4">
            <w:pPr>
              <w:spacing w:after="120"/>
              <w:ind w:rightChars="100" w:right="200"/>
              <w:jc w:val="both"/>
              <w:rPr>
                <w:rFonts w:eastAsia="PMingLiU"/>
                <w:lang w:eastAsia="zh-TW"/>
              </w:rPr>
            </w:pPr>
            <w:r>
              <w:rPr>
                <w:rFonts w:eastAsia="PMingLiU" w:hint="eastAsia"/>
                <w:lang w:eastAsia="zh-TW"/>
              </w:rPr>
              <w:t>Y</w:t>
            </w:r>
            <w:r>
              <w:rPr>
                <w:rFonts w:eastAsia="PMingLiU"/>
                <w:lang w:eastAsia="zh-TW"/>
              </w:rPr>
              <w:t>es</w:t>
            </w:r>
          </w:p>
        </w:tc>
        <w:tc>
          <w:tcPr>
            <w:tcW w:w="6425" w:type="dxa"/>
          </w:tcPr>
          <w:p w14:paraId="79A1F187" w14:textId="77777777" w:rsidR="00D01882" w:rsidRDefault="003B50C4">
            <w:pPr>
              <w:spacing w:after="120"/>
              <w:ind w:rightChars="100" w:right="200"/>
              <w:jc w:val="both"/>
              <w:rPr>
                <w:rFonts w:eastAsiaTheme="minorEastAsia"/>
                <w:lang w:eastAsia="zh-CN"/>
              </w:rPr>
            </w:pPr>
            <w:r>
              <w:rPr>
                <w:rFonts w:eastAsiaTheme="minorEastAsia"/>
                <w:lang w:eastAsia="zh-CN"/>
              </w:rPr>
              <w:t>Option 1.</w:t>
            </w:r>
          </w:p>
        </w:tc>
      </w:tr>
      <w:tr w:rsidR="00D01882" w14:paraId="6FCC824D" w14:textId="77777777">
        <w:tc>
          <w:tcPr>
            <w:tcW w:w="1965" w:type="dxa"/>
          </w:tcPr>
          <w:p w14:paraId="3F4F150E" w14:textId="77777777" w:rsidR="00D01882" w:rsidRDefault="003B50C4">
            <w:pPr>
              <w:spacing w:after="120"/>
              <w:ind w:rightChars="100" w:right="200"/>
              <w:jc w:val="both"/>
              <w:rPr>
                <w:rFonts w:eastAsia="PMingLiU"/>
                <w:lang w:eastAsia="zh-TW"/>
              </w:rPr>
            </w:pPr>
            <w:r>
              <w:rPr>
                <w:rFonts w:eastAsia="PMingLiU"/>
                <w:lang w:eastAsia="zh-TW"/>
              </w:rPr>
              <w:t>Intel</w:t>
            </w:r>
          </w:p>
        </w:tc>
        <w:tc>
          <w:tcPr>
            <w:tcW w:w="1239" w:type="dxa"/>
          </w:tcPr>
          <w:p w14:paraId="57E77D12" w14:textId="77777777" w:rsidR="00D01882" w:rsidRDefault="003B50C4">
            <w:pPr>
              <w:spacing w:after="120"/>
              <w:ind w:rightChars="100" w:right="200"/>
              <w:jc w:val="both"/>
              <w:rPr>
                <w:rFonts w:eastAsia="PMingLiU"/>
                <w:lang w:eastAsia="zh-TW"/>
              </w:rPr>
            </w:pPr>
            <w:r>
              <w:rPr>
                <w:rFonts w:eastAsia="PMingLiU"/>
                <w:lang w:eastAsia="zh-TW"/>
              </w:rPr>
              <w:t>Yes</w:t>
            </w:r>
          </w:p>
        </w:tc>
        <w:tc>
          <w:tcPr>
            <w:tcW w:w="6425" w:type="dxa"/>
          </w:tcPr>
          <w:p w14:paraId="66B60436" w14:textId="77777777" w:rsidR="00D01882" w:rsidRDefault="003B50C4">
            <w:pPr>
              <w:spacing w:after="120"/>
              <w:ind w:rightChars="100" w:right="200"/>
              <w:jc w:val="both"/>
              <w:rPr>
                <w:rFonts w:eastAsiaTheme="minorEastAsia"/>
                <w:lang w:eastAsia="zh-CN"/>
              </w:rPr>
            </w:pPr>
            <w:r>
              <w:rPr>
                <w:rFonts w:eastAsiaTheme="minorEastAsia"/>
                <w:lang w:eastAsia="zh-CN"/>
              </w:rPr>
              <w:t>Option 1.</w:t>
            </w:r>
          </w:p>
        </w:tc>
      </w:tr>
      <w:tr w:rsidR="00D01882" w14:paraId="6A4F852B" w14:textId="77777777">
        <w:tc>
          <w:tcPr>
            <w:tcW w:w="1965" w:type="dxa"/>
          </w:tcPr>
          <w:p w14:paraId="13AFB963" w14:textId="77777777" w:rsidR="00D01882" w:rsidRDefault="003B50C4">
            <w:pPr>
              <w:spacing w:after="120"/>
              <w:ind w:rightChars="100" w:right="200"/>
              <w:jc w:val="both"/>
              <w:rPr>
                <w:rFonts w:eastAsia="PMingLiU"/>
                <w:lang w:eastAsia="zh-TW"/>
              </w:rPr>
            </w:pPr>
            <w:r>
              <w:rPr>
                <w:rFonts w:eastAsia="PMingLiU"/>
                <w:lang w:eastAsia="zh-TW"/>
              </w:rPr>
              <w:t>Ericssson</w:t>
            </w:r>
          </w:p>
        </w:tc>
        <w:tc>
          <w:tcPr>
            <w:tcW w:w="1239" w:type="dxa"/>
          </w:tcPr>
          <w:p w14:paraId="5767D6B7" w14:textId="77777777" w:rsidR="00D01882" w:rsidRDefault="003B50C4">
            <w:pPr>
              <w:spacing w:after="120"/>
              <w:ind w:rightChars="100" w:right="200"/>
              <w:jc w:val="both"/>
              <w:rPr>
                <w:rFonts w:eastAsia="PMingLiU"/>
                <w:lang w:eastAsia="zh-TW"/>
              </w:rPr>
            </w:pPr>
            <w:r>
              <w:rPr>
                <w:rFonts w:eastAsia="PMingLiU"/>
                <w:lang w:eastAsia="zh-TW"/>
              </w:rPr>
              <w:t>See comments</w:t>
            </w:r>
          </w:p>
        </w:tc>
        <w:tc>
          <w:tcPr>
            <w:tcW w:w="6425" w:type="dxa"/>
          </w:tcPr>
          <w:p w14:paraId="45A51CD2" w14:textId="77777777" w:rsidR="00D01882" w:rsidRDefault="003B50C4">
            <w:pPr>
              <w:spacing w:after="120"/>
              <w:ind w:rightChars="100" w:right="200"/>
              <w:jc w:val="both"/>
              <w:rPr>
                <w:rFonts w:eastAsiaTheme="minorEastAsia"/>
                <w:lang w:eastAsia="zh-CN"/>
              </w:rPr>
            </w:pPr>
            <w:r>
              <w:rPr>
                <w:rFonts w:eastAsiaTheme="minorEastAsia"/>
                <w:lang w:eastAsia="zh-CN"/>
              </w:rPr>
              <w:t>We were not able to check if this is an issue for other SIBs, and in other locations. In our view, we should try to maintain a general wording, and not over-specify for a single case (which could create confusion).</w:t>
            </w:r>
          </w:p>
        </w:tc>
      </w:tr>
      <w:tr w:rsidR="00D01882" w14:paraId="42A8A353" w14:textId="77777777">
        <w:tc>
          <w:tcPr>
            <w:tcW w:w="1965" w:type="dxa"/>
          </w:tcPr>
          <w:p w14:paraId="07B4BD82" w14:textId="77777777" w:rsidR="00D01882" w:rsidRDefault="003B50C4">
            <w:pPr>
              <w:spacing w:after="120"/>
              <w:ind w:rightChars="100" w:right="200"/>
              <w:jc w:val="both"/>
              <w:rPr>
                <w:rFonts w:eastAsia="宋体"/>
                <w:lang w:val="en-US" w:eastAsia="zh-CN"/>
              </w:rPr>
            </w:pPr>
            <w:r>
              <w:rPr>
                <w:rFonts w:eastAsia="宋体" w:hint="eastAsia"/>
                <w:lang w:val="en-US" w:eastAsia="zh-CN"/>
              </w:rPr>
              <w:t>ZTE</w:t>
            </w:r>
          </w:p>
        </w:tc>
        <w:tc>
          <w:tcPr>
            <w:tcW w:w="1239" w:type="dxa"/>
          </w:tcPr>
          <w:p w14:paraId="3BD6D382" w14:textId="77777777" w:rsidR="00D01882" w:rsidRDefault="003B50C4">
            <w:pPr>
              <w:spacing w:after="120"/>
              <w:ind w:rightChars="100" w:right="200"/>
              <w:jc w:val="both"/>
              <w:rPr>
                <w:rFonts w:eastAsia="宋体"/>
                <w:lang w:val="en-US" w:eastAsia="zh-CN"/>
              </w:rPr>
            </w:pPr>
            <w:r>
              <w:rPr>
                <w:rFonts w:eastAsia="宋体" w:hint="eastAsia"/>
                <w:lang w:val="en-US" w:eastAsia="zh-CN"/>
              </w:rPr>
              <w:t>Yes?</w:t>
            </w:r>
          </w:p>
        </w:tc>
        <w:tc>
          <w:tcPr>
            <w:tcW w:w="6425" w:type="dxa"/>
          </w:tcPr>
          <w:p w14:paraId="3B7CED4E" w14:textId="77777777" w:rsidR="00D01882" w:rsidRDefault="003B50C4">
            <w:pPr>
              <w:spacing w:after="120"/>
              <w:ind w:rightChars="100" w:right="200"/>
              <w:jc w:val="both"/>
              <w:rPr>
                <w:rFonts w:eastAsiaTheme="minorEastAsia"/>
                <w:lang w:val="en-US" w:eastAsia="zh-CN"/>
              </w:rPr>
            </w:pPr>
            <w:r>
              <w:rPr>
                <w:rFonts w:eastAsiaTheme="minorEastAsia" w:hint="eastAsia"/>
                <w:lang w:val="en-US" w:eastAsia="zh-CN"/>
              </w:rPr>
              <w:t>good to clarify?</w:t>
            </w:r>
          </w:p>
        </w:tc>
      </w:tr>
    </w:tbl>
    <w:p w14:paraId="5A8E86C2" w14:textId="77777777" w:rsidR="00D01882" w:rsidRDefault="00D01882">
      <w:pPr>
        <w:tabs>
          <w:tab w:val="left" w:pos="530"/>
        </w:tabs>
        <w:spacing w:after="120"/>
        <w:ind w:rightChars="100" w:right="200"/>
        <w:jc w:val="both"/>
        <w:rPr>
          <w:rFonts w:eastAsiaTheme="minorEastAsia"/>
          <w:b/>
          <w:lang w:eastAsia="zh-CN"/>
        </w:rPr>
      </w:pPr>
    </w:p>
    <w:tbl>
      <w:tblPr>
        <w:tblStyle w:val="TableGrid"/>
        <w:tblW w:w="0" w:type="auto"/>
        <w:tblLook w:val="04A0" w:firstRow="1" w:lastRow="0" w:firstColumn="1" w:lastColumn="0" w:noHBand="0" w:noVBand="1"/>
      </w:tblPr>
      <w:tblGrid>
        <w:gridCol w:w="9629"/>
      </w:tblGrid>
      <w:tr w:rsidR="00D01882" w14:paraId="51B2977A" w14:textId="77777777">
        <w:tc>
          <w:tcPr>
            <w:tcW w:w="9629" w:type="dxa"/>
          </w:tcPr>
          <w:p w14:paraId="28D4B7FD" w14:textId="77777777" w:rsidR="00D01882" w:rsidRDefault="003B50C4">
            <w:pPr>
              <w:spacing w:after="120"/>
              <w:ind w:rightChars="100" w:right="200"/>
              <w:jc w:val="both"/>
              <w:rPr>
                <w:rFonts w:eastAsiaTheme="minorEastAsia"/>
                <w:lang w:eastAsia="zh-CN"/>
              </w:rPr>
            </w:pPr>
            <w:r>
              <w:rPr>
                <w:rFonts w:eastAsiaTheme="minorEastAsia"/>
                <w:lang w:eastAsia="zh-CN"/>
              </w:rPr>
              <w:t>Summary of Q19:</w:t>
            </w:r>
          </w:p>
          <w:p w14:paraId="03A333E3"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The companies are in favour of clarifying the meaning of “The cell […] is providing SIB20” in TS 38.304. There are different views on how to clarify, but option 1 gained more support. The rapporteur would like to note that “capable to broadcast” seems to be even less clear than the original wording. For example the cell may be capable of broadcasting SIB20, but not scheduling it at all (i.e. it is not scheduled even in “notBroadcasting mode”). Perhaps it is worth trying to see if the wording proposal from Nokia above is agreeable. </w:t>
            </w:r>
          </w:p>
          <w:p w14:paraId="270A502D" w14:textId="77777777" w:rsidR="00D01882" w:rsidRDefault="003B50C4">
            <w:pPr>
              <w:pStyle w:val="B1"/>
              <w:rPr>
                <w:rFonts w:eastAsiaTheme="minorEastAsia"/>
                <w:lang w:eastAsia="zh-CN"/>
              </w:rPr>
            </w:pPr>
            <w:r>
              <w:rPr>
                <w:rFonts w:eastAsiaTheme="minorEastAsia"/>
                <w:b/>
                <w:lang w:eastAsia="zh-CN"/>
              </w:rPr>
              <w:t>Proposal 19: In TS 38.304. change :”</w:t>
            </w:r>
            <w:r>
              <w:rPr>
                <w:b/>
                <w:lang w:eastAsia="zh-CN"/>
              </w:rPr>
              <w:t>1)</w:t>
            </w:r>
            <w:r>
              <w:rPr>
                <w:b/>
                <w:lang w:eastAsia="zh-CN"/>
              </w:rPr>
              <w:tab/>
            </w:r>
            <w:r>
              <w:rPr>
                <w:rFonts w:eastAsiaTheme="minorEastAsia"/>
                <w:b/>
                <w:lang w:eastAsia="zh-CN"/>
              </w:rPr>
              <w:t>T</w:t>
            </w:r>
            <w:r>
              <w:rPr>
                <w:b/>
                <w:lang w:eastAsia="zh-CN"/>
              </w:rPr>
              <w:t xml:space="preserve">he </w:t>
            </w:r>
            <w:r>
              <w:rPr>
                <w:rFonts w:eastAsiaTheme="minorEastAsia"/>
                <w:b/>
                <w:lang w:eastAsia="zh-CN"/>
              </w:rPr>
              <w:t>cell reselected by the UE due to frequency prioritization for MBS is providing SIB20</w:t>
            </w:r>
            <w:r>
              <w:rPr>
                <w:b/>
                <w:lang w:eastAsia="zh-CN"/>
              </w:rPr>
              <w:t>;” to “1)</w:t>
            </w:r>
            <w:r>
              <w:rPr>
                <w:b/>
                <w:lang w:eastAsia="zh-CN"/>
              </w:rPr>
              <w:tab/>
            </w:r>
            <w:r>
              <w:rPr>
                <w:rFonts w:eastAsiaTheme="minorEastAsia"/>
                <w:b/>
                <w:lang w:eastAsia="zh-CN"/>
              </w:rPr>
              <w:t>SIB1 scheduling information of t</w:t>
            </w:r>
            <w:r>
              <w:rPr>
                <w:b/>
                <w:lang w:eastAsia="zh-CN"/>
              </w:rPr>
              <w:t xml:space="preserve">he </w:t>
            </w:r>
            <w:r>
              <w:rPr>
                <w:rFonts w:eastAsiaTheme="minorEastAsia"/>
                <w:b/>
                <w:lang w:eastAsia="zh-CN"/>
              </w:rPr>
              <w:t>cell reselected by the UE due to frequency prioritization for MBS contains SIB20”.</w:t>
            </w:r>
          </w:p>
        </w:tc>
      </w:tr>
    </w:tbl>
    <w:p w14:paraId="4B6A07F3" w14:textId="77777777" w:rsidR="00D01882" w:rsidRDefault="00D01882">
      <w:pPr>
        <w:tabs>
          <w:tab w:val="left" w:pos="530"/>
        </w:tabs>
        <w:spacing w:after="120"/>
        <w:ind w:rightChars="100" w:right="200"/>
        <w:jc w:val="both"/>
        <w:rPr>
          <w:rFonts w:eastAsiaTheme="minorEastAsia"/>
          <w:b/>
          <w:lang w:eastAsia="zh-CN"/>
        </w:rPr>
      </w:pPr>
    </w:p>
    <w:p w14:paraId="3DBFCCF2" w14:textId="77777777" w:rsidR="00D01882" w:rsidRDefault="003B50C4">
      <w:pPr>
        <w:tabs>
          <w:tab w:val="left" w:pos="530"/>
        </w:tabs>
        <w:spacing w:after="120"/>
        <w:ind w:rightChars="100" w:right="200"/>
        <w:jc w:val="both"/>
        <w:rPr>
          <w:rFonts w:eastAsiaTheme="minorEastAsia"/>
          <w:lang w:eastAsia="zh-CN"/>
        </w:rPr>
      </w:pPr>
      <w:r>
        <w:rPr>
          <w:rFonts w:eastAsiaTheme="minorEastAsia"/>
          <w:lang w:eastAsia="zh-CN"/>
        </w:rPr>
        <w:t>Finally, companies are requested to indicate in case any other issue from the Tdocs in scope has to be discussed, e.g. it was not handled neither by the rapporteur CR nor by the questions above.</w:t>
      </w:r>
    </w:p>
    <w:p w14:paraId="02262753" w14:textId="77777777" w:rsidR="00D01882" w:rsidRDefault="003B50C4">
      <w:pPr>
        <w:tabs>
          <w:tab w:val="left" w:pos="530"/>
        </w:tabs>
        <w:spacing w:after="120"/>
        <w:ind w:rightChars="100" w:right="200"/>
        <w:jc w:val="both"/>
        <w:rPr>
          <w:rFonts w:eastAsiaTheme="minorEastAsia"/>
          <w:b/>
          <w:lang w:eastAsia="zh-CN"/>
        </w:rPr>
      </w:pPr>
      <w:r>
        <w:rPr>
          <w:rFonts w:eastAsiaTheme="minorEastAsia"/>
          <w:b/>
          <w:lang w:eastAsia="zh-CN"/>
        </w:rPr>
        <w:t>Question 20: Any other issues?</w:t>
      </w:r>
    </w:p>
    <w:tbl>
      <w:tblPr>
        <w:tblStyle w:val="TableGrid"/>
        <w:tblW w:w="0" w:type="auto"/>
        <w:tblLook w:val="04A0" w:firstRow="1" w:lastRow="0" w:firstColumn="1" w:lastColumn="0" w:noHBand="0" w:noVBand="1"/>
      </w:tblPr>
      <w:tblGrid>
        <w:gridCol w:w="1975"/>
        <w:gridCol w:w="2610"/>
        <w:gridCol w:w="5044"/>
      </w:tblGrid>
      <w:tr w:rsidR="00D01882" w14:paraId="184943D1" w14:textId="77777777">
        <w:tc>
          <w:tcPr>
            <w:tcW w:w="1975" w:type="dxa"/>
          </w:tcPr>
          <w:p w14:paraId="0CBF529A" w14:textId="77777777" w:rsidR="00D01882" w:rsidRDefault="003B50C4">
            <w:pPr>
              <w:spacing w:after="120"/>
              <w:ind w:rightChars="100" w:right="200"/>
              <w:jc w:val="both"/>
              <w:rPr>
                <w:rFonts w:eastAsiaTheme="minorEastAsia"/>
                <w:b/>
                <w:lang w:eastAsia="zh-CN"/>
              </w:rPr>
            </w:pPr>
            <w:r>
              <w:rPr>
                <w:rFonts w:eastAsiaTheme="minorEastAsia"/>
                <w:b/>
                <w:lang w:eastAsia="zh-CN"/>
              </w:rPr>
              <w:t>Company</w:t>
            </w:r>
          </w:p>
        </w:tc>
        <w:tc>
          <w:tcPr>
            <w:tcW w:w="2610" w:type="dxa"/>
          </w:tcPr>
          <w:p w14:paraId="22D0A14F" w14:textId="77777777" w:rsidR="00D01882" w:rsidRDefault="003B50C4">
            <w:pPr>
              <w:spacing w:after="120"/>
              <w:ind w:rightChars="100" w:right="200"/>
              <w:jc w:val="both"/>
              <w:rPr>
                <w:rFonts w:eastAsiaTheme="minorEastAsia"/>
                <w:b/>
                <w:lang w:eastAsia="zh-CN"/>
              </w:rPr>
            </w:pPr>
            <w:r>
              <w:rPr>
                <w:rFonts w:eastAsiaTheme="minorEastAsia"/>
                <w:b/>
                <w:lang w:eastAsia="zh-CN"/>
              </w:rPr>
              <w:t>Issue / reference</w:t>
            </w:r>
          </w:p>
        </w:tc>
        <w:tc>
          <w:tcPr>
            <w:tcW w:w="5044" w:type="dxa"/>
          </w:tcPr>
          <w:p w14:paraId="38C9297C" w14:textId="77777777" w:rsidR="00D01882" w:rsidRDefault="003B50C4">
            <w:pPr>
              <w:spacing w:after="120"/>
              <w:ind w:rightChars="100" w:right="200"/>
              <w:jc w:val="both"/>
              <w:rPr>
                <w:rFonts w:eastAsiaTheme="minorEastAsia"/>
                <w:b/>
                <w:lang w:eastAsia="zh-CN"/>
              </w:rPr>
            </w:pPr>
            <w:r>
              <w:rPr>
                <w:rFonts w:eastAsiaTheme="minorEastAsia"/>
                <w:b/>
                <w:lang w:eastAsia="zh-CN"/>
              </w:rPr>
              <w:t>Comments</w:t>
            </w:r>
          </w:p>
        </w:tc>
      </w:tr>
      <w:tr w:rsidR="00D01882" w14:paraId="5E3F1819" w14:textId="77777777">
        <w:tc>
          <w:tcPr>
            <w:tcW w:w="1975" w:type="dxa"/>
          </w:tcPr>
          <w:p w14:paraId="4DBB68EA" w14:textId="77777777" w:rsidR="00D01882" w:rsidRDefault="003B50C4">
            <w:pPr>
              <w:spacing w:after="120"/>
              <w:ind w:rightChars="100" w:right="200"/>
              <w:jc w:val="both"/>
              <w:rPr>
                <w:rFonts w:eastAsiaTheme="minorEastAsia"/>
                <w:lang w:eastAsia="zh-CN"/>
              </w:rPr>
            </w:pPr>
            <w:r>
              <w:rPr>
                <w:rFonts w:eastAsiaTheme="minorEastAsia"/>
                <w:lang w:eastAsia="zh-CN"/>
              </w:rPr>
              <w:t>Qualcomm</w:t>
            </w:r>
          </w:p>
        </w:tc>
        <w:tc>
          <w:tcPr>
            <w:tcW w:w="2610" w:type="dxa"/>
          </w:tcPr>
          <w:p w14:paraId="29B4B77E" w14:textId="77777777" w:rsidR="00D01882" w:rsidRDefault="003B50C4">
            <w:pPr>
              <w:spacing w:after="120"/>
              <w:ind w:rightChars="100" w:right="200"/>
              <w:jc w:val="both"/>
              <w:rPr>
                <w:rFonts w:eastAsiaTheme="minorEastAsia"/>
                <w:lang w:eastAsia="zh-CN"/>
              </w:rPr>
            </w:pPr>
            <w:r>
              <w:rPr>
                <w:rFonts w:eastAsiaTheme="minorEastAsia"/>
                <w:lang w:eastAsia="zh-CN"/>
              </w:rPr>
              <w:t>PDCCH for MBS</w:t>
            </w:r>
          </w:p>
        </w:tc>
        <w:tc>
          <w:tcPr>
            <w:tcW w:w="5044" w:type="dxa"/>
          </w:tcPr>
          <w:p w14:paraId="14F0387D"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All the configuration for MBS PDCCH (i.e. field pdcch-ConfigMulticast-r17) is OPTIONAL. </w:t>
            </w:r>
          </w:p>
          <w:p w14:paraId="5EB3D379"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The field searchSpacesToAddModListExt2-r17 is OPTIONAL, both in PDCCH-Config, and in </w:t>
            </w:r>
            <w:r>
              <w:rPr>
                <w:color w:val="000000"/>
              </w:rPr>
              <w:t>PDCCH-ConfigCommon.</w:t>
            </w:r>
          </w:p>
          <w:p w14:paraId="33C4AE69" w14:textId="77777777" w:rsidR="00D01882" w:rsidRDefault="003B50C4">
            <w:pPr>
              <w:spacing w:after="120"/>
              <w:ind w:rightChars="100" w:right="200"/>
              <w:jc w:val="both"/>
              <w:rPr>
                <w:rFonts w:eastAsiaTheme="minorEastAsia"/>
                <w:lang w:eastAsia="zh-CN"/>
              </w:rPr>
            </w:pPr>
            <w:r>
              <w:rPr>
                <w:rFonts w:eastAsiaTheme="minorEastAsia"/>
                <w:lang w:eastAsia="zh-CN"/>
              </w:rPr>
              <w:t>Within that, dci-Format4-0, 4-1, 4-2, all are OPTIONAL.</w:t>
            </w:r>
          </w:p>
          <w:p w14:paraId="1B63C9BD" w14:textId="77777777" w:rsidR="00D01882" w:rsidRDefault="003B50C4">
            <w:r>
              <w:rPr>
                <w:rFonts w:eastAsiaTheme="minorEastAsia"/>
                <w:lang w:eastAsia="zh-CN"/>
              </w:rPr>
              <w:t xml:space="preserve">However, </w:t>
            </w:r>
            <w:r>
              <w:t xml:space="preserve">if </w:t>
            </w:r>
            <w:r>
              <w:rPr>
                <w:color w:val="FF0000"/>
              </w:rPr>
              <w:t xml:space="preserve">SearchSpaceExt2 </w:t>
            </w:r>
            <w:r>
              <w:t xml:space="preserve">is not configured, group-common PDCCH with DCI format 4_0/1/2 are not </w:t>
            </w:r>
            <w:r>
              <w:lastRenderedPageBreak/>
              <w:t>supported.</w:t>
            </w:r>
            <w:r>
              <w:rPr>
                <w:lang w:val="en-US"/>
              </w:rPr>
              <w:t xml:space="preserve"> </w:t>
            </w:r>
            <w:r>
              <w:t>RAN2 should clarify the interpretation of ‘</w:t>
            </w:r>
            <w:r>
              <w:rPr>
                <w:color w:val="FF0000"/>
              </w:rPr>
              <w:t>OPTIONAL</w:t>
            </w:r>
            <w:r>
              <w:t>’ and what is the default mode if not configured.</w:t>
            </w:r>
          </w:p>
        </w:tc>
      </w:tr>
      <w:tr w:rsidR="00D01882" w14:paraId="27D9061C" w14:textId="77777777">
        <w:tc>
          <w:tcPr>
            <w:tcW w:w="1975" w:type="dxa"/>
          </w:tcPr>
          <w:p w14:paraId="358C5904" w14:textId="77777777" w:rsidR="00D01882" w:rsidRDefault="003B50C4">
            <w:pPr>
              <w:spacing w:after="120"/>
              <w:ind w:rightChars="100" w:right="200"/>
              <w:jc w:val="both"/>
              <w:rPr>
                <w:rFonts w:eastAsiaTheme="minorEastAsia"/>
                <w:lang w:eastAsia="zh-CN"/>
              </w:rPr>
            </w:pPr>
            <w:r>
              <w:rPr>
                <w:rFonts w:eastAsiaTheme="minorEastAsia" w:hint="eastAsia"/>
                <w:lang w:eastAsia="zh-CN"/>
              </w:rPr>
              <w:lastRenderedPageBreak/>
              <w:t>T</w:t>
            </w:r>
            <w:r>
              <w:rPr>
                <w:rFonts w:eastAsiaTheme="minorEastAsia"/>
                <w:lang w:eastAsia="zh-CN"/>
              </w:rPr>
              <w:t>D Tech, Chengdu TD Tech</w:t>
            </w:r>
          </w:p>
        </w:tc>
        <w:tc>
          <w:tcPr>
            <w:tcW w:w="2610" w:type="dxa"/>
          </w:tcPr>
          <w:p w14:paraId="643FB170" w14:textId="77777777" w:rsidR="00D01882" w:rsidRDefault="003B50C4">
            <w:pPr>
              <w:spacing w:after="120"/>
              <w:ind w:rightChars="100" w:right="200"/>
              <w:jc w:val="both"/>
              <w:rPr>
                <w:rFonts w:eastAsiaTheme="minorEastAsia"/>
                <w:lang w:eastAsia="zh-CN"/>
              </w:rPr>
            </w:pPr>
            <w:r>
              <w:rPr>
                <w:rFonts w:eastAsiaTheme="minorEastAsia"/>
                <w:lang w:eastAsia="zh-CN"/>
              </w:rPr>
              <w:t>Consider the broadcast session interruption question in LTE and solve it in NR MBS</w:t>
            </w:r>
          </w:p>
        </w:tc>
        <w:tc>
          <w:tcPr>
            <w:tcW w:w="5044" w:type="dxa"/>
          </w:tcPr>
          <w:p w14:paraId="7A86FE5C" w14:textId="77777777" w:rsidR="00D01882" w:rsidRDefault="003B50C4">
            <w:pPr>
              <w:spacing w:after="120"/>
              <w:ind w:rightChars="100" w:right="200"/>
              <w:jc w:val="both"/>
              <w:rPr>
                <w:rFonts w:eastAsiaTheme="minorEastAsia"/>
                <w:lang w:eastAsia="zh-CN"/>
              </w:rPr>
            </w:pPr>
            <w:r>
              <w:rPr>
                <w:rFonts w:eastAsiaTheme="minorEastAsia" w:hint="eastAsia"/>
                <w:lang w:eastAsia="zh-CN"/>
              </w:rPr>
              <w:t>W</w:t>
            </w:r>
            <w:r>
              <w:rPr>
                <w:rFonts w:eastAsiaTheme="minorEastAsia"/>
                <w:lang w:eastAsia="zh-CN"/>
              </w:rPr>
              <w:t xml:space="preserve">e think the broadcast session interruption question in LTE is very serious. It shall be solved in NR MBS. It’s not an optimization question. </w:t>
            </w:r>
            <w:r>
              <w:rPr>
                <w:rFonts w:eastAsiaTheme="minorEastAsia" w:hint="eastAsia"/>
                <w:lang w:eastAsia="zh-CN"/>
              </w:rPr>
              <w:t>T</w:t>
            </w:r>
            <w:r>
              <w:rPr>
                <w:rFonts w:eastAsiaTheme="minorEastAsia"/>
                <w:lang w:eastAsia="zh-CN"/>
              </w:rPr>
              <w:t>he simplest solution is to support the same PTM configuration for both the source cell and target cell. That is, in the neighbour cell information an extra bit is added to show that the source cell and target cell have the same/different PTM configuration information.</w:t>
            </w:r>
          </w:p>
        </w:tc>
      </w:tr>
    </w:tbl>
    <w:p w14:paraId="4BCC2F39" w14:textId="77777777" w:rsidR="00D01882" w:rsidRDefault="00D01882">
      <w:pPr>
        <w:tabs>
          <w:tab w:val="left" w:pos="530"/>
        </w:tabs>
        <w:spacing w:after="120"/>
        <w:ind w:rightChars="100" w:right="200"/>
        <w:jc w:val="both"/>
        <w:rPr>
          <w:rFonts w:eastAsiaTheme="minorEastAsia"/>
          <w:lang w:eastAsia="zh-CN"/>
        </w:rPr>
      </w:pPr>
    </w:p>
    <w:tbl>
      <w:tblPr>
        <w:tblStyle w:val="TableGrid"/>
        <w:tblW w:w="0" w:type="auto"/>
        <w:tblLook w:val="04A0" w:firstRow="1" w:lastRow="0" w:firstColumn="1" w:lastColumn="0" w:noHBand="0" w:noVBand="1"/>
      </w:tblPr>
      <w:tblGrid>
        <w:gridCol w:w="9629"/>
      </w:tblGrid>
      <w:tr w:rsidR="00D01882" w14:paraId="3F5FA656" w14:textId="77777777">
        <w:tc>
          <w:tcPr>
            <w:tcW w:w="9629" w:type="dxa"/>
          </w:tcPr>
          <w:p w14:paraId="733C6962" w14:textId="77777777" w:rsidR="00D01882" w:rsidRDefault="003B50C4">
            <w:pPr>
              <w:spacing w:after="120"/>
              <w:ind w:rightChars="100" w:right="200"/>
              <w:jc w:val="both"/>
              <w:rPr>
                <w:rFonts w:eastAsiaTheme="minorEastAsia"/>
                <w:lang w:eastAsia="zh-CN"/>
              </w:rPr>
            </w:pPr>
            <w:r>
              <w:rPr>
                <w:rFonts w:eastAsiaTheme="minorEastAsia"/>
                <w:lang w:eastAsia="zh-CN"/>
              </w:rPr>
              <w:t>Summary of Q20:</w:t>
            </w:r>
          </w:p>
          <w:p w14:paraId="6FA3BFF9"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@Qualcomm: The issue is a bit unclear. pdcch-ConfigMulticast-r17 is optional Need M to allow for delta configuration. searchSpacesToAddModListExt2-r17 is optional because it is included in PDCCH-Config and in </w:t>
            </w:r>
            <w:r>
              <w:rPr>
                <w:color w:val="000000"/>
              </w:rPr>
              <w:t xml:space="preserve">PDCCH-ConfigCommon, which are also used for configuring non-MBS UEs. </w:t>
            </w:r>
            <w:r>
              <w:rPr>
                <w:rFonts w:eastAsiaTheme="minorEastAsia"/>
                <w:lang w:eastAsia="zh-CN"/>
              </w:rPr>
              <w:t>If the UE is supposed to receive MBS multicast, then it has to be configured with search space(s) for this.</w:t>
            </w:r>
          </w:p>
          <w:p w14:paraId="78089888" w14:textId="77777777" w:rsidR="00D01882" w:rsidRDefault="003B50C4">
            <w:pPr>
              <w:spacing w:after="120"/>
              <w:ind w:rightChars="100" w:right="200"/>
              <w:jc w:val="both"/>
              <w:rPr>
                <w:rFonts w:eastAsiaTheme="minorEastAsia"/>
                <w:lang w:eastAsia="zh-CN"/>
              </w:rPr>
            </w:pPr>
            <w:r>
              <w:rPr>
                <w:rFonts w:eastAsiaTheme="minorEastAsia"/>
                <w:lang w:eastAsia="zh-CN"/>
              </w:rPr>
              <w:t>@TD Tech: This has been discussed in the past already with the following conclusion:</w:t>
            </w:r>
          </w:p>
          <w:p w14:paraId="7CD09AF4" w14:textId="77777777" w:rsidR="00D01882" w:rsidRDefault="003B50C4">
            <w:pPr>
              <w:numPr>
                <w:ilvl w:val="0"/>
                <w:numId w:val="19"/>
              </w:numPr>
              <w:overflowPunct/>
              <w:autoSpaceDE/>
              <w:autoSpaceDN/>
              <w:adjustRightInd/>
              <w:spacing w:after="200" w:line="240" w:lineRule="auto"/>
              <w:ind w:left="540"/>
              <w:textAlignment w:val="center"/>
              <w:rPr>
                <w:rFonts w:ascii="Calibri" w:hAnsi="Calibri" w:cs="Calibri"/>
                <w:color w:val="000000"/>
                <w:sz w:val="22"/>
                <w:szCs w:val="22"/>
                <w:lang w:eastAsia="zh-CN"/>
              </w:rPr>
            </w:pPr>
            <w:r>
              <w:rPr>
                <w:rFonts w:ascii="Calibri" w:hAnsi="Calibri" w:cs="Calibri"/>
                <w:color w:val="000000"/>
                <w:sz w:val="22"/>
                <w:szCs w:val="22"/>
                <w:lang w:eastAsia="zh-CN"/>
              </w:rPr>
              <w:t>No agreement to introduce the additional bit in MCCH, which indicates that the neighbour cell and serving cell support the same PTM configuration for all broadcast sessions supported by both cells.</w:t>
            </w:r>
          </w:p>
          <w:p w14:paraId="69D58517" w14:textId="77777777" w:rsidR="00D01882" w:rsidRDefault="003B50C4">
            <w:pPr>
              <w:spacing w:after="120"/>
              <w:ind w:rightChars="100" w:right="200"/>
              <w:jc w:val="both"/>
              <w:rPr>
                <w:rFonts w:eastAsiaTheme="minorEastAsia"/>
                <w:lang w:eastAsia="zh-CN"/>
              </w:rPr>
            </w:pPr>
            <w:r>
              <w:rPr>
                <w:rFonts w:eastAsiaTheme="minorEastAsia"/>
                <w:lang w:eastAsia="zh-CN"/>
              </w:rPr>
              <w:t>There is no need to rediscuss this topic at this stage.</w:t>
            </w:r>
          </w:p>
        </w:tc>
      </w:tr>
    </w:tbl>
    <w:p w14:paraId="537D090F" w14:textId="77777777" w:rsidR="00D01882" w:rsidRDefault="00D01882">
      <w:pPr>
        <w:tabs>
          <w:tab w:val="left" w:pos="530"/>
        </w:tabs>
        <w:spacing w:after="120"/>
        <w:ind w:rightChars="100" w:right="200"/>
        <w:jc w:val="both"/>
        <w:rPr>
          <w:rFonts w:eastAsiaTheme="minorEastAsia"/>
          <w:lang w:eastAsia="zh-CN"/>
        </w:rPr>
      </w:pPr>
    </w:p>
    <w:p w14:paraId="7ED159CA" w14:textId="77777777" w:rsidR="00D01882" w:rsidRDefault="003B50C4">
      <w:pPr>
        <w:pStyle w:val="Heading1"/>
        <w:rPr>
          <w:rFonts w:eastAsia="宋体"/>
          <w:sz w:val="32"/>
          <w:lang w:eastAsia="zh-CN"/>
        </w:rPr>
      </w:pPr>
      <w:r>
        <w:rPr>
          <w:rFonts w:eastAsia="宋体"/>
          <w:sz w:val="32"/>
          <w:lang w:eastAsia="zh-CN"/>
        </w:rPr>
        <w:t>Conclusion – Phase 1</w:t>
      </w:r>
    </w:p>
    <w:p w14:paraId="406E9651" w14:textId="77777777" w:rsidR="00D01882" w:rsidRDefault="003B50C4">
      <w:pPr>
        <w:rPr>
          <w:rFonts w:eastAsia="宋体"/>
          <w:lang w:eastAsia="zh-CN"/>
        </w:rPr>
      </w:pPr>
      <w:r>
        <w:rPr>
          <w:rFonts w:eastAsia="宋体"/>
          <w:lang w:eastAsia="zh-CN"/>
        </w:rPr>
        <w:t>The views from the companies are rather aligned in almost all cases, and based on these the below proposals are brought up. The focus should be on agreeing the proposals marked as “high priority”.</w:t>
      </w:r>
    </w:p>
    <w:p w14:paraId="6D8965AF" w14:textId="77777777" w:rsidR="00D01882" w:rsidRDefault="003B50C4">
      <w:pPr>
        <w:rPr>
          <w:rFonts w:eastAsia="宋体"/>
          <w:b/>
          <w:lang w:eastAsia="zh-CN"/>
        </w:rPr>
      </w:pPr>
      <w:r>
        <w:rPr>
          <w:rFonts w:eastAsia="宋体"/>
          <w:b/>
          <w:highlight w:val="yellow"/>
          <w:lang w:eastAsia="zh-CN"/>
        </w:rPr>
        <w:t>High priority proposals (with potential impact on specifications):</w:t>
      </w:r>
    </w:p>
    <w:p w14:paraId="4B0ED69F" w14:textId="77777777" w:rsidR="00D01882" w:rsidRDefault="003B50C4">
      <w:r>
        <w:rPr>
          <w:rFonts w:eastAsiaTheme="minorEastAsia"/>
          <w:b/>
          <w:lang w:eastAsia="zh-CN"/>
        </w:rPr>
        <w:t>Proposal 1: Capture in the specifications that a UE may initiate MII after handover completion. FFS how this is captured (proposal to be made by the RRC CR rapporteur).</w:t>
      </w:r>
    </w:p>
    <w:p w14:paraId="134C68E8" w14:textId="77777777" w:rsidR="00D01882" w:rsidRDefault="003B50C4">
      <w:r>
        <w:rPr>
          <w:rFonts w:eastAsiaTheme="minorEastAsia"/>
          <w:b/>
          <w:lang w:eastAsia="zh-CN"/>
        </w:rPr>
        <w:t>Proposal 2: UE can include, in MBS Interest Indication, the frequency provided in USD even if this frequency is not provided in SIB21.</w:t>
      </w:r>
    </w:p>
    <w:p w14:paraId="75614945" w14:textId="77777777" w:rsidR="00D01882" w:rsidRDefault="003B50C4">
      <w:r>
        <w:rPr>
          <w:rFonts w:eastAsiaTheme="minorEastAsia"/>
          <w:b/>
          <w:lang w:eastAsia="zh-CN"/>
        </w:rPr>
        <w:t xml:space="preserve">Proposal 3: Clarify in specifications that if </w:t>
      </w:r>
      <w:r>
        <w:rPr>
          <w:b/>
          <w:i/>
          <w:iCs/>
        </w:rPr>
        <w:t>SIB20</w:t>
      </w:r>
      <w:r>
        <w:rPr>
          <w:b/>
        </w:rPr>
        <w:t xml:space="preserve"> for SCell is provided, UE is allowed to initiate the transmission of MII message and include TMGIs when setting the contents of MII, under the condition that the UE’s PCell is providing </w:t>
      </w:r>
      <w:r>
        <w:rPr>
          <w:b/>
          <w:i/>
        </w:rPr>
        <w:t>SIB21</w:t>
      </w:r>
      <w:r>
        <w:rPr>
          <w:rFonts w:eastAsiaTheme="minorEastAsia"/>
          <w:b/>
          <w:lang w:eastAsia="zh-CN"/>
        </w:rPr>
        <w:t>.</w:t>
      </w:r>
    </w:p>
    <w:p w14:paraId="3044D6BA" w14:textId="77777777" w:rsidR="00D01882" w:rsidRDefault="003B50C4">
      <w:r>
        <w:rPr>
          <w:rFonts w:eastAsiaTheme="minorEastAsia"/>
          <w:b/>
          <w:lang w:eastAsia="zh-CN"/>
        </w:rPr>
        <w:t>Proposal 6: Clarify in specifications that MCCH should be received from the cell upon reception of sCellSIB20. Exact wording to be discussed later.</w:t>
      </w:r>
    </w:p>
    <w:p w14:paraId="5BEE5E62" w14:textId="77777777" w:rsidR="00D01882" w:rsidRDefault="003B50C4">
      <w:r>
        <w:rPr>
          <w:rFonts w:eastAsiaTheme="minorEastAsia"/>
          <w:b/>
          <w:lang w:eastAsia="zh-CN"/>
        </w:rPr>
        <w:t xml:space="preserve">Proposal 8: Clarify in specifications that DRX control is always based on the SFN of the cell where the MBS broadcast service is provided. Can consider clarifying further that this does not translate into a requirement for the UE to monitor SFN of the SCell constantly. </w:t>
      </w:r>
    </w:p>
    <w:p w14:paraId="62A7B402" w14:textId="77777777" w:rsidR="00D01882" w:rsidRDefault="003B50C4">
      <w:r>
        <w:rPr>
          <w:rFonts w:eastAsiaTheme="minorEastAsia"/>
          <w:b/>
          <w:lang w:eastAsia="zh-CN"/>
        </w:rPr>
        <w:t>Proposal 9: The principles of mapping between MTCH PDCCH occasions and SSBs is kept in TS 38.331.</w:t>
      </w:r>
    </w:p>
    <w:p w14:paraId="56B1ABD5" w14:textId="77777777" w:rsidR="00D01882" w:rsidRDefault="003B50C4">
      <w:r>
        <w:rPr>
          <w:rFonts w:eastAsiaTheme="minorEastAsia"/>
          <w:b/>
          <w:lang w:eastAsia="zh-CN"/>
        </w:rPr>
        <w:t>Proposal 10: Attempt to clarify the description of section “5.9.1.3 MCCH information validity and notification of changes” during the next rapporteur CR update.</w:t>
      </w:r>
    </w:p>
    <w:p w14:paraId="7919F4EC" w14:textId="77777777" w:rsidR="00D01882" w:rsidRDefault="003B50C4">
      <w:r>
        <w:rPr>
          <w:rFonts w:eastAsiaTheme="minorEastAsia"/>
          <w:b/>
          <w:lang w:eastAsia="zh-CN"/>
        </w:rPr>
        <w:t>Proposal 14: It is up to UE implementation how to perform broadcast MRB modification. An attempt to capture such clarification/note can be done in the next rapporteur CR update.</w:t>
      </w:r>
    </w:p>
    <w:p w14:paraId="73D60D2C" w14:textId="77777777" w:rsidR="00D01882" w:rsidRDefault="003B50C4">
      <w:r>
        <w:rPr>
          <w:rFonts w:eastAsiaTheme="minorEastAsia"/>
          <w:b/>
          <w:lang w:eastAsia="zh-CN"/>
        </w:rPr>
        <w:lastRenderedPageBreak/>
        <w:t>Proposal 15: Signalling changes proposed in R2-2206159 are not pursued.</w:t>
      </w:r>
    </w:p>
    <w:p w14:paraId="75C45288" w14:textId="77777777" w:rsidR="00D01882" w:rsidRDefault="003B50C4">
      <w:r>
        <w:rPr>
          <w:rFonts w:eastAsiaTheme="minorEastAsia"/>
          <w:b/>
          <w:lang w:eastAsia="zh-CN"/>
        </w:rPr>
        <w:t>Proposal 16: Apply the TP proposed in R2-2206121 on rate matching resource patterns (text can be further improved if needed). Inform RAN1 about the assumption made by RAN2.</w:t>
      </w:r>
    </w:p>
    <w:p w14:paraId="079F2DDC" w14:textId="77777777" w:rsidR="00D01882" w:rsidRDefault="003B50C4">
      <w:r>
        <w:rPr>
          <w:rFonts w:eastAsiaTheme="minorEastAsia"/>
          <w:b/>
          <w:lang w:eastAsia="zh-CN"/>
        </w:rPr>
        <w:t>Proposal 17: Apply the TP proposed in R2-2206122 on CORESET configuration. Inform RAN1 about the assumption made by RAN2.</w:t>
      </w:r>
    </w:p>
    <w:p w14:paraId="00AF0D8B" w14:textId="77777777" w:rsidR="00D01882" w:rsidRDefault="003B50C4">
      <w:pPr>
        <w:spacing w:after="120"/>
        <w:ind w:rightChars="100" w:right="200"/>
        <w:jc w:val="both"/>
        <w:rPr>
          <w:rFonts w:eastAsiaTheme="minorEastAsia"/>
          <w:b/>
          <w:lang w:eastAsia="zh-CN"/>
        </w:rPr>
      </w:pPr>
      <w:r>
        <w:rPr>
          <w:rFonts w:eastAsiaTheme="minorEastAsia"/>
          <w:b/>
          <w:lang w:eastAsia="zh-CN"/>
        </w:rPr>
        <w:t>Proposal 18: Confirm that:</w:t>
      </w:r>
    </w:p>
    <w:p w14:paraId="56A73EF3" w14:textId="77777777" w:rsidR="00D01882" w:rsidRDefault="003B50C4">
      <w:pPr>
        <w:pStyle w:val="ListParagraph"/>
        <w:numPr>
          <w:ilvl w:val="0"/>
          <w:numId w:val="20"/>
        </w:numPr>
        <w:tabs>
          <w:tab w:val="left" w:pos="530"/>
        </w:tabs>
        <w:spacing w:after="120" w:line="240" w:lineRule="auto"/>
        <w:ind w:rightChars="100" w:right="200" w:firstLineChars="0"/>
        <w:jc w:val="both"/>
        <w:rPr>
          <w:b/>
          <w:i/>
          <w:lang w:val="en-IN" w:eastAsia="ko-KR"/>
        </w:rPr>
      </w:pPr>
      <w:r>
        <w:rPr>
          <w:b/>
          <w:i/>
          <w:lang w:val="en-IN" w:eastAsia="ko-KR"/>
        </w:rPr>
        <w:t xml:space="preserve">maxFreqMBS-r17 </w:t>
      </w:r>
      <w:r>
        <w:rPr>
          <w:b/>
          <w:lang w:val="en-IN" w:eastAsia="ko-KR"/>
        </w:rPr>
        <w:t>= 16</w:t>
      </w:r>
    </w:p>
    <w:p w14:paraId="6926C59F" w14:textId="77777777" w:rsidR="00D01882" w:rsidRDefault="003B50C4">
      <w:pPr>
        <w:pStyle w:val="ListParagraph"/>
        <w:numPr>
          <w:ilvl w:val="0"/>
          <w:numId w:val="20"/>
        </w:numPr>
        <w:tabs>
          <w:tab w:val="left" w:pos="530"/>
        </w:tabs>
        <w:spacing w:after="120" w:line="240" w:lineRule="auto"/>
        <w:ind w:rightChars="100" w:right="200" w:firstLineChars="0"/>
        <w:jc w:val="both"/>
        <w:rPr>
          <w:rFonts w:eastAsiaTheme="minorEastAsia"/>
          <w:b/>
          <w:lang w:eastAsia="zh-CN"/>
        </w:rPr>
      </w:pPr>
      <w:r>
        <w:rPr>
          <w:b/>
          <w:i/>
          <w:lang w:val="en-IN" w:eastAsia="ko-KR"/>
        </w:rPr>
        <w:t xml:space="preserve"> maxNrofMRB-Broadcast-r17 </w:t>
      </w:r>
      <w:r>
        <w:rPr>
          <w:b/>
          <w:lang w:val="en-IN" w:eastAsia="ko-KR"/>
        </w:rPr>
        <w:t>= 4</w:t>
      </w:r>
    </w:p>
    <w:p w14:paraId="0F7845CC" w14:textId="77777777" w:rsidR="00D01882" w:rsidRDefault="003B50C4">
      <w:r>
        <w:rPr>
          <w:rFonts w:eastAsiaTheme="minorEastAsia"/>
          <w:b/>
          <w:lang w:eastAsia="zh-CN"/>
        </w:rPr>
        <w:t>Proposal 19: In TS 38.304. change :”</w:t>
      </w:r>
      <w:r>
        <w:rPr>
          <w:b/>
          <w:lang w:eastAsia="zh-CN"/>
        </w:rPr>
        <w:t>1)</w:t>
      </w:r>
      <w:r>
        <w:rPr>
          <w:b/>
          <w:lang w:eastAsia="zh-CN"/>
        </w:rPr>
        <w:tab/>
      </w:r>
      <w:r>
        <w:rPr>
          <w:rFonts w:eastAsiaTheme="minorEastAsia"/>
          <w:b/>
          <w:lang w:eastAsia="zh-CN"/>
        </w:rPr>
        <w:t>T</w:t>
      </w:r>
      <w:r>
        <w:rPr>
          <w:b/>
          <w:lang w:eastAsia="zh-CN"/>
        </w:rPr>
        <w:t xml:space="preserve">he </w:t>
      </w:r>
      <w:r>
        <w:rPr>
          <w:rFonts w:eastAsiaTheme="minorEastAsia"/>
          <w:b/>
          <w:lang w:eastAsia="zh-CN"/>
        </w:rPr>
        <w:t>cell reselected by the UE due to frequency prioritization for MBS is providing SIB20</w:t>
      </w:r>
      <w:r>
        <w:rPr>
          <w:b/>
          <w:lang w:eastAsia="zh-CN"/>
        </w:rPr>
        <w:t>;” to “1)</w:t>
      </w:r>
      <w:r>
        <w:rPr>
          <w:b/>
          <w:lang w:eastAsia="zh-CN"/>
        </w:rPr>
        <w:tab/>
      </w:r>
      <w:r>
        <w:rPr>
          <w:rFonts w:eastAsiaTheme="minorEastAsia"/>
          <w:b/>
          <w:lang w:eastAsia="zh-CN"/>
        </w:rPr>
        <w:t>SIB1 scheduling information of t</w:t>
      </w:r>
      <w:r>
        <w:rPr>
          <w:b/>
          <w:lang w:eastAsia="zh-CN"/>
        </w:rPr>
        <w:t xml:space="preserve">he </w:t>
      </w:r>
      <w:r>
        <w:rPr>
          <w:rFonts w:eastAsiaTheme="minorEastAsia"/>
          <w:b/>
          <w:lang w:eastAsia="zh-CN"/>
        </w:rPr>
        <w:t>cell reselected by the UE due to frequency prioritization for MBS contains SIB20”</w:t>
      </w:r>
      <w:r>
        <w:rPr>
          <w:b/>
          <w:lang w:eastAsia="zh-CN"/>
        </w:rPr>
        <w:t>;</w:t>
      </w:r>
    </w:p>
    <w:p w14:paraId="141A5F34" w14:textId="77777777" w:rsidR="00D01882" w:rsidRDefault="00D01882">
      <w:pPr>
        <w:rPr>
          <w:rFonts w:eastAsiaTheme="minorEastAsia"/>
          <w:b/>
          <w:lang w:eastAsia="zh-CN"/>
        </w:rPr>
      </w:pPr>
    </w:p>
    <w:p w14:paraId="52C31B4A" w14:textId="77777777" w:rsidR="00D01882" w:rsidRDefault="003B50C4">
      <w:pPr>
        <w:rPr>
          <w:rFonts w:eastAsiaTheme="minorEastAsia"/>
          <w:b/>
          <w:lang w:eastAsia="zh-CN"/>
        </w:rPr>
      </w:pPr>
      <w:r>
        <w:rPr>
          <w:rFonts w:eastAsiaTheme="minorEastAsia"/>
          <w:b/>
          <w:highlight w:val="yellow"/>
          <w:lang w:eastAsia="zh-CN"/>
        </w:rPr>
        <w:t>Low priority proposals (confirmation of previous agreements, optimizations etc.):</w:t>
      </w:r>
    </w:p>
    <w:p w14:paraId="21FAD813" w14:textId="77777777" w:rsidR="00D01882" w:rsidRDefault="003B50C4">
      <w:r>
        <w:rPr>
          <w:rFonts w:eastAsiaTheme="minorEastAsia"/>
          <w:b/>
          <w:lang w:eastAsia="zh-CN"/>
        </w:rPr>
        <w:t>Proposal 4: The UE does not resend the MII with the same contents as sent previously, even in case the network does not reconfigure the UE in a way allowing the UE to receive an MBS service of interest.</w:t>
      </w:r>
    </w:p>
    <w:p w14:paraId="2F4023D9" w14:textId="77777777" w:rsidR="00D01882" w:rsidRDefault="003B50C4">
      <w:r>
        <w:rPr>
          <w:rFonts w:eastAsiaTheme="minorEastAsia"/>
          <w:b/>
          <w:lang w:eastAsia="zh-CN"/>
        </w:rPr>
        <w:t>Proposal 5: No additional control over MII sending is specified (e.g. prohibit timer).</w:t>
      </w:r>
    </w:p>
    <w:p w14:paraId="4AAC1898" w14:textId="77777777" w:rsidR="00D01882" w:rsidRDefault="003B50C4">
      <w:r>
        <w:rPr>
          <w:rFonts w:eastAsiaTheme="minorEastAsia"/>
          <w:b/>
          <w:lang w:eastAsia="zh-CN"/>
        </w:rPr>
        <w:t>Proposal 7: No restrictions are introduced in specifications for dormantBWP-Config, sCellDeactivationTimer nor sCellState setting by the network, when an SCell is configured for MBS broadcast.</w:t>
      </w:r>
    </w:p>
    <w:p w14:paraId="4738541D" w14:textId="77777777" w:rsidR="00D01882" w:rsidRDefault="003B50C4">
      <w:r>
        <w:rPr>
          <w:rFonts w:eastAsiaTheme="minorEastAsia"/>
          <w:b/>
          <w:lang w:eastAsia="zh-CN"/>
        </w:rPr>
        <w:t>Proposal 11: No changes to MCCH modification concept are pursued.</w:t>
      </w:r>
    </w:p>
    <w:p w14:paraId="56FFAEA8" w14:textId="77777777" w:rsidR="00D01882" w:rsidRDefault="003B50C4">
      <w:r>
        <w:rPr>
          <w:rFonts w:eastAsiaTheme="minorEastAsia"/>
          <w:b/>
          <w:lang w:eastAsia="zh-CN"/>
        </w:rPr>
        <w:t>Proposal 12: A configurable time offset between the MCCH notification and MCCH control channel is not specified.</w:t>
      </w:r>
    </w:p>
    <w:p w14:paraId="29DC3FDE" w14:textId="77777777" w:rsidR="00D01882" w:rsidRDefault="003B50C4">
      <w:r>
        <w:rPr>
          <w:rFonts w:eastAsiaTheme="minorEastAsia"/>
          <w:b/>
          <w:lang w:eastAsia="zh-CN"/>
        </w:rPr>
        <w:t>Proposal 13: Confirmation of the previous agreement: 1:N mapping between MBS session and MRBs is allowed.</w:t>
      </w:r>
    </w:p>
    <w:p w14:paraId="018B0384" w14:textId="77777777" w:rsidR="00D01882" w:rsidRDefault="00D01882">
      <w:pPr>
        <w:rPr>
          <w:rFonts w:eastAsiaTheme="minorEastAsia"/>
          <w:lang w:eastAsia="zh-CN"/>
        </w:rPr>
      </w:pPr>
    </w:p>
    <w:p w14:paraId="4D128697" w14:textId="77777777" w:rsidR="00D01882" w:rsidRDefault="003B50C4">
      <w:pPr>
        <w:pStyle w:val="Heading1"/>
      </w:pPr>
      <w:r>
        <w:t>Discussion – Phase 2</w:t>
      </w:r>
    </w:p>
    <w:p w14:paraId="5AC22C11" w14:textId="77777777" w:rsidR="00D01882" w:rsidRDefault="003B50C4">
      <w:pPr>
        <w:pStyle w:val="Heading2"/>
        <w:spacing w:after="240"/>
        <w:rPr>
          <w:lang w:eastAsia="en-US"/>
        </w:rPr>
      </w:pPr>
      <w:r>
        <w:rPr>
          <w:lang w:eastAsia="en-US"/>
        </w:rPr>
        <w:t>Conclusions after online session</w:t>
      </w:r>
    </w:p>
    <w:p w14:paraId="66216BFA" w14:textId="77777777" w:rsidR="00D01882" w:rsidRDefault="003B50C4">
      <w:r>
        <w:t>Based on the online discussion, the following agreements were made:</w:t>
      </w:r>
    </w:p>
    <w:tbl>
      <w:tblPr>
        <w:tblStyle w:val="TableGrid"/>
        <w:tblW w:w="0" w:type="auto"/>
        <w:tblLook w:val="04A0" w:firstRow="1" w:lastRow="0" w:firstColumn="1" w:lastColumn="0" w:noHBand="0" w:noVBand="1"/>
      </w:tblPr>
      <w:tblGrid>
        <w:gridCol w:w="9629"/>
      </w:tblGrid>
      <w:tr w:rsidR="00D01882" w14:paraId="063FBF47" w14:textId="77777777">
        <w:tc>
          <w:tcPr>
            <w:tcW w:w="9629" w:type="dxa"/>
          </w:tcPr>
          <w:p w14:paraId="2B3853ED" w14:textId="77777777" w:rsidR="00D01882" w:rsidRDefault="003B50C4">
            <w:pPr>
              <w:pStyle w:val="Agreement"/>
              <w:spacing w:line="240" w:lineRule="auto"/>
              <w:ind w:left="928"/>
            </w:pPr>
            <w:r>
              <w:rPr>
                <w:lang w:eastAsia="zh-CN"/>
              </w:rPr>
              <w:t>P1: Capture in the specifications that a UE may initiate MII after handover completion. FFS how this is captured (proposal to be made by the RRC CR rapporteur).</w:t>
            </w:r>
          </w:p>
          <w:p w14:paraId="2AF87979" w14:textId="77777777" w:rsidR="00D01882" w:rsidRDefault="003B50C4">
            <w:pPr>
              <w:pStyle w:val="Agreement"/>
              <w:spacing w:line="240" w:lineRule="auto"/>
              <w:ind w:left="928"/>
            </w:pPr>
            <w:r>
              <w:rPr>
                <w:lang w:eastAsia="zh-CN"/>
              </w:rPr>
              <w:t>P2: UE can include, in MBS Interest Indication, the frequency provided in USD even if this frequency is not provided in SIB21.</w:t>
            </w:r>
          </w:p>
          <w:p w14:paraId="1958F0A6" w14:textId="77777777" w:rsidR="00D01882" w:rsidRDefault="003B50C4">
            <w:pPr>
              <w:pStyle w:val="Agreement"/>
              <w:spacing w:line="240" w:lineRule="auto"/>
              <w:ind w:left="928"/>
              <w:rPr>
                <w:rFonts w:eastAsiaTheme="minorEastAsia"/>
                <w:lang w:eastAsia="zh-CN"/>
              </w:rPr>
            </w:pPr>
            <w:r>
              <w:rPr>
                <w:rFonts w:eastAsiaTheme="minorEastAsia"/>
                <w:lang w:eastAsia="zh-CN"/>
              </w:rPr>
              <w:t xml:space="preserve">P3: Clarify in specifications that if </w:t>
            </w:r>
            <w:r>
              <w:rPr>
                <w:i/>
                <w:iCs/>
              </w:rPr>
              <w:t>SIB20</w:t>
            </w:r>
            <w:r>
              <w:t xml:space="preserve"> for SCell is provided (by dedicated signalling), UE is allowed to initiate the transmission of MII message and include TMGIs when setting the contents of MII, under the condition that the UE’s PCell is providing </w:t>
            </w:r>
            <w:r>
              <w:rPr>
                <w:i/>
              </w:rPr>
              <w:t>SIB21</w:t>
            </w:r>
            <w:r>
              <w:rPr>
                <w:rFonts w:eastAsiaTheme="minorEastAsia"/>
                <w:lang w:eastAsia="zh-CN"/>
              </w:rPr>
              <w:t xml:space="preserve">. (detailed wording of the condition FFS). </w:t>
            </w:r>
          </w:p>
          <w:p w14:paraId="0414D40B" w14:textId="77777777" w:rsidR="00D01882" w:rsidRDefault="003B50C4">
            <w:pPr>
              <w:pStyle w:val="Agreement"/>
              <w:spacing w:line="240" w:lineRule="auto"/>
              <w:ind w:left="928"/>
              <w:rPr>
                <w:lang w:eastAsia="zh-CN"/>
              </w:rPr>
            </w:pPr>
            <w:r>
              <w:rPr>
                <w:lang w:eastAsia="zh-CN"/>
              </w:rPr>
              <w:t>P6: Clarify in specifications that MCCH should be received from the cell upon reception of sCellSIB20. Exact wording to be discussed later.</w:t>
            </w:r>
          </w:p>
          <w:p w14:paraId="2E176544" w14:textId="77777777" w:rsidR="00D01882" w:rsidRDefault="003B50C4">
            <w:pPr>
              <w:pStyle w:val="Agreement"/>
              <w:spacing w:line="240" w:lineRule="auto"/>
              <w:ind w:left="928"/>
              <w:rPr>
                <w:lang w:eastAsia="zh-CN"/>
              </w:rPr>
            </w:pPr>
            <w:r>
              <w:rPr>
                <w:lang w:eastAsia="zh-CN"/>
              </w:rPr>
              <w:t>P8: Clarify in specifications that DRX control is always based on the SFN of the cell where the MBS broadcast service is provided [MAC TS]. (UE anyway read MIB of Scell to maintain knowledge of timing)</w:t>
            </w:r>
          </w:p>
          <w:p w14:paraId="5294AF2E" w14:textId="77777777" w:rsidR="00D01882" w:rsidRDefault="003B50C4">
            <w:pPr>
              <w:pStyle w:val="Agreement"/>
              <w:spacing w:line="240" w:lineRule="auto"/>
              <w:ind w:left="928"/>
              <w:rPr>
                <w:lang w:eastAsia="zh-CN"/>
              </w:rPr>
            </w:pPr>
            <w:r>
              <w:rPr>
                <w:lang w:eastAsia="zh-CN"/>
              </w:rPr>
              <w:t>P9: We keep in 38331, the principles of mapping between MTCH PDCCH occasions and SSBs.</w:t>
            </w:r>
          </w:p>
          <w:p w14:paraId="2D114A82" w14:textId="77777777" w:rsidR="00D01882" w:rsidRDefault="003B50C4">
            <w:pPr>
              <w:pStyle w:val="Agreement"/>
              <w:spacing w:line="240" w:lineRule="auto"/>
              <w:ind w:left="928"/>
              <w:rPr>
                <w:lang w:eastAsia="zh-CN"/>
              </w:rPr>
            </w:pPr>
            <w:r>
              <w:rPr>
                <w:lang w:eastAsia="zh-CN"/>
              </w:rPr>
              <w:lastRenderedPageBreak/>
              <w:t>P10: Attempt to clarify the description of section “5.9.1.3 MCCH information validity and notification of changes” during the next rapporteur CR update.</w:t>
            </w:r>
          </w:p>
          <w:p w14:paraId="0B642C0E" w14:textId="77777777" w:rsidR="00D01882" w:rsidRDefault="003B50C4">
            <w:pPr>
              <w:pStyle w:val="Agreement"/>
              <w:spacing w:line="240" w:lineRule="auto"/>
              <w:ind w:left="928"/>
              <w:rPr>
                <w:lang w:eastAsia="zh-CN"/>
              </w:rPr>
            </w:pPr>
            <w:r>
              <w:rPr>
                <w:lang w:eastAsia="zh-CN"/>
              </w:rPr>
              <w:t>P14: It is up to UE implementation how to perform broadcast MRB modification. An attempt to capture such clarification/note can be done in the next rapporteur CR update.</w:t>
            </w:r>
          </w:p>
          <w:p w14:paraId="1CFACBDC" w14:textId="77777777" w:rsidR="00D01882" w:rsidRDefault="003B50C4">
            <w:pPr>
              <w:pStyle w:val="Agreement"/>
              <w:spacing w:line="240" w:lineRule="auto"/>
              <w:ind w:left="928"/>
              <w:rPr>
                <w:lang w:eastAsia="zh-CN"/>
              </w:rPr>
            </w:pPr>
            <w:r>
              <w:rPr>
                <w:lang w:eastAsia="zh-CN"/>
              </w:rPr>
              <w:t>P16: Apply the TP proposed in R2-2206121 on rate matching resource patterns (text can be further improved if needed). Inform RAN1 about the assumption made by RAN2.</w:t>
            </w:r>
          </w:p>
          <w:p w14:paraId="5C6B884B" w14:textId="77777777" w:rsidR="00D01882" w:rsidRDefault="003B50C4">
            <w:pPr>
              <w:pStyle w:val="Agreement"/>
              <w:spacing w:line="240" w:lineRule="auto"/>
              <w:ind w:left="928"/>
              <w:rPr>
                <w:lang w:eastAsia="zh-CN"/>
              </w:rPr>
            </w:pPr>
            <w:r>
              <w:rPr>
                <w:lang w:eastAsia="zh-CN"/>
              </w:rPr>
              <w:t>P17: Apply the TP proposed in R2-2206122 on CORESET configuration. Inform RAN1 about the assumption made by RAN2</w:t>
            </w:r>
          </w:p>
          <w:p w14:paraId="24588921" w14:textId="77777777" w:rsidR="00D01882" w:rsidRDefault="003B50C4">
            <w:pPr>
              <w:pStyle w:val="Agreement"/>
              <w:spacing w:line="240" w:lineRule="auto"/>
              <w:ind w:left="928"/>
              <w:rPr>
                <w:lang w:eastAsia="zh-CN"/>
              </w:rPr>
            </w:pPr>
            <w:r>
              <w:rPr>
                <w:lang w:eastAsia="zh-CN"/>
              </w:rPr>
              <w:t>P18: Confirm that:</w:t>
            </w:r>
          </w:p>
          <w:p w14:paraId="73916F55" w14:textId="77777777" w:rsidR="00D01882" w:rsidRDefault="003B50C4">
            <w:pPr>
              <w:pStyle w:val="Agreement"/>
              <w:numPr>
                <w:ilvl w:val="0"/>
                <w:numId w:val="0"/>
              </w:numPr>
              <w:ind w:left="928"/>
              <w:rPr>
                <w:lang w:val="en-IN" w:eastAsia="ko-KR"/>
              </w:rPr>
            </w:pPr>
            <w:r>
              <w:rPr>
                <w:lang w:val="en-IN" w:eastAsia="ko-KR"/>
              </w:rPr>
              <w:t>FFS: maxFreqMBS-r17 = 16</w:t>
            </w:r>
          </w:p>
          <w:p w14:paraId="2D69007F" w14:textId="77777777" w:rsidR="00D01882" w:rsidRDefault="003B50C4">
            <w:pPr>
              <w:pStyle w:val="Agreement"/>
              <w:numPr>
                <w:ilvl w:val="0"/>
                <w:numId w:val="0"/>
              </w:numPr>
              <w:ind w:left="928"/>
              <w:rPr>
                <w:lang w:val="en-IN" w:eastAsia="ko-KR"/>
              </w:rPr>
            </w:pPr>
            <w:r>
              <w:rPr>
                <w:lang w:val="en-IN" w:eastAsia="ko-KR"/>
              </w:rPr>
              <w:t>maxNrofMRB-Broadcast-r17 = 4</w:t>
            </w:r>
          </w:p>
          <w:p w14:paraId="3044E247" w14:textId="77777777" w:rsidR="00D01882" w:rsidRDefault="003B50C4">
            <w:pPr>
              <w:pStyle w:val="Agreement"/>
              <w:spacing w:line="240" w:lineRule="auto"/>
              <w:ind w:left="928"/>
              <w:rPr>
                <w:lang w:eastAsia="zh-CN"/>
              </w:rPr>
            </w:pPr>
            <w:r>
              <w:rPr>
                <w:lang w:eastAsia="zh-CN"/>
              </w:rPr>
              <w:t>P19: In TS 38.304. change :”1)</w:t>
            </w:r>
            <w:r>
              <w:rPr>
                <w:lang w:eastAsia="zh-CN"/>
              </w:rPr>
              <w:tab/>
              <w:t>The cell reselected by the UE due to frequency prioritization for MBS is providing SIB20;” to “1)</w:t>
            </w:r>
            <w:r>
              <w:rPr>
                <w:lang w:eastAsia="zh-CN"/>
              </w:rPr>
              <w:tab/>
              <w:t>SIB1 scheduling information of the cell reselected by the UE due to frequency prioritization for MBS contains SIB20”;</w:t>
            </w:r>
          </w:p>
          <w:p w14:paraId="5DA984F9" w14:textId="77777777" w:rsidR="00D01882" w:rsidRDefault="00D01882">
            <w:pPr>
              <w:pStyle w:val="Doc-text2"/>
            </w:pPr>
          </w:p>
          <w:p w14:paraId="4B5F33BA" w14:textId="77777777" w:rsidR="00D01882" w:rsidRDefault="003B50C4">
            <w:pPr>
              <w:pStyle w:val="Doc-comment"/>
              <w:ind w:left="931"/>
              <w:rPr>
                <w:lang w:eastAsia="zh-CN"/>
              </w:rPr>
            </w:pPr>
            <w:r>
              <w:rPr>
                <w:lang w:eastAsia="zh-CN"/>
              </w:rPr>
              <w:t>Chair: Attempt converge on and decide the rest of the proposals offline</w:t>
            </w:r>
          </w:p>
          <w:p w14:paraId="1E50364C" w14:textId="77777777" w:rsidR="00D01882" w:rsidRDefault="00D01882"/>
        </w:tc>
      </w:tr>
    </w:tbl>
    <w:p w14:paraId="5699CD13" w14:textId="77777777" w:rsidR="00D01882" w:rsidRDefault="00D01882"/>
    <w:p w14:paraId="655D3A47" w14:textId="77777777" w:rsidR="00D01882" w:rsidRDefault="003B50C4">
      <w:pPr>
        <w:rPr>
          <w:rFonts w:eastAsiaTheme="minorEastAsia"/>
          <w:lang w:eastAsia="zh-CN"/>
        </w:rPr>
      </w:pPr>
      <w:r>
        <w:rPr>
          <w:rFonts w:eastAsiaTheme="minorEastAsia"/>
          <w:lang w:eastAsia="zh-CN"/>
        </w:rPr>
        <w:t>Therefore, we should attempt to confirm proposals categorised as “low priority” in section 3 during Phase 2 of the discussion. Furthermore, we should try to resolve the FFS for maxFreqMBS-r17.</w:t>
      </w:r>
    </w:p>
    <w:p w14:paraId="4491909B" w14:textId="77777777" w:rsidR="00D01882" w:rsidRDefault="003B50C4">
      <w:pPr>
        <w:pStyle w:val="Heading2"/>
        <w:spacing w:after="240"/>
        <w:rPr>
          <w:lang w:eastAsia="en-US"/>
        </w:rPr>
      </w:pPr>
      <w:r>
        <w:rPr>
          <w:lang w:eastAsia="en-US"/>
        </w:rPr>
        <w:t xml:space="preserve">Further discussion </w:t>
      </w:r>
    </w:p>
    <w:p w14:paraId="1F6569D8" w14:textId="77777777" w:rsidR="00D01882" w:rsidRDefault="003B50C4">
      <w:pPr>
        <w:rPr>
          <w:rFonts w:eastAsiaTheme="minorEastAsia"/>
          <w:lang w:eastAsia="zh-CN"/>
        </w:rPr>
      </w:pPr>
      <w:r>
        <w:rPr>
          <w:rFonts w:eastAsiaTheme="minorEastAsia"/>
          <w:lang w:eastAsia="zh-CN"/>
        </w:rPr>
        <w:t>The untreated proposals from Phase 1 are copied below:</w:t>
      </w:r>
    </w:p>
    <w:p w14:paraId="109A4DA7" w14:textId="77777777" w:rsidR="00D01882" w:rsidRDefault="003B50C4">
      <w:r>
        <w:rPr>
          <w:rFonts w:eastAsiaTheme="minorEastAsia"/>
          <w:b/>
          <w:lang w:eastAsia="zh-CN"/>
        </w:rPr>
        <w:t>Proposal 4: The UE does not resend the MII with the same contents as sent previously, even in case the network does not reconfigure the UE in a way allowing the UE to receive an MBS service of interest.</w:t>
      </w:r>
    </w:p>
    <w:p w14:paraId="0AA1AC67" w14:textId="77777777" w:rsidR="00D01882" w:rsidRDefault="003B50C4">
      <w:r>
        <w:rPr>
          <w:rFonts w:eastAsiaTheme="minorEastAsia"/>
          <w:b/>
          <w:lang w:eastAsia="zh-CN"/>
        </w:rPr>
        <w:t>Proposal 5: No additional control over MII sending is specified (e.g. prohibit timer).</w:t>
      </w:r>
    </w:p>
    <w:p w14:paraId="775FAFC0" w14:textId="77777777" w:rsidR="00D01882" w:rsidRDefault="003B50C4">
      <w:r>
        <w:rPr>
          <w:rFonts w:eastAsiaTheme="minorEastAsia"/>
          <w:b/>
          <w:lang w:eastAsia="zh-CN"/>
        </w:rPr>
        <w:t>Proposal 7: No restrictions are introduced in specifications for dormantBWP-Config, sCellDeactivationTimer nor sCellState setting by the network, when an SCell is configured for MBS broadcast.</w:t>
      </w:r>
    </w:p>
    <w:p w14:paraId="2CE64BC4" w14:textId="77777777" w:rsidR="00D01882" w:rsidRDefault="003B50C4">
      <w:r>
        <w:rPr>
          <w:rFonts w:eastAsiaTheme="minorEastAsia"/>
          <w:b/>
          <w:lang w:eastAsia="zh-CN"/>
        </w:rPr>
        <w:t>Proposal 11: No changes to MCCH modification concept are pursued.</w:t>
      </w:r>
    </w:p>
    <w:p w14:paraId="19F57127" w14:textId="77777777" w:rsidR="00D01882" w:rsidRDefault="003B50C4">
      <w:r>
        <w:rPr>
          <w:rFonts w:eastAsiaTheme="minorEastAsia"/>
          <w:b/>
          <w:lang w:eastAsia="zh-CN"/>
        </w:rPr>
        <w:t>Proposal 12: A configurable time offset between the MCCH notification and MCCH control channel is not specified.</w:t>
      </w:r>
    </w:p>
    <w:p w14:paraId="78029B90" w14:textId="77777777" w:rsidR="00D01882" w:rsidRDefault="003B50C4">
      <w:r>
        <w:rPr>
          <w:rFonts w:eastAsiaTheme="minorEastAsia"/>
          <w:b/>
          <w:lang w:eastAsia="zh-CN"/>
        </w:rPr>
        <w:t>Proposal 13: Confirmation of the previous agreement: 1:N mapping between MBS session and MRBs is allowed.</w:t>
      </w:r>
    </w:p>
    <w:p w14:paraId="1716DE93" w14:textId="77777777" w:rsidR="00D01882" w:rsidRDefault="00D01882">
      <w:pPr>
        <w:rPr>
          <w:rFonts w:eastAsiaTheme="minorEastAsia"/>
          <w:lang w:eastAsia="zh-CN"/>
        </w:rPr>
      </w:pPr>
    </w:p>
    <w:p w14:paraId="6365593C" w14:textId="77777777" w:rsidR="00D01882" w:rsidRDefault="003B50C4">
      <w:pPr>
        <w:rPr>
          <w:rFonts w:eastAsiaTheme="minorEastAsia"/>
          <w:b/>
          <w:lang w:eastAsia="zh-CN"/>
        </w:rPr>
      </w:pPr>
      <w:r>
        <w:rPr>
          <w:rFonts w:eastAsiaTheme="minorEastAsia"/>
          <w:b/>
          <w:lang w:eastAsia="zh-CN"/>
        </w:rPr>
        <w:t>Question 1: Companies are requested to indicate whether they object to any of these proposals, considering the discussion that already took place in Phase 1.</w:t>
      </w:r>
    </w:p>
    <w:tbl>
      <w:tblPr>
        <w:tblStyle w:val="TableGrid"/>
        <w:tblW w:w="0" w:type="auto"/>
        <w:tblLook w:val="04A0" w:firstRow="1" w:lastRow="0" w:firstColumn="1" w:lastColumn="0" w:noHBand="0" w:noVBand="1"/>
      </w:tblPr>
      <w:tblGrid>
        <w:gridCol w:w="2065"/>
        <w:gridCol w:w="2070"/>
        <w:gridCol w:w="5494"/>
      </w:tblGrid>
      <w:tr w:rsidR="00D01882" w14:paraId="109D1DE8" w14:textId="77777777">
        <w:tc>
          <w:tcPr>
            <w:tcW w:w="2065" w:type="dxa"/>
          </w:tcPr>
          <w:p w14:paraId="421D369A" w14:textId="77777777" w:rsidR="00D01882" w:rsidRDefault="003B50C4">
            <w:pPr>
              <w:jc w:val="center"/>
              <w:rPr>
                <w:rFonts w:eastAsiaTheme="minorEastAsia"/>
                <w:b/>
                <w:lang w:eastAsia="zh-CN"/>
              </w:rPr>
            </w:pPr>
            <w:r>
              <w:rPr>
                <w:rFonts w:eastAsiaTheme="minorEastAsia"/>
                <w:b/>
                <w:lang w:eastAsia="zh-CN"/>
              </w:rPr>
              <w:t>Company</w:t>
            </w:r>
          </w:p>
        </w:tc>
        <w:tc>
          <w:tcPr>
            <w:tcW w:w="2070" w:type="dxa"/>
          </w:tcPr>
          <w:p w14:paraId="75C489AF" w14:textId="77777777" w:rsidR="00D01882" w:rsidRDefault="003B50C4">
            <w:pPr>
              <w:jc w:val="center"/>
              <w:rPr>
                <w:rFonts w:eastAsiaTheme="minorEastAsia"/>
                <w:b/>
                <w:lang w:eastAsia="zh-CN"/>
              </w:rPr>
            </w:pPr>
            <w:r>
              <w:rPr>
                <w:rFonts w:eastAsiaTheme="minorEastAsia"/>
                <w:b/>
                <w:lang w:eastAsia="zh-CN"/>
              </w:rPr>
              <w:t>Objected proposal</w:t>
            </w:r>
          </w:p>
        </w:tc>
        <w:tc>
          <w:tcPr>
            <w:tcW w:w="5494" w:type="dxa"/>
          </w:tcPr>
          <w:p w14:paraId="0FE2F351" w14:textId="77777777" w:rsidR="00D01882" w:rsidRDefault="003B50C4">
            <w:pPr>
              <w:jc w:val="center"/>
              <w:rPr>
                <w:rFonts w:eastAsiaTheme="minorEastAsia"/>
                <w:b/>
                <w:lang w:eastAsia="zh-CN"/>
              </w:rPr>
            </w:pPr>
            <w:r>
              <w:rPr>
                <w:rFonts w:eastAsiaTheme="minorEastAsia"/>
                <w:b/>
                <w:lang w:eastAsia="zh-CN"/>
              </w:rPr>
              <w:t>Justifiction</w:t>
            </w:r>
          </w:p>
        </w:tc>
      </w:tr>
      <w:tr w:rsidR="00D01882" w14:paraId="090EB1C1" w14:textId="77777777">
        <w:tc>
          <w:tcPr>
            <w:tcW w:w="2065" w:type="dxa"/>
          </w:tcPr>
          <w:p w14:paraId="7690F896" w14:textId="77777777" w:rsidR="00D01882" w:rsidRDefault="003B50C4">
            <w:pPr>
              <w:rPr>
                <w:rFonts w:eastAsiaTheme="minorEastAsia"/>
                <w:lang w:eastAsia="zh-CN"/>
              </w:rPr>
            </w:pPr>
            <w:r>
              <w:rPr>
                <w:rFonts w:eastAsiaTheme="minorEastAsia"/>
                <w:lang w:eastAsia="zh-CN"/>
              </w:rPr>
              <w:t>Qualcomm</w:t>
            </w:r>
          </w:p>
        </w:tc>
        <w:tc>
          <w:tcPr>
            <w:tcW w:w="2070" w:type="dxa"/>
          </w:tcPr>
          <w:p w14:paraId="329D923F" w14:textId="77777777" w:rsidR="00D01882" w:rsidRDefault="003B50C4">
            <w:pPr>
              <w:rPr>
                <w:rFonts w:eastAsiaTheme="minorEastAsia"/>
                <w:lang w:eastAsia="zh-CN"/>
              </w:rPr>
            </w:pPr>
            <w:r>
              <w:rPr>
                <w:rFonts w:eastAsiaTheme="minorEastAsia"/>
                <w:lang w:eastAsia="zh-CN"/>
              </w:rPr>
              <w:t xml:space="preserve">Comments on P4, P11 </w:t>
            </w:r>
          </w:p>
        </w:tc>
        <w:tc>
          <w:tcPr>
            <w:tcW w:w="5494" w:type="dxa"/>
          </w:tcPr>
          <w:p w14:paraId="6200492F" w14:textId="77777777" w:rsidR="00D01882" w:rsidRDefault="003B50C4">
            <w:pPr>
              <w:rPr>
                <w:rFonts w:eastAsiaTheme="minorEastAsia"/>
                <w:lang w:eastAsia="zh-CN"/>
              </w:rPr>
            </w:pPr>
            <w:r>
              <w:rPr>
                <w:rFonts w:eastAsiaTheme="minorEastAsia"/>
                <w:lang w:eastAsia="zh-CN"/>
              </w:rPr>
              <w:t>P4: we do not see a need to have explicit agreement on the proposal. We understand it is a common sense behavior for the UE not to send MII with exact same content again and again but simply saying “does not resend</w:t>
            </w:r>
            <w:r>
              <w:t xml:space="preserve"> </w:t>
            </w:r>
            <w:r>
              <w:rPr>
                <w:rFonts w:eastAsiaTheme="minorEastAsia"/>
                <w:lang w:eastAsia="zh-CN"/>
              </w:rPr>
              <w:t xml:space="preserve">the MII with the same contents as sent previously” does not mean much. There could be valid use case to send same MII after say several minutes or hours. Then it relates to P5. We agree with P5 that nothing additional is specified. I.e., please </w:t>
            </w:r>
            <w:r>
              <w:rPr>
                <w:rFonts w:eastAsiaTheme="minorEastAsia"/>
                <w:b/>
                <w:bCs/>
                <w:lang w:eastAsia="zh-CN"/>
              </w:rPr>
              <w:t>remove P4</w:t>
            </w:r>
            <w:r>
              <w:rPr>
                <w:rFonts w:eastAsiaTheme="minorEastAsia"/>
                <w:lang w:eastAsia="zh-CN"/>
              </w:rPr>
              <w:t>.</w:t>
            </w:r>
          </w:p>
          <w:p w14:paraId="40048929" w14:textId="77777777" w:rsidR="00D01882" w:rsidRDefault="003B50C4">
            <w:pPr>
              <w:rPr>
                <w:rFonts w:eastAsiaTheme="minorEastAsia"/>
                <w:lang w:eastAsia="zh-CN"/>
              </w:rPr>
            </w:pPr>
            <w:r>
              <w:rPr>
                <w:rFonts w:eastAsiaTheme="minorEastAsia"/>
                <w:lang w:eastAsia="zh-CN"/>
              </w:rPr>
              <w:lastRenderedPageBreak/>
              <w:t xml:space="preserve">For P11, we understand P10 is meant to remove the seeming contradiction raised by some companies. Then </w:t>
            </w:r>
            <w:r>
              <w:rPr>
                <w:rFonts w:eastAsiaTheme="minorEastAsia"/>
                <w:b/>
                <w:bCs/>
                <w:lang w:eastAsia="zh-CN"/>
              </w:rPr>
              <w:t>P11</w:t>
            </w:r>
            <w:r>
              <w:rPr>
                <w:rFonts w:eastAsiaTheme="minorEastAsia"/>
                <w:lang w:eastAsia="zh-CN"/>
              </w:rPr>
              <w:t xml:space="preserve"> may be rephrased to </w:t>
            </w:r>
            <w:r>
              <w:rPr>
                <w:rFonts w:eastAsiaTheme="minorEastAsia"/>
                <w:b/>
                <w:bCs/>
                <w:lang w:eastAsia="zh-CN"/>
              </w:rPr>
              <w:t xml:space="preserve">“Confirm that the concept of a modification period is kept for MCCH in 5.9.1.3” </w:t>
            </w:r>
            <w:r>
              <w:rPr>
                <w:rFonts w:eastAsiaTheme="minorEastAsia"/>
                <w:lang w:eastAsia="zh-CN"/>
              </w:rPr>
              <w:t>to complement with P10.</w:t>
            </w:r>
          </w:p>
        </w:tc>
      </w:tr>
      <w:tr w:rsidR="00D01882" w14:paraId="34D8D6A0" w14:textId="77777777">
        <w:tc>
          <w:tcPr>
            <w:tcW w:w="2065" w:type="dxa"/>
          </w:tcPr>
          <w:p w14:paraId="13C5F403" w14:textId="77777777" w:rsidR="00D01882" w:rsidRDefault="003B50C4">
            <w:pPr>
              <w:rPr>
                <w:rFonts w:eastAsiaTheme="minorEastAsia"/>
                <w:lang w:eastAsia="zh-CN"/>
              </w:rPr>
            </w:pPr>
            <w:r>
              <w:rPr>
                <w:rFonts w:eastAsiaTheme="minorEastAsia" w:hint="eastAsia"/>
                <w:lang w:eastAsia="zh-CN"/>
              </w:rPr>
              <w:lastRenderedPageBreak/>
              <w:t>CATT</w:t>
            </w:r>
          </w:p>
        </w:tc>
        <w:tc>
          <w:tcPr>
            <w:tcW w:w="2070" w:type="dxa"/>
          </w:tcPr>
          <w:p w14:paraId="2C2EC1BA" w14:textId="77777777" w:rsidR="00D01882" w:rsidRDefault="00D01882">
            <w:pPr>
              <w:rPr>
                <w:rFonts w:eastAsiaTheme="minorEastAsia"/>
                <w:lang w:eastAsia="zh-CN"/>
              </w:rPr>
            </w:pPr>
          </w:p>
        </w:tc>
        <w:tc>
          <w:tcPr>
            <w:tcW w:w="5494" w:type="dxa"/>
          </w:tcPr>
          <w:p w14:paraId="18CABD9C" w14:textId="77777777" w:rsidR="00D01882" w:rsidRDefault="003B50C4">
            <w:pPr>
              <w:rPr>
                <w:rFonts w:eastAsiaTheme="minorEastAsia"/>
                <w:lang w:eastAsia="zh-CN"/>
              </w:rPr>
            </w:pPr>
            <w:r>
              <w:rPr>
                <w:rFonts w:eastAsiaTheme="minorEastAsia"/>
                <w:lang w:eastAsia="zh-CN"/>
              </w:rPr>
              <w:t>Ag</w:t>
            </w:r>
            <w:r>
              <w:rPr>
                <w:rFonts w:eastAsiaTheme="minorEastAsia" w:hint="eastAsia"/>
                <w:lang w:eastAsia="zh-CN"/>
              </w:rPr>
              <w:t>ree with all the proposals</w:t>
            </w:r>
          </w:p>
        </w:tc>
      </w:tr>
      <w:tr w:rsidR="00D01882" w14:paraId="7645E5AC" w14:textId="77777777">
        <w:tc>
          <w:tcPr>
            <w:tcW w:w="2065" w:type="dxa"/>
          </w:tcPr>
          <w:p w14:paraId="7DAE8081" w14:textId="77777777" w:rsidR="00D01882" w:rsidRDefault="003B50C4">
            <w:pPr>
              <w:rPr>
                <w:rFonts w:eastAsiaTheme="minorEastAsia"/>
                <w:lang w:eastAsia="zh-CN"/>
              </w:rPr>
            </w:pPr>
            <w:r>
              <w:rPr>
                <w:rFonts w:eastAsiaTheme="minorEastAsia"/>
                <w:lang w:eastAsia="zh-CN"/>
              </w:rPr>
              <w:t>Xiaomi</w:t>
            </w:r>
          </w:p>
        </w:tc>
        <w:tc>
          <w:tcPr>
            <w:tcW w:w="2070" w:type="dxa"/>
          </w:tcPr>
          <w:p w14:paraId="2A84C089" w14:textId="77777777" w:rsidR="00D01882" w:rsidRDefault="00D01882">
            <w:pPr>
              <w:rPr>
                <w:rFonts w:eastAsiaTheme="minorEastAsia"/>
                <w:lang w:eastAsia="zh-CN"/>
              </w:rPr>
            </w:pPr>
          </w:p>
        </w:tc>
        <w:tc>
          <w:tcPr>
            <w:tcW w:w="5494" w:type="dxa"/>
          </w:tcPr>
          <w:p w14:paraId="41DB225C" w14:textId="77777777" w:rsidR="00D01882" w:rsidRDefault="003B50C4">
            <w:pPr>
              <w:rPr>
                <w:rFonts w:eastAsiaTheme="minorEastAsia"/>
                <w:lang w:eastAsia="zh-CN"/>
              </w:rPr>
            </w:pPr>
            <w:r>
              <w:rPr>
                <w:rFonts w:eastAsiaTheme="minorEastAsia"/>
                <w:lang w:eastAsia="zh-CN"/>
              </w:rPr>
              <w:t>Ag</w:t>
            </w:r>
            <w:r>
              <w:rPr>
                <w:rFonts w:eastAsiaTheme="minorEastAsia" w:hint="eastAsia"/>
                <w:lang w:eastAsia="zh-CN"/>
              </w:rPr>
              <w:t xml:space="preserve">ree with </w:t>
            </w:r>
            <w:r>
              <w:rPr>
                <w:rFonts w:eastAsiaTheme="minorEastAsia"/>
                <w:lang w:eastAsia="zh-CN"/>
              </w:rPr>
              <w:t xml:space="preserve">the intention of </w:t>
            </w:r>
            <w:r>
              <w:rPr>
                <w:rFonts w:eastAsiaTheme="minorEastAsia" w:hint="eastAsia"/>
                <w:lang w:eastAsia="zh-CN"/>
              </w:rPr>
              <w:t>all the proposals</w:t>
            </w:r>
            <w:r>
              <w:rPr>
                <w:rFonts w:eastAsiaTheme="minorEastAsia"/>
                <w:lang w:eastAsia="zh-CN"/>
              </w:rPr>
              <w:t xml:space="preserve">. </w:t>
            </w:r>
          </w:p>
          <w:p w14:paraId="0EC1EE0E" w14:textId="77777777" w:rsidR="00D01882" w:rsidRDefault="003B50C4">
            <w:pPr>
              <w:rPr>
                <w:rFonts w:eastAsiaTheme="minorEastAsia"/>
                <w:lang w:eastAsia="zh-CN"/>
              </w:rPr>
            </w:pPr>
            <w:r>
              <w:rPr>
                <w:rFonts w:eastAsiaTheme="minorEastAsia"/>
                <w:lang w:eastAsia="zh-CN"/>
              </w:rPr>
              <w:t>For Proposal 4, we think this proposals is not for the handover case.</w:t>
            </w:r>
          </w:p>
          <w:p w14:paraId="40D63F44" w14:textId="77777777" w:rsidR="00D01882" w:rsidRDefault="003B50C4">
            <w:pPr>
              <w:rPr>
                <w:rFonts w:eastAsiaTheme="minorEastAsia"/>
                <w:lang w:eastAsia="zh-CN"/>
              </w:rPr>
            </w:pPr>
            <w:r>
              <w:rPr>
                <w:rFonts w:eastAsiaTheme="minorEastAsia"/>
                <w:lang w:eastAsia="zh-CN"/>
              </w:rPr>
              <w:t>For Proposal 5, we have some sympathy on Proposal 5, as the UE may change its interest frequently while browsing different MBS services.</w:t>
            </w:r>
          </w:p>
        </w:tc>
      </w:tr>
      <w:tr w:rsidR="00D01882" w14:paraId="072F1E33" w14:textId="77777777">
        <w:tc>
          <w:tcPr>
            <w:tcW w:w="2065" w:type="dxa"/>
          </w:tcPr>
          <w:p w14:paraId="7288ECBF" w14:textId="77777777" w:rsidR="00D01882" w:rsidRDefault="003B50C4">
            <w:pPr>
              <w:rPr>
                <w:rFonts w:eastAsiaTheme="minorEastAsia"/>
                <w:lang w:eastAsia="zh-CN"/>
              </w:rPr>
            </w:pPr>
            <w:r>
              <w:rPr>
                <w:rFonts w:eastAsiaTheme="minorEastAsia"/>
                <w:lang w:eastAsia="zh-CN"/>
              </w:rPr>
              <w:t>Samsung</w:t>
            </w:r>
          </w:p>
        </w:tc>
        <w:tc>
          <w:tcPr>
            <w:tcW w:w="2070" w:type="dxa"/>
          </w:tcPr>
          <w:p w14:paraId="09EF3F92" w14:textId="77777777" w:rsidR="00D01882" w:rsidRDefault="00D01882">
            <w:pPr>
              <w:rPr>
                <w:rFonts w:eastAsiaTheme="minorEastAsia"/>
                <w:lang w:eastAsia="zh-CN"/>
              </w:rPr>
            </w:pPr>
          </w:p>
        </w:tc>
        <w:tc>
          <w:tcPr>
            <w:tcW w:w="5494" w:type="dxa"/>
          </w:tcPr>
          <w:p w14:paraId="3A6671F9" w14:textId="77777777" w:rsidR="00D01882" w:rsidRDefault="003B50C4">
            <w:pPr>
              <w:rPr>
                <w:rFonts w:eastAsiaTheme="minorEastAsia"/>
                <w:lang w:eastAsia="zh-CN"/>
              </w:rPr>
            </w:pPr>
            <w:r>
              <w:rPr>
                <w:rFonts w:eastAsiaTheme="minorEastAsia"/>
                <w:lang w:eastAsia="zh-CN"/>
              </w:rPr>
              <w:t>Agree with all the proposals</w:t>
            </w:r>
          </w:p>
        </w:tc>
      </w:tr>
      <w:tr w:rsidR="00D01882" w14:paraId="548468B5" w14:textId="77777777">
        <w:tc>
          <w:tcPr>
            <w:tcW w:w="2065" w:type="dxa"/>
          </w:tcPr>
          <w:p w14:paraId="35A63B9B" w14:textId="77777777" w:rsidR="00D01882" w:rsidRDefault="003B50C4">
            <w:pPr>
              <w:rPr>
                <w:rFonts w:eastAsiaTheme="minorEastAsia"/>
                <w:lang w:val="en-US" w:eastAsia="zh-CN"/>
              </w:rPr>
            </w:pPr>
            <w:r>
              <w:rPr>
                <w:rFonts w:eastAsiaTheme="minorEastAsia" w:hint="eastAsia"/>
                <w:lang w:val="en-US" w:eastAsia="zh-CN"/>
              </w:rPr>
              <w:t>ZTE</w:t>
            </w:r>
          </w:p>
        </w:tc>
        <w:tc>
          <w:tcPr>
            <w:tcW w:w="2070" w:type="dxa"/>
          </w:tcPr>
          <w:p w14:paraId="4549822C" w14:textId="77777777" w:rsidR="00D01882" w:rsidRDefault="00D01882">
            <w:pPr>
              <w:rPr>
                <w:rFonts w:eastAsiaTheme="minorEastAsia"/>
                <w:lang w:eastAsia="zh-CN"/>
              </w:rPr>
            </w:pPr>
          </w:p>
        </w:tc>
        <w:tc>
          <w:tcPr>
            <w:tcW w:w="5494" w:type="dxa"/>
          </w:tcPr>
          <w:p w14:paraId="3013BC29" w14:textId="77777777" w:rsidR="00D01882" w:rsidRDefault="003B50C4">
            <w:pPr>
              <w:rPr>
                <w:rFonts w:eastAsiaTheme="minorEastAsia"/>
                <w:lang w:val="en-US" w:eastAsia="zh-CN"/>
              </w:rPr>
            </w:pPr>
            <w:r>
              <w:rPr>
                <w:rFonts w:eastAsiaTheme="minorEastAsia" w:hint="eastAsia"/>
                <w:lang w:val="en-US" w:eastAsia="zh-CN"/>
              </w:rPr>
              <w:t>fine with all.</w:t>
            </w:r>
          </w:p>
          <w:p w14:paraId="00263323" w14:textId="77777777" w:rsidR="00D01882" w:rsidRDefault="003B50C4">
            <w:pPr>
              <w:rPr>
                <w:rFonts w:eastAsiaTheme="minorEastAsia"/>
                <w:lang w:val="en-US" w:eastAsia="zh-CN"/>
              </w:rPr>
            </w:pPr>
            <w:r>
              <w:rPr>
                <w:rFonts w:eastAsiaTheme="minorEastAsia" w:hint="eastAsia"/>
                <w:lang w:val="en-US" w:eastAsia="zh-CN"/>
              </w:rPr>
              <w:t>kind of agree with QC's comments on P4, as it might be hard to be reflected in spec.</w:t>
            </w:r>
          </w:p>
        </w:tc>
      </w:tr>
      <w:tr w:rsidR="00AD73D2" w14:paraId="6D8EA7BF" w14:textId="77777777">
        <w:tc>
          <w:tcPr>
            <w:tcW w:w="2065" w:type="dxa"/>
          </w:tcPr>
          <w:p w14:paraId="76B1BAEC" w14:textId="77777777" w:rsidR="00AD73D2" w:rsidRDefault="00AD73D2" w:rsidP="00AD73D2">
            <w:pPr>
              <w:rPr>
                <w:rFonts w:eastAsiaTheme="minorEastAsia"/>
                <w:lang w:eastAsia="zh-CN"/>
              </w:rPr>
            </w:pPr>
            <w:r>
              <w:rPr>
                <w:rFonts w:eastAsiaTheme="minorEastAsia" w:hint="eastAsia"/>
                <w:lang w:eastAsia="zh-CN"/>
              </w:rPr>
              <w:t>v</w:t>
            </w:r>
            <w:r>
              <w:rPr>
                <w:rFonts w:eastAsiaTheme="minorEastAsia"/>
                <w:lang w:eastAsia="zh-CN"/>
              </w:rPr>
              <w:t>ivo</w:t>
            </w:r>
          </w:p>
        </w:tc>
        <w:tc>
          <w:tcPr>
            <w:tcW w:w="2070" w:type="dxa"/>
          </w:tcPr>
          <w:p w14:paraId="1B5CEFCA" w14:textId="77777777" w:rsidR="00AD73D2" w:rsidRDefault="00AD73D2" w:rsidP="00AD73D2">
            <w:pPr>
              <w:rPr>
                <w:rFonts w:eastAsiaTheme="minorEastAsia"/>
                <w:lang w:eastAsia="zh-CN"/>
              </w:rPr>
            </w:pPr>
            <w:r>
              <w:rPr>
                <w:rFonts w:eastAsiaTheme="minorEastAsia" w:hint="eastAsia"/>
                <w:lang w:eastAsia="zh-CN"/>
              </w:rPr>
              <w:t>C</w:t>
            </w:r>
            <w:r>
              <w:rPr>
                <w:rFonts w:eastAsiaTheme="minorEastAsia"/>
                <w:lang w:eastAsia="zh-CN"/>
              </w:rPr>
              <w:t>omments</w:t>
            </w:r>
          </w:p>
        </w:tc>
        <w:tc>
          <w:tcPr>
            <w:tcW w:w="5494" w:type="dxa"/>
          </w:tcPr>
          <w:p w14:paraId="5767DC31" w14:textId="77777777" w:rsidR="00DE1450" w:rsidRDefault="00AD73D2" w:rsidP="00AD73D2">
            <w:pPr>
              <w:rPr>
                <w:rFonts w:eastAsiaTheme="minorEastAsia"/>
                <w:lang w:eastAsia="zh-CN"/>
              </w:rPr>
            </w:pPr>
            <w:r>
              <w:rPr>
                <w:rFonts w:eastAsiaTheme="minorEastAsia" w:hint="eastAsia"/>
                <w:lang w:eastAsia="zh-CN"/>
              </w:rPr>
              <w:t>W</w:t>
            </w:r>
            <w:r>
              <w:rPr>
                <w:rFonts w:eastAsiaTheme="minorEastAsia"/>
                <w:lang w:eastAsia="zh-CN"/>
              </w:rPr>
              <w:t xml:space="preserve">e agree </w:t>
            </w:r>
            <w:proofErr w:type="spellStart"/>
            <w:r>
              <w:rPr>
                <w:rFonts w:eastAsiaTheme="minorEastAsia"/>
                <w:lang w:eastAsia="zh-CN"/>
              </w:rPr>
              <w:t>witht</w:t>
            </w:r>
            <w:proofErr w:type="spellEnd"/>
            <w:r>
              <w:rPr>
                <w:rFonts w:eastAsiaTheme="minorEastAsia"/>
                <w:lang w:eastAsia="zh-CN"/>
              </w:rPr>
              <w:t xml:space="preserve"> all the untreated proposals. </w:t>
            </w:r>
          </w:p>
          <w:p w14:paraId="46772C67" w14:textId="77777777" w:rsidR="00DE1450" w:rsidRDefault="00DE1450" w:rsidP="00AD73D2">
            <w:pPr>
              <w:rPr>
                <w:rFonts w:eastAsiaTheme="minorEastAsia"/>
                <w:lang w:eastAsia="zh-CN"/>
              </w:rPr>
            </w:pPr>
            <w:r>
              <w:rPr>
                <w:rFonts w:eastAsiaTheme="minorEastAsia" w:hint="eastAsia"/>
                <w:lang w:eastAsia="zh-CN"/>
              </w:rPr>
              <w:t>F</w:t>
            </w:r>
            <w:r>
              <w:rPr>
                <w:rFonts w:eastAsiaTheme="minorEastAsia"/>
                <w:lang w:eastAsia="zh-CN"/>
              </w:rPr>
              <w:t>or P4, now it seems a common understanding that the UE will not resend the MII</w:t>
            </w:r>
            <w:r w:rsidR="001A2D94">
              <w:rPr>
                <w:rFonts w:eastAsiaTheme="minorEastAsia"/>
                <w:lang w:eastAsia="zh-CN"/>
              </w:rPr>
              <w:t xml:space="preserve">. Agree with Qualcomm that there is no need to explicitly </w:t>
            </w:r>
            <w:r w:rsidR="00B878C0">
              <w:rPr>
                <w:rFonts w:eastAsiaTheme="minorEastAsia"/>
                <w:lang w:eastAsia="zh-CN"/>
              </w:rPr>
              <w:t>have P4.</w:t>
            </w:r>
          </w:p>
          <w:p w14:paraId="64EF34C5" w14:textId="77777777" w:rsidR="00AD73D2" w:rsidRDefault="00AD73D2" w:rsidP="00B22605">
            <w:pPr>
              <w:spacing w:after="0"/>
              <w:rPr>
                <w:rFonts w:eastAsiaTheme="minorEastAsia"/>
                <w:lang w:eastAsia="zh-CN"/>
              </w:rPr>
            </w:pPr>
            <w:r>
              <w:rPr>
                <w:rFonts w:eastAsiaTheme="minorEastAsia"/>
                <w:lang w:eastAsia="zh-CN"/>
              </w:rPr>
              <w:t>For P12, we are wondering is it still open for the static time offset as we just mentioned the configurable time offset. To avoid further discussion on any optimization for MCCH notification and MCCH content, we suggest additionally clarifying that</w:t>
            </w:r>
          </w:p>
          <w:p w14:paraId="47C8631A" w14:textId="77777777" w:rsidR="00AD73D2" w:rsidRPr="00B05BCD" w:rsidRDefault="00AD73D2" w:rsidP="00AD73D2">
            <w:pPr>
              <w:rPr>
                <w:rFonts w:eastAsiaTheme="minorEastAsia"/>
                <w:b/>
                <w:lang w:eastAsia="zh-CN"/>
              </w:rPr>
            </w:pPr>
            <w:r w:rsidRPr="00B05BCD">
              <w:rPr>
                <w:b/>
              </w:rPr>
              <w:t>Introducing time offset between the MCCH notification and MCCH control channel</w:t>
            </w:r>
            <w:r>
              <w:rPr>
                <w:b/>
              </w:rPr>
              <w:t xml:space="preserve"> is not supported</w:t>
            </w:r>
          </w:p>
        </w:tc>
      </w:tr>
      <w:tr w:rsidR="000D6673" w14:paraId="1B4E38FA" w14:textId="77777777" w:rsidTr="004878A6">
        <w:tc>
          <w:tcPr>
            <w:tcW w:w="2065" w:type="dxa"/>
          </w:tcPr>
          <w:p w14:paraId="5F020628" w14:textId="77777777" w:rsidR="000D6673" w:rsidRDefault="000D6673" w:rsidP="004878A6">
            <w:pPr>
              <w:rPr>
                <w:rFonts w:eastAsiaTheme="minorEastAsia"/>
                <w:lang w:val="en-US" w:eastAsia="zh-CN"/>
              </w:rPr>
            </w:pPr>
            <w:r>
              <w:rPr>
                <w:rFonts w:eastAsiaTheme="minorEastAsia"/>
                <w:lang w:val="en-US" w:eastAsia="zh-CN"/>
              </w:rPr>
              <w:t>Nokia</w:t>
            </w:r>
          </w:p>
        </w:tc>
        <w:tc>
          <w:tcPr>
            <w:tcW w:w="2070" w:type="dxa"/>
          </w:tcPr>
          <w:p w14:paraId="6BB30402" w14:textId="77777777" w:rsidR="000D6673" w:rsidRDefault="000D6673" w:rsidP="004878A6">
            <w:pPr>
              <w:rPr>
                <w:rFonts w:eastAsiaTheme="minorEastAsia"/>
                <w:lang w:eastAsia="zh-CN"/>
              </w:rPr>
            </w:pPr>
          </w:p>
        </w:tc>
        <w:tc>
          <w:tcPr>
            <w:tcW w:w="5494" w:type="dxa"/>
          </w:tcPr>
          <w:p w14:paraId="4DADB038" w14:textId="77777777" w:rsidR="000D6673" w:rsidRDefault="000D6673" w:rsidP="004878A6">
            <w:pPr>
              <w:rPr>
                <w:rFonts w:eastAsiaTheme="minorEastAsia"/>
                <w:lang w:val="en-US" w:eastAsia="zh-CN"/>
              </w:rPr>
            </w:pPr>
            <w:r>
              <w:rPr>
                <w:rFonts w:eastAsiaTheme="minorEastAsia"/>
                <w:lang w:val="en-US" w:eastAsia="zh-CN"/>
              </w:rPr>
              <w:t xml:space="preserve">We agree with all proposals. But also we have no issue of not agreeing P4. We trust a bit UE vendors that if UE sees there is some situation where NW might have missed the indication then it might be OK to resend same indication. </w:t>
            </w:r>
          </w:p>
        </w:tc>
      </w:tr>
      <w:tr w:rsidR="00B4259F" w14:paraId="3CEB49B6" w14:textId="77777777">
        <w:tc>
          <w:tcPr>
            <w:tcW w:w="2065" w:type="dxa"/>
          </w:tcPr>
          <w:p w14:paraId="14C63949" w14:textId="20A56035" w:rsidR="00B4259F" w:rsidRDefault="00B4259F" w:rsidP="00B4259F">
            <w:pPr>
              <w:rPr>
                <w:rFonts w:eastAsiaTheme="minorEastAsia"/>
                <w:lang w:val="en-US" w:eastAsia="zh-CN"/>
              </w:rPr>
            </w:pPr>
            <w:r>
              <w:rPr>
                <w:rFonts w:eastAsia="MS Mincho" w:hint="eastAsia"/>
                <w:lang w:eastAsia="ja-JP"/>
              </w:rPr>
              <w:t>K</w:t>
            </w:r>
            <w:r>
              <w:rPr>
                <w:rFonts w:eastAsia="MS Mincho"/>
                <w:lang w:eastAsia="ja-JP"/>
              </w:rPr>
              <w:t>yocera</w:t>
            </w:r>
          </w:p>
        </w:tc>
        <w:tc>
          <w:tcPr>
            <w:tcW w:w="2070" w:type="dxa"/>
          </w:tcPr>
          <w:p w14:paraId="13905268" w14:textId="77777777" w:rsidR="00B4259F" w:rsidRDefault="00B4259F" w:rsidP="00B4259F">
            <w:pPr>
              <w:rPr>
                <w:rFonts w:eastAsiaTheme="minorEastAsia"/>
                <w:lang w:eastAsia="zh-CN"/>
              </w:rPr>
            </w:pPr>
          </w:p>
        </w:tc>
        <w:tc>
          <w:tcPr>
            <w:tcW w:w="5494" w:type="dxa"/>
          </w:tcPr>
          <w:p w14:paraId="22B60BB1" w14:textId="03689824" w:rsidR="00B4259F" w:rsidRDefault="00B4259F" w:rsidP="00B4259F">
            <w:pPr>
              <w:rPr>
                <w:rFonts w:eastAsiaTheme="minorEastAsia"/>
                <w:lang w:val="en-US" w:eastAsia="zh-CN"/>
              </w:rPr>
            </w:pPr>
            <w:r>
              <w:rPr>
                <w:rFonts w:eastAsia="MS Mincho" w:hint="eastAsia"/>
                <w:lang w:eastAsia="ja-JP"/>
              </w:rPr>
              <w:t>W</w:t>
            </w:r>
            <w:r>
              <w:rPr>
                <w:rFonts w:eastAsia="MS Mincho"/>
                <w:lang w:eastAsia="ja-JP"/>
              </w:rPr>
              <w:t xml:space="preserve">e agree with all the proposals. </w:t>
            </w:r>
          </w:p>
        </w:tc>
      </w:tr>
      <w:tr w:rsidR="005F169F" w14:paraId="7EEFD5C8" w14:textId="77777777">
        <w:tc>
          <w:tcPr>
            <w:tcW w:w="2065" w:type="dxa"/>
          </w:tcPr>
          <w:p w14:paraId="6F7C0425" w14:textId="148E8FAD" w:rsidR="005F169F" w:rsidRPr="005F169F" w:rsidRDefault="005F169F" w:rsidP="005F169F">
            <w:pPr>
              <w:rPr>
                <w:rFonts w:eastAsiaTheme="minorEastAsia"/>
                <w:lang w:eastAsia="zh-CN"/>
              </w:rPr>
            </w:pPr>
            <w:r>
              <w:rPr>
                <w:rFonts w:eastAsiaTheme="minorEastAsia" w:hint="eastAsia"/>
                <w:lang w:eastAsia="zh-CN"/>
              </w:rPr>
              <w:t>O</w:t>
            </w:r>
            <w:r>
              <w:rPr>
                <w:rFonts w:eastAsiaTheme="minorEastAsia"/>
                <w:lang w:eastAsia="zh-CN"/>
              </w:rPr>
              <w:t>PPO</w:t>
            </w:r>
          </w:p>
        </w:tc>
        <w:tc>
          <w:tcPr>
            <w:tcW w:w="2070" w:type="dxa"/>
          </w:tcPr>
          <w:p w14:paraId="03B7EA12" w14:textId="4900C1B6" w:rsidR="005F169F" w:rsidRDefault="005F169F" w:rsidP="005F169F">
            <w:pPr>
              <w:rPr>
                <w:rFonts w:eastAsiaTheme="minorEastAsia"/>
                <w:lang w:eastAsia="zh-CN"/>
              </w:rPr>
            </w:pPr>
            <w:r>
              <w:rPr>
                <w:rFonts w:eastAsiaTheme="minorEastAsia" w:hint="eastAsia"/>
                <w:lang w:eastAsia="zh-CN"/>
              </w:rPr>
              <w:t>P</w:t>
            </w:r>
            <w:r>
              <w:rPr>
                <w:rFonts w:eastAsiaTheme="minorEastAsia"/>
                <w:lang w:eastAsia="zh-CN"/>
              </w:rPr>
              <w:t>7</w:t>
            </w:r>
          </w:p>
        </w:tc>
        <w:tc>
          <w:tcPr>
            <w:tcW w:w="5494" w:type="dxa"/>
          </w:tcPr>
          <w:p w14:paraId="73D0FC21" w14:textId="3A641A9A" w:rsidR="005F169F" w:rsidRDefault="005F169F" w:rsidP="005F169F">
            <w:pPr>
              <w:rPr>
                <w:lang w:val="en-US"/>
              </w:rPr>
            </w:pPr>
            <w:r>
              <w:rPr>
                <w:lang w:val="en-US"/>
              </w:rPr>
              <w:t>If this SCell can be deactivated, the UE should monitor the PDCCH and receive PDSH on this SCell and how to handle the following text for deactivated SCell and dormant BWP in MAC spec?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851"/>
            </w:tblGrid>
            <w:tr w:rsidR="005F169F" w14:paraId="46047E0D" w14:textId="77777777" w:rsidTr="004878A6">
              <w:tc>
                <w:tcPr>
                  <w:tcW w:w="4927" w:type="dxa"/>
                  <w:shd w:val="clear" w:color="auto" w:fill="F4B083"/>
                </w:tcPr>
                <w:p w14:paraId="33657FC4" w14:textId="77777777" w:rsidR="005F169F" w:rsidRDefault="005F169F" w:rsidP="005F169F">
                  <w:pPr>
                    <w:jc w:val="center"/>
                    <w:rPr>
                      <w:b/>
                      <w:lang w:val="en-US"/>
                    </w:rPr>
                  </w:pPr>
                  <w:r>
                    <w:rPr>
                      <w:b/>
                      <w:lang w:val="en-US"/>
                    </w:rPr>
                    <w:t>Deactivated SCell</w:t>
                  </w:r>
                </w:p>
              </w:tc>
              <w:tc>
                <w:tcPr>
                  <w:tcW w:w="4928" w:type="dxa"/>
                  <w:shd w:val="clear" w:color="auto" w:fill="F4B083"/>
                </w:tcPr>
                <w:p w14:paraId="57E34CC1" w14:textId="77777777" w:rsidR="005F169F" w:rsidRDefault="005F169F" w:rsidP="005F169F">
                  <w:pPr>
                    <w:jc w:val="center"/>
                    <w:rPr>
                      <w:b/>
                      <w:lang w:val="en-US"/>
                    </w:rPr>
                  </w:pPr>
                  <w:proofErr w:type="spellStart"/>
                  <w:r>
                    <w:rPr>
                      <w:rFonts w:hint="eastAsia"/>
                      <w:b/>
                      <w:lang w:val="en-US"/>
                    </w:rPr>
                    <w:t>S</w:t>
                  </w:r>
                  <w:r>
                    <w:rPr>
                      <w:b/>
                      <w:lang w:val="en-US"/>
                    </w:rPr>
                    <w:t>Cell</w:t>
                  </w:r>
                  <w:proofErr w:type="spellEnd"/>
                  <w:r>
                    <w:rPr>
                      <w:b/>
                      <w:lang w:val="en-US"/>
                    </w:rPr>
                    <w:t xml:space="preserve"> in dormancy </w:t>
                  </w:r>
                  <w:proofErr w:type="spellStart"/>
                  <w:r>
                    <w:rPr>
                      <w:b/>
                      <w:lang w:val="en-US"/>
                    </w:rPr>
                    <w:t>behaviour</w:t>
                  </w:r>
                  <w:proofErr w:type="spellEnd"/>
                </w:p>
              </w:tc>
            </w:tr>
            <w:tr w:rsidR="005F169F" w14:paraId="665352C7" w14:textId="77777777" w:rsidTr="004878A6">
              <w:tc>
                <w:tcPr>
                  <w:tcW w:w="4927" w:type="dxa"/>
                  <w:shd w:val="clear" w:color="auto" w:fill="auto"/>
                </w:tcPr>
                <w:p w14:paraId="35648ED1" w14:textId="77777777" w:rsidR="005F169F" w:rsidRDefault="005F169F" w:rsidP="005F169F">
                  <w:pPr>
                    <w:pStyle w:val="B1"/>
                  </w:pPr>
                  <w:r>
                    <w:rPr>
                      <w:lang w:eastAsia="ko-KR"/>
                    </w:rPr>
                    <w:t>1&gt;</w:t>
                  </w:r>
                  <w:r>
                    <w:tab/>
                    <w:t>if the SCell is deactivated:</w:t>
                  </w:r>
                </w:p>
                <w:p w14:paraId="6DC7B673" w14:textId="77777777" w:rsidR="005F169F" w:rsidRDefault="005F169F" w:rsidP="005F169F">
                  <w:pPr>
                    <w:pStyle w:val="B2"/>
                  </w:pPr>
                  <w:r>
                    <w:rPr>
                      <w:lang w:eastAsia="ko-KR"/>
                    </w:rPr>
                    <w:t>2&gt;</w:t>
                  </w:r>
                  <w:r>
                    <w:tab/>
                    <w:t>not transmit SRS on the SCell;</w:t>
                  </w:r>
                </w:p>
                <w:p w14:paraId="21AF4168" w14:textId="77777777" w:rsidR="005F169F" w:rsidRDefault="005F169F" w:rsidP="005F169F">
                  <w:pPr>
                    <w:pStyle w:val="B2"/>
                  </w:pPr>
                  <w:r>
                    <w:rPr>
                      <w:lang w:eastAsia="ko-KR"/>
                    </w:rPr>
                    <w:t>2&gt;</w:t>
                  </w:r>
                  <w:r>
                    <w:tab/>
                    <w:t>not report CSI for the SCell;</w:t>
                  </w:r>
                </w:p>
                <w:p w14:paraId="5B6CEE59" w14:textId="77777777" w:rsidR="005F169F" w:rsidRDefault="005F169F" w:rsidP="005F169F">
                  <w:pPr>
                    <w:pStyle w:val="B2"/>
                  </w:pPr>
                  <w:r>
                    <w:rPr>
                      <w:lang w:eastAsia="ko-KR"/>
                    </w:rPr>
                    <w:lastRenderedPageBreak/>
                    <w:t>2&gt;</w:t>
                  </w:r>
                  <w:r>
                    <w:tab/>
                    <w:t>not transmit on UL-SCH on the SCell;</w:t>
                  </w:r>
                </w:p>
                <w:p w14:paraId="7D00B5AE" w14:textId="77777777" w:rsidR="005F169F" w:rsidRDefault="005F169F" w:rsidP="005F169F">
                  <w:pPr>
                    <w:pStyle w:val="B2"/>
                  </w:pPr>
                  <w:r>
                    <w:rPr>
                      <w:lang w:eastAsia="ko-KR"/>
                    </w:rPr>
                    <w:t>2&gt;</w:t>
                  </w:r>
                  <w:r>
                    <w:tab/>
                    <w:t>not transmit on RACH on the SCell;</w:t>
                  </w:r>
                </w:p>
                <w:p w14:paraId="1F46BCE3" w14:textId="77777777" w:rsidR="005F169F" w:rsidRDefault="005F169F" w:rsidP="005F169F">
                  <w:pPr>
                    <w:pStyle w:val="B2"/>
                    <w:rPr>
                      <w:highlight w:val="yellow"/>
                    </w:rPr>
                  </w:pPr>
                  <w:r>
                    <w:rPr>
                      <w:highlight w:val="yellow"/>
                      <w:lang w:eastAsia="ko-KR"/>
                    </w:rPr>
                    <w:t>2&gt;</w:t>
                  </w:r>
                  <w:r>
                    <w:rPr>
                      <w:highlight w:val="yellow"/>
                    </w:rPr>
                    <w:tab/>
                    <w:t>not monitor the PDCCH on the SCell;</w:t>
                  </w:r>
                </w:p>
                <w:p w14:paraId="77C920DC" w14:textId="77777777" w:rsidR="005F169F" w:rsidRDefault="005F169F" w:rsidP="005F169F">
                  <w:pPr>
                    <w:pStyle w:val="B2"/>
                  </w:pPr>
                  <w:r>
                    <w:rPr>
                      <w:highlight w:val="yellow"/>
                      <w:lang w:eastAsia="ko-KR"/>
                    </w:rPr>
                    <w:t>2&gt;</w:t>
                  </w:r>
                  <w:r>
                    <w:rPr>
                      <w:highlight w:val="yellow"/>
                    </w:rPr>
                    <w:tab/>
                    <w:t>not monitor the PDCCH for the SCell;</w:t>
                  </w:r>
                </w:p>
                <w:p w14:paraId="79FE944D" w14:textId="77777777" w:rsidR="005F169F" w:rsidRDefault="005F169F" w:rsidP="005F169F">
                  <w:pPr>
                    <w:pStyle w:val="B2"/>
                  </w:pPr>
                  <w:r>
                    <w:rPr>
                      <w:lang w:eastAsia="ko-KR"/>
                    </w:rPr>
                    <w:t>2&gt;</w:t>
                  </w:r>
                  <w:r>
                    <w:tab/>
                    <w:t>not transmit PUCCH on the SCell.</w:t>
                  </w:r>
                </w:p>
              </w:tc>
              <w:tc>
                <w:tcPr>
                  <w:tcW w:w="4928" w:type="dxa"/>
                  <w:shd w:val="clear" w:color="auto" w:fill="auto"/>
                </w:tcPr>
                <w:p w14:paraId="368C3BE5" w14:textId="77777777" w:rsidR="005F169F" w:rsidRDefault="005F169F" w:rsidP="005F169F">
                  <w:pPr>
                    <w:pStyle w:val="B1"/>
                    <w:rPr>
                      <w:lang w:eastAsia="ko-KR"/>
                    </w:rPr>
                  </w:pPr>
                  <w:r>
                    <w:rPr>
                      <w:lang w:eastAsia="ko-KR"/>
                    </w:rPr>
                    <w:lastRenderedPageBreak/>
                    <w:t>1&gt;</w:t>
                  </w:r>
                  <w:r>
                    <w:rPr>
                      <w:lang w:eastAsia="ko-KR"/>
                    </w:rPr>
                    <w:tab/>
                    <w:t xml:space="preserve">if a BWP is activated and </w:t>
                  </w:r>
                  <w:r>
                    <w:rPr>
                      <w:lang w:eastAsia="zh-CN"/>
                    </w:rPr>
                    <w:t>the active DL BWP for the Serving Cell</w:t>
                  </w:r>
                  <w:r>
                    <w:rPr>
                      <w:lang w:eastAsia="ko-KR"/>
                    </w:rPr>
                    <w:t xml:space="preserve"> is dormant BWP:</w:t>
                  </w:r>
                </w:p>
                <w:p w14:paraId="3CE285A7" w14:textId="77777777" w:rsidR="005F169F" w:rsidRDefault="005F169F" w:rsidP="005F169F">
                  <w:pPr>
                    <w:pStyle w:val="B2"/>
                    <w:rPr>
                      <w:lang w:eastAsia="ko-KR"/>
                    </w:rPr>
                  </w:pPr>
                  <w:r>
                    <w:rPr>
                      <w:lang w:eastAsia="ko-KR"/>
                    </w:rPr>
                    <w:t>2&gt;</w:t>
                  </w:r>
                  <w:r>
                    <w:rPr>
                      <w:lang w:eastAsia="ko-KR"/>
                    </w:rPr>
                    <w:tab/>
                    <w:t xml:space="preserve">stop the </w:t>
                  </w:r>
                  <w:proofErr w:type="spellStart"/>
                  <w:r>
                    <w:rPr>
                      <w:i/>
                      <w:lang w:eastAsia="ko-KR"/>
                    </w:rPr>
                    <w:t>bwp-InactivityTimer</w:t>
                  </w:r>
                  <w:proofErr w:type="spellEnd"/>
                  <w:r>
                    <w:rPr>
                      <w:lang w:eastAsia="ko-KR"/>
                    </w:rPr>
                    <w:t xml:space="preserve"> of this Serving Cell, if running.</w:t>
                  </w:r>
                </w:p>
                <w:p w14:paraId="592E19C1" w14:textId="77777777" w:rsidR="005F169F" w:rsidRDefault="005F169F" w:rsidP="005F169F">
                  <w:pPr>
                    <w:pStyle w:val="B2"/>
                    <w:rPr>
                      <w:highlight w:val="yellow"/>
                      <w:lang w:eastAsia="ko-KR"/>
                    </w:rPr>
                  </w:pPr>
                  <w:r>
                    <w:rPr>
                      <w:highlight w:val="yellow"/>
                      <w:lang w:eastAsia="ko-KR"/>
                    </w:rPr>
                    <w:lastRenderedPageBreak/>
                    <w:t>2&gt;</w:t>
                  </w:r>
                  <w:r>
                    <w:rPr>
                      <w:highlight w:val="yellow"/>
                      <w:lang w:eastAsia="ko-KR"/>
                    </w:rPr>
                    <w:tab/>
                    <w:t>not monitor the PDCCH on the BWP;</w:t>
                  </w:r>
                </w:p>
                <w:p w14:paraId="589EE2E5" w14:textId="77777777" w:rsidR="005F169F" w:rsidRDefault="005F169F" w:rsidP="005F169F">
                  <w:pPr>
                    <w:pStyle w:val="B2"/>
                    <w:rPr>
                      <w:highlight w:val="yellow"/>
                      <w:lang w:eastAsia="ko-KR"/>
                    </w:rPr>
                  </w:pPr>
                  <w:r>
                    <w:rPr>
                      <w:highlight w:val="yellow"/>
                      <w:lang w:eastAsia="ko-KR"/>
                    </w:rPr>
                    <w:t>2&gt;</w:t>
                  </w:r>
                  <w:r>
                    <w:rPr>
                      <w:highlight w:val="yellow"/>
                      <w:lang w:eastAsia="ko-KR"/>
                    </w:rPr>
                    <w:tab/>
                    <w:t>not monitor the PDCCH for the BWP;</w:t>
                  </w:r>
                </w:p>
                <w:p w14:paraId="6273469A" w14:textId="77777777" w:rsidR="005F169F" w:rsidRDefault="005F169F" w:rsidP="005F169F">
                  <w:pPr>
                    <w:pStyle w:val="B2"/>
                    <w:rPr>
                      <w:lang w:eastAsia="ko-KR"/>
                    </w:rPr>
                  </w:pPr>
                  <w:r>
                    <w:rPr>
                      <w:highlight w:val="yellow"/>
                      <w:lang w:eastAsia="ko-KR"/>
                    </w:rPr>
                    <w:t>2&gt;</w:t>
                  </w:r>
                  <w:r>
                    <w:rPr>
                      <w:highlight w:val="yellow"/>
                      <w:lang w:eastAsia="ko-KR"/>
                    </w:rPr>
                    <w:tab/>
                    <w:t>not receive DL-SCH on the BWP;</w:t>
                  </w:r>
                </w:p>
                <w:p w14:paraId="7B6872DC" w14:textId="77777777" w:rsidR="005F169F" w:rsidRDefault="005F169F" w:rsidP="005F169F">
                  <w:pPr>
                    <w:pStyle w:val="B2"/>
                  </w:pPr>
                  <w:r>
                    <w:rPr>
                      <w:lang w:eastAsia="ko-KR"/>
                    </w:rPr>
                    <w:t>2&gt;</w:t>
                  </w:r>
                  <w:r>
                    <w:rPr>
                      <w:lang w:eastAsia="ko-KR"/>
                    </w:rPr>
                    <w:tab/>
                    <w:t>not report CSI on the BWP, report CSI except aperiodic CSI for the BWP</w:t>
                  </w:r>
                  <w:r>
                    <w:t>;</w:t>
                  </w:r>
                </w:p>
                <w:p w14:paraId="710B57DB" w14:textId="77777777" w:rsidR="005F169F" w:rsidRDefault="005F169F" w:rsidP="005F169F">
                  <w:pPr>
                    <w:pStyle w:val="B2"/>
                  </w:pPr>
                  <w:r>
                    <w:rPr>
                      <w:lang w:eastAsia="ko-KR"/>
                    </w:rPr>
                    <w:t>2&gt;</w:t>
                  </w:r>
                  <w:r>
                    <w:tab/>
                    <w:t>not transmit SRS on the BWP;</w:t>
                  </w:r>
                </w:p>
                <w:p w14:paraId="5B36692A" w14:textId="77777777" w:rsidR="005F169F" w:rsidRDefault="005F169F" w:rsidP="005F169F">
                  <w:pPr>
                    <w:pStyle w:val="B2"/>
                  </w:pPr>
                  <w:r>
                    <w:rPr>
                      <w:lang w:eastAsia="ko-KR"/>
                    </w:rPr>
                    <w:t>2&gt;</w:t>
                  </w:r>
                  <w:r>
                    <w:tab/>
                    <w:t>not transmit on UL-SCH on the BWP;</w:t>
                  </w:r>
                </w:p>
                <w:p w14:paraId="516D4CCB" w14:textId="77777777" w:rsidR="005F169F" w:rsidRDefault="005F169F" w:rsidP="005F169F">
                  <w:pPr>
                    <w:pStyle w:val="B2"/>
                    <w:rPr>
                      <w:lang w:eastAsia="ko-KR"/>
                    </w:rPr>
                  </w:pPr>
                  <w:r>
                    <w:rPr>
                      <w:lang w:eastAsia="ko-KR"/>
                    </w:rPr>
                    <w:t>2&gt;</w:t>
                  </w:r>
                  <w:r>
                    <w:rPr>
                      <w:lang w:eastAsia="ko-KR"/>
                    </w:rPr>
                    <w:tab/>
                    <w:t>not transmit on RACH on the BWP;</w:t>
                  </w:r>
                </w:p>
                <w:p w14:paraId="6927EE19" w14:textId="77777777" w:rsidR="005F169F" w:rsidRDefault="005F169F" w:rsidP="005F169F">
                  <w:pPr>
                    <w:pStyle w:val="B2"/>
                  </w:pPr>
                  <w:r>
                    <w:rPr>
                      <w:lang w:eastAsia="ko-KR"/>
                    </w:rPr>
                    <w:t>2&gt;</w:t>
                  </w:r>
                  <w:r>
                    <w:tab/>
                    <w:t>not transmit PUCCH on the BWP;</w:t>
                  </w:r>
                </w:p>
                <w:p w14:paraId="3BE61391" w14:textId="77777777" w:rsidR="005F169F" w:rsidRDefault="005F169F" w:rsidP="005F169F">
                  <w:pPr>
                    <w:pStyle w:val="B2"/>
                    <w:rPr>
                      <w:lang w:eastAsia="ko-KR"/>
                    </w:rPr>
                  </w:pPr>
                  <w:r>
                    <w:rPr>
                      <w:lang w:eastAsia="ko-KR"/>
                    </w:rPr>
                    <w:t>2&gt;</w:t>
                  </w:r>
                  <w:r>
                    <w:rPr>
                      <w:lang w:eastAsia="ko-KR"/>
                    </w:rPr>
                    <w:tab/>
                    <w:t>clear any configured downlink assignment and any configured uplink grant Type 2 associated with the SCell respectively;</w:t>
                  </w:r>
                </w:p>
                <w:p w14:paraId="04897D64" w14:textId="77777777" w:rsidR="005F169F" w:rsidRDefault="005F169F" w:rsidP="005F169F">
                  <w:pPr>
                    <w:pStyle w:val="B2"/>
                    <w:rPr>
                      <w:lang w:eastAsia="ko-KR"/>
                    </w:rPr>
                  </w:pPr>
                  <w:r>
                    <w:rPr>
                      <w:lang w:eastAsia="ko-KR"/>
                    </w:rPr>
                    <w:t>2&gt;</w:t>
                  </w:r>
                  <w:r>
                    <w:rPr>
                      <w:lang w:eastAsia="ko-KR"/>
                    </w:rPr>
                    <w:tab/>
                    <w:t>suspend any configured uplink grant Type 1 associated with the SCell;</w:t>
                  </w:r>
                </w:p>
                <w:p w14:paraId="299C2565" w14:textId="77777777" w:rsidR="005F169F" w:rsidRDefault="005F169F" w:rsidP="005F169F">
                  <w:pPr>
                    <w:pStyle w:val="B2"/>
                    <w:rPr>
                      <w:rFonts w:eastAsia="Malgun Gothic"/>
                      <w:lang w:eastAsia="ko-KR"/>
                    </w:rPr>
                  </w:pPr>
                  <w:r>
                    <w:rPr>
                      <w:lang w:eastAsia="ko-KR"/>
                    </w:rPr>
                    <w:t>2&gt;</w:t>
                  </w:r>
                  <w:r>
                    <w:rPr>
                      <w:lang w:eastAsia="ko-KR"/>
                    </w:rPr>
                    <w:tab/>
                    <w:t>if configured, perform beam failure detection and beam failure recovery for the SCell if beam failure is detected.</w:t>
                  </w:r>
                </w:p>
              </w:tc>
            </w:tr>
          </w:tbl>
          <w:p w14:paraId="419B53EF" w14:textId="77777777" w:rsidR="005F169F" w:rsidRDefault="005F169F" w:rsidP="005F169F">
            <w:pPr>
              <w:rPr>
                <w:rFonts w:eastAsia="MS Mincho"/>
                <w:lang w:eastAsia="ja-JP"/>
              </w:rPr>
            </w:pPr>
          </w:p>
        </w:tc>
      </w:tr>
      <w:tr w:rsidR="00BA3E13" w14:paraId="16089C7A" w14:textId="77777777">
        <w:tc>
          <w:tcPr>
            <w:tcW w:w="2065" w:type="dxa"/>
          </w:tcPr>
          <w:p w14:paraId="08FAB767" w14:textId="552E3FA4" w:rsidR="00BA3E13" w:rsidRDefault="00BA3E13" w:rsidP="00BA3E13">
            <w:pPr>
              <w:rPr>
                <w:rFonts w:eastAsiaTheme="minorEastAsia"/>
                <w:lang w:eastAsia="zh-CN"/>
              </w:rPr>
            </w:pPr>
            <w:r>
              <w:rPr>
                <w:rFonts w:eastAsiaTheme="minorEastAsia"/>
                <w:lang w:eastAsia="zh-CN"/>
              </w:rPr>
              <w:lastRenderedPageBreak/>
              <w:t>Intel</w:t>
            </w:r>
          </w:p>
        </w:tc>
        <w:tc>
          <w:tcPr>
            <w:tcW w:w="2070" w:type="dxa"/>
          </w:tcPr>
          <w:p w14:paraId="155AA384" w14:textId="6A4C6B2A" w:rsidR="00BA3E13" w:rsidRDefault="00BA3E13" w:rsidP="00BA3E13">
            <w:pPr>
              <w:rPr>
                <w:rFonts w:eastAsiaTheme="minorEastAsia"/>
                <w:lang w:eastAsia="zh-CN"/>
              </w:rPr>
            </w:pPr>
            <w:r>
              <w:rPr>
                <w:rFonts w:eastAsiaTheme="minorEastAsia"/>
                <w:lang w:eastAsia="zh-CN"/>
              </w:rPr>
              <w:t>Comments on P4</w:t>
            </w:r>
          </w:p>
        </w:tc>
        <w:tc>
          <w:tcPr>
            <w:tcW w:w="5494" w:type="dxa"/>
          </w:tcPr>
          <w:p w14:paraId="10B81C60" w14:textId="77777777" w:rsidR="00BA3E13" w:rsidRDefault="00BA3E13" w:rsidP="00BA3E13">
            <w:pPr>
              <w:rPr>
                <w:rFonts w:eastAsiaTheme="minorEastAsia"/>
                <w:lang w:eastAsia="zh-CN"/>
              </w:rPr>
            </w:pPr>
            <w:r>
              <w:rPr>
                <w:rFonts w:eastAsiaTheme="minorEastAsia"/>
                <w:lang w:eastAsia="zh-CN"/>
              </w:rPr>
              <w:t xml:space="preserve">Agree </w:t>
            </w:r>
            <w:proofErr w:type="spellStart"/>
            <w:r>
              <w:rPr>
                <w:rFonts w:eastAsiaTheme="minorEastAsia"/>
                <w:lang w:eastAsia="zh-CN"/>
              </w:rPr>
              <w:t>wit</w:t>
            </w:r>
            <w:proofErr w:type="spellEnd"/>
            <w:r>
              <w:rPr>
                <w:rFonts w:eastAsiaTheme="minorEastAsia"/>
                <w:lang w:eastAsia="zh-CN"/>
              </w:rPr>
              <w:t xml:space="preserve"> all the proposals.</w:t>
            </w:r>
          </w:p>
          <w:p w14:paraId="513FC22A" w14:textId="02255ADB" w:rsidR="00BA3E13" w:rsidRDefault="00BA3E13" w:rsidP="00BA3E13">
            <w:pPr>
              <w:rPr>
                <w:lang w:val="en-US"/>
              </w:rPr>
            </w:pPr>
            <w:r>
              <w:rPr>
                <w:rFonts w:eastAsiaTheme="minorEastAsia"/>
                <w:lang w:eastAsia="zh-CN"/>
              </w:rPr>
              <w:t>Our understanding is that P4 does not require specification change. Maybe we can add “</w:t>
            </w:r>
            <w:r>
              <w:rPr>
                <w:rFonts w:eastAsiaTheme="minorEastAsia" w:hint="eastAsia"/>
                <w:lang w:eastAsia="zh-CN"/>
              </w:rPr>
              <w:t>N</w:t>
            </w:r>
            <w:r>
              <w:rPr>
                <w:rFonts w:eastAsiaTheme="minorEastAsia"/>
                <w:lang w:eastAsia="zh-CN"/>
              </w:rPr>
              <w:t>o specification change is needed” for P4.</w:t>
            </w:r>
          </w:p>
        </w:tc>
      </w:tr>
      <w:tr w:rsidR="00A46D74" w14:paraId="336A23B4" w14:textId="77777777" w:rsidTr="004878A6">
        <w:tc>
          <w:tcPr>
            <w:tcW w:w="2065" w:type="dxa"/>
          </w:tcPr>
          <w:p w14:paraId="21FFE210" w14:textId="46C6A2E9" w:rsidR="00A46D74" w:rsidRDefault="00C44EFC" w:rsidP="004878A6">
            <w:pPr>
              <w:rPr>
                <w:rFonts w:eastAsiaTheme="minorEastAsia"/>
                <w:lang w:eastAsia="zh-CN"/>
              </w:rPr>
            </w:pPr>
            <w:r>
              <w:rPr>
                <w:rFonts w:eastAsiaTheme="minorEastAsia"/>
                <w:lang w:eastAsia="zh-CN"/>
              </w:rPr>
              <w:t>Ericsson</w:t>
            </w:r>
          </w:p>
        </w:tc>
        <w:tc>
          <w:tcPr>
            <w:tcW w:w="2070" w:type="dxa"/>
          </w:tcPr>
          <w:p w14:paraId="70904558" w14:textId="6D832D9A" w:rsidR="00A46D74" w:rsidRDefault="00C44EFC" w:rsidP="004878A6">
            <w:pPr>
              <w:rPr>
                <w:rFonts w:eastAsiaTheme="minorEastAsia"/>
                <w:lang w:eastAsia="zh-CN"/>
              </w:rPr>
            </w:pPr>
            <w:r>
              <w:rPr>
                <w:rFonts w:eastAsiaTheme="minorEastAsia"/>
                <w:lang w:eastAsia="zh-CN"/>
              </w:rPr>
              <w:t>Comments P4 and P5</w:t>
            </w:r>
          </w:p>
        </w:tc>
        <w:tc>
          <w:tcPr>
            <w:tcW w:w="5494" w:type="dxa"/>
          </w:tcPr>
          <w:p w14:paraId="7C07E4BA" w14:textId="3C49BE68" w:rsidR="00C71F00" w:rsidRPr="00C71F00" w:rsidRDefault="00C71F00" w:rsidP="004878A6">
            <w:pPr>
              <w:rPr>
                <w:rFonts w:eastAsiaTheme="minorEastAsia"/>
                <w:b/>
                <w:bCs/>
                <w:lang w:eastAsia="zh-CN"/>
              </w:rPr>
            </w:pPr>
            <w:r w:rsidRPr="00C71F00">
              <w:rPr>
                <w:rFonts w:eastAsiaTheme="minorEastAsia"/>
                <w:b/>
                <w:bCs/>
                <w:lang w:eastAsia="zh-CN"/>
              </w:rPr>
              <w:t xml:space="preserve">P4: </w:t>
            </w:r>
          </w:p>
          <w:p w14:paraId="4620E08F" w14:textId="6AEF5E77" w:rsidR="00A46D74" w:rsidRDefault="00FB1FC8" w:rsidP="004878A6">
            <w:pPr>
              <w:rPr>
                <w:rFonts w:eastAsiaTheme="minorEastAsia"/>
                <w:lang w:eastAsia="zh-CN"/>
              </w:rPr>
            </w:pPr>
            <w:r>
              <w:rPr>
                <w:rFonts w:eastAsiaTheme="minorEastAsia"/>
                <w:lang w:eastAsia="zh-CN"/>
              </w:rPr>
              <w:t xml:space="preserve">Except for HO case we think the UE should not re-send the same MII again. </w:t>
            </w:r>
            <w:r w:rsidR="00CC5DF8">
              <w:rPr>
                <w:rFonts w:eastAsiaTheme="minorEastAsia"/>
                <w:lang w:eastAsia="zh-CN"/>
              </w:rPr>
              <w:t>We do not understand the use case where the NW has "missed" the MII, i.e. there can be valid reasons why the NW does not react to the MII message of the UE</w:t>
            </w:r>
            <w:r w:rsidR="00D23B39">
              <w:rPr>
                <w:rFonts w:eastAsiaTheme="minorEastAsia"/>
                <w:lang w:eastAsia="zh-CN"/>
              </w:rPr>
              <w:t xml:space="preserve">, see also RAN2 agreement: </w:t>
            </w:r>
          </w:p>
          <w:p w14:paraId="0A4D7998" w14:textId="77777777" w:rsidR="00D23B39" w:rsidRPr="00D23B39" w:rsidRDefault="00D23B39" w:rsidP="00D23B39">
            <w:pPr>
              <w:pStyle w:val="Agreement"/>
              <w:tabs>
                <w:tab w:val="clear" w:pos="1619"/>
                <w:tab w:val="num" w:pos="285"/>
                <w:tab w:val="num" w:pos="9990"/>
              </w:tabs>
              <w:spacing w:after="240" w:line="240" w:lineRule="auto"/>
              <w:ind w:left="569" w:hanging="425"/>
              <w:rPr>
                <w:rFonts w:ascii="Times New Roman" w:hAnsi="Times New Roman"/>
                <w:b w:val="0"/>
                <w:color w:val="C45911" w:themeColor="accent2" w:themeShade="BF"/>
                <w:sz w:val="18"/>
                <w:szCs w:val="18"/>
              </w:rPr>
            </w:pPr>
            <w:r w:rsidRPr="00D23B39">
              <w:rPr>
                <w:rFonts w:ascii="Times New Roman" w:hAnsi="Times New Roman"/>
                <w:b w:val="0"/>
                <w:color w:val="C45911" w:themeColor="accent2" w:themeShade="BF"/>
                <w:sz w:val="18"/>
                <w:szCs w:val="18"/>
              </w:rPr>
              <w:lastRenderedPageBreak/>
              <w:t>Assume that MBS Interest Indication is supported for UEs in connected mode for Broadcast service (assume that as usual there is no mandatory network requirement, network action is up to network).</w:t>
            </w:r>
          </w:p>
          <w:p w14:paraId="11BC9284" w14:textId="0D444389" w:rsidR="00D23B39" w:rsidRDefault="0007634B" w:rsidP="004878A6">
            <w:pPr>
              <w:rPr>
                <w:rFonts w:eastAsiaTheme="minorEastAsia"/>
                <w:lang w:eastAsia="zh-CN"/>
              </w:rPr>
            </w:pPr>
            <w:r>
              <w:rPr>
                <w:rFonts w:eastAsiaTheme="minorEastAsia"/>
                <w:lang w:eastAsia="zh-CN"/>
              </w:rPr>
              <w:t xml:space="preserve">We also do not want to discuss after how long time the UE can try </w:t>
            </w:r>
            <w:r w:rsidR="00B93771">
              <w:rPr>
                <w:rFonts w:eastAsiaTheme="minorEastAsia"/>
                <w:lang w:eastAsia="zh-CN"/>
              </w:rPr>
              <w:t xml:space="preserve">the same MII message </w:t>
            </w:r>
            <w:r>
              <w:rPr>
                <w:rFonts w:eastAsiaTheme="minorEastAsia"/>
                <w:lang w:eastAsia="zh-CN"/>
              </w:rPr>
              <w:t>again</w:t>
            </w:r>
            <w:r w:rsidR="00396C80">
              <w:rPr>
                <w:rFonts w:eastAsiaTheme="minorEastAsia"/>
                <w:lang w:eastAsia="zh-CN"/>
              </w:rPr>
              <w:t xml:space="preserve">. </w:t>
            </w:r>
            <w:r w:rsidR="00E33E45">
              <w:rPr>
                <w:rFonts w:eastAsiaTheme="minorEastAsia"/>
                <w:lang w:eastAsia="zh-CN"/>
              </w:rPr>
              <w:t>Our reading of the MII triggers is that it does not include the UE re-sending the same MII message (i.e. this seems incorrect behavior to us):</w:t>
            </w:r>
          </w:p>
          <w:p w14:paraId="371A2CF5" w14:textId="77777777" w:rsidR="00E33E45" w:rsidRPr="00E33E45" w:rsidRDefault="00E33E45" w:rsidP="00E33E45">
            <w:pPr>
              <w:rPr>
                <w:color w:val="2F5496" w:themeColor="accent5" w:themeShade="BF"/>
                <w:sz w:val="18"/>
                <w:szCs w:val="18"/>
              </w:rPr>
            </w:pPr>
            <w:r w:rsidRPr="00E33E45">
              <w:rPr>
                <w:color w:val="2F5496" w:themeColor="accent5" w:themeShade="BF"/>
                <w:sz w:val="18"/>
                <w:szCs w:val="18"/>
              </w:rP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E33E45">
              <w:rPr>
                <w:color w:val="2F5496" w:themeColor="accent5" w:themeShade="BF"/>
                <w:sz w:val="18"/>
                <w:szCs w:val="18"/>
              </w:rPr>
              <w:t>PCell</w:t>
            </w:r>
            <w:proofErr w:type="spellEnd"/>
            <w:r w:rsidRPr="00E33E45">
              <w:rPr>
                <w:color w:val="2F5496" w:themeColor="accent5" w:themeShade="BF"/>
                <w:sz w:val="18"/>
                <w:szCs w:val="18"/>
              </w:rPr>
              <w:t xml:space="preserve"> broadcasting </w:t>
            </w:r>
            <w:r w:rsidRPr="00E33E45">
              <w:rPr>
                <w:i/>
                <w:color w:val="2F5496" w:themeColor="accent5" w:themeShade="BF"/>
                <w:sz w:val="18"/>
                <w:szCs w:val="18"/>
              </w:rPr>
              <w:t>SIB21</w:t>
            </w:r>
            <w:r w:rsidRPr="00E33E45">
              <w:rPr>
                <w:color w:val="2F5496" w:themeColor="accent5" w:themeShade="BF"/>
                <w:sz w:val="18"/>
                <w:szCs w:val="18"/>
              </w:rPr>
              <w:t>.</w:t>
            </w:r>
          </w:p>
          <w:p w14:paraId="6B2CF75A" w14:textId="14B87AF3" w:rsidR="00E33E45" w:rsidRPr="00873B63" w:rsidRDefault="00C71F00" w:rsidP="004878A6">
            <w:pPr>
              <w:rPr>
                <w:rFonts w:eastAsiaTheme="minorEastAsia"/>
                <w:b/>
                <w:bCs/>
                <w:lang w:eastAsia="zh-CN"/>
              </w:rPr>
            </w:pPr>
            <w:r w:rsidRPr="00873B63">
              <w:rPr>
                <w:rFonts w:eastAsiaTheme="minorEastAsia"/>
                <w:b/>
                <w:bCs/>
                <w:lang w:eastAsia="zh-CN"/>
              </w:rPr>
              <w:t>P5:</w:t>
            </w:r>
          </w:p>
          <w:p w14:paraId="69C13063" w14:textId="06C3136A" w:rsidR="00C44EFC" w:rsidRDefault="00D31B0A" w:rsidP="00C71F00">
            <w:pPr>
              <w:rPr>
                <w:rFonts w:eastAsiaTheme="minorEastAsia"/>
                <w:lang w:eastAsia="zh-CN"/>
              </w:rPr>
            </w:pPr>
            <w:r>
              <w:rPr>
                <w:rFonts w:eastAsiaTheme="minorEastAsia"/>
                <w:lang w:eastAsia="zh-CN"/>
              </w:rPr>
              <w:t xml:space="preserve">We do not understand why there is a common understanding that a prohibit timer for UAI signalling is </w:t>
            </w:r>
            <w:r w:rsidR="004D5F5F">
              <w:rPr>
                <w:rFonts w:eastAsiaTheme="minorEastAsia"/>
                <w:lang w:eastAsia="zh-CN"/>
              </w:rPr>
              <w:t xml:space="preserve">justified, but for MII signalling there are no concerns. </w:t>
            </w:r>
            <w:r w:rsidR="00480133">
              <w:rPr>
                <w:rFonts w:eastAsiaTheme="minorEastAsia"/>
                <w:lang w:eastAsia="zh-CN"/>
              </w:rPr>
              <w:t xml:space="preserve">We are also worried about MII signalling that does not require NW action </w:t>
            </w:r>
            <w:r w:rsidR="00034220">
              <w:rPr>
                <w:rFonts w:eastAsiaTheme="minorEastAsia"/>
                <w:lang w:eastAsia="zh-CN"/>
              </w:rPr>
              <w:t xml:space="preserve">to receive the service. </w:t>
            </w:r>
            <w:r w:rsidR="00C53708">
              <w:rPr>
                <w:rFonts w:eastAsiaTheme="minorEastAsia"/>
                <w:lang w:eastAsia="zh-CN"/>
              </w:rPr>
              <w:t>Also note that the NW cannot disable this feature for a specific UE.</w:t>
            </w:r>
          </w:p>
        </w:tc>
      </w:tr>
      <w:tr w:rsidR="00A46D74" w14:paraId="4B9F7547" w14:textId="77777777">
        <w:tc>
          <w:tcPr>
            <w:tcW w:w="2065" w:type="dxa"/>
          </w:tcPr>
          <w:p w14:paraId="175EDB3C" w14:textId="77777777" w:rsidR="00A46D74" w:rsidRDefault="00A46D74" w:rsidP="00BA3E13">
            <w:pPr>
              <w:rPr>
                <w:rFonts w:eastAsiaTheme="minorEastAsia"/>
                <w:lang w:eastAsia="zh-CN"/>
              </w:rPr>
            </w:pPr>
          </w:p>
        </w:tc>
        <w:tc>
          <w:tcPr>
            <w:tcW w:w="2070" w:type="dxa"/>
          </w:tcPr>
          <w:p w14:paraId="2D0D4E5C" w14:textId="77777777" w:rsidR="00A46D74" w:rsidRDefault="00A46D74" w:rsidP="00BA3E13">
            <w:pPr>
              <w:rPr>
                <w:rFonts w:eastAsiaTheme="minorEastAsia"/>
                <w:lang w:eastAsia="zh-CN"/>
              </w:rPr>
            </w:pPr>
          </w:p>
        </w:tc>
        <w:tc>
          <w:tcPr>
            <w:tcW w:w="5494" w:type="dxa"/>
          </w:tcPr>
          <w:p w14:paraId="7283F6C9" w14:textId="77777777" w:rsidR="00A46D74" w:rsidRDefault="00A46D74" w:rsidP="00BA3E13">
            <w:pPr>
              <w:rPr>
                <w:rFonts w:eastAsiaTheme="minorEastAsia"/>
                <w:lang w:eastAsia="zh-CN"/>
              </w:rPr>
            </w:pPr>
          </w:p>
        </w:tc>
      </w:tr>
    </w:tbl>
    <w:p w14:paraId="29779EBD" w14:textId="77777777" w:rsidR="00D01882" w:rsidRDefault="00D01882">
      <w:pPr>
        <w:rPr>
          <w:rFonts w:eastAsiaTheme="minorEastAsia"/>
          <w:lang w:eastAsia="zh-CN"/>
        </w:rPr>
      </w:pPr>
    </w:p>
    <w:tbl>
      <w:tblPr>
        <w:tblStyle w:val="TableGrid"/>
        <w:tblW w:w="0" w:type="auto"/>
        <w:tblLook w:val="04A0" w:firstRow="1" w:lastRow="0" w:firstColumn="1" w:lastColumn="0" w:noHBand="0" w:noVBand="1"/>
      </w:tblPr>
      <w:tblGrid>
        <w:gridCol w:w="9629"/>
      </w:tblGrid>
      <w:tr w:rsidR="004878A6" w14:paraId="3C9276F9" w14:textId="77777777" w:rsidTr="004878A6">
        <w:trPr>
          <w:ins w:id="9" w:author="Huawei" w:date="2022-05-18T15:51:00Z"/>
        </w:trPr>
        <w:tc>
          <w:tcPr>
            <w:tcW w:w="9629" w:type="dxa"/>
          </w:tcPr>
          <w:p w14:paraId="1FC53F3B" w14:textId="3A52182E" w:rsidR="004878A6" w:rsidRPr="004878A6" w:rsidRDefault="004878A6" w:rsidP="004878A6">
            <w:pPr>
              <w:rPr>
                <w:ins w:id="10" w:author="Huawei" w:date="2022-05-18T15:51:00Z"/>
                <w:rFonts w:eastAsiaTheme="minorEastAsia"/>
                <w:b/>
                <w:lang w:eastAsia="zh-CN"/>
              </w:rPr>
            </w:pPr>
            <w:ins w:id="11" w:author="Huawei" w:date="2022-05-18T15:51:00Z">
              <w:r w:rsidRPr="004878A6">
                <w:rPr>
                  <w:rFonts w:eastAsiaTheme="minorEastAsia"/>
                  <w:b/>
                  <w:lang w:eastAsia="zh-CN"/>
                </w:rPr>
                <w:t>Summary of Q1:</w:t>
              </w:r>
            </w:ins>
          </w:p>
          <w:p w14:paraId="3BC61CF8" w14:textId="1BD81CBD" w:rsidR="004878A6" w:rsidRDefault="004878A6" w:rsidP="004878A6">
            <w:pPr>
              <w:rPr>
                <w:ins w:id="12" w:author="Huawei" w:date="2022-05-18T15:56:00Z"/>
                <w:rFonts w:eastAsiaTheme="minorEastAsia"/>
                <w:lang w:eastAsia="zh-CN"/>
              </w:rPr>
            </w:pPr>
            <w:ins w:id="13" w:author="Huawei" w:date="2022-05-18T15:59:00Z">
              <w:r>
                <w:rPr>
                  <w:rFonts w:eastAsiaTheme="minorEastAsia"/>
                  <w:lang w:eastAsia="zh-CN"/>
                </w:rPr>
                <w:t>For the following proposals there were basically no concerns raised, but some rewording proposals were suggested. It is then proposed to agree the following</w:t>
              </w:r>
            </w:ins>
            <w:ins w:id="14" w:author="Huawei" w:date="2022-05-18T15:56:00Z">
              <w:r>
                <w:rPr>
                  <w:rFonts w:eastAsiaTheme="minorEastAsia"/>
                  <w:lang w:eastAsia="zh-CN"/>
                </w:rPr>
                <w:t>:</w:t>
              </w:r>
            </w:ins>
          </w:p>
          <w:p w14:paraId="3A59F8D5" w14:textId="0F89CCA1" w:rsidR="008C66ED" w:rsidRDefault="008C66ED" w:rsidP="008C66ED">
            <w:pPr>
              <w:rPr>
                <w:ins w:id="15" w:author="Huawei" w:date="2022-05-18T16:06:00Z"/>
              </w:rPr>
            </w:pPr>
            <w:ins w:id="16" w:author="Huawei" w:date="2022-05-18T16:06:00Z">
              <w:r>
                <w:rPr>
                  <w:rFonts w:eastAsiaTheme="minorEastAsia"/>
                  <w:b/>
                  <w:lang w:eastAsia="zh-CN"/>
                </w:rPr>
                <w:t>Proposal 4</w:t>
              </w:r>
            </w:ins>
            <w:ins w:id="17" w:author="Huawei" w:date="2022-05-18T16:11:00Z">
              <w:r w:rsidR="00CF3966">
                <w:rPr>
                  <w:rFonts w:eastAsiaTheme="minorEastAsia"/>
                  <w:b/>
                  <w:lang w:eastAsia="zh-CN"/>
                </w:rPr>
                <w:t>-bis</w:t>
              </w:r>
            </w:ins>
            <w:ins w:id="18" w:author="Huawei" w:date="2022-05-18T16:06:00Z">
              <w:r>
                <w:rPr>
                  <w:rFonts w:eastAsiaTheme="minorEastAsia"/>
                  <w:b/>
                  <w:lang w:eastAsia="zh-CN"/>
                </w:rPr>
                <w:t>: The UE does not resend the MII with the same contents as sent previously, even in case the network does not reconfigure the UE in a way allowing the UE to receive an MBS service of interest.</w:t>
              </w:r>
              <w:r>
                <w:rPr>
                  <w:rFonts w:eastAsiaTheme="minorEastAsia"/>
                  <w:b/>
                  <w:lang w:eastAsia="zh-CN"/>
                </w:rPr>
                <w:t xml:space="preserve"> </w:t>
              </w:r>
              <w:r w:rsidRPr="008C66ED">
                <w:rPr>
                  <w:rFonts w:eastAsiaTheme="minorEastAsia"/>
                  <w:b/>
                  <w:highlight w:val="yellow"/>
                  <w:lang w:eastAsia="zh-CN"/>
                </w:rPr>
                <w:t>No specifications changes are needed to clarify this.</w:t>
              </w:r>
            </w:ins>
          </w:p>
          <w:p w14:paraId="0E41363A" w14:textId="0BC95B0A" w:rsidR="004878A6" w:rsidRDefault="004878A6" w:rsidP="004878A6">
            <w:pPr>
              <w:rPr>
                <w:ins w:id="19" w:author="Huawei" w:date="2022-05-18T15:56:00Z"/>
              </w:rPr>
            </w:pPr>
            <w:ins w:id="20" w:author="Huawei" w:date="2022-05-18T15:56:00Z">
              <w:r>
                <w:rPr>
                  <w:rFonts w:eastAsiaTheme="minorEastAsia"/>
                  <w:b/>
                  <w:lang w:eastAsia="zh-CN"/>
                </w:rPr>
                <w:t>Proposal 11</w:t>
              </w:r>
            </w:ins>
            <w:ins w:id="21" w:author="Huawei" w:date="2022-05-18T15:59:00Z">
              <w:r>
                <w:rPr>
                  <w:rFonts w:eastAsiaTheme="minorEastAsia"/>
                  <w:b/>
                  <w:lang w:eastAsia="zh-CN"/>
                </w:rPr>
                <w:t>-bis</w:t>
              </w:r>
            </w:ins>
            <w:ins w:id="22" w:author="Huawei" w:date="2022-05-18T15:56:00Z">
              <w:r>
                <w:rPr>
                  <w:rFonts w:eastAsiaTheme="minorEastAsia"/>
                  <w:b/>
                  <w:lang w:eastAsia="zh-CN"/>
                </w:rPr>
                <w:t xml:space="preserve">: </w:t>
              </w:r>
            </w:ins>
            <w:ins w:id="23" w:author="Huawei" w:date="2022-05-18T16:00:00Z">
              <w:r w:rsidR="008C66ED" w:rsidRPr="008C66ED">
                <w:rPr>
                  <w:rFonts w:eastAsiaTheme="minorEastAsia"/>
                  <w:b/>
                  <w:strike/>
                  <w:highlight w:val="yellow"/>
                  <w:lang w:eastAsia="zh-CN"/>
                </w:rPr>
                <w:t>No changes to MCCH modification concept are pursued.</w:t>
              </w:r>
              <w:r w:rsidR="008C66ED">
                <w:rPr>
                  <w:rFonts w:eastAsiaTheme="minorEastAsia"/>
                  <w:b/>
                  <w:lang w:eastAsia="zh-CN"/>
                </w:rPr>
                <w:t xml:space="preserve"> </w:t>
              </w:r>
            </w:ins>
            <w:ins w:id="24" w:author="Huawei" w:date="2022-05-18T15:59:00Z">
              <w:r>
                <w:rPr>
                  <w:rFonts w:eastAsiaTheme="minorEastAsia"/>
                  <w:b/>
                  <w:bCs/>
                  <w:lang w:eastAsia="zh-CN"/>
                </w:rPr>
                <w:t>Confirm that the concept of a modification period is kept for MCCH</w:t>
              </w:r>
            </w:ins>
            <w:ins w:id="25" w:author="Huawei" w:date="2022-05-18T16:00:00Z">
              <w:r>
                <w:rPr>
                  <w:rFonts w:eastAsiaTheme="minorEastAsia"/>
                  <w:b/>
                  <w:bCs/>
                  <w:lang w:eastAsia="zh-CN"/>
                </w:rPr>
                <w:t>.</w:t>
              </w:r>
            </w:ins>
          </w:p>
          <w:p w14:paraId="76CA0A56" w14:textId="580DA697" w:rsidR="004878A6" w:rsidRDefault="004878A6" w:rsidP="004878A6">
            <w:pPr>
              <w:rPr>
                <w:ins w:id="26" w:author="Huawei" w:date="2022-05-18T15:56:00Z"/>
              </w:rPr>
            </w:pPr>
            <w:ins w:id="27" w:author="Huawei" w:date="2022-05-18T15:56:00Z">
              <w:r>
                <w:rPr>
                  <w:rFonts w:eastAsiaTheme="minorEastAsia"/>
                  <w:b/>
                  <w:lang w:eastAsia="zh-CN"/>
                </w:rPr>
                <w:t>Proposal 12</w:t>
              </w:r>
            </w:ins>
            <w:ins w:id="28" w:author="Huawei" w:date="2022-05-18T15:57:00Z">
              <w:r>
                <w:rPr>
                  <w:rFonts w:eastAsiaTheme="minorEastAsia"/>
                  <w:b/>
                  <w:lang w:eastAsia="zh-CN"/>
                </w:rPr>
                <w:t>-bis</w:t>
              </w:r>
            </w:ins>
            <w:ins w:id="29" w:author="Huawei" w:date="2022-05-18T15:56:00Z">
              <w:r>
                <w:rPr>
                  <w:rFonts w:eastAsiaTheme="minorEastAsia"/>
                  <w:b/>
                  <w:lang w:eastAsia="zh-CN"/>
                </w:rPr>
                <w:t xml:space="preserve">: A </w:t>
              </w:r>
              <w:r w:rsidRPr="004878A6">
                <w:rPr>
                  <w:rFonts w:eastAsiaTheme="minorEastAsia"/>
                  <w:b/>
                  <w:strike/>
                  <w:highlight w:val="yellow"/>
                  <w:lang w:eastAsia="zh-CN"/>
                </w:rPr>
                <w:t>configurable</w:t>
              </w:r>
              <w:r>
                <w:rPr>
                  <w:rFonts w:eastAsiaTheme="minorEastAsia"/>
                  <w:b/>
                  <w:lang w:eastAsia="zh-CN"/>
                </w:rPr>
                <w:t xml:space="preserve"> </w:t>
              </w:r>
              <w:r>
                <w:rPr>
                  <w:rFonts w:eastAsiaTheme="minorEastAsia"/>
                  <w:b/>
                  <w:lang w:eastAsia="zh-CN"/>
                </w:rPr>
                <w:t>time offset between the MCCH notification and MCCH control channel is not specified.</w:t>
              </w:r>
            </w:ins>
          </w:p>
          <w:p w14:paraId="3FFB7915" w14:textId="77777777" w:rsidR="004878A6" w:rsidRDefault="004878A6" w:rsidP="004878A6">
            <w:pPr>
              <w:rPr>
                <w:ins w:id="30" w:author="Huawei" w:date="2022-05-18T15:56:00Z"/>
              </w:rPr>
            </w:pPr>
            <w:ins w:id="31" w:author="Huawei" w:date="2022-05-18T15:56:00Z">
              <w:r>
                <w:rPr>
                  <w:rFonts w:eastAsiaTheme="minorEastAsia"/>
                  <w:b/>
                  <w:lang w:eastAsia="zh-CN"/>
                </w:rPr>
                <w:t>Proposal 13: Confirmation of the previous agreement: 1:N mapping between MBS session and MRBs is allowed.</w:t>
              </w:r>
            </w:ins>
          </w:p>
          <w:p w14:paraId="64FD9350" w14:textId="77777777" w:rsidR="008C66ED" w:rsidRDefault="008C66ED" w:rsidP="004878A6">
            <w:pPr>
              <w:rPr>
                <w:ins w:id="32" w:author="Huawei" w:date="2022-05-18T16:08:00Z"/>
                <w:rFonts w:eastAsiaTheme="minorEastAsia"/>
                <w:lang w:eastAsia="zh-CN"/>
              </w:rPr>
            </w:pPr>
          </w:p>
          <w:p w14:paraId="129A9411" w14:textId="51DC1C9B" w:rsidR="008C66ED" w:rsidRDefault="008C66ED" w:rsidP="004878A6">
            <w:pPr>
              <w:rPr>
                <w:ins w:id="33" w:author="Huawei" w:date="2022-05-18T16:09:00Z"/>
                <w:rFonts w:eastAsiaTheme="minorEastAsia"/>
                <w:lang w:eastAsia="zh-CN"/>
              </w:rPr>
            </w:pPr>
            <w:ins w:id="34" w:author="Huawei" w:date="2022-05-18T16:08:00Z">
              <w:r>
                <w:rPr>
                  <w:rFonts w:eastAsiaTheme="minorEastAsia"/>
                  <w:lang w:eastAsia="zh-CN"/>
                </w:rPr>
                <w:t xml:space="preserve">For P7, one company </w:t>
              </w:r>
            </w:ins>
            <w:ins w:id="35" w:author="Huawei" w:date="2022-05-18T16:09:00Z">
              <w:r>
                <w:rPr>
                  <w:rFonts w:eastAsiaTheme="minorEastAsia"/>
                  <w:lang w:eastAsia="zh-CN"/>
                </w:rPr>
                <w:t xml:space="preserve">thinks the proposal means that the UE may be required to receive MBS on deactivated </w:t>
              </w:r>
              <w:proofErr w:type="spellStart"/>
              <w:r>
                <w:rPr>
                  <w:rFonts w:eastAsiaTheme="minorEastAsia"/>
                  <w:lang w:eastAsia="zh-CN"/>
                </w:rPr>
                <w:t>SCell</w:t>
              </w:r>
              <w:proofErr w:type="spellEnd"/>
              <w:r>
                <w:rPr>
                  <w:rFonts w:eastAsiaTheme="minorEastAsia"/>
                  <w:lang w:eastAsia="zh-CN"/>
                </w:rPr>
                <w:t xml:space="preserve"> which was not the intention, so it is proposed to </w:t>
              </w:r>
              <w:proofErr w:type="spellStart"/>
              <w:r>
                <w:rPr>
                  <w:rFonts w:eastAsiaTheme="minorEastAsia"/>
                  <w:lang w:eastAsia="zh-CN"/>
                </w:rPr>
                <w:t>claroify</w:t>
              </w:r>
              <w:proofErr w:type="spellEnd"/>
              <w:r>
                <w:rPr>
                  <w:rFonts w:eastAsiaTheme="minorEastAsia"/>
                  <w:lang w:eastAsia="zh-CN"/>
                </w:rPr>
                <w:t xml:space="preserve"> as follows:</w:t>
              </w:r>
            </w:ins>
          </w:p>
          <w:p w14:paraId="044239B5" w14:textId="33D8643A" w:rsidR="008C66ED" w:rsidRDefault="008C66ED" w:rsidP="004878A6">
            <w:pPr>
              <w:rPr>
                <w:ins w:id="36" w:author="Huawei" w:date="2022-05-18T16:07:00Z"/>
                <w:rFonts w:eastAsiaTheme="minorEastAsia"/>
                <w:lang w:eastAsia="zh-CN"/>
              </w:rPr>
            </w:pPr>
            <w:ins w:id="37" w:author="Huawei" w:date="2022-05-18T16:10:00Z">
              <w:r>
                <w:rPr>
                  <w:rFonts w:eastAsiaTheme="minorEastAsia"/>
                  <w:b/>
                  <w:lang w:eastAsia="zh-CN"/>
                </w:rPr>
                <w:t>Proposal 7</w:t>
              </w:r>
            </w:ins>
            <w:ins w:id="38" w:author="Huawei" w:date="2022-05-18T16:11:00Z">
              <w:r w:rsidR="00CF3966">
                <w:rPr>
                  <w:rFonts w:eastAsiaTheme="minorEastAsia"/>
                  <w:b/>
                  <w:lang w:eastAsia="zh-CN"/>
                </w:rPr>
                <w:t>-bis</w:t>
              </w:r>
            </w:ins>
            <w:ins w:id="39" w:author="Huawei" w:date="2022-05-18T16:10:00Z">
              <w:r>
                <w:rPr>
                  <w:rFonts w:eastAsiaTheme="minorEastAsia"/>
                  <w:b/>
                  <w:lang w:eastAsia="zh-CN"/>
                </w:rPr>
                <w:t xml:space="preserve">: No restrictions are introduced in specifications for </w:t>
              </w:r>
              <w:proofErr w:type="spellStart"/>
              <w:r>
                <w:rPr>
                  <w:rFonts w:eastAsiaTheme="minorEastAsia"/>
                  <w:b/>
                  <w:lang w:eastAsia="zh-CN"/>
                </w:rPr>
                <w:t>dormantBWP-Config</w:t>
              </w:r>
              <w:proofErr w:type="spellEnd"/>
              <w:r>
                <w:rPr>
                  <w:rFonts w:eastAsiaTheme="minorEastAsia"/>
                  <w:b/>
                  <w:lang w:eastAsia="zh-CN"/>
                </w:rPr>
                <w:t xml:space="preserve">, </w:t>
              </w:r>
              <w:proofErr w:type="spellStart"/>
              <w:r>
                <w:rPr>
                  <w:rFonts w:eastAsiaTheme="minorEastAsia"/>
                  <w:b/>
                  <w:lang w:eastAsia="zh-CN"/>
                </w:rPr>
                <w:t>sCellDeactivationTimer</w:t>
              </w:r>
              <w:proofErr w:type="spellEnd"/>
              <w:r>
                <w:rPr>
                  <w:rFonts w:eastAsiaTheme="minorEastAsia"/>
                  <w:b/>
                  <w:lang w:eastAsia="zh-CN"/>
                </w:rPr>
                <w:t xml:space="preserve"> nor </w:t>
              </w:r>
              <w:proofErr w:type="spellStart"/>
              <w:r>
                <w:rPr>
                  <w:rFonts w:eastAsiaTheme="minorEastAsia"/>
                  <w:b/>
                  <w:lang w:eastAsia="zh-CN"/>
                </w:rPr>
                <w:t>sCellState</w:t>
              </w:r>
              <w:proofErr w:type="spellEnd"/>
              <w:r>
                <w:rPr>
                  <w:rFonts w:eastAsiaTheme="minorEastAsia"/>
                  <w:b/>
                  <w:lang w:eastAsia="zh-CN"/>
                </w:rPr>
                <w:t xml:space="preserve"> setting by the network, when an </w:t>
              </w:r>
              <w:proofErr w:type="spellStart"/>
              <w:r>
                <w:rPr>
                  <w:rFonts w:eastAsiaTheme="minorEastAsia"/>
                  <w:b/>
                  <w:lang w:eastAsia="zh-CN"/>
                </w:rPr>
                <w:t>SCell</w:t>
              </w:r>
              <w:proofErr w:type="spellEnd"/>
              <w:r>
                <w:rPr>
                  <w:rFonts w:eastAsiaTheme="minorEastAsia"/>
                  <w:b/>
                  <w:lang w:eastAsia="zh-CN"/>
                </w:rPr>
                <w:t xml:space="preserve"> </w:t>
              </w:r>
              <w:r w:rsidR="00CF3966">
                <w:rPr>
                  <w:rFonts w:eastAsiaTheme="minorEastAsia"/>
                  <w:b/>
                  <w:lang w:eastAsia="zh-CN"/>
                </w:rPr>
                <w:t xml:space="preserve">is configured for MBS broadcast </w:t>
              </w:r>
              <w:r w:rsidR="00CF3966" w:rsidRPr="00CF3966">
                <w:rPr>
                  <w:rFonts w:eastAsiaTheme="minorEastAsia"/>
                  <w:b/>
                  <w:highlight w:val="yellow"/>
                  <w:lang w:eastAsia="zh-CN"/>
                </w:rPr>
                <w:t xml:space="preserve">(this does not mean the </w:t>
              </w:r>
              <w:proofErr w:type="spellStart"/>
              <w:r w:rsidR="00CF3966" w:rsidRPr="00CF3966">
                <w:rPr>
                  <w:rFonts w:eastAsiaTheme="minorEastAsia"/>
                  <w:b/>
                  <w:highlight w:val="yellow"/>
                  <w:lang w:eastAsia="zh-CN"/>
                </w:rPr>
                <w:t>the</w:t>
              </w:r>
              <w:proofErr w:type="spellEnd"/>
              <w:r w:rsidR="00CF3966" w:rsidRPr="00CF3966">
                <w:rPr>
                  <w:rFonts w:eastAsiaTheme="minorEastAsia"/>
                  <w:b/>
                  <w:highlight w:val="yellow"/>
                  <w:lang w:eastAsia="zh-CN"/>
                </w:rPr>
                <w:t xml:space="preserve"> UE </w:t>
              </w:r>
            </w:ins>
            <w:ins w:id="40" w:author="Huawei" w:date="2022-05-18T16:11:00Z">
              <w:r w:rsidR="00CF3966" w:rsidRPr="00CF3966">
                <w:rPr>
                  <w:rFonts w:eastAsiaTheme="minorEastAsia"/>
                  <w:b/>
                  <w:highlight w:val="yellow"/>
                  <w:lang w:eastAsia="zh-CN"/>
                </w:rPr>
                <w:t xml:space="preserve">should be able to receive MBS on deactivated </w:t>
              </w:r>
              <w:proofErr w:type="spellStart"/>
              <w:r w:rsidR="00CF3966" w:rsidRPr="00CF3966">
                <w:rPr>
                  <w:rFonts w:eastAsiaTheme="minorEastAsia"/>
                  <w:b/>
                  <w:highlight w:val="yellow"/>
                  <w:lang w:eastAsia="zh-CN"/>
                </w:rPr>
                <w:t>SCell</w:t>
              </w:r>
              <w:proofErr w:type="spellEnd"/>
              <w:r w:rsidR="00CF3966" w:rsidRPr="00CF3966">
                <w:rPr>
                  <w:rFonts w:eastAsiaTheme="minorEastAsia"/>
                  <w:b/>
                  <w:highlight w:val="yellow"/>
                  <w:lang w:eastAsia="zh-CN"/>
                </w:rPr>
                <w:t>)</w:t>
              </w:r>
              <w:r w:rsidR="00CF3966">
                <w:rPr>
                  <w:rFonts w:eastAsiaTheme="minorEastAsia"/>
                  <w:b/>
                  <w:lang w:eastAsia="zh-CN"/>
                </w:rPr>
                <w:t>.</w:t>
              </w:r>
            </w:ins>
          </w:p>
          <w:p w14:paraId="6F0961F1" w14:textId="608E7253" w:rsidR="008C66ED" w:rsidRDefault="008C66ED" w:rsidP="004878A6">
            <w:pPr>
              <w:rPr>
                <w:ins w:id="41" w:author="Huawei" w:date="2022-05-18T15:55:00Z"/>
                <w:rFonts w:eastAsiaTheme="minorEastAsia"/>
                <w:lang w:eastAsia="zh-CN"/>
              </w:rPr>
            </w:pPr>
            <w:ins w:id="42" w:author="Huawei" w:date="2022-05-18T16:07:00Z">
              <w:r>
                <w:rPr>
                  <w:rFonts w:eastAsiaTheme="minorEastAsia"/>
                  <w:lang w:eastAsia="zh-CN"/>
                </w:rPr>
                <w:t>For P5, there was a concern raised by one company,</w:t>
              </w:r>
              <w:r w:rsidR="00CF3966">
                <w:rPr>
                  <w:rFonts w:eastAsiaTheme="minorEastAsia"/>
                  <w:lang w:eastAsia="zh-CN"/>
                </w:rPr>
                <w:t xml:space="preserve"> but all other companies agree no enhancement is needed. </w:t>
              </w:r>
            </w:ins>
            <w:ins w:id="43" w:author="Huawei" w:date="2022-05-18T16:11:00Z">
              <w:r w:rsidR="00CF3966">
                <w:rPr>
                  <w:rFonts w:eastAsiaTheme="minorEastAsia"/>
                  <w:lang w:eastAsia="zh-CN"/>
                </w:rPr>
                <w:t>P5 is then kept unchanged.</w:t>
              </w:r>
            </w:ins>
          </w:p>
          <w:p w14:paraId="57719C9F" w14:textId="7CFDE8C9" w:rsidR="004878A6" w:rsidRPr="008C66ED" w:rsidRDefault="004878A6" w:rsidP="008C66ED">
            <w:pPr>
              <w:rPr>
                <w:ins w:id="44" w:author="Huawei" w:date="2022-05-18T15:51:00Z"/>
              </w:rPr>
            </w:pPr>
            <w:ins w:id="45" w:author="Huawei" w:date="2022-05-18T15:56:00Z">
              <w:r>
                <w:rPr>
                  <w:rFonts w:eastAsiaTheme="minorEastAsia"/>
                  <w:b/>
                  <w:lang w:eastAsia="zh-CN"/>
                </w:rPr>
                <w:t>Proposal 5: No additional control over MII sending is specified (e.g. prohibit timer).</w:t>
              </w:r>
            </w:ins>
          </w:p>
        </w:tc>
      </w:tr>
    </w:tbl>
    <w:p w14:paraId="3CDDC8EA" w14:textId="77777777" w:rsidR="004878A6" w:rsidRDefault="004878A6">
      <w:pPr>
        <w:rPr>
          <w:rFonts w:eastAsiaTheme="minorEastAsia"/>
          <w:lang w:eastAsia="zh-CN"/>
        </w:rPr>
      </w:pPr>
    </w:p>
    <w:p w14:paraId="6D118768" w14:textId="77777777" w:rsidR="00D01882" w:rsidRDefault="003B50C4">
      <w:pPr>
        <w:rPr>
          <w:rFonts w:eastAsiaTheme="minorEastAsia"/>
          <w:lang w:eastAsia="zh-CN"/>
        </w:rPr>
      </w:pPr>
      <w:r>
        <w:rPr>
          <w:rFonts w:eastAsiaTheme="minorEastAsia"/>
          <w:lang w:eastAsia="zh-CN"/>
        </w:rPr>
        <w:lastRenderedPageBreak/>
        <w:t>With respect to maxFreqMBS-r17 value, the following question that was raised during Phase 1 of the discussion:</w:t>
      </w:r>
    </w:p>
    <w:tbl>
      <w:tblPr>
        <w:tblStyle w:val="TableGrid"/>
        <w:tblW w:w="0" w:type="auto"/>
        <w:tblLook w:val="04A0" w:firstRow="1" w:lastRow="0" w:firstColumn="1" w:lastColumn="0" w:noHBand="0" w:noVBand="1"/>
      </w:tblPr>
      <w:tblGrid>
        <w:gridCol w:w="1975"/>
        <w:gridCol w:w="1170"/>
        <w:gridCol w:w="6484"/>
      </w:tblGrid>
      <w:tr w:rsidR="00D01882" w14:paraId="6451D03C" w14:textId="77777777">
        <w:tc>
          <w:tcPr>
            <w:tcW w:w="1975" w:type="dxa"/>
          </w:tcPr>
          <w:p w14:paraId="54849D50" w14:textId="77777777" w:rsidR="00D01882" w:rsidRDefault="003B50C4">
            <w:pPr>
              <w:spacing w:after="120"/>
              <w:ind w:rightChars="100" w:right="200"/>
              <w:jc w:val="both"/>
              <w:rPr>
                <w:rFonts w:eastAsia="PMingLiU"/>
                <w:lang w:val="en-US" w:eastAsia="zh-TW"/>
              </w:rPr>
            </w:pPr>
            <w:r>
              <w:rPr>
                <w:rFonts w:eastAsia="PMingLiU"/>
                <w:lang w:val="en-US" w:eastAsia="zh-TW"/>
              </w:rPr>
              <w:t>Ericsson</w:t>
            </w:r>
          </w:p>
        </w:tc>
        <w:tc>
          <w:tcPr>
            <w:tcW w:w="1170" w:type="dxa"/>
          </w:tcPr>
          <w:p w14:paraId="7E93DBB4" w14:textId="77777777" w:rsidR="00D01882" w:rsidRDefault="003B50C4">
            <w:pPr>
              <w:spacing w:after="120"/>
              <w:ind w:rightChars="100" w:right="200"/>
              <w:jc w:val="both"/>
              <w:rPr>
                <w:rFonts w:eastAsia="PMingLiU"/>
                <w:lang w:eastAsia="zh-TW"/>
              </w:rPr>
            </w:pPr>
            <w:r>
              <w:rPr>
                <w:rFonts w:eastAsia="PMingLiU"/>
                <w:lang w:eastAsia="zh-TW"/>
              </w:rPr>
              <w:t>See comment</w:t>
            </w:r>
          </w:p>
        </w:tc>
        <w:tc>
          <w:tcPr>
            <w:tcW w:w="6484" w:type="dxa"/>
          </w:tcPr>
          <w:p w14:paraId="096079D6"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1: Sorry for my ignorance, but why does the UE send multiple frequencies in the MII message when it can only receive one at the time?: </w:t>
            </w:r>
          </w:p>
          <w:p w14:paraId="552EBA84" w14:textId="77777777" w:rsidR="00D01882" w:rsidRDefault="003B50C4">
            <w:pPr>
              <w:pStyle w:val="TAL"/>
              <w:rPr>
                <w:rFonts w:ascii="Times New Roman" w:hAnsi="Times New Roman"/>
                <w:b/>
                <w:i/>
                <w:sz w:val="16"/>
                <w:szCs w:val="16"/>
              </w:rPr>
            </w:pPr>
            <w:r>
              <w:rPr>
                <w:rFonts w:ascii="Times New Roman" w:hAnsi="Times New Roman"/>
                <w:b/>
                <w:i/>
                <w:sz w:val="16"/>
                <w:szCs w:val="16"/>
              </w:rPr>
              <w:t>broadcast-SCell-r17</w:t>
            </w:r>
          </w:p>
          <w:p w14:paraId="7CB6477F" w14:textId="77777777" w:rsidR="00D01882" w:rsidRDefault="003B50C4">
            <w:pPr>
              <w:pStyle w:val="TAL"/>
              <w:rPr>
                <w:rFonts w:ascii="Times New Roman" w:hAnsi="Times New Roman"/>
                <w:sz w:val="16"/>
                <w:szCs w:val="16"/>
              </w:rPr>
            </w:pPr>
            <w:r>
              <w:rPr>
                <w:rFonts w:ascii="Times New Roman" w:hAnsi="Times New Roman"/>
                <w:sz w:val="16"/>
                <w:szCs w:val="16"/>
              </w:rPr>
              <w:t xml:space="preserve">Indicates whether the UE supports MBS reception via broadcast in RRC_CONNECTED, </w:t>
            </w:r>
            <w:r>
              <w:rPr>
                <w:rFonts w:ascii="Times New Roman" w:hAnsi="Times New Roman"/>
                <w:sz w:val="16"/>
                <w:szCs w:val="16"/>
                <w:highlight w:val="green"/>
              </w:rPr>
              <w:t>on one frequency</w:t>
            </w:r>
            <w:r>
              <w:rPr>
                <w:rFonts w:ascii="Times New Roman" w:hAnsi="Times New Roman"/>
                <w:sz w:val="16"/>
                <w:szCs w:val="16"/>
              </w:rPr>
              <w:t xml:space="preserve"> indicated in an </w:t>
            </w:r>
            <w:r>
              <w:rPr>
                <w:rFonts w:ascii="Times New Roman" w:hAnsi="Times New Roman"/>
                <w:i/>
                <w:iCs/>
                <w:sz w:val="16"/>
                <w:szCs w:val="16"/>
              </w:rPr>
              <w:t>MBSInterestIndication</w:t>
            </w:r>
            <w:r>
              <w:rPr>
                <w:rFonts w:ascii="Times New Roman" w:hAnsi="Times New Roman"/>
                <w:sz w:val="16"/>
                <w:szCs w:val="16"/>
              </w:rPr>
              <w:t xml:space="preserve"> message, when an SCell is configured and activated on that frequency, as specified in TS 38.331 [9].</w:t>
            </w:r>
          </w:p>
          <w:p w14:paraId="77E1C267" w14:textId="77777777" w:rsidR="00D01882" w:rsidRDefault="003B50C4">
            <w:pPr>
              <w:spacing w:after="120"/>
              <w:ind w:rightChars="100" w:right="200"/>
              <w:jc w:val="both"/>
              <w:rPr>
                <w:rFonts w:eastAsiaTheme="minorEastAsia"/>
                <w:sz w:val="16"/>
                <w:szCs w:val="16"/>
                <w:lang w:eastAsia="zh-CN"/>
              </w:rPr>
            </w:pPr>
            <w:r>
              <w:rPr>
                <w:sz w:val="16"/>
                <w:szCs w:val="16"/>
                <w:highlight w:val="green"/>
              </w:rPr>
              <w:t>NOTE:</w:t>
            </w:r>
            <w:r>
              <w:rPr>
                <w:sz w:val="16"/>
                <w:szCs w:val="16"/>
                <w:highlight w:val="green"/>
              </w:rPr>
              <w:tab/>
              <w:t>The UE is not required to receive MBS via broadcast on PCell and SCell simultaneously</w:t>
            </w:r>
          </w:p>
          <w:p w14:paraId="2AEBDF95" w14:textId="77777777" w:rsidR="00D01882" w:rsidRDefault="003B50C4">
            <w:pPr>
              <w:spacing w:after="120"/>
              <w:ind w:rightChars="100" w:right="200"/>
              <w:jc w:val="both"/>
              <w:rPr>
                <w:rFonts w:eastAsiaTheme="minorEastAsia"/>
                <w:lang w:eastAsia="zh-CN"/>
              </w:rPr>
            </w:pPr>
            <w:r>
              <w:rPr>
                <w:rFonts w:eastAsiaTheme="minorEastAsia"/>
                <w:lang w:eastAsia="zh-CN"/>
              </w:rPr>
              <w:t>This is to "pre-configure" the UE so that I can more quickly present it when the user browses through it? But does the user indicate multiple sessions to be interested at a time? This means that the UE indicates interest,but not necessarily receives those services?</w:t>
            </w:r>
          </w:p>
          <w:p w14:paraId="35ED1BD7" w14:textId="77777777" w:rsidR="00D01882" w:rsidRDefault="003B50C4">
            <w:pPr>
              <w:spacing w:after="120"/>
              <w:ind w:rightChars="100" w:right="200"/>
              <w:jc w:val="both"/>
              <w:rPr>
                <w:rFonts w:eastAsiaTheme="minorEastAsia"/>
                <w:lang w:eastAsia="zh-CN"/>
              </w:rPr>
            </w:pPr>
            <w:r>
              <w:rPr>
                <w:rFonts w:eastAsiaTheme="minorEastAsia"/>
                <w:lang w:eastAsia="zh-CN"/>
              </w:rPr>
              <w:t>2: Maximum four is a reasonable number for one session, i.e. support of multiple sessions is up to UE implementation? In case the UE indicates to be interested in multiple sessions (on the same frequency) in the MII message, the UE supports nx4?</w:t>
            </w:r>
          </w:p>
        </w:tc>
      </w:tr>
    </w:tbl>
    <w:p w14:paraId="31AE726D" w14:textId="77777777" w:rsidR="00D01882" w:rsidRDefault="00D01882">
      <w:pPr>
        <w:rPr>
          <w:rFonts w:eastAsiaTheme="minorEastAsia"/>
          <w:lang w:eastAsia="zh-CN"/>
        </w:rPr>
      </w:pPr>
    </w:p>
    <w:p w14:paraId="0C689744" w14:textId="77777777" w:rsidR="00D01882" w:rsidRDefault="003B50C4">
      <w:pPr>
        <w:rPr>
          <w:rFonts w:eastAsiaTheme="minorEastAsia"/>
          <w:lang w:eastAsia="zh-CN"/>
        </w:rPr>
      </w:pPr>
      <w:r>
        <w:rPr>
          <w:rFonts w:eastAsiaTheme="minorEastAsia"/>
          <w:lang w:eastAsia="zh-CN"/>
        </w:rPr>
        <w:t>The discussion rapporteur clarified that reception on one frequency only is a minimum capability of the UE and some UEs may be able to receive on more frequencies and that TS 38.331 specifies that the UE shall only include frequencies in MII which it can simultaneously receive:</w:t>
      </w:r>
    </w:p>
    <w:tbl>
      <w:tblPr>
        <w:tblStyle w:val="TableGrid"/>
        <w:tblW w:w="0" w:type="auto"/>
        <w:tblLook w:val="04A0" w:firstRow="1" w:lastRow="0" w:firstColumn="1" w:lastColumn="0" w:noHBand="0" w:noVBand="1"/>
      </w:tblPr>
      <w:tblGrid>
        <w:gridCol w:w="9629"/>
      </w:tblGrid>
      <w:tr w:rsidR="00D01882" w14:paraId="7F34E37C" w14:textId="77777777">
        <w:tc>
          <w:tcPr>
            <w:tcW w:w="9629" w:type="dxa"/>
          </w:tcPr>
          <w:p w14:paraId="237FD31D" w14:textId="77777777" w:rsidR="00D01882" w:rsidRDefault="003B50C4">
            <w:pPr>
              <w:pStyle w:val="Heading4"/>
              <w:spacing w:after="240"/>
              <w:outlineLvl w:val="3"/>
            </w:pPr>
            <w:bookmarkStart w:id="46" w:name="_Toc100929943"/>
            <w:r>
              <w:t>5.9.4.3</w:t>
            </w:r>
            <w:r>
              <w:tab/>
              <w:t>MBS frequencies of interest determination</w:t>
            </w:r>
            <w:bookmarkEnd w:id="46"/>
          </w:p>
          <w:p w14:paraId="79D2B6FB" w14:textId="77777777" w:rsidR="00D01882" w:rsidRDefault="003B50C4">
            <w:r>
              <w:t>The UE shall:</w:t>
            </w:r>
          </w:p>
          <w:p w14:paraId="23C2A4E9" w14:textId="77777777" w:rsidR="00D01882" w:rsidRDefault="003B50C4">
            <w:pPr>
              <w:pStyle w:val="B1"/>
            </w:pPr>
            <w:r>
              <w:t>1&gt;</w:t>
            </w:r>
            <w:r>
              <w:tab/>
              <w:t>consider a frequency to be part of the MBS frequencies of interest if the following conditions are met:</w:t>
            </w:r>
          </w:p>
          <w:p w14:paraId="7D3D3D82" w14:textId="77777777" w:rsidR="00D01882" w:rsidRDefault="003B50C4">
            <w:pPr>
              <w:pStyle w:val="B2"/>
            </w:pPr>
            <w:r>
              <w:t>2&gt;</w:t>
            </w:r>
            <w:r>
              <w:tab/>
              <w:t>at least one MBS session the UE is receiving or interested to receive via a broadcast MRB is ongoing or about to start; and</w:t>
            </w:r>
          </w:p>
          <w:p w14:paraId="316D8D47" w14:textId="77777777" w:rsidR="00D01882" w:rsidRDefault="003B50C4">
            <w:pPr>
              <w:pStyle w:val="NO"/>
            </w:pPr>
            <w:r>
              <w:t>NOTE 1:</w:t>
            </w:r>
            <w:r>
              <w:tab/>
              <w:t>The UE may determine whether the session is ongoing from the start and stop time indicated in the User Service Description (USD), see TS 38.300 [2] or TS 23.247 [67].</w:t>
            </w:r>
          </w:p>
          <w:p w14:paraId="52D1A9BE" w14:textId="77777777" w:rsidR="00D01882" w:rsidRDefault="003B50C4">
            <w:pPr>
              <w:pStyle w:val="B2"/>
            </w:pPr>
            <w:r>
              <w:t>2&gt;</w:t>
            </w:r>
            <w:r>
              <w:tab/>
              <w:t>for at least one of these MBS sessions</w:t>
            </w:r>
            <w:r>
              <w:rPr>
                <w:i/>
              </w:rPr>
              <w:t xml:space="preserve"> SIB21</w:t>
            </w:r>
            <w:r>
              <w:t xml:space="preserve"> acquired from the PCell includes for the concerned frequency one or more MBS FSAIs as indicated in the USD for this session; and</w:t>
            </w:r>
          </w:p>
          <w:p w14:paraId="5069CCC4" w14:textId="77777777" w:rsidR="00D01882" w:rsidRDefault="003B50C4">
            <w:pPr>
              <w:pStyle w:val="NO"/>
              <w:rPr>
                <w:rFonts w:eastAsia="宋体"/>
              </w:rPr>
            </w:pPr>
            <w:r>
              <w:rPr>
                <w:rFonts w:eastAsia="宋体"/>
              </w:rPr>
              <w:t>NOTE 2:</w:t>
            </w:r>
            <w:r>
              <w:rPr>
                <w:rFonts w:eastAsia="宋体"/>
              </w:rPr>
              <w:tab/>
              <w:t xml:space="preserve">The UE </w:t>
            </w:r>
            <w:r>
              <w:t xml:space="preserve">considers a frequency to be part of the MBS frequencies of interest </w:t>
            </w:r>
            <w:r>
              <w:rPr>
                <w:rFonts w:eastAsia="宋体"/>
              </w:rPr>
              <w:t>even though NG-RAN may (temporarily) not employ a broadcast MRB for the concerned session, i.e. the UE does not verify if the session is indicated on MCCH.</w:t>
            </w:r>
          </w:p>
          <w:p w14:paraId="05E166E1" w14:textId="77777777" w:rsidR="00D01882" w:rsidRDefault="003B50C4">
            <w:pPr>
              <w:pStyle w:val="B2"/>
            </w:pPr>
            <w:r>
              <w:t>2&gt;</w:t>
            </w:r>
            <w:r>
              <w:tab/>
              <w:t xml:space="preserve">the </w:t>
            </w:r>
            <w:r>
              <w:rPr>
                <w:i/>
              </w:rPr>
              <w:t>supportedBandCombination</w:t>
            </w:r>
            <w:r>
              <w:t xml:space="preserve"> the UE included in </w:t>
            </w:r>
            <w:r>
              <w:rPr>
                <w:i/>
              </w:rPr>
              <w:t>UE-NR-Capability</w:t>
            </w:r>
            <w:r>
              <w:t xml:space="preserve"> contains at least one band combination including the set of MBS frequencies of interest </w:t>
            </w:r>
            <w:r>
              <w:rPr>
                <w:highlight w:val="yellow"/>
              </w:rPr>
              <w:t xml:space="preserve">(i.e. the UE is capable of simultaneously receiving </w:t>
            </w:r>
            <w:r>
              <w:rPr>
                <w:highlight w:val="yellow"/>
                <w:lang w:eastAsia="zh-CN"/>
              </w:rPr>
              <w:t xml:space="preserve">broadcast MRBs on </w:t>
            </w:r>
            <w:r>
              <w:rPr>
                <w:highlight w:val="yellow"/>
              </w:rPr>
              <w:t>the set of MBS frequencies of interest);</w:t>
            </w:r>
          </w:p>
          <w:p w14:paraId="333479E4" w14:textId="77777777" w:rsidR="00D01882" w:rsidRDefault="003B50C4">
            <w:pPr>
              <w:pStyle w:val="NO"/>
              <w:rPr>
                <w:rFonts w:eastAsia="宋体"/>
              </w:rPr>
            </w:pPr>
            <w:r>
              <w:rPr>
                <w:rFonts w:eastAsia="宋体"/>
              </w:rPr>
              <w:t>NOTE 3:</w:t>
            </w:r>
            <w:r>
              <w:rPr>
                <w:rFonts w:eastAsia="宋体"/>
              </w:rPr>
              <w:tab/>
              <w:t xml:space="preserve">When evaluating whether </w:t>
            </w:r>
            <w:r>
              <w:t xml:space="preserve">the UE is capable of simultaneously receiving </w:t>
            </w:r>
            <w:r>
              <w:rPr>
                <w:lang w:eastAsia="zh-CN"/>
              </w:rPr>
              <w:t xml:space="preserve">broadcast MRBs on </w:t>
            </w:r>
            <w:r>
              <w:t>the set of MBS frequencies of interest</w:t>
            </w:r>
            <w:r>
              <w:rPr>
                <w:rFonts w:eastAsia="宋体"/>
              </w:rPr>
              <w:t>, the UE does not take into account the serving frequencies that it is currently configured with i.e. the UE only considers MBS frequencies it is interested to receive regardless of whether these can be received together with the current serving cells or not.</w:t>
            </w:r>
          </w:p>
        </w:tc>
      </w:tr>
    </w:tbl>
    <w:p w14:paraId="2B080D13" w14:textId="77777777" w:rsidR="00D01882" w:rsidRDefault="00D01882">
      <w:pPr>
        <w:rPr>
          <w:rFonts w:eastAsiaTheme="minorEastAsia"/>
          <w:lang w:eastAsia="zh-CN"/>
        </w:rPr>
      </w:pPr>
    </w:p>
    <w:p w14:paraId="6EEA63A6" w14:textId="77777777" w:rsidR="00D01882" w:rsidRDefault="003B50C4">
      <w:pPr>
        <w:rPr>
          <w:rFonts w:eastAsiaTheme="minorEastAsia"/>
          <w:lang w:eastAsia="zh-CN"/>
        </w:rPr>
      </w:pPr>
      <w:r>
        <w:rPr>
          <w:rFonts w:eastAsiaTheme="minorEastAsia"/>
          <w:lang w:eastAsia="zh-CN"/>
        </w:rPr>
        <w:t>Based on this clarification, it was further noted during the online discussion that in this situation the capability description in TS 38.306 is not fully correct. It is then proposed to clarify the following text in TS 38.306:</w:t>
      </w:r>
    </w:p>
    <w:tbl>
      <w:tblPr>
        <w:tblStyle w:val="TableGrid"/>
        <w:tblW w:w="0" w:type="auto"/>
        <w:tblLook w:val="04A0" w:firstRow="1" w:lastRow="0" w:firstColumn="1" w:lastColumn="0" w:noHBand="0" w:noVBand="1"/>
      </w:tblPr>
      <w:tblGrid>
        <w:gridCol w:w="9629"/>
      </w:tblGrid>
      <w:tr w:rsidR="00D01882" w14:paraId="6DD3E7EA" w14:textId="77777777">
        <w:tc>
          <w:tcPr>
            <w:tcW w:w="9629" w:type="dxa"/>
          </w:tcPr>
          <w:p w14:paraId="30FDB7AA" w14:textId="77777777" w:rsidR="00D01882" w:rsidRDefault="003B50C4">
            <w:pPr>
              <w:pStyle w:val="Heading4"/>
              <w:spacing w:after="240"/>
              <w:outlineLvl w:val="3"/>
            </w:pPr>
            <w:bookmarkStart w:id="47" w:name="_Toc12750898"/>
            <w:bookmarkStart w:id="48" w:name="_Toc37093379"/>
            <w:bookmarkStart w:id="49" w:name="_Toc100877260"/>
            <w:bookmarkStart w:id="50" w:name="_Toc52574086"/>
            <w:bookmarkStart w:id="51" w:name="_Toc29382262"/>
            <w:bookmarkStart w:id="52" w:name="_Toc37238655"/>
            <w:bookmarkStart w:id="53" w:name="_Toc37238769"/>
            <w:bookmarkStart w:id="54" w:name="_Toc46488665"/>
            <w:bookmarkStart w:id="55" w:name="_Toc52574172"/>
            <w:r>
              <w:t>4.2.7.6</w:t>
            </w:r>
            <w:r>
              <w:tab/>
            </w:r>
            <w:r>
              <w:rPr>
                <w:i/>
              </w:rPr>
              <w:t>FeatureSetDownlinkPerCC</w:t>
            </w:r>
            <w:r>
              <w:t xml:space="preserve"> parameters</w:t>
            </w:r>
            <w:bookmarkEnd w:id="47"/>
            <w:bookmarkEnd w:id="48"/>
            <w:bookmarkEnd w:id="49"/>
            <w:bookmarkEnd w:id="50"/>
            <w:bookmarkEnd w:id="51"/>
            <w:bookmarkEnd w:id="52"/>
            <w:bookmarkEnd w:id="53"/>
            <w:bookmarkEnd w:id="54"/>
            <w:bookmarkEnd w:id="55"/>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D01882" w14:paraId="40408E44" w14:textId="77777777">
              <w:trPr>
                <w:cantSplit/>
                <w:tblHeader/>
              </w:trPr>
              <w:tc>
                <w:tcPr>
                  <w:tcW w:w="6917" w:type="dxa"/>
                </w:tcPr>
                <w:p w14:paraId="107BBF04" w14:textId="77777777" w:rsidR="00D01882" w:rsidRDefault="003B50C4">
                  <w:pPr>
                    <w:keepNext/>
                    <w:keepLines/>
                    <w:spacing w:after="0"/>
                    <w:jc w:val="center"/>
                    <w:rPr>
                      <w:rFonts w:ascii="Arial" w:hAnsi="Arial"/>
                      <w:b/>
                      <w:sz w:val="18"/>
                    </w:rPr>
                  </w:pPr>
                  <w:r>
                    <w:rPr>
                      <w:rFonts w:ascii="Arial" w:hAnsi="Arial"/>
                      <w:b/>
                      <w:sz w:val="18"/>
                    </w:rPr>
                    <w:lastRenderedPageBreak/>
                    <w:t>Definitions for parameters</w:t>
                  </w:r>
                </w:p>
              </w:tc>
              <w:tc>
                <w:tcPr>
                  <w:tcW w:w="709" w:type="dxa"/>
                </w:tcPr>
                <w:p w14:paraId="765BB027" w14:textId="77777777" w:rsidR="00D01882" w:rsidRDefault="003B50C4">
                  <w:pPr>
                    <w:keepNext/>
                    <w:keepLines/>
                    <w:spacing w:after="0"/>
                    <w:jc w:val="center"/>
                    <w:rPr>
                      <w:rFonts w:ascii="Arial" w:hAnsi="Arial"/>
                      <w:b/>
                      <w:sz w:val="18"/>
                    </w:rPr>
                  </w:pPr>
                  <w:r>
                    <w:rPr>
                      <w:rFonts w:ascii="Arial" w:hAnsi="Arial"/>
                      <w:b/>
                      <w:sz w:val="18"/>
                    </w:rPr>
                    <w:t>Per</w:t>
                  </w:r>
                </w:p>
              </w:tc>
              <w:tc>
                <w:tcPr>
                  <w:tcW w:w="567" w:type="dxa"/>
                </w:tcPr>
                <w:p w14:paraId="3681AEBF" w14:textId="77777777" w:rsidR="00D01882" w:rsidRDefault="003B50C4">
                  <w:pPr>
                    <w:keepNext/>
                    <w:keepLines/>
                    <w:spacing w:after="0"/>
                    <w:jc w:val="center"/>
                    <w:rPr>
                      <w:rFonts w:ascii="Arial" w:hAnsi="Arial"/>
                      <w:b/>
                      <w:sz w:val="18"/>
                    </w:rPr>
                  </w:pPr>
                  <w:r>
                    <w:rPr>
                      <w:rFonts w:ascii="Arial" w:hAnsi="Arial"/>
                      <w:b/>
                      <w:sz w:val="18"/>
                    </w:rPr>
                    <w:t>M</w:t>
                  </w:r>
                </w:p>
              </w:tc>
              <w:tc>
                <w:tcPr>
                  <w:tcW w:w="709" w:type="dxa"/>
                </w:tcPr>
                <w:p w14:paraId="2819A27D" w14:textId="77777777" w:rsidR="00D01882" w:rsidRDefault="003B50C4">
                  <w:pPr>
                    <w:keepNext/>
                    <w:keepLines/>
                    <w:spacing w:after="0"/>
                    <w:jc w:val="center"/>
                    <w:rPr>
                      <w:rFonts w:ascii="Arial" w:hAnsi="Arial"/>
                      <w:b/>
                      <w:sz w:val="18"/>
                    </w:rPr>
                  </w:pPr>
                  <w:r>
                    <w:rPr>
                      <w:rFonts w:ascii="Arial" w:hAnsi="Arial"/>
                      <w:b/>
                      <w:sz w:val="18"/>
                    </w:rPr>
                    <w:t>FDD-TDD</w:t>
                  </w:r>
                </w:p>
                <w:p w14:paraId="7A7B6BB9" w14:textId="77777777" w:rsidR="00D01882" w:rsidRDefault="003B50C4">
                  <w:pPr>
                    <w:keepNext/>
                    <w:keepLines/>
                    <w:spacing w:after="0"/>
                    <w:jc w:val="center"/>
                    <w:rPr>
                      <w:rFonts w:ascii="Arial" w:hAnsi="Arial"/>
                      <w:b/>
                      <w:sz w:val="18"/>
                    </w:rPr>
                  </w:pPr>
                  <w:r>
                    <w:rPr>
                      <w:rFonts w:ascii="Arial" w:hAnsi="Arial"/>
                      <w:b/>
                      <w:sz w:val="18"/>
                    </w:rPr>
                    <w:t>DIFF</w:t>
                  </w:r>
                </w:p>
              </w:tc>
              <w:tc>
                <w:tcPr>
                  <w:tcW w:w="728" w:type="dxa"/>
                </w:tcPr>
                <w:p w14:paraId="6BE0A1FF" w14:textId="77777777" w:rsidR="00D01882" w:rsidRDefault="003B50C4">
                  <w:pPr>
                    <w:keepNext/>
                    <w:keepLines/>
                    <w:spacing w:after="0"/>
                    <w:jc w:val="center"/>
                    <w:rPr>
                      <w:rFonts w:ascii="Arial" w:hAnsi="Arial"/>
                      <w:b/>
                      <w:sz w:val="18"/>
                    </w:rPr>
                  </w:pPr>
                  <w:r>
                    <w:rPr>
                      <w:rFonts w:ascii="Arial" w:hAnsi="Arial"/>
                      <w:b/>
                      <w:sz w:val="18"/>
                    </w:rPr>
                    <w:t>FR1-FR2</w:t>
                  </w:r>
                </w:p>
                <w:p w14:paraId="23B3B557" w14:textId="77777777" w:rsidR="00D01882" w:rsidRDefault="003B50C4">
                  <w:pPr>
                    <w:keepNext/>
                    <w:keepLines/>
                    <w:spacing w:after="0"/>
                    <w:jc w:val="center"/>
                    <w:rPr>
                      <w:rFonts w:ascii="Arial" w:hAnsi="Arial"/>
                      <w:b/>
                      <w:sz w:val="18"/>
                    </w:rPr>
                  </w:pPr>
                  <w:r>
                    <w:rPr>
                      <w:rFonts w:ascii="Arial" w:hAnsi="Arial"/>
                      <w:b/>
                      <w:sz w:val="18"/>
                    </w:rPr>
                    <w:t>DIFF</w:t>
                  </w:r>
                </w:p>
              </w:tc>
            </w:tr>
            <w:tr w:rsidR="00D01882" w14:paraId="4193E39E" w14:textId="77777777">
              <w:trPr>
                <w:cantSplit/>
                <w:tblHeader/>
              </w:trPr>
              <w:tc>
                <w:tcPr>
                  <w:tcW w:w="6917" w:type="dxa"/>
                </w:tcPr>
                <w:p w14:paraId="079EA15F" w14:textId="77777777" w:rsidR="00D01882" w:rsidRDefault="003B50C4">
                  <w:pPr>
                    <w:pStyle w:val="TAL"/>
                    <w:rPr>
                      <w:b/>
                      <w:i/>
                    </w:rPr>
                  </w:pPr>
                  <w:r>
                    <w:rPr>
                      <w:b/>
                      <w:i/>
                    </w:rPr>
                    <w:t>broadcast-SCell-r17</w:t>
                  </w:r>
                </w:p>
                <w:p w14:paraId="6BA164BE" w14:textId="77777777" w:rsidR="00D01882" w:rsidRDefault="003B50C4">
                  <w:pPr>
                    <w:pStyle w:val="TAL"/>
                  </w:pPr>
                  <w:r>
                    <w:t xml:space="preserve">Indicates whether the UE supports MBS reception via broadcast in RRC_CONNECTED, on </w:t>
                  </w:r>
                  <w:del w:id="56" w:author="Huawei" w:date="2022-05-13T11:41:00Z">
                    <w:r>
                      <w:delText xml:space="preserve">one </w:delText>
                    </w:r>
                  </w:del>
                  <w:r>
                    <w:t>frequency</w:t>
                  </w:r>
                  <w:ins w:id="57" w:author="Huawei" w:date="2022-05-13T11:41:00Z">
                    <w:r>
                      <w:t>(ies</w:t>
                    </w:r>
                  </w:ins>
                  <w:ins w:id="58" w:author="Huawei" w:date="2022-05-13T11:42:00Z">
                    <w:r>
                      <w:t>)</w:t>
                    </w:r>
                  </w:ins>
                  <w:r>
                    <w:t xml:space="preserve"> indicated in an </w:t>
                  </w:r>
                  <w:r>
                    <w:rPr>
                      <w:i/>
                      <w:iCs/>
                    </w:rPr>
                    <w:t>MBSInterestIndication</w:t>
                  </w:r>
                  <w:r>
                    <w:t xml:space="preserve"> message, when an SCell</w:t>
                  </w:r>
                  <w:ins w:id="59" w:author="Huawei" w:date="2022-05-13T11:43:00Z">
                    <w:r>
                      <w:t>(s)</w:t>
                    </w:r>
                  </w:ins>
                  <w:r>
                    <w:t xml:space="preserve"> is</w:t>
                  </w:r>
                  <w:ins w:id="60" w:author="Huawei" w:date="2022-05-13T11:43:00Z">
                    <w:r>
                      <w:t>/are</w:t>
                    </w:r>
                  </w:ins>
                  <w:r>
                    <w:t xml:space="preserve"> configured and activated on that</w:t>
                  </w:r>
                  <w:ins w:id="61" w:author="Huawei" w:date="2022-05-13T11:44:00Z">
                    <w:r>
                      <w:t>/these</w:t>
                    </w:r>
                  </w:ins>
                  <w:r>
                    <w:t xml:space="preserve"> frequency</w:t>
                  </w:r>
                  <w:ins w:id="62" w:author="Huawei" w:date="2022-05-13T11:43:00Z">
                    <w:r>
                      <w:t>(ies)</w:t>
                    </w:r>
                  </w:ins>
                  <w:r>
                    <w:t>, as specified in TS 38.331 [9].</w:t>
                  </w:r>
                </w:p>
                <w:p w14:paraId="29A2C5CF" w14:textId="77777777" w:rsidR="00D01882" w:rsidRDefault="00D01882">
                  <w:pPr>
                    <w:pStyle w:val="TAL"/>
                  </w:pPr>
                </w:p>
                <w:p w14:paraId="648B688B" w14:textId="77777777" w:rsidR="00D01882" w:rsidRDefault="003B50C4">
                  <w:pPr>
                    <w:pStyle w:val="TAN"/>
                  </w:pPr>
                  <w:r>
                    <w:t>NOTE:</w:t>
                  </w:r>
                  <w:r>
                    <w:tab/>
                    <w:t>The UE is not required to receive MBS via broadcast on PCell and SCell simultaneously</w:t>
                  </w:r>
                </w:p>
              </w:tc>
              <w:tc>
                <w:tcPr>
                  <w:tcW w:w="709" w:type="dxa"/>
                </w:tcPr>
                <w:p w14:paraId="53368E3D" w14:textId="77777777" w:rsidR="00D01882" w:rsidRDefault="003B50C4">
                  <w:pPr>
                    <w:pStyle w:val="TAL"/>
                    <w:jc w:val="center"/>
                  </w:pPr>
                  <w:r>
                    <w:rPr>
                      <w:rFonts w:eastAsia="DengXian"/>
                      <w:lang w:eastAsia="zh-CN"/>
                    </w:rPr>
                    <w:t>FSPC</w:t>
                  </w:r>
                </w:p>
              </w:tc>
              <w:tc>
                <w:tcPr>
                  <w:tcW w:w="567" w:type="dxa"/>
                </w:tcPr>
                <w:p w14:paraId="6EFB89A8" w14:textId="77777777" w:rsidR="00D01882" w:rsidRDefault="003B50C4">
                  <w:pPr>
                    <w:pStyle w:val="TAL"/>
                    <w:jc w:val="center"/>
                  </w:pPr>
                  <w:r>
                    <w:rPr>
                      <w:rFonts w:eastAsia="DengXian"/>
                      <w:lang w:eastAsia="zh-CN"/>
                    </w:rPr>
                    <w:t>No</w:t>
                  </w:r>
                </w:p>
              </w:tc>
              <w:tc>
                <w:tcPr>
                  <w:tcW w:w="709" w:type="dxa"/>
                </w:tcPr>
                <w:p w14:paraId="42DCE785" w14:textId="77777777" w:rsidR="00D01882" w:rsidRDefault="003B50C4">
                  <w:pPr>
                    <w:pStyle w:val="TAL"/>
                    <w:jc w:val="center"/>
                  </w:pPr>
                  <w:r>
                    <w:rPr>
                      <w:rFonts w:eastAsia="DengXian"/>
                      <w:lang w:eastAsia="zh-CN"/>
                    </w:rPr>
                    <w:t>No</w:t>
                  </w:r>
                </w:p>
              </w:tc>
              <w:tc>
                <w:tcPr>
                  <w:tcW w:w="728" w:type="dxa"/>
                </w:tcPr>
                <w:p w14:paraId="2FAAABF7" w14:textId="77777777" w:rsidR="00D01882" w:rsidRDefault="003B50C4">
                  <w:pPr>
                    <w:pStyle w:val="TAL"/>
                    <w:jc w:val="center"/>
                  </w:pPr>
                  <w:r>
                    <w:rPr>
                      <w:rFonts w:eastAsia="DengXian"/>
                      <w:lang w:eastAsia="zh-CN"/>
                    </w:rPr>
                    <w:t>No</w:t>
                  </w:r>
                </w:p>
              </w:tc>
            </w:tr>
          </w:tbl>
          <w:p w14:paraId="619009C6" w14:textId="77777777" w:rsidR="00D01882" w:rsidRDefault="00D01882">
            <w:pPr>
              <w:rPr>
                <w:rFonts w:eastAsiaTheme="minorEastAsia"/>
                <w:lang w:eastAsia="zh-CN"/>
              </w:rPr>
            </w:pPr>
          </w:p>
        </w:tc>
      </w:tr>
    </w:tbl>
    <w:p w14:paraId="7574E6ED" w14:textId="77777777" w:rsidR="00D01882" w:rsidRDefault="00D01882">
      <w:pPr>
        <w:rPr>
          <w:rFonts w:eastAsiaTheme="minorEastAsia"/>
          <w:lang w:eastAsia="zh-CN"/>
        </w:rPr>
      </w:pPr>
    </w:p>
    <w:p w14:paraId="20CC1A18" w14:textId="6C3CE412" w:rsidR="00D01882" w:rsidRDefault="003B50C4">
      <w:pPr>
        <w:rPr>
          <w:rFonts w:eastAsiaTheme="minorEastAsia"/>
          <w:b/>
          <w:lang w:eastAsia="zh-CN"/>
        </w:rPr>
      </w:pPr>
      <w:r>
        <w:rPr>
          <w:rFonts w:eastAsiaTheme="minorEastAsia"/>
          <w:b/>
          <w:lang w:eastAsia="zh-CN"/>
        </w:rPr>
        <w:t>Question 2: Do companies agree with the clarification for broadcast-SCell-r17</w:t>
      </w:r>
      <w:r w:rsidR="00623E36">
        <w:rPr>
          <w:rFonts w:eastAsiaTheme="minorEastAsia"/>
          <w:b/>
          <w:lang w:eastAsia="zh-CN"/>
        </w:rPr>
        <w:t xml:space="preserve"> </w:t>
      </w:r>
      <w:r>
        <w:rPr>
          <w:rFonts w:eastAsiaTheme="minorEastAsia"/>
          <w:b/>
          <w:lang w:eastAsia="zh-CN"/>
        </w:rPr>
        <w:t>capability as proposed above?</w:t>
      </w:r>
    </w:p>
    <w:tbl>
      <w:tblPr>
        <w:tblStyle w:val="TableGrid"/>
        <w:tblW w:w="0" w:type="auto"/>
        <w:tblLook w:val="04A0" w:firstRow="1" w:lastRow="0" w:firstColumn="1" w:lastColumn="0" w:noHBand="0" w:noVBand="1"/>
      </w:tblPr>
      <w:tblGrid>
        <w:gridCol w:w="2335"/>
        <w:gridCol w:w="1170"/>
        <w:gridCol w:w="6124"/>
      </w:tblGrid>
      <w:tr w:rsidR="00D01882" w14:paraId="5F100923" w14:textId="77777777">
        <w:tc>
          <w:tcPr>
            <w:tcW w:w="2335" w:type="dxa"/>
          </w:tcPr>
          <w:p w14:paraId="5111D845" w14:textId="77777777" w:rsidR="00D01882" w:rsidRDefault="003B50C4">
            <w:pPr>
              <w:jc w:val="center"/>
              <w:rPr>
                <w:rFonts w:eastAsiaTheme="minorEastAsia"/>
                <w:b/>
                <w:lang w:eastAsia="zh-CN"/>
              </w:rPr>
            </w:pPr>
            <w:r>
              <w:rPr>
                <w:rFonts w:eastAsiaTheme="minorEastAsia"/>
                <w:b/>
                <w:lang w:eastAsia="zh-CN"/>
              </w:rPr>
              <w:t>Company</w:t>
            </w:r>
          </w:p>
        </w:tc>
        <w:tc>
          <w:tcPr>
            <w:tcW w:w="1170" w:type="dxa"/>
          </w:tcPr>
          <w:p w14:paraId="34A2A8D5" w14:textId="77777777" w:rsidR="00D01882" w:rsidRDefault="003B50C4">
            <w:pPr>
              <w:jc w:val="center"/>
              <w:rPr>
                <w:rFonts w:eastAsiaTheme="minorEastAsia"/>
                <w:b/>
                <w:lang w:eastAsia="zh-CN"/>
              </w:rPr>
            </w:pPr>
            <w:r>
              <w:rPr>
                <w:rFonts w:eastAsiaTheme="minorEastAsia"/>
                <w:b/>
                <w:lang w:eastAsia="zh-CN"/>
              </w:rPr>
              <w:t>Yes/No</w:t>
            </w:r>
          </w:p>
        </w:tc>
        <w:tc>
          <w:tcPr>
            <w:tcW w:w="6124" w:type="dxa"/>
          </w:tcPr>
          <w:p w14:paraId="5F33BE15" w14:textId="77777777" w:rsidR="00D01882" w:rsidRDefault="003B50C4">
            <w:pPr>
              <w:jc w:val="center"/>
              <w:rPr>
                <w:rFonts w:eastAsiaTheme="minorEastAsia"/>
                <w:b/>
                <w:lang w:eastAsia="zh-CN"/>
              </w:rPr>
            </w:pPr>
            <w:r>
              <w:rPr>
                <w:rFonts w:eastAsiaTheme="minorEastAsia"/>
                <w:b/>
                <w:lang w:eastAsia="zh-CN"/>
              </w:rPr>
              <w:t>Comments</w:t>
            </w:r>
          </w:p>
        </w:tc>
      </w:tr>
      <w:tr w:rsidR="00D01882" w14:paraId="15225ABE" w14:textId="77777777">
        <w:tc>
          <w:tcPr>
            <w:tcW w:w="2335" w:type="dxa"/>
          </w:tcPr>
          <w:p w14:paraId="053B77EF" w14:textId="77777777" w:rsidR="00D01882" w:rsidRDefault="003B50C4">
            <w:pPr>
              <w:rPr>
                <w:rFonts w:eastAsiaTheme="minorEastAsia"/>
                <w:lang w:eastAsia="zh-CN"/>
              </w:rPr>
            </w:pPr>
            <w:r>
              <w:rPr>
                <w:rFonts w:eastAsiaTheme="minorEastAsia"/>
                <w:lang w:eastAsia="zh-CN"/>
              </w:rPr>
              <w:t>Qualcomm</w:t>
            </w:r>
          </w:p>
        </w:tc>
        <w:tc>
          <w:tcPr>
            <w:tcW w:w="1170" w:type="dxa"/>
          </w:tcPr>
          <w:p w14:paraId="5574B4BC" w14:textId="77777777" w:rsidR="00D01882" w:rsidRDefault="003B50C4">
            <w:pPr>
              <w:rPr>
                <w:rFonts w:eastAsiaTheme="minorEastAsia"/>
                <w:lang w:eastAsia="zh-CN"/>
              </w:rPr>
            </w:pPr>
            <w:r>
              <w:rPr>
                <w:rFonts w:eastAsiaTheme="minorEastAsia"/>
                <w:lang w:eastAsia="zh-CN"/>
              </w:rPr>
              <w:t>See comments</w:t>
            </w:r>
          </w:p>
        </w:tc>
        <w:tc>
          <w:tcPr>
            <w:tcW w:w="6124" w:type="dxa"/>
          </w:tcPr>
          <w:p w14:paraId="794670E0" w14:textId="77777777" w:rsidR="00D01882" w:rsidRDefault="003B50C4">
            <w:pPr>
              <w:rPr>
                <w:rFonts w:eastAsiaTheme="minorEastAsia"/>
                <w:lang w:eastAsia="zh-CN"/>
              </w:rPr>
            </w:pPr>
            <w:r>
              <w:rPr>
                <w:rFonts w:eastAsiaTheme="minorEastAsia"/>
                <w:lang w:eastAsia="zh-CN"/>
              </w:rPr>
              <w:t>Thanks to Ericsson for raising this issue. Indeed, in our view RAN1 has assumed max one CC for MBS, which is also correctly captured in stage 2 as follows:</w:t>
            </w:r>
          </w:p>
          <w:p w14:paraId="1E6546C0" w14:textId="77777777" w:rsidR="00D01882" w:rsidRDefault="003B50C4">
            <w:pPr>
              <w:pStyle w:val="Heading4"/>
              <w:numPr>
                <w:ilvl w:val="0"/>
                <w:numId w:val="0"/>
              </w:numPr>
              <w:spacing w:after="240"/>
              <w:ind w:left="1704"/>
              <w:outlineLvl w:val="3"/>
              <w:rPr>
                <w:rFonts w:eastAsia="宋体"/>
                <w:lang w:eastAsia="zh-CN"/>
              </w:rPr>
            </w:pPr>
            <w:bookmarkStart w:id="63" w:name="_Toc100782227"/>
            <w:r>
              <w:rPr>
                <w:rFonts w:eastAsia="宋体"/>
              </w:rPr>
              <w:t>16.10.6.3</w:t>
            </w:r>
            <w:r>
              <w:rPr>
                <w:rFonts w:eastAsia="宋体"/>
              </w:rPr>
              <w:tab/>
            </w:r>
            <w:r>
              <w:rPr>
                <w:rFonts w:eastAsia="宋体"/>
                <w:lang w:eastAsia="zh-CN"/>
              </w:rPr>
              <w:t>Support of CA</w:t>
            </w:r>
            <w:bookmarkEnd w:id="63"/>
          </w:p>
          <w:p w14:paraId="2E57F384" w14:textId="77777777" w:rsidR="00D01882" w:rsidRDefault="003B50C4">
            <w:pPr>
              <w:ind w:left="405"/>
              <w:rPr>
                <w:rFonts w:eastAsiaTheme="minorEastAsia"/>
                <w:lang w:eastAsia="zh-CN"/>
              </w:rPr>
            </w:pPr>
            <w:r>
              <w:rPr>
                <w:rFonts w:eastAsiaTheme="minorEastAsia"/>
                <w:lang w:eastAsia="zh-CN"/>
              </w:rPr>
              <w:t xml:space="preserve">UE can receive MBS </w:t>
            </w:r>
            <w:r>
              <w:rPr>
                <w:rFonts w:eastAsiaTheme="minorEastAsia"/>
                <w:highlight w:val="yellow"/>
                <w:lang w:eastAsia="zh-CN"/>
              </w:rPr>
              <w:t>broadcast data</w:t>
            </w:r>
            <w:r>
              <w:t xml:space="preserve"> </w:t>
            </w:r>
            <w:r>
              <w:rPr>
                <w:rFonts w:eastAsiaTheme="minorEastAsia"/>
                <w:lang w:eastAsia="zh-CN"/>
              </w:rPr>
              <w:t xml:space="preserve">and MCCH either from a PCell or a </w:t>
            </w:r>
            <w:r>
              <w:rPr>
                <w:rFonts w:eastAsiaTheme="minorEastAsia"/>
                <w:highlight w:val="yellow"/>
                <w:lang w:eastAsia="zh-CN"/>
              </w:rPr>
              <w:t>single SCell at a time</w:t>
            </w:r>
            <w:r>
              <w:rPr>
                <w:rFonts w:eastAsiaTheme="minorEastAsia"/>
                <w:lang w:eastAsia="zh-CN"/>
              </w:rPr>
              <w:t xml:space="preserve">. Meanwhile, </w:t>
            </w:r>
            <w:r>
              <w:t xml:space="preserve">dedicated RRC signalling is used for </w:t>
            </w:r>
            <w:r>
              <w:rPr>
                <w:rFonts w:eastAsiaTheme="minorEastAsia"/>
                <w:lang w:eastAsia="zh-CN"/>
              </w:rPr>
              <w:t>provid</w:t>
            </w:r>
            <w:r>
              <w:t xml:space="preserve">ing </w:t>
            </w:r>
            <w:r>
              <w:rPr>
                <w:rFonts w:eastAsiaTheme="minorEastAsia"/>
                <w:lang w:eastAsia="zh-CN"/>
              </w:rPr>
              <w:t xml:space="preserve">SIB20 </w:t>
            </w:r>
            <w:r>
              <w:t xml:space="preserve">of the SCell i.e. while in </w:t>
            </w:r>
            <w:r>
              <w:rPr>
                <w:rFonts w:eastAsia="宋体"/>
              </w:rPr>
              <w:t>RRC_CONNECTED state</w:t>
            </w:r>
            <w:r>
              <w:rPr>
                <w:rFonts w:eastAsiaTheme="minorEastAsia"/>
                <w:lang w:eastAsia="zh-CN"/>
              </w:rPr>
              <w:t xml:space="preserve">, </w:t>
            </w:r>
            <w:r>
              <w:t xml:space="preserve">UEs need not acquire broadcast </w:t>
            </w:r>
            <w:r>
              <w:rPr>
                <w:rFonts w:eastAsiaTheme="minorEastAsia"/>
                <w:lang w:eastAsia="zh-CN"/>
              </w:rPr>
              <w:t>SIB20</w:t>
            </w:r>
            <w:r>
              <w:t xml:space="preserve"> directly from the SCells.</w:t>
            </w:r>
          </w:p>
          <w:p w14:paraId="7F25D887" w14:textId="77777777" w:rsidR="00D01882" w:rsidRDefault="003B50C4">
            <w:pPr>
              <w:rPr>
                <w:rFonts w:eastAsiaTheme="minorEastAsia"/>
                <w:lang w:eastAsia="zh-CN"/>
              </w:rPr>
            </w:pPr>
            <w:r>
              <w:rPr>
                <w:rFonts w:eastAsiaTheme="minorEastAsia"/>
                <w:lang w:eastAsia="zh-CN"/>
              </w:rPr>
              <w:t xml:space="preserve">So, rapporteur’s comment “some UEs may be able to receive on more frequencies” does not represent RAN2 or RAN1 understanding. There was also no discussion on UE capability related to multiple CCs support simultaneously. </w:t>
            </w:r>
          </w:p>
          <w:p w14:paraId="69F0C17B" w14:textId="77777777" w:rsidR="00D01882" w:rsidRDefault="003B50C4">
            <w:pPr>
              <w:rPr>
                <w:rFonts w:eastAsiaTheme="minorEastAsia"/>
                <w:lang w:eastAsia="zh-CN"/>
              </w:rPr>
            </w:pPr>
            <w:r>
              <w:rPr>
                <w:rFonts w:eastAsiaTheme="minorEastAsia"/>
                <w:lang w:eastAsia="zh-CN"/>
              </w:rPr>
              <w:t xml:space="preserve">The capability </w:t>
            </w:r>
            <w:r>
              <w:rPr>
                <w:rFonts w:eastAsiaTheme="minorEastAsia"/>
                <w:i/>
                <w:iCs/>
                <w:lang w:eastAsia="zh-CN"/>
              </w:rPr>
              <w:t>broadcast-Scell-r17</w:t>
            </w:r>
            <w:r>
              <w:rPr>
                <w:rFonts w:eastAsiaTheme="minorEastAsia"/>
                <w:lang w:eastAsia="zh-CN"/>
              </w:rPr>
              <w:t xml:space="preserve"> is FSPC. So, it does not make sense to say this one bit, which corresponds to one CC, indicates anything about whether or not the UE supports MBS bcast in multiple frequencies or multiple SCells!</w:t>
            </w:r>
          </w:p>
          <w:p w14:paraId="543B7110" w14:textId="77777777" w:rsidR="00D01882" w:rsidRDefault="003B50C4">
            <w:pPr>
              <w:rPr>
                <w:rFonts w:eastAsiaTheme="minorEastAsia"/>
                <w:lang w:eastAsia="zh-CN"/>
              </w:rPr>
            </w:pPr>
            <w:r>
              <w:rPr>
                <w:rFonts w:eastAsiaTheme="minorEastAsia"/>
                <w:lang w:eastAsia="zh-CN"/>
              </w:rPr>
              <w:t>So the capability description in 38.306 should be updated/simplified as follows instead:</w:t>
            </w:r>
          </w:p>
          <w:p w14:paraId="076D4370" w14:textId="77777777" w:rsidR="00D01882" w:rsidRDefault="003B50C4">
            <w:pPr>
              <w:pStyle w:val="TAL"/>
              <w:spacing w:after="240"/>
              <w:ind w:left="284"/>
              <w:rPr>
                <w:b/>
                <w:i/>
              </w:rPr>
            </w:pPr>
            <w:r>
              <w:rPr>
                <w:b/>
                <w:i/>
              </w:rPr>
              <w:t>broadcast-SCell-r17</w:t>
            </w:r>
          </w:p>
          <w:p w14:paraId="05C0E440" w14:textId="77777777" w:rsidR="00D01882" w:rsidRDefault="003B50C4">
            <w:pPr>
              <w:pStyle w:val="TAL"/>
              <w:spacing w:after="240"/>
              <w:ind w:left="284"/>
            </w:pPr>
            <w:r>
              <w:t>Indicates whether the UE supports MBS reception via broadcast in RRC_CONNECTED</w:t>
            </w:r>
            <w:del w:id="64" w:author="QC (Umesh)" w:date="2022-05-13T13:40:00Z">
              <w:r>
                <w:delText xml:space="preserve">, on one frequency indicated in an </w:delText>
              </w:r>
              <w:r>
                <w:rPr>
                  <w:i/>
                  <w:iCs/>
                </w:rPr>
                <w:delText>MBSInterestIndication</w:delText>
              </w:r>
              <w:r>
                <w:delText xml:space="preserve"> message,</w:delText>
              </w:r>
            </w:del>
            <w:r>
              <w:t xml:space="preserve"> when an SCell is configured and activated on </w:t>
            </w:r>
            <w:del w:id="65" w:author="QC (Umesh)" w:date="2022-05-13T13:40:00Z">
              <w:r>
                <w:delText>that frequency</w:delText>
              </w:r>
            </w:del>
            <w:del w:id="66" w:author="QC (Umesh)" w:date="2022-05-13T13:42:00Z">
              <w:r>
                <w:delText>,</w:delText>
              </w:r>
            </w:del>
            <w:ins w:id="67" w:author="QC (Umesh)" w:date="2022-05-13T13:42:00Z">
              <w:r>
                <w:t>this component carrier</w:t>
              </w:r>
            </w:ins>
            <w:r>
              <w:t xml:space="preserve"> as specified in TS 38.331 [9].</w:t>
            </w:r>
          </w:p>
          <w:p w14:paraId="54012671" w14:textId="77777777" w:rsidR="00D01882" w:rsidRDefault="00D01882">
            <w:pPr>
              <w:pStyle w:val="TAL"/>
              <w:spacing w:after="240"/>
              <w:ind w:left="284"/>
            </w:pPr>
          </w:p>
          <w:p w14:paraId="4B2CA9EC" w14:textId="77777777" w:rsidR="00D01882" w:rsidRDefault="003B50C4">
            <w:pPr>
              <w:ind w:left="284"/>
              <w:rPr>
                <w:rFonts w:eastAsiaTheme="minorEastAsia"/>
                <w:lang w:eastAsia="zh-CN"/>
              </w:rPr>
            </w:pPr>
            <w:r>
              <w:t>NOTE:</w:t>
            </w:r>
            <w:r>
              <w:tab/>
              <w:t>The UE is not required to receive MBS via broadcast on PCell and SCell simultaneously</w:t>
            </w:r>
            <w:ins w:id="68" w:author="QC (Umesh)" w:date="2022-05-13T13:41:00Z">
              <w:r>
                <w:t>.</w:t>
              </w:r>
            </w:ins>
          </w:p>
          <w:p w14:paraId="0B7F99A8" w14:textId="77777777" w:rsidR="00D01882" w:rsidRDefault="003B50C4">
            <w:pPr>
              <w:pStyle w:val="TAL"/>
              <w:spacing w:after="240"/>
            </w:pPr>
            <w:r>
              <w:rPr>
                <w:rFonts w:eastAsiaTheme="minorEastAsia"/>
                <w:lang w:eastAsia="zh-CN"/>
              </w:rPr>
              <w:lastRenderedPageBreak/>
              <w:t>There is no reason to say anything about MII or multiple frequencies for this FSPC capability which corresponds to one CC. Of course UE would receive bcast only in the frequency that it indicated in MII. This capability is about whether UE supports the CC for a bcast.</w:t>
            </w:r>
          </w:p>
          <w:p w14:paraId="39366A1E" w14:textId="77777777" w:rsidR="00D01882" w:rsidRDefault="003B50C4">
            <w:pPr>
              <w:rPr>
                <w:rFonts w:eastAsiaTheme="minorEastAsia"/>
                <w:lang w:eastAsia="zh-CN"/>
              </w:rPr>
            </w:pPr>
            <w:r>
              <w:rPr>
                <w:rFonts w:eastAsiaTheme="minorEastAsia"/>
                <w:lang w:eastAsia="zh-CN"/>
              </w:rPr>
              <w:t>Then going back to 5.9.4.3 in 38.331. We think the highlighted text above and the NOTE 3 should be removed as explained above.</w:t>
            </w:r>
          </w:p>
          <w:p w14:paraId="7791E18E" w14:textId="77777777" w:rsidR="00D01882" w:rsidRDefault="003B50C4">
            <w:pPr>
              <w:pStyle w:val="B2"/>
              <w:spacing w:after="240"/>
              <w:ind w:left="1136"/>
            </w:pPr>
            <w:r>
              <w:t>2&gt;</w:t>
            </w:r>
            <w:r>
              <w:tab/>
              <w:t xml:space="preserve">the </w:t>
            </w:r>
            <w:r>
              <w:rPr>
                <w:i/>
              </w:rPr>
              <w:t>supportedBandCombination</w:t>
            </w:r>
            <w:r>
              <w:t xml:space="preserve"> the UE included in </w:t>
            </w:r>
            <w:r>
              <w:rPr>
                <w:i/>
              </w:rPr>
              <w:t>UE-NR-Capability</w:t>
            </w:r>
            <w:r>
              <w:t xml:space="preserve"> contains at least one band combination including the </w:t>
            </w:r>
            <w:del w:id="69" w:author="QC (Umesh)" w:date="2022-05-13T13:52:00Z">
              <w:r>
                <w:rPr>
                  <w:highlight w:val="yellow"/>
                </w:rPr>
                <w:delText xml:space="preserve">set of </w:delText>
              </w:r>
            </w:del>
            <w:r>
              <w:rPr>
                <w:highlight w:val="yellow"/>
              </w:rPr>
              <w:t>MBS frequenc</w:t>
            </w:r>
            <w:ins w:id="70" w:author="QC (Umesh)" w:date="2022-05-13T13:52:00Z">
              <w:r>
                <w:rPr>
                  <w:highlight w:val="yellow"/>
                </w:rPr>
                <w:t>y</w:t>
              </w:r>
            </w:ins>
            <w:del w:id="71" w:author="QC (Umesh)" w:date="2022-05-13T13:52:00Z">
              <w:r>
                <w:rPr>
                  <w:highlight w:val="yellow"/>
                </w:rPr>
                <w:delText>ies</w:delText>
              </w:r>
            </w:del>
            <w:r>
              <w:t xml:space="preserve"> of interest</w:t>
            </w:r>
            <w:del w:id="72" w:author="QC (Umesh)" w:date="2022-05-13T11:51:00Z">
              <w:r>
                <w:delText xml:space="preserve"> </w:delText>
              </w:r>
              <w:r>
                <w:rPr>
                  <w:highlight w:val="yellow"/>
                </w:rPr>
                <w:delText xml:space="preserve">(i.e. the UE is capable of simultaneously receiving </w:delText>
              </w:r>
              <w:r>
                <w:rPr>
                  <w:highlight w:val="yellow"/>
                  <w:lang w:eastAsia="zh-CN"/>
                </w:rPr>
                <w:delText xml:space="preserve">broadcast MRBs on </w:delText>
              </w:r>
              <w:r>
                <w:rPr>
                  <w:highlight w:val="yellow"/>
                </w:rPr>
                <w:delText>the set of MBS frequencies of interest)</w:delText>
              </w:r>
            </w:del>
            <w:r>
              <w:rPr>
                <w:highlight w:val="yellow"/>
              </w:rPr>
              <w:t>;</w:t>
            </w:r>
          </w:p>
          <w:p w14:paraId="3286EA91" w14:textId="77777777" w:rsidR="00D01882" w:rsidRDefault="003B50C4">
            <w:pPr>
              <w:ind w:left="285"/>
              <w:rPr>
                <w:rFonts w:eastAsia="宋体"/>
              </w:rPr>
            </w:pPr>
            <w:del w:id="73" w:author="QC (Umesh)" w:date="2022-05-13T12:07:00Z">
              <w:r>
                <w:rPr>
                  <w:rFonts w:eastAsia="宋体"/>
                  <w:highlight w:val="yellow"/>
                </w:rPr>
                <w:delText>NOTE 3:</w:delText>
              </w:r>
              <w:r>
                <w:rPr>
                  <w:rFonts w:eastAsia="宋体"/>
                  <w:highlight w:val="yellow"/>
                </w:rPr>
                <w:tab/>
                <w:delText xml:space="preserve">When evaluating whether </w:delText>
              </w:r>
              <w:r>
                <w:rPr>
                  <w:highlight w:val="yellow"/>
                </w:rPr>
                <w:delText xml:space="preserve">the UE is capable of </w:delText>
              </w:r>
            </w:del>
            <w:del w:id="74" w:author="QC (Umesh)" w:date="2022-05-13T11:55:00Z">
              <w:r>
                <w:rPr>
                  <w:highlight w:val="yellow"/>
                </w:rPr>
                <w:delText xml:space="preserve">simultaneously </w:delText>
              </w:r>
            </w:del>
            <w:del w:id="75" w:author="QC (Umesh)" w:date="2022-05-13T12:07:00Z">
              <w:r>
                <w:rPr>
                  <w:highlight w:val="yellow"/>
                </w:rPr>
                <w:delText xml:space="preserve">receiving </w:delText>
              </w:r>
              <w:r>
                <w:rPr>
                  <w:highlight w:val="yellow"/>
                  <w:lang w:eastAsia="zh-CN"/>
                </w:rPr>
                <w:delText xml:space="preserve">broadcast MRBs on </w:delText>
              </w:r>
            </w:del>
            <w:del w:id="76" w:author="QC (Umesh)" w:date="2022-05-13T11:55:00Z">
              <w:r>
                <w:rPr>
                  <w:highlight w:val="yellow"/>
                </w:rPr>
                <w:delText xml:space="preserve">the </w:delText>
              </w:r>
            </w:del>
            <w:del w:id="77" w:author="QC (Umesh)" w:date="2022-05-13T12:07:00Z">
              <w:r>
                <w:rPr>
                  <w:highlight w:val="yellow"/>
                </w:rPr>
                <w:delText>set of MBS frequencies of interest</w:delText>
              </w:r>
              <w:r>
                <w:rPr>
                  <w:rFonts w:eastAsia="宋体"/>
                  <w:highlight w:val="yellow"/>
                </w:rPr>
                <w:delText>, the UE does not take into account the serving frequencies that it is currently configured with i.e. the UE only considers MBS frequencies it is interested to receive regardless of whether these can be received together with the current serving cells or not.</w:delText>
              </w:r>
            </w:del>
          </w:p>
          <w:p w14:paraId="7CE17864" w14:textId="77777777" w:rsidR="00D01882" w:rsidRDefault="00D01882">
            <w:pPr>
              <w:rPr>
                <w:rFonts w:eastAsia="宋体"/>
              </w:rPr>
            </w:pPr>
          </w:p>
          <w:p w14:paraId="70D48B9C" w14:textId="77777777" w:rsidR="00D01882" w:rsidRDefault="003B50C4">
            <w:pPr>
              <w:rPr>
                <w:rFonts w:eastAsia="宋体"/>
              </w:rPr>
            </w:pPr>
            <w:r>
              <w:rPr>
                <w:rFonts w:eastAsia="宋体"/>
              </w:rPr>
              <w:t xml:space="preserve">Finally, on the value of </w:t>
            </w:r>
            <w:r>
              <w:rPr>
                <w:i/>
                <w:iCs/>
                <w:lang w:val="en-IN" w:eastAsia="ko-KR"/>
              </w:rPr>
              <w:t>maxFreqMBS-r17</w:t>
            </w:r>
            <w:r>
              <w:rPr>
                <w:lang w:val="en-IN" w:eastAsia="ko-KR"/>
              </w:rPr>
              <w:t xml:space="preserve">, since this is the size of the list in MII, we think 16 is fine. (That is the maximum number of elelements in the </w:t>
            </w:r>
            <w:r>
              <w:rPr>
                <w:i/>
                <w:iCs/>
                <w:lang w:val="en-IN" w:eastAsia="ko-KR"/>
              </w:rPr>
              <w:t>CarrierFreqListMBS-r17</w:t>
            </w:r>
            <w:r>
              <w:rPr>
                <w:lang w:val="en-IN" w:eastAsia="ko-KR"/>
              </w:rPr>
              <w:t xml:space="preserve"> in MII.)</w:t>
            </w:r>
          </w:p>
          <w:p w14:paraId="24FCE678" w14:textId="77777777" w:rsidR="00D01882" w:rsidRDefault="00D01882">
            <w:pPr>
              <w:rPr>
                <w:rFonts w:eastAsiaTheme="minorEastAsia"/>
                <w:lang w:eastAsia="zh-CN"/>
              </w:rPr>
            </w:pPr>
          </w:p>
        </w:tc>
      </w:tr>
      <w:tr w:rsidR="00D01882" w14:paraId="43E78E84" w14:textId="77777777">
        <w:tc>
          <w:tcPr>
            <w:tcW w:w="2335" w:type="dxa"/>
          </w:tcPr>
          <w:p w14:paraId="61FFF9FF" w14:textId="77777777" w:rsidR="00D01882" w:rsidRDefault="003B50C4">
            <w:pPr>
              <w:rPr>
                <w:rFonts w:eastAsiaTheme="minorEastAsia"/>
                <w:lang w:eastAsia="zh-CN"/>
              </w:rPr>
            </w:pPr>
            <w:r>
              <w:rPr>
                <w:rFonts w:eastAsiaTheme="minorEastAsia" w:hint="eastAsia"/>
                <w:lang w:eastAsia="zh-CN"/>
              </w:rPr>
              <w:lastRenderedPageBreak/>
              <w:t>CATT</w:t>
            </w:r>
          </w:p>
        </w:tc>
        <w:tc>
          <w:tcPr>
            <w:tcW w:w="1170" w:type="dxa"/>
          </w:tcPr>
          <w:p w14:paraId="342696B6" w14:textId="77777777" w:rsidR="00D01882" w:rsidRDefault="003B50C4">
            <w:pPr>
              <w:rPr>
                <w:rFonts w:eastAsiaTheme="minorEastAsia"/>
                <w:lang w:eastAsia="zh-CN"/>
              </w:rPr>
            </w:pPr>
            <w:r>
              <w:rPr>
                <w:rFonts w:eastAsiaTheme="minorEastAsia" w:hint="eastAsia"/>
                <w:lang w:eastAsia="zh-CN"/>
              </w:rPr>
              <w:t>No</w:t>
            </w:r>
          </w:p>
        </w:tc>
        <w:tc>
          <w:tcPr>
            <w:tcW w:w="6124" w:type="dxa"/>
          </w:tcPr>
          <w:p w14:paraId="47708D3F" w14:textId="77777777" w:rsidR="00D01882" w:rsidRDefault="003B50C4">
            <w:pPr>
              <w:rPr>
                <w:rFonts w:eastAsiaTheme="minorEastAsia"/>
                <w:lang w:eastAsia="zh-CN"/>
              </w:rPr>
            </w:pPr>
            <w:r>
              <w:rPr>
                <w:rFonts w:eastAsiaTheme="minorEastAsia"/>
                <w:lang w:eastAsia="zh-CN"/>
              </w:rPr>
              <w:t>I</w:t>
            </w:r>
            <w:r>
              <w:rPr>
                <w:rFonts w:eastAsiaTheme="minorEastAsia" w:hint="eastAsia"/>
                <w:lang w:eastAsia="zh-CN"/>
              </w:rPr>
              <w:t>t seems nothing needs to be changed.UE can indicated multiple frequencies in MII and finally gNB configure UE to receive broadcast on one of them.</w:t>
            </w:r>
          </w:p>
        </w:tc>
      </w:tr>
      <w:tr w:rsidR="00D01882" w14:paraId="350FD4B0" w14:textId="77777777">
        <w:tc>
          <w:tcPr>
            <w:tcW w:w="2335" w:type="dxa"/>
          </w:tcPr>
          <w:p w14:paraId="2553359F" w14:textId="77777777" w:rsidR="00D01882" w:rsidRDefault="003B50C4">
            <w:pPr>
              <w:rPr>
                <w:rFonts w:eastAsiaTheme="minorEastAsia"/>
                <w:lang w:eastAsia="zh-CN"/>
              </w:rPr>
            </w:pPr>
            <w:r>
              <w:rPr>
                <w:rFonts w:eastAsiaTheme="minorEastAsia"/>
                <w:lang w:eastAsia="zh-CN"/>
              </w:rPr>
              <w:t>Xiaomi</w:t>
            </w:r>
          </w:p>
        </w:tc>
        <w:tc>
          <w:tcPr>
            <w:tcW w:w="1170" w:type="dxa"/>
          </w:tcPr>
          <w:p w14:paraId="043CDC2C" w14:textId="77777777" w:rsidR="00D01882" w:rsidRDefault="003B50C4">
            <w:pPr>
              <w:rPr>
                <w:rFonts w:eastAsiaTheme="minorEastAsia"/>
                <w:lang w:eastAsia="zh-CN"/>
              </w:rPr>
            </w:pPr>
            <w:r>
              <w:rPr>
                <w:rFonts w:eastAsiaTheme="minorEastAsia"/>
                <w:lang w:eastAsia="zh-CN"/>
              </w:rPr>
              <w:t>No strong view</w:t>
            </w:r>
          </w:p>
        </w:tc>
        <w:tc>
          <w:tcPr>
            <w:tcW w:w="6124" w:type="dxa"/>
          </w:tcPr>
          <w:p w14:paraId="2DD73B6F" w14:textId="77777777" w:rsidR="00D01882" w:rsidRDefault="003B50C4">
            <w:pPr>
              <w:rPr>
                <w:rFonts w:eastAsiaTheme="minorEastAsia"/>
                <w:lang w:eastAsia="zh-CN"/>
              </w:rPr>
            </w:pPr>
            <w:r>
              <w:rPr>
                <w:rFonts w:eastAsiaTheme="minorEastAsia"/>
                <w:lang w:eastAsia="zh-CN"/>
              </w:rPr>
              <w:t xml:space="preserve">We think that providing clearer description on the capability field can also help the implementation, althought the details of MII reporting have been refelected in 38.331. </w:t>
            </w:r>
          </w:p>
        </w:tc>
      </w:tr>
      <w:tr w:rsidR="00D01882" w14:paraId="7FB4CF49" w14:textId="77777777">
        <w:tc>
          <w:tcPr>
            <w:tcW w:w="2335" w:type="dxa"/>
          </w:tcPr>
          <w:p w14:paraId="3B5F22BA" w14:textId="77777777" w:rsidR="00D01882" w:rsidRDefault="003B50C4">
            <w:pPr>
              <w:rPr>
                <w:rFonts w:eastAsiaTheme="minorEastAsia"/>
                <w:lang w:eastAsia="zh-CN"/>
              </w:rPr>
            </w:pPr>
            <w:r>
              <w:rPr>
                <w:rFonts w:eastAsiaTheme="minorEastAsia"/>
                <w:lang w:eastAsia="zh-CN"/>
              </w:rPr>
              <w:t>Samsung</w:t>
            </w:r>
          </w:p>
        </w:tc>
        <w:tc>
          <w:tcPr>
            <w:tcW w:w="1170" w:type="dxa"/>
          </w:tcPr>
          <w:p w14:paraId="4BC41BA7" w14:textId="77777777" w:rsidR="00D01882" w:rsidRDefault="003B50C4">
            <w:pPr>
              <w:rPr>
                <w:rFonts w:eastAsiaTheme="minorEastAsia"/>
                <w:lang w:eastAsia="zh-CN"/>
              </w:rPr>
            </w:pPr>
            <w:r>
              <w:rPr>
                <w:rFonts w:eastAsiaTheme="minorEastAsia"/>
                <w:lang w:eastAsia="zh-CN"/>
              </w:rPr>
              <w:t>No</w:t>
            </w:r>
          </w:p>
        </w:tc>
        <w:tc>
          <w:tcPr>
            <w:tcW w:w="6124" w:type="dxa"/>
          </w:tcPr>
          <w:p w14:paraId="3D65A697" w14:textId="77777777" w:rsidR="00D01882" w:rsidRDefault="003B50C4">
            <w:pPr>
              <w:rPr>
                <w:rFonts w:eastAsiaTheme="minorEastAsia"/>
                <w:lang w:eastAsia="zh-CN"/>
              </w:rPr>
            </w:pPr>
            <w:r>
              <w:rPr>
                <w:rFonts w:eastAsiaTheme="minorEastAsia"/>
                <w:lang w:eastAsia="zh-CN"/>
              </w:rPr>
              <w:t>Agree with CATT. No change is really needed.</w:t>
            </w:r>
          </w:p>
        </w:tc>
      </w:tr>
      <w:tr w:rsidR="00D01882" w14:paraId="62C2A245" w14:textId="77777777">
        <w:tc>
          <w:tcPr>
            <w:tcW w:w="2335" w:type="dxa"/>
          </w:tcPr>
          <w:p w14:paraId="56811AF4" w14:textId="77777777" w:rsidR="00D01882" w:rsidRDefault="003B50C4">
            <w:pPr>
              <w:rPr>
                <w:rFonts w:eastAsiaTheme="minorEastAsia"/>
                <w:lang w:val="en-US" w:eastAsia="zh-CN"/>
              </w:rPr>
            </w:pPr>
            <w:r>
              <w:rPr>
                <w:rFonts w:eastAsiaTheme="minorEastAsia" w:hint="eastAsia"/>
                <w:lang w:val="en-US" w:eastAsia="zh-CN"/>
              </w:rPr>
              <w:t>ZTE</w:t>
            </w:r>
          </w:p>
        </w:tc>
        <w:tc>
          <w:tcPr>
            <w:tcW w:w="1170" w:type="dxa"/>
          </w:tcPr>
          <w:p w14:paraId="31F3F129" w14:textId="77777777" w:rsidR="00D01882" w:rsidRDefault="00D01882">
            <w:pPr>
              <w:rPr>
                <w:rFonts w:eastAsiaTheme="minorEastAsia"/>
                <w:lang w:val="en-US" w:eastAsia="zh-CN"/>
              </w:rPr>
            </w:pPr>
          </w:p>
        </w:tc>
        <w:tc>
          <w:tcPr>
            <w:tcW w:w="6124" w:type="dxa"/>
          </w:tcPr>
          <w:p w14:paraId="767788A9" w14:textId="77777777" w:rsidR="00D01882" w:rsidRDefault="003B50C4">
            <w:pPr>
              <w:rPr>
                <w:rFonts w:eastAsiaTheme="minorEastAsia"/>
                <w:lang w:val="en-US" w:eastAsia="zh-CN"/>
              </w:rPr>
            </w:pPr>
            <w:r>
              <w:rPr>
                <w:rFonts w:eastAsiaTheme="minorEastAsia" w:hint="eastAsia"/>
                <w:lang w:val="en-US" w:eastAsia="zh-CN"/>
              </w:rPr>
              <w:t>support the intention to simply things (especially UE requirements in Rel-17) if our stage 2 agreements are not broken.</w:t>
            </w:r>
          </w:p>
        </w:tc>
      </w:tr>
      <w:tr w:rsidR="007C01BD" w14:paraId="7559FB17" w14:textId="77777777">
        <w:tc>
          <w:tcPr>
            <w:tcW w:w="2335" w:type="dxa"/>
          </w:tcPr>
          <w:p w14:paraId="5FD81A0A" w14:textId="77777777" w:rsidR="007C01BD" w:rsidRDefault="007C01BD" w:rsidP="007C01BD">
            <w:pPr>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006BDDD5" w14:textId="77777777" w:rsidR="007C01BD" w:rsidRDefault="007C01BD" w:rsidP="007C01BD">
            <w:pPr>
              <w:rPr>
                <w:rFonts w:eastAsiaTheme="minorEastAsia"/>
                <w:lang w:eastAsia="zh-CN"/>
              </w:rPr>
            </w:pPr>
            <w:r>
              <w:rPr>
                <w:rFonts w:eastAsiaTheme="minorEastAsia" w:hint="eastAsia"/>
                <w:lang w:eastAsia="zh-CN"/>
              </w:rPr>
              <w:t>N</w:t>
            </w:r>
            <w:r>
              <w:rPr>
                <w:rFonts w:eastAsiaTheme="minorEastAsia"/>
                <w:lang w:eastAsia="zh-CN"/>
              </w:rPr>
              <w:t>o</w:t>
            </w:r>
          </w:p>
        </w:tc>
        <w:tc>
          <w:tcPr>
            <w:tcW w:w="6124" w:type="dxa"/>
          </w:tcPr>
          <w:p w14:paraId="4529F2F2" w14:textId="77777777" w:rsidR="007C01BD" w:rsidRDefault="007C01BD" w:rsidP="007C01BD">
            <w:pPr>
              <w:rPr>
                <w:rFonts w:eastAsiaTheme="minorEastAsia"/>
                <w:lang w:eastAsia="zh-CN"/>
              </w:rPr>
            </w:pPr>
            <w:r>
              <w:rPr>
                <w:rFonts w:eastAsiaTheme="minorEastAsia" w:hint="eastAsia"/>
                <w:lang w:eastAsia="zh-CN"/>
              </w:rPr>
              <w:t>W</w:t>
            </w:r>
            <w:r>
              <w:rPr>
                <w:rFonts w:eastAsiaTheme="minorEastAsia"/>
                <w:lang w:eastAsia="zh-CN"/>
              </w:rPr>
              <w:t>e share the same view with CATT.</w:t>
            </w:r>
          </w:p>
        </w:tc>
      </w:tr>
      <w:tr w:rsidR="000D6673" w14:paraId="6B30FE93" w14:textId="77777777" w:rsidTr="004878A6">
        <w:tc>
          <w:tcPr>
            <w:tcW w:w="2335" w:type="dxa"/>
          </w:tcPr>
          <w:p w14:paraId="309ECE16" w14:textId="77777777" w:rsidR="000D6673" w:rsidRDefault="000D6673" w:rsidP="004878A6">
            <w:pPr>
              <w:rPr>
                <w:rFonts w:eastAsiaTheme="minorEastAsia"/>
                <w:lang w:val="en-US" w:eastAsia="zh-CN"/>
              </w:rPr>
            </w:pPr>
            <w:r>
              <w:rPr>
                <w:rFonts w:eastAsiaTheme="minorEastAsia"/>
                <w:lang w:val="en-US" w:eastAsia="zh-CN"/>
              </w:rPr>
              <w:t>Nokia</w:t>
            </w:r>
          </w:p>
        </w:tc>
        <w:tc>
          <w:tcPr>
            <w:tcW w:w="1170" w:type="dxa"/>
          </w:tcPr>
          <w:p w14:paraId="5754E9FF" w14:textId="77777777" w:rsidR="000D6673" w:rsidRDefault="000D6673" w:rsidP="004878A6">
            <w:pPr>
              <w:rPr>
                <w:rFonts w:eastAsiaTheme="minorEastAsia"/>
                <w:lang w:val="en-US" w:eastAsia="zh-CN"/>
              </w:rPr>
            </w:pPr>
            <w:r>
              <w:rPr>
                <w:rFonts w:eastAsiaTheme="minorEastAsia"/>
                <w:lang w:val="en-US" w:eastAsia="zh-CN"/>
              </w:rPr>
              <w:t>no strong view</w:t>
            </w:r>
          </w:p>
        </w:tc>
        <w:tc>
          <w:tcPr>
            <w:tcW w:w="6124" w:type="dxa"/>
          </w:tcPr>
          <w:p w14:paraId="6FA1CAD4" w14:textId="77777777" w:rsidR="000D6673" w:rsidRDefault="000D6673" w:rsidP="004878A6">
            <w:pPr>
              <w:rPr>
                <w:rFonts w:eastAsiaTheme="minorEastAsia"/>
                <w:lang w:val="en-US" w:eastAsia="zh-CN"/>
              </w:rPr>
            </w:pPr>
            <w:r>
              <w:rPr>
                <w:rFonts w:eastAsiaTheme="minorEastAsia"/>
                <w:lang w:val="en-US" w:eastAsia="zh-CN"/>
              </w:rPr>
              <w:t xml:space="preserve">In fact this relates also to non-serving cell reception and UE implementations with MBS specific receivers. Such a UE may be able to receive multiple frequencies same time without requiring specific actions from the NW. But likely for this scenario there is no need to send MII even. </w:t>
            </w:r>
          </w:p>
          <w:p w14:paraId="2CEF1623" w14:textId="77777777" w:rsidR="000D6673" w:rsidRDefault="000D6673" w:rsidP="004878A6">
            <w:pPr>
              <w:rPr>
                <w:rFonts w:eastAsiaTheme="minorEastAsia"/>
                <w:lang w:val="en-US" w:eastAsia="zh-CN"/>
              </w:rPr>
            </w:pPr>
            <w:r>
              <w:rPr>
                <w:rFonts w:eastAsiaTheme="minorEastAsia"/>
                <w:lang w:val="en-US" w:eastAsia="zh-CN"/>
              </w:rPr>
              <w:t>Anyway if UE would indicate multiple frequencies of interest what would NW do. How would NW decide which frequency to configure?</w:t>
            </w:r>
          </w:p>
        </w:tc>
      </w:tr>
      <w:tr w:rsidR="00B4259F" w14:paraId="0D8DDFB6" w14:textId="77777777">
        <w:tc>
          <w:tcPr>
            <w:tcW w:w="2335" w:type="dxa"/>
          </w:tcPr>
          <w:p w14:paraId="18028A1C" w14:textId="188F0949" w:rsidR="00B4259F" w:rsidRDefault="00B4259F" w:rsidP="00B4259F">
            <w:pPr>
              <w:rPr>
                <w:rFonts w:eastAsiaTheme="minorEastAsia"/>
                <w:lang w:val="en-US" w:eastAsia="zh-CN"/>
              </w:rPr>
            </w:pPr>
            <w:r>
              <w:rPr>
                <w:rFonts w:eastAsia="MS Mincho" w:hint="eastAsia"/>
                <w:lang w:eastAsia="ja-JP"/>
              </w:rPr>
              <w:t>K</w:t>
            </w:r>
            <w:r>
              <w:rPr>
                <w:rFonts w:eastAsia="MS Mincho"/>
                <w:lang w:eastAsia="ja-JP"/>
              </w:rPr>
              <w:t>yocera</w:t>
            </w:r>
          </w:p>
        </w:tc>
        <w:tc>
          <w:tcPr>
            <w:tcW w:w="1170" w:type="dxa"/>
          </w:tcPr>
          <w:p w14:paraId="34790540" w14:textId="4263E579" w:rsidR="00B4259F" w:rsidRDefault="00B4259F" w:rsidP="00B4259F">
            <w:pPr>
              <w:rPr>
                <w:rFonts w:eastAsiaTheme="minorEastAsia"/>
                <w:lang w:val="en-US" w:eastAsia="zh-CN"/>
              </w:rPr>
            </w:pPr>
            <w:r>
              <w:rPr>
                <w:rFonts w:eastAsia="MS Mincho" w:hint="eastAsia"/>
                <w:lang w:eastAsia="ja-JP"/>
              </w:rPr>
              <w:t>Y</w:t>
            </w:r>
            <w:r>
              <w:rPr>
                <w:rFonts w:eastAsia="MS Mincho"/>
                <w:lang w:eastAsia="ja-JP"/>
              </w:rPr>
              <w:t>es</w:t>
            </w:r>
          </w:p>
        </w:tc>
        <w:tc>
          <w:tcPr>
            <w:tcW w:w="6124" w:type="dxa"/>
          </w:tcPr>
          <w:p w14:paraId="21CB411E" w14:textId="0D673664" w:rsidR="00B4259F" w:rsidRDefault="00B4259F" w:rsidP="00B4259F">
            <w:pPr>
              <w:rPr>
                <w:rFonts w:eastAsiaTheme="minorEastAsia"/>
                <w:lang w:val="en-US" w:eastAsia="zh-CN"/>
              </w:rPr>
            </w:pPr>
            <w:r>
              <w:rPr>
                <w:rFonts w:eastAsia="MS Mincho" w:hint="eastAsia"/>
                <w:lang w:eastAsia="ja-JP"/>
              </w:rPr>
              <w:t>W</w:t>
            </w:r>
            <w:r>
              <w:rPr>
                <w:rFonts w:eastAsia="MS Mincho"/>
                <w:lang w:eastAsia="ja-JP"/>
              </w:rPr>
              <w:t>e share the rapporteur’s analysis, and we understand MII indicates not only UE’s interest but also (some of) UE’s capability as in TS38.331</w:t>
            </w:r>
            <w:r>
              <w:rPr>
                <w:rFonts w:eastAsia="MS Mincho" w:hint="eastAsia"/>
                <w:lang w:eastAsia="ja-JP"/>
              </w:rPr>
              <w:t xml:space="preserve"> (</w:t>
            </w:r>
            <w:r>
              <w:rPr>
                <w:rFonts w:eastAsia="MS Mincho"/>
                <w:lang w:eastAsia="ja-JP"/>
              </w:rPr>
              <w:t xml:space="preserve">i.e., the part highlighted in yellow in the rapporteur’s quotation). </w:t>
            </w:r>
          </w:p>
        </w:tc>
      </w:tr>
      <w:tr w:rsidR="005F169F" w14:paraId="6871035E" w14:textId="77777777">
        <w:tc>
          <w:tcPr>
            <w:tcW w:w="2335" w:type="dxa"/>
          </w:tcPr>
          <w:p w14:paraId="36CBDDCB" w14:textId="78A9E97D" w:rsidR="005F169F" w:rsidRPr="005F169F" w:rsidRDefault="005F169F" w:rsidP="00B4259F">
            <w:pPr>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46087988" w14:textId="2B39EF40" w:rsidR="005F169F" w:rsidRPr="005F169F" w:rsidRDefault="005F169F" w:rsidP="00B4259F">
            <w:pPr>
              <w:rPr>
                <w:rFonts w:eastAsiaTheme="minorEastAsia"/>
                <w:lang w:eastAsia="zh-CN"/>
              </w:rPr>
            </w:pPr>
            <w:r>
              <w:rPr>
                <w:rFonts w:eastAsiaTheme="minorEastAsia"/>
                <w:lang w:eastAsia="zh-CN"/>
              </w:rPr>
              <w:t>No strong view</w:t>
            </w:r>
          </w:p>
        </w:tc>
        <w:tc>
          <w:tcPr>
            <w:tcW w:w="6124" w:type="dxa"/>
          </w:tcPr>
          <w:p w14:paraId="4E2B2681" w14:textId="77777777" w:rsidR="005F169F" w:rsidRDefault="005F169F" w:rsidP="00B4259F">
            <w:pPr>
              <w:rPr>
                <w:rFonts w:eastAsia="MS Mincho"/>
                <w:lang w:eastAsia="ja-JP"/>
              </w:rPr>
            </w:pPr>
          </w:p>
        </w:tc>
      </w:tr>
      <w:tr w:rsidR="00BA3E13" w14:paraId="7801644A" w14:textId="77777777">
        <w:tc>
          <w:tcPr>
            <w:tcW w:w="2335" w:type="dxa"/>
          </w:tcPr>
          <w:p w14:paraId="419A2201" w14:textId="070EE1CB" w:rsidR="00BA3E13" w:rsidRDefault="00BA3E13" w:rsidP="00BA3E13">
            <w:pPr>
              <w:rPr>
                <w:rFonts w:eastAsiaTheme="minorEastAsia"/>
                <w:lang w:eastAsia="zh-CN"/>
              </w:rPr>
            </w:pPr>
            <w:r>
              <w:rPr>
                <w:rFonts w:eastAsiaTheme="minorEastAsia"/>
                <w:lang w:eastAsia="zh-CN"/>
              </w:rPr>
              <w:lastRenderedPageBreak/>
              <w:t>Intel</w:t>
            </w:r>
          </w:p>
        </w:tc>
        <w:tc>
          <w:tcPr>
            <w:tcW w:w="1170" w:type="dxa"/>
          </w:tcPr>
          <w:p w14:paraId="5117570E" w14:textId="60F8DADF" w:rsidR="00BA3E13" w:rsidRDefault="00BA3E13" w:rsidP="00BA3E13">
            <w:pPr>
              <w:rPr>
                <w:rFonts w:eastAsiaTheme="minorEastAsia"/>
                <w:lang w:eastAsia="zh-CN"/>
              </w:rPr>
            </w:pPr>
            <w:r>
              <w:rPr>
                <w:rFonts w:eastAsiaTheme="minorEastAsia" w:hint="eastAsia"/>
                <w:lang w:eastAsia="zh-CN"/>
              </w:rPr>
              <w:t>See</w:t>
            </w:r>
            <w:r>
              <w:rPr>
                <w:rFonts w:eastAsiaTheme="minorEastAsia"/>
                <w:lang w:eastAsia="zh-CN"/>
              </w:rPr>
              <w:t xml:space="preserve"> </w:t>
            </w:r>
            <w:r>
              <w:rPr>
                <w:rFonts w:eastAsiaTheme="minorEastAsia" w:hint="eastAsia"/>
                <w:lang w:eastAsia="zh-CN"/>
              </w:rPr>
              <w:t>co</w:t>
            </w:r>
            <w:r>
              <w:rPr>
                <w:rFonts w:eastAsiaTheme="minorEastAsia"/>
                <w:lang w:eastAsia="zh-CN"/>
              </w:rPr>
              <w:t>mments</w:t>
            </w:r>
          </w:p>
        </w:tc>
        <w:tc>
          <w:tcPr>
            <w:tcW w:w="6124" w:type="dxa"/>
          </w:tcPr>
          <w:p w14:paraId="45F18AB5" w14:textId="5EA24A57" w:rsidR="00BA3E13" w:rsidRDefault="00BA3E13" w:rsidP="00BA3E13">
            <w:pPr>
              <w:rPr>
                <w:rFonts w:eastAsiaTheme="minorEastAsia"/>
                <w:lang w:eastAsia="zh-CN"/>
              </w:rPr>
            </w:pPr>
            <w:r>
              <w:rPr>
                <w:rFonts w:eastAsiaTheme="minorEastAsia"/>
                <w:lang w:eastAsia="zh-CN"/>
              </w:rPr>
              <w:t xml:space="preserve">There seems to be some inconsistencies regarding number of SCells that UE </w:t>
            </w:r>
            <w:r w:rsidRPr="00441DF1">
              <w:rPr>
                <w:rFonts w:eastAsiaTheme="minorEastAsia"/>
                <w:i/>
                <w:iCs/>
                <w:lang w:eastAsia="zh-CN"/>
              </w:rPr>
              <w:t>can</w:t>
            </w:r>
            <w:r>
              <w:rPr>
                <w:rFonts w:eastAsiaTheme="minorEastAsia"/>
                <w:lang w:eastAsia="zh-CN"/>
              </w:rPr>
              <w:t xml:space="preserve"> receive </w:t>
            </w:r>
            <w:r w:rsidR="00703ABD">
              <w:rPr>
                <w:rFonts w:eastAsiaTheme="minorEastAsia"/>
                <w:lang w:eastAsia="zh-CN"/>
              </w:rPr>
              <w:t>broadcast</w:t>
            </w:r>
            <w:r>
              <w:rPr>
                <w:rFonts w:eastAsiaTheme="minorEastAsia"/>
                <w:lang w:eastAsia="zh-CN"/>
              </w:rPr>
              <w:t xml:space="preserve"> simultaneously.</w:t>
            </w:r>
          </w:p>
          <w:p w14:paraId="5E631898" w14:textId="7311393B" w:rsidR="00BA3E13" w:rsidRDefault="00BA3E13" w:rsidP="00BA3E13">
            <w:pPr>
              <w:pStyle w:val="ListParagraph"/>
              <w:numPr>
                <w:ilvl w:val="0"/>
                <w:numId w:val="22"/>
              </w:numPr>
              <w:overflowPunct/>
              <w:autoSpaceDE/>
              <w:autoSpaceDN/>
              <w:adjustRightInd/>
              <w:spacing w:after="0" w:line="240" w:lineRule="auto"/>
              <w:ind w:firstLineChars="0"/>
              <w:textAlignment w:val="auto"/>
              <w:rPr>
                <w:rFonts w:ascii="Times" w:hAnsi="Times"/>
                <w:iCs/>
                <w:szCs w:val="24"/>
                <w:lang w:eastAsia="zh-CN"/>
              </w:rPr>
            </w:pPr>
            <w:r w:rsidRPr="00441DF1">
              <w:rPr>
                <w:rFonts w:ascii="Times" w:hAnsi="Times"/>
                <w:iCs/>
                <w:szCs w:val="24"/>
                <w:lang w:eastAsia="zh-CN"/>
              </w:rPr>
              <w:t>In RIL list R2-2206120, MBS RRC rapporteur proposed to agree on [C009] with the following resolution: “</w:t>
            </w:r>
            <w:r w:rsidRPr="00441DF1">
              <w:rPr>
                <w:rFonts w:ascii="Times" w:hAnsi="Times"/>
                <w:i/>
                <w:szCs w:val="24"/>
                <w:lang w:eastAsia="zh-CN"/>
              </w:rPr>
              <w:t>Agree that SIB20 should be provided only for one SCell at a time.</w:t>
            </w:r>
            <w:r w:rsidRPr="00441DF1">
              <w:rPr>
                <w:rFonts w:ascii="Times" w:hAnsi="Times"/>
                <w:iCs/>
                <w:szCs w:val="24"/>
                <w:lang w:eastAsia="zh-CN"/>
              </w:rPr>
              <w:t xml:space="preserve">” And </w:t>
            </w:r>
            <w:proofErr w:type="spellStart"/>
            <w:r w:rsidRPr="00441DF1">
              <w:rPr>
                <w:rFonts w:ascii="Times" w:hAnsi="Times"/>
                <w:iCs/>
                <w:szCs w:val="24"/>
                <w:lang w:eastAsia="zh-CN"/>
              </w:rPr>
              <w:t>implemted</w:t>
            </w:r>
            <w:proofErr w:type="spellEnd"/>
            <w:r w:rsidRPr="00441DF1">
              <w:rPr>
                <w:rFonts w:ascii="Times" w:hAnsi="Times"/>
                <w:iCs/>
                <w:szCs w:val="24"/>
                <w:lang w:eastAsia="zh-CN"/>
              </w:rPr>
              <w:t xml:space="preserve"> in rapporteur CR R2-2205938 by adding “</w:t>
            </w:r>
            <w:r w:rsidRPr="00441DF1">
              <w:rPr>
                <w:rFonts w:ascii="Times" w:hAnsi="Times"/>
                <w:i/>
                <w:szCs w:val="24"/>
                <w:lang w:eastAsia="zh-CN"/>
              </w:rPr>
              <w:t xml:space="preserve">The network configures this field </w:t>
            </w:r>
            <w:r w:rsidRPr="00316DD2">
              <w:rPr>
                <w:rFonts w:ascii="Times" w:hAnsi="Times"/>
                <w:i/>
                <w:szCs w:val="24"/>
                <w:highlight w:val="yellow"/>
                <w:lang w:eastAsia="zh-CN"/>
              </w:rPr>
              <w:t>only for a single SCell</w:t>
            </w:r>
            <w:r w:rsidRPr="00441DF1">
              <w:rPr>
                <w:rFonts w:ascii="Times" w:hAnsi="Times"/>
                <w:i/>
                <w:szCs w:val="24"/>
                <w:lang w:eastAsia="zh-CN"/>
              </w:rPr>
              <w:t xml:space="preserve"> at a time.</w:t>
            </w:r>
            <w:r w:rsidRPr="00441DF1">
              <w:rPr>
                <w:rFonts w:ascii="Times" w:hAnsi="Times"/>
                <w:iCs/>
                <w:szCs w:val="24"/>
                <w:lang w:eastAsia="zh-CN"/>
              </w:rPr>
              <w:t xml:space="preserve">” to field description of </w:t>
            </w:r>
            <w:r w:rsidRPr="00441DF1">
              <w:rPr>
                <w:rFonts w:ascii="Times" w:hAnsi="Times"/>
                <w:i/>
                <w:szCs w:val="24"/>
                <w:lang w:eastAsia="zh-CN"/>
              </w:rPr>
              <w:t>sCellSIB20.</w:t>
            </w:r>
          </w:p>
          <w:p w14:paraId="1AB36D11" w14:textId="77777777" w:rsidR="00BA3E13" w:rsidRPr="00441DF1" w:rsidRDefault="00BA3E13" w:rsidP="00BA3E13">
            <w:pPr>
              <w:pStyle w:val="ListParagraph"/>
              <w:numPr>
                <w:ilvl w:val="0"/>
                <w:numId w:val="22"/>
              </w:numPr>
              <w:overflowPunct/>
              <w:autoSpaceDE/>
              <w:autoSpaceDN/>
              <w:adjustRightInd/>
              <w:spacing w:after="0" w:line="240" w:lineRule="auto"/>
              <w:ind w:firstLineChars="0"/>
              <w:textAlignment w:val="auto"/>
              <w:rPr>
                <w:rFonts w:ascii="Times" w:hAnsi="Times"/>
                <w:iCs/>
                <w:szCs w:val="24"/>
                <w:lang w:eastAsia="zh-CN"/>
              </w:rPr>
            </w:pPr>
            <w:r>
              <w:rPr>
                <w:rFonts w:ascii="Times" w:hAnsi="Times"/>
                <w:iCs/>
                <w:szCs w:val="24"/>
                <w:lang w:eastAsia="zh-CN"/>
              </w:rPr>
              <w:t>For MII, it is specified in TS 38.331 clause 5.9.4.3 that “</w:t>
            </w:r>
            <w:r w:rsidRPr="00441DF1">
              <w:rPr>
                <w:rFonts w:ascii="Times" w:hAnsi="Times"/>
                <w:i/>
                <w:szCs w:val="24"/>
                <w:lang w:eastAsia="zh-CN"/>
              </w:rPr>
              <w:t xml:space="preserve">the UE is capable of </w:t>
            </w:r>
            <w:r w:rsidRPr="00316DD2">
              <w:rPr>
                <w:rFonts w:ascii="Times" w:hAnsi="Times"/>
                <w:i/>
                <w:szCs w:val="24"/>
                <w:highlight w:val="yellow"/>
                <w:lang w:eastAsia="zh-CN"/>
              </w:rPr>
              <w:t>simultaneously receiving broadcast MRBs on the set of MBS frequencies</w:t>
            </w:r>
            <w:r w:rsidRPr="00441DF1">
              <w:rPr>
                <w:rFonts w:ascii="Times" w:hAnsi="Times"/>
                <w:i/>
                <w:szCs w:val="24"/>
                <w:lang w:eastAsia="zh-CN"/>
              </w:rPr>
              <w:t xml:space="preserve"> of interest</w:t>
            </w:r>
            <w:r>
              <w:rPr>
                <w:rFonts w:ascii="Times" w:hAnsi="Times"/>
                <w:iCs/>
                <w:szCs w:val="24"/>
                <w:lang w:eastAsia="zh-CN"/>
              </w:rPr>
              <w:t xml:space="preserve">” </w:t>
            </w:r>
          </w:p>
          <w:p w14:paraId="706BE397" w14:textId="77777777" w:rsidR="00BA3E13" w:rsidRDefault="00BA3E13" w:rsidP="00BA3E13">
            <w:pPr>
              <w:overflowPunct/>
              <w:autoSpaceDE/>
              <w:autoSpaceDN/>
              <w:adjustRightInd/>
              <w:spacing w:after="0" w:line="240" w:lineRule="auto"/>
              <w:textAlignment w:val="auto"/>
              <w:rPr>
                <w:rFonts w:ascii="Times" w:hAnsi="Times"/>
                <w:iCs/>
                <w:szCs w:val="24"/>
                <w:lang w:eastAsia="zh-CN"/>
              </w:rPr>
            </w:pPr>
          </w:p>
          <w:p w14:paraId="077393FF" w14:textId="24A913C9" w:rsidR="00BA3E13" w:rsidRPr="00BA3E13" w:rsidRDefault="00BA3E13" w:rsidP="00BA3E13">
            <w:pPr>
              <w:overflowPunct/>
              <w:autoSpaceDE/>
              <w:autoSpaceDN/>
              <w:adjustRightInd/>
              <w:spacing w:after="0" w:line="240" w:lineRule="auto"/>
              <w:textAlignment w:val="auto"/>
              <w:rPr>
                <w:rFonts w:ascii="Times" w:hAnsi="Times"/>
                <w:iCs/>
                <w:szCs w:val="24"/>
                <w:lang w:eastAsia="zh-CN"/>
              </w:rPr>
            </w:pPr>
            <w:r>
              <w:rPr>
                <w:rFonts w:ascii="Times" w:hAnsi="Times"/>
                <w:iCs/>
                <w:szCs w:val="24"/>
                <w:lang w:eastAsia="zh-CN"/>
              </w:rPr>
              <w:t xml:space="preserve">We don’t have strong view either way, but RRC specification should be consistent. In case we go with the option that UE can only receive </w:t>
            </w:r>
            <w:r w:rsidRPr="00441DF1">
              <w:rPr>
                <w:rFonts w:ascii="Times" w:hAnsi="Times"/>
                <w:iCs/>
                <w:szCs w:val="24"/>
                <w:lang w:eastAsia="zh-CN"/>
              </w:rPr>
              <w:t>broadcast up to one SCell</w:t>
            </w:r>
            <w:r>
              <w:rPr>
                <w:rFonts w:ascii="Times" w:hAnsi="Times"/>
                <w:iCs/>
                <w:szCs w:val="24"/>
                <w:lang w:eastAsia="zh-CN"/>
              </w:rPr>
              <w:t>, clarification is needed regarding the case that UE reports multiple frequencies in MII.</w:t>
            </w:r>
          </w:p>
        </w:tc>
      </w:tr>
      <w:tr w:rsidR="00D64890" w14:paraId="03221C55" w14:textId="77777777" w:rsidTr="004878A6">
        <w:tc>
          <w:tcPr>
            <w:tcW w:w="2335" w:type="dxa"/>
          </w:tcPr>
          <w:p w14:paraId="16CB1DAB" w14:textId="2B74D55F" w:rsidR="00D64890" w:rsidRDefault="00D47D59" w:rsidP="004878A6">
            <w:pPr>
              <w:rPr>
                <w:rFonts w:eastAsiaTheme="minorEastAsia"/>
                <w:lang w:eastAsia="zh-CN"/>
              </w:rPr>
            </w:pPr>
            <w:r>
              <w:rPr>
                <w:rFonts w:eastAsiaTheme="minorEastAsia"/>
                <w:lang w:eastAsia="zh-CN"/>
              </w:rPr>
              <w:t>Ericsson</w:t>
            </w:r>
          </w:p>
        </w:tc>
        <w:tc>
          <w:tcPr>
            <w:tcW w:w="1170" w:type="dxa"/>
          </w:tcPr>
          <w:p w14:paraId="093DF3AE" w14:textId="7D984F20" w:rsidR="00D64890" w:rsidRDefault="009E0A1A" w:rsidP="004878A6">
            <w:pPr>
              <w:rPr>
                <w:rFonts w:eastAsiaTheme="minorEastAsia"/>
                <w:lang w:eastAsia="zh-CN"/>
              </w:rPr>
            </w:pPr>
            <w:r>
              <w:rPr>
                <w:rFonts w:eastAsiaTheme="minorEastAsia"/>
                <w:lang w:eastAsia="zh-CN"/>
              </w:rPr>
              <w:t>See comments</w:t>
            </w:r>
          </w:p>
        </w:tc>
        <w:tc>
          <w:tcPr>
            <w:tcW w:w="6124" w:type="dxa"/>
          </w:tcPr>
          <w:p w14:paraId="644BDABF" w14:textId="77777777" w:rsidR="00A679FB" w:rsidRDefault="00153FDA" w:rsidP="004878A6">
            <w:pPr>
              <w:rPr>
                <w:rFonts w:eastAsiaTheme="minorEastAsia"/>
                <w:lang w:eastAsia="zh-CN"/>
              </w:rPr>
            </w:pPr>
            <w:r>
              <w:rPr>
                <w:rFonts w:eastAsiaTheme="minorEastAsia"/>
                <w:lang w:eastAsia="zh-CN"/>
              </w:rPr>
              <w:t xml:space="preserve">Thanks </w:t>
            </w:r>
            <w:r w:rsidR="00A679FB">
              <w:rPr>
                <w:rFonts w:eastAsiaTheme="minorEastAsia"/>
                <w:lang w:eastAsia="zh-CN"/>
              </w:rPr>
              <w:t xml:space="preserve">to rapporteur and companies for comments and views. </w:t>
            </w:r>
          </w:p>
          <w:p w14:paraId="25F616A0" w14:textId="376622A5" w:rsidR="00D64890" w:rsidRDefault="009E0A1A" w:rsidP="004878A6">
            <w:pPr>
              <w:rPr>
                <w:rFonts w:eastAsiaTheme="minorEastAsia"/>
                <w:lang w:eastAsia="zh-CN"/>
              </w:rPr>
            </w:pPr>
            <w:r>
              <w:rPr>
                <w:rFonts w:eastAsiaTheme="minorEastAsia"/>
                <w:lang w:eastAsia="zh-CN"/>
              </w:rPr>
              <w:t>We do not unders</w:t>
            </w:r>
            <w:r w:rsidR="00190962">
              <w:rPr>
                <w:rFonts w:eastAsiaTheme="minorEastAsia"/>
                <w:lang w:eastAsia="zh-CN"/>
              </w:rPr>
              <w:t>tand why some companies think that nothing needs to be changed, i.e. that everything is clear and consistent.</w:t>
            </w:r>
            <w:r w:rsidR="00992181">
              <w:rPr>
                <w:rFonts w:eastAsiaTheme="minorEastAsia"/>
                <w:lang w:eastAsia="zh-CN"/>
              </w:rPr>
              <w:t xml:space="preserve"> We do not share that view. </w:t>
            </w:r>
          </w:p>
          <w:p w14:paraId="24AAB258" w14:textId="6C287BED" w:rsidR="00190962" w:rsidRDefault="007E1CEC" w:rsidP="004878A6">
            <w:pPr>
              <w:rPr>
                <w:rFonts w:eastAsiaTheme="minorEastAsia"/>
                <w:lang w:eastAsia="zh-CN"/>
              </w:rPr>
            </w:pPr>
            <w:r>
              <w:rPr>
                <w:rFonts w:eastAsiaTheme="minorEastAsia"/>
                <w:lang w:eastAsia="zh-CN"/>
              </w:rPr>
              <w:t xml:space="preserve">We suspect that QC has a point that </w:t>
            </w:r>
            <w:r w:rsidR="008A173E">
              <w:rPr>
                <w:rFonts w:eastAsiaTheme="minorEastAsia"/>
                <w:lang w:eastAsia="zh-CN"/>
              </w:rPr>
              <w:t xml:space="preserve">Rel-17 UE can only receive one BC SCell </w:t>
            </w:r>
            <w:r w:rsidR="008A173E" w:rsidRPr="00A64B54">
              <w:rPr>
                <w:rFonts w:eastAsiaTheme="minorEastAsia"/>
                <w:b/>
                <w:bCs/>
                <w:lang w:eastAsia="zh-CN"/>
              </w:rPr>
              <w:t>at a time</w:t>
            </w:r>
            <w:r w:rsidR="008A173E">
              <w:rPr>
                <w:rFonts w:eastAsiaTheme="minorEastAsia"/>
                <w:lang w:eastAsia="zh-CN"/>
              </w:rPr>
              <w:t xml:space="preserve">. </w:t>
            </w:r>
            <w:r w:rsidR="009715C6">
              <w:rPr>
                <w:rFonts w:eastAsiaTheme="minorEastAsia"/>
                <w:lang w:eastAsia="zh-CN"/>
              </w:rPr>
              <w:t>We also think that if the users wants to flip through sessions on different frequencies in connected mode via SCell that this is</w:t>
            </w:r>
            <w:r w:rsidR="007078C1">
              <w:rPr>
                <w:rFonts w:eastAsiaTheme="minorEastAsia"/>
                <w:lang w:eastAsia="zh-CN"/>
              </w:rPr>
              <w:t xml:space="preserve"> </w:t>
            </w:r>
            <w:proofErr w:type="spellStart"/>
            <w:r w:rsidR="007078C1">
              <w:rPr>
                <w:rFonts w:eastAsiaTheme="minorEastAsia"/>
                <w:lang w:eastAsia="zh-CN"/>
              </w:rPr>
              <w:t>sequentioal</w:t>
            </w:r>
            <w:proofErr w:type="spellEnd"/>
            <w:r w:rsidR="007078C1">
              <w:rPr>
                <w:rFonts w:eastAsiaTheme="minorEastAsia"/>
                <w:lang w:eastAsia="zh-CN"/>
              </w:rPr>
              <w:t xml:space="preserve"> and not </w:t>
            </w:r>
            <w:r w:rsidR="009715C6">
              <w:rPr>
                <w:rFonts w:eastAsiaTheme="minorEastAsia"/>
                <w:lang w:eastAsia="zh-CN"/>
              </w:rPr>
              <w:t>quick/</w:t>
            </w:r>
            <w:r w:rsidR="007078C1">
              <w:rPr>
                <w:rFonts w:eastAsiaTheme="minorEastAsia"/>
                <w:lang w:eastAsia="zh-CN"/>
              </w:rPr>
              <w:t>optimized</w:t>
            </w:r>
            <w:r w:rsidR="009715C6">
              <w:rPr>
                <w:rFonts w:eastAsiaTheme="minorEastAsia"/>
                <w:lang w:eastAsia="zh-CN"/>
              </w:rPr>
              <w:t xml:space="preserve">. </w:t>
            </w:r>
          </w:p>
          <w:p w14:paraId="609ADC9B" w14:textId="6710C64C" w:rsidR="0047362B" w:rsidRDefault="00626496" w:rsidP="004878A6">
            <w:pPr>
              <w:rPr>
                <w:rFonts w:eastAsiaTheme="minorEastAsia"/>
                <w:lang w:eastAsia="zh-CN"/>
              </w:rPr>
            </w:pPr>
            <w:r>
              <w:rPr>
                <w:rFonts w:eastAsiaTheme="minorEastAsia"/>
                <w:lang w:eastAsia="zh-CN"/>
              </w:rPr>
              <w:t xml:space="preserve">Perhaps </w:t>
            </w:r>
            <w:r w:rsidR="00EE592E">
              <w:rPr>
                <w:rFonts w:eastAsiaTheme="minorEastAsia"/>
                <w:lang w:eastAsia="zh-CN"/>
              </w:rPr>
              <w:t>"</w:t>
            </w:r>
            <w:r w:rsidRPr="00316DD2">
              <w:rPr>
                <w:rFonts w:ascii="Times" w:hAnsi="Times"/>
                <w:i/>
                <w:szCs w:val="24"/>
                <w:highlight w:val="yellow"/>
                <w:lang w:eastAsia="zh-CN"/>
              </w:rPr>
              <w:t>simultaneously receiving broadcast MRBs on the set of MBS frequencies</w:t>
            </w:r>
            <w:r>
              <w:rPr>
                <w:rFonts w:eastAsiaTheme="minorEastAsia"/>
                <w:lang w:eastAsia="zh-CN"/>
              </w:rPr>
              <w:t xml:space="preserve">" refers to BC reception on non-serving cell, but we are not sure if that was in scope at the time of writing. We also wonder if companies have different/changing </w:t>
            </w:r>
            <w:r w:rsidR="00EE592E">
              <w:rPr>
                <w:rFonts w:eastAsiaTheme="minorEastAsia"/>
                <w:lang w:eastAsia="zh-CN"/>
              </w:rPr>
              <w:t>views</w:t>
            </w:r>
            <w:r>
              <w:rPr>
                <w:rFonts w:eastAsiaTheme="minorEastAsia"/>
                <w:lang w:eastAsia="zh-CN"/>
              </w:rPr>
              <w:t xml:space="preserve"> </w:t>
            </w:r>
            <w:r w:rsidR="007A24F1">
              <w:rPr>
                <w:rFonts w:eastAsiaTheme="minorEastAsia"/>
                <w:lang w:eastAsia="zh-CN"/>
              </w:rPr>
              <w:t>when it comes to BC reception on SCell/non-serving cell.</w:t>
            </w:r>
          </w:p>
          <w:p w14:paraId="099434F8" w14:textId="48D9633A" w:rsidR="00B660BB" w:rsidRDefault="00B660BB" w:rsidP="004878A6">
            <w:pPr>
              <w:rPr>
                <w:rFonts w:eastAsiaTheme="minorEastAsia"/>
                <w:lang w:eastAsia="zh-CN"/>
              </w:rPr>
            </w:pPr>
            <w:r>
              <w:rPr>
                <w:rFonts w:eastAsiaTheme="minorEastAsia"/>
                <w:lang w:eastAsia="zh-CN"/>
              </w:rPr>
              <w:t>We understand this discussion is also connected to:</w:t>
            </w:r>
          </w:p>
          <w:p w14:paraId="67D33E65" w14:textId="77777777" w:rsidR="00FD21A6" w:rsidRPr="00A11838" w:rsidRDefault="00FD21A6" w:rsidP="00FD21A6">
            <w:pPr>
              <w:pStyle w:val="Agreement"/>
              <w:numPr>
                <w:ilvl w:val="0"/>
                <w:numId w:val="0"/>
              </w:numPr>
              <w:spacing w:after="240"/>
              <w:ind w:left="1619"/>
              <w:rPr>
                <w:lang w:val="en-IN" w:eastAsia="ko-KR"/>
              </w:rPr>
            </w:pPr>
            <w:r>
              <w:rPr>
                <w:lang w:val="en-IN" w:eastAsia="ko-KR"/>
              </w:rPr>
              <w:t xml:space="preserve">FFS: </w:t>
            </w:r>
            <w:r w:rsidRPr="00A11838">
              <w:rPr>
                <w:lang w:val="en-IN" w:eastAsia="ko-KR"/>
              </w:rPr>
              <w:t>maxFreqMBS-r17 = 16</w:t>
            </w:r>
          </w:p>
          <w:p w14:paraId="28BA036C" w14:textId="337A904B" w:rsidR="007B0765" w:rsidRDefault="0079737D" w:rsidP="004878A6">
            <w:pPr>
              <w:rPr>
                <w:rFonts w:eastAsiaTheme="minorEastAsia"/>
                <w:lang w:eastAsia="zh-CN"/>
              </w:rPr>
            </w:pPr>
            <w:r>
              <w:rPr>
                <w:rFonts w:eastAsiaTheme="minorEastAsia"/>
                <w:lang w:eastAsia="zh-CN"/>
              </w:rPr>
              <w:t>Just for the simple case of reception of BC on one SCell</w:t>
            </w:r>
            <w:r w:rsidR="004047B7">
              <w:rPr>
                <w:rFonts w:eastAsiaTheme="minorEastAsia"/>
                <w:lang w:eastAsia="zh-CN"/>
              </w:rPr>
              <w:t xml:space="preserve">, we understand that when the MII message indicates the </w:t>
            </w:r>
            <w:r w:rsidR="00BC4E88">
              <w:rPr>
                <w:rFonts w:eastAsiaTheme="minorEastAsia"/>
                <w:lang w:eastAsia="zh-CN"/>
              </w:rPr>
              <w:t xml:space="preserve">SCell frequency, that the UE is interested and capable to receive BC via SCell on that frequency. We have not understood yet, what role the capability signalling has in addition to that. </w:t>
            </w:r>
            <w:r w:rsidR="001C34D7">
              <w:rPr>
                <w:rFonts w:eastAsiaTheme="minorEastAsia"/>
                <w:lang w:eastAsia="zh-CN"/>
              </w:rPr>
              <w:t xml:space="preserve">We assume there is no need to check the MII signalling with the UE capability? </w:t>
            </w:r>
            <w:r w:rsidR="00C111A3">
              <w:rPr>
                <w:rFonts w:eastAsiaTheme="minorEastAsia"/>
                <w:lang w:eastAsia="zh-CN"/>
              </w:rPr>
              <w:t>We assume that the NW configures based on interest no</w:t>
            </w:r>
            <w:r w:rsidR="002B6291">
              <w:rPr>
                <w:rFonts w:eastAsiaTheme="minorEastAsia"/>
                <w:lang w:eastAsia="zh-CN"/>
              </w:rPr>
              <w:t>t</w:t>
            </w:r>
            <w:r w:rsidR="00C111A3">
              <w:rPr>
                <w:rFonts w:eastAsiaTheme="minorEastAsia"/>
                <w:lang w:eastAsia="zh-CN"/>
              </w:rPr>
              <w:t xml:space="preserve"> capability. </w:t>
            </w:r>
          </w:p>
        </w:tc>
      </w:tr>
      <w:tr w:rsidR="00D64890" w14:paraId="74E1F59D" w14:textId="77777777">
        <w:tc>
          <w:tcPr>
            <w:tcW w:w="2335" w:type="dxa"/>
          </w:tcPr>
          <w:p w14:paraId="00914804" w14:textId="77777777" w:rsidR="00D64890" w:rsidRDefault="00D64890" w:rsidP="00BA3E13">
            <w:pPr>
              <w:rPr>
                <w:rFonts w:eastAsiaTheme="minorEastAsia"/>
                <w:lang w:eastAsia="zh-CN"/>
              </w:rPr>
            </w:pPr>
          </w:p>
        </w:tc>
        <w:tc>
          <w:tcPr>
            <w:tcW w:w="1170" w:type="dxa"/>
          </w:tcPr>
          <w:p w14:paraId="60847CDF" w14:textId="77777777" w:rsidR="00D64890" w:rsidRDefault="00D64890" w:rsidP="00BA3E13">
            <w:pPr>
              <w:rPr>
                <w:rFonts w:eastAsiaTheme="minorEastAsia"/>
                <w:lang w:eastAsia="zh-CN"/>
              </w:rPr>
            </w:pPr>
          </w:p>
        </w:tc>
        <w:tc>
          <w:tcPr>
            <w:tcW w:w="6124" w:type="dxa"/>
          </w:tcPr>
          <w:p w14:paraId="55B7526D" w14:textId="77777777" w:rsidR="00D64890" w:rsidRDefault="00D64890" w:rsidP="00BA3E13">
            <w:pPr>
              <w:rPr>
                <w:rFonts w:eastAsiaTheme="minorEastAsia"/>
                <w:lang w:eastAsia="zh-CN"/>
              </w:rPr>
            </w:pPr>
          </w:p>
        </w:tc>
      </w:tr>
    </w:tbl>
    <w:p w14:paraId="16CC0B5B" w14:textId="77777777" w:rsidR="00D01882" w:rsidRDefault="00D01882">
      <w:pPr>
        <w:rPr>
          <w:ins w:id="78" w:author="Huawei" w:date="2022-05-18T16:12:00Z"/>
          <w:rFonts w:eastAsiaTheme="minorEastAsia"/>
          <w:b/>
          <w:lang w:eastAsia="zh-CN"/>
        </w:rPr>
      </w:pPr>
    </w:p>
    <w:tbl>
      <w:tblPr>
        <w:tblStyle w:val="TableGrid"/>
        <w:tblW w:w="0" w:type="auto"/>
        <w:tblLook w:val="04A0" w:firstRow="1" w:lastRow="0" w:firstColumn="1" w:lastColumn="0" w:noHBand="0" w:noVBand="1"/>
      </w:tblPr>
      <w:tblGrid>
        <w:gridCol w:w="9629"/>
      </w:tblGrid>
      <w:tr w:rsidR="00623E36" w14:paraId="03DF91FE" w14:textId="77777777" w:rsidTr="00623E36">
        <w:trPr>
          <w:ins w:id="79" w:author="Huawei" w:date="2022-05-18T16:12:00Z"/>
        </w:trPr>
        <w:tc>
          <w:tcPr>
            <w:tcW w:w="9629" w:type="dxa"/>
          </w:tcPr>
          <w:p w14:paraId="36977A55" w14:textId="77777777" w:rsidR="00623E36" w:rsidRDefault="00623E36">
            <w:pPr>
              <w:rPr>
                <w:ins w:id="80" w:author="Huawei" w:date="2022-05-18T16:12:00Z"/>
                <w:rFonts w:eastAsiaTheme="minorEastAsia"/>
                <w:b/>
                <w:lang w:eastAsia="zh-CN"/>
              </w:rPr>
            </w:pPr>
            <w:ins w:id="81" w:author="Huawei" w:date="2022-05-18T16:12:00Z">
              <w:r>
                <w:rPr>
                  <w:rFonts w:eastAsiaTheme="minorEastAsia"/>
                  <w:b/>
                  <w:lang w:eastAsia="zh-CN"/>
                </w:rPr>
                <w:t>Summary of Q2:</w:t>
              </w:r>
            </w:ins>
          </w:p>
          <w:p w14:paraId="419B74E0" w14:textId="1CADED25" w:rsidR="00623E36" w:rsidRPr="00623E36" w:rsidRDefault="00623E36" w:rsidP="00623E36">
            <w:pPr>
              <w:rPr>
                <w:ins w:id="82" w:author="Huawei" w:date="2022-05-18T16:12:00Z"/>
                <w:rFonts w:eastAsiaTheme="minorEastAsia"/>
                <w:lang w:eastAsia="zh-CN"/>
              </w:rPr>
            </w:pPr>
            <w:ins w:id="83" w:author="Huawei" w:date="2022-05-18T16:15:00Z">
              <w:r>
                <w:rPr>
                  <w:rFonts w:eastAsiaTheme="minorEastAsia"/>
                  <w:lang w:eastAsia="zh-CN"/>
                </w:rPr>
                <w:t xml:space="preserve">Majority of companies think there is a discrepancy between UE capabilities and MII reporting procedures. However, there are different views on how to clarify, e.g. whether to clarify </w:t>
              </w:r>
            </w:ins>
            <w:ins w:id="84" w:author="Huawei" w:date="2022-05-18T16:16:00Z">
              <w:r>
                <w:rPr>
                  <w:rFonts w:eastAsiaTheme="minorEastAsia"/>
                  <w:lang w:eastAsia="zh-CN"/>
                </w:rPr>
                <w:t xml:space="preserve">UE </w:t>
              </w:r>
              <w:proofErr w:type="spellStart"/>
              <w:r>
                <w:rPr>
                  <w:rFonts w:eastAsiaTheme="minorEastAsia"/>
                  <w:lang w:eastAsia="zh-CN"/>
                </w:rPr>
                <w:t>capabilitiy</w:t>
              </w:r>
              <w:proofErr w:type="spellEnd"/>
              <w:r>
                <w:rPr>
                  <w:rFonts w:eastAsiaTheme="minorEastAsia"/>
                  <w:lang w:eastAsia="zh-CN"/>
                </w:rPr>
                <w:t xml:space="preserve"> description, MII procedure or both. The rapporteur proposes to postpone this discussion to </w:t>
              </w:r>
              <w:r w:rsidR="00497FBE">
                <w:rPr>
                  <w:rFonts w:eastAsiaTheme="minorEastAsia"/>
                  <w:lang w:eastAsia="zh-CN"/>
                </w:rPr>
                <w:t xml:space="preserve">the next meeting as it seems </w:t>
              </w:r>
            </w:ins>
            <w:ins w:id="85" w:author="Huawei" w:date="2022-05-18T16:17:00Z">
              <w:r w:rsidR="00497FBE">
                <w:rPr>
                  <w:rFonts w:eastAsiaTheme="minorEastAsia"/>
                  <w:lang w:eastAsia="zh-CN"/>
                </w:rPr>
                <w:t>impossible to converge at this stage.</w:t>
              </w:r>
            </w:ins>
          </w:p>
        </w:tc>
      </w:tr>
    </w:tbl>
    <w:p w14:paraId="59968677" w14:textId="77777777" w:rsidR="00623E36" w:rsidRDefault="00623E36">
      <w:pPr>
        <w:rPr>
          <w:rFonts w:eastAsiaTheme="minorEastAsia"/>
          <w:b/>
          <w:lang w:eastAsia="zh-CN"/>
        </w:rPr>
      </w:pPr>
    </w:p>
    <w:p w14:paraId="2CDC6B6A" w14:textId="77777777" w:rsidR="00D01882" w:rsidRDefault="003B50C4">
      <w:pPr>
        <w:rPr>
          <w:rFonts w:eastAsiaTheme="minorEastAsia"/>
          <w:lang w:eastAsia="zh-CN"/>
        </w:rPr>
      </w:pPr>
      <w:r>
        <w:rPr>
          <w:rFonts w:eastAsiaTheme="minorEastAsia"/>
          <w:lang w:eastAsia="zh-CN"/>
        </w:rPr>
        <w:t>Furthermore, the following additional issue was rasied during the Phase 1 of the discussion with respect to current RRC signalling:</w:t>
      </w:r>
    </w:p>
    <w:tbl>
      <w:tblPr>
        <w:tblStyle w:val="TableGrid"/>
        <w:tblW w:w="0" w:type="auto"/>
        <w:tblLook w:val="04A0" w:firstRow="1" w:lastRow="0" w:firstColumn="1" w:lastColumn="0" w:noHBand="0" w:noVBand="1"/>
      </w:tblPr>
      <w:tblGrid>
        <w:gridCol w:w="1975"/>
        <w:gridCol w:w="2610"/>
        <w:gridCol w:w="5044"/>
      </w:tblGrid>
      <w:tr w:rsidR="00D01882" w14:paraId="43B5EA4B" w14:textId="77777777">
        <w:tc>
          <w:tcPr>
            <w:tcW w:w="1975" w:type="dxa"/>
          </w:tcPr>
          <w:p w14:paraId="1F1194AE" w14:textId="77777777" w:rsidR="00D01882" w:rsidRDefault="003B50C4">
            <w:pPr>
              <w:spacing w:after="120"/>
              <w:ind w:rightChars="100" w:right="200"/>
              <w:jc w:val="both"/>
              <w:rPr>
                <w:rFonts w:eastAsiaTheme="minorEastAsia"/>
                <w:b/>
                <w:lang w:eastAsia="zh-CN"/>
              </w:rPr>
            </w:pPr>
            <w:r>
              <w:rPr>
                <w:rFonts w:eastAsiaTheme="minorEastAsia"/>
                <w:b/>
                <w:lang w:eastAsia="zh-CN"/>
              </w:rPr>
              <w:lastRenderedPageBreak/>
              <w:t>Company</w:t>
            </w:r>
          </w:p>
        </w:tc>
        <w:tc>
          <w:tcPr>
            <w:tcW w:w="2610" w:type="dxa"/>
          </w:tcPr>
          <w:p w14:paraId="0081A285" w14:textId="77777777" w:rsidR="00D01882" w:rsidRDefault="003B50C4">
            <w:pPr>
              <w:spacing w:after="120"/>
              <w:ind w:rightChars="100" w:right="200"/>
              <w:jc w:val="both"/>
              <w:rPr>
                <w:rFonts w:eastAsiaTheme="minorEastAsia"/>
                <w:b/>
                <w:lang w:eastAsia="zh-CN"/>
              </w:rPr>
            </w:pPr>
            <w:r>
              <w:rPr>
                <w:rFonts w:eastAsiaTheme="minorEastAsia"/>
                <w:b/>
                <w:lang w:eastAsia="zh-CN"/>
              </w:rPr>
              <w:t>Issue / reference</w:t>
            </w:r>
          </w:p>
        </w:tc>
        <w:tc>
          <w:tcPr>
            <w:tcW w:w="5044" w:type="dxa"/>
          </w:tcPr>
          <w:p w14:paraId="08446A7D" w14:textId="77777777" w:rsidR="00D01882" w:rsidRDefault="003B50C4">
            <w:pPr>
              <w:spacing w:after="120"/>
              <w:ind w:rightChars="100" w:right="200"/>
              <w:jc w:val="both"/>
              <w:rPr>
                <w:rFonts w:eastAsiaTheme="minorEastAsia"/>
                <w:b/>
                <w:lang w:eastAsia="zh-CN"/>
              </w:rPr>
            </w:pPr>
            <w:r>
              <w:rPr>
                <w:rFonts w:eastAsiaTheme="minorEastAsia"/>
                <w:b/>
                <w:lang w:eastAsia="zh-CN"/>
              </w:rPr>
              <w:t>Comments</w:t>
            </w:r>
          </w:p>
        </w:tc>
      </w:tr>
      <w:tr w:rsidR="00D01882" w14:paraId="119A75D6" w14:textId="77777777">
        <w:tc>
          <w:tcPr>
            <w:tcW w:w="1975" w:type="dxa"/>
          </w:tcPr>
          <w:p w14:paraId="34EA1D05" w14:textId="77777777" w:rsidR="00D01882" w:rsidRDefault="003B50C4">
            <w:pPr>
              <w:spacing w:after="120"/>
              <w:ind w:rightChars="100" w:right="200"/>
              <w:jc w:val="both"/>
              <w:rPr>
                <w:rFonts w:eastAsiaTheme="minorEastAsia"/>
                <w:lang w:eastAsia="zh-CN"/>
              </w:rPr>
            </w:pPr>
            <w:r>
              <w:rPr>
                <w:rFonts w:eastAsiaTheme="minorEastAsia"/>
                <w:lang w:eastAsia="zh-CN"/>
              </w:rPr>
              <w:t>Qualcomm</w:t>
            </w:r>
          </w:p>
        </w:tc>
        <w:tc>
          <w:tcPr>
            <w:tcW w:w="2610" w:type="dxa"/>
          </w:tcPr>
          <w:p w14:paraId="14681BD7" w14:textId="77777777" w:rsidR="00D01882" w:rsidRDefault="003B50C4">
            <w:pPr>
              <w:spacing w:after="120"/>
              <w:ind w:rightChars="100" w:right="200"/>
              <w:jc w:val="both"/>
              <w:rPr>
                <w:rFonts w:eastAsiaTheme="minorEastAsia"/>
                <w:lang w:eastAsia="zh-CN"/>
              </w:rPr>
            </w:pPr>
            <w:r>
              <w:rPr>
                <w:rFonts w:eastAsiaTheme="minorEastAsia"/>
                <w:lang w:eastAsia="zh-CN"/>
              </w:rPr>
              <w:t>PDCCH for MBS</w:t>
            </w:r>
          </w:p>
        </w:tc>
        <w:tc>
          <w:tcPr>
            <w:tcW w:w="5044" w:type="dxa"/>
          </w:tcPr>
          <w:p w14:paraId="7900C478"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All the configuration for MBS PDCCH (i.e. field pdcch-ConfigMulticast-r17) is OPTIONAL. </w:t>
            </w:r>
          </w:p>
          <w:p w14:paraId="2D7E26BB" w14:textId="77777777" w:rsidR="00D01882" w:rsidRDefault="003B50C4">
            <w:pPr>
              <w:spacing w:after="120"/>
              <w:ind w:rightChars="100" w:right="200"/>
              <w:jc w:val="both"/>
              <w:rPr>
                <w:rFonts w:eastAsiaTheme="minorEastAsia"/>
                <w:lang w:eastAsia="zh-CN"/>
              </w:rPr>
            </w:pPr>
            <w:r>
              <w:rPr>
                <w:rFonts w:eastAsiaTheme="minorEastAsia"/>
                <w:lang w:eastAsia="zh-CN"/>
              </w:rPr>
              <w:t xml:space="preserve">The field searchSpacesToAddModListExt2-r17 is OPTIONAL, both in PDCCH-Config, and in </w:t>
            </w:r>
            <w:r>
              <w:rPr>
                <w:color w:val="000000"/>
              </w:rPr>
              <w:t>PDCCH-ConfigCommon.</w:t>
            </w:r>
          </w:p>
          <w:p w14:paraId="5BA0A694" w14:textId="77777777" w:rsidR="00D01882" w:rsidRDefault="003B50C4">
            <w:pPr>
              <w:spacing w:after="120"/>
              <w:ind w:rightChars="100" w:right="200"/>
              <w:jc w:val="both"/>
              <w:rPr>
                <w:rFonts w:eastAsiaTheme="minorEastAsia"/>
                <w:lang w:eastAsia="zh-CN"/>
              </w:rPr>
            </w:pPr>
            <w:r>
              <w:rPr>
                <w:rFonts w:eastAsiaTheme="minorEastAsia"/>
                <w:lang w:eastAsia="zh-CN"/>
              </w:rPr>
              <w:t>Within that, dci-Format4-0, 4-1, 4-2, all are OPTIONAL.</w:t>
            </w:r>
          </w:p>
          <w:p w14:paraId="3D236304" w14:textId="77777777" w:rsidR="00D01882" w:rsidRDefault="003B50C4">
            <w:r>
              <w:rPr>
                <w:rFonts w:eastAsiaTheme="minorEastAsia"/>
                <w:lang w:eastAsia="zh-CN"/>
              </w:rPr>
              <w:t xml:space="preserve">However, </w:t>
            </w:r>
            <w:r>
              <w:t xml:space="preserve">if </w:t>
            </w:r>
            <w:r>
              <w:rPr>
                <w:color w:val="FF0000"/>
              </w:rPr>
              <w:t xml:space="preserve">SearchSpaceExt2 </w:t>
            </w:r>
            <w:r>
              <w:t>is not configured, group-common PDCCH with DCI format 4_0/1/2 are not supported.</w:t>
            </w:r>
            <w:r>
              <w:rPr>
                <w:lang w:val="en-US"/>
              </w:rPr>
              <w:t xml:space="preserve"> </w:t>
            </w:r>
            <w:r>
              <w:t>RAN2 should clarify the interpretation of ‘</w:t>
            </w:r>
            <w:r>
              <w:rPr>
                <w:color w:val="FF0000"/>
              </w:rPr>
              <w:t>OPTIONAL</w:t>
            </w:r>
            <w:r>
              <w:t>’ and what is the default mode if not configured.</w:t>
            </w:r>
          </w:p>
        </w:tc>
      </w:tr>
    </w:tbl>
    <w:p w14:paraId="6DA73D00" w14:textId="77777777" w:rsidR="00D01882" w:rsidRDefault="00D01882">
      <w:pPr>
        <w:rPr>
          <w:rFonts w:eastAsiaTheme="minorEastAsia"/>
          <w:lang w:eastAsia="zh-CN"/>
        </w:rPr>
      </w:pPr>
    </w:p>
    <w:p w14:paraId="43DC13EC" w14:textId="77777777" w:rsidR="00D01882" w:rsidRDefault="003B50C4">
      <w:pPr>
        <w:rPr>
          <w:rFonts w:eastAsiaTheme="minorEastAsia"/>
          <w:lang w:eastAsia="zh-CN"/>
        </w:rPr>
      </w:pPr>
      <w:r>
        <w:rPr>
          <w:rFonts w:eastAsiaTheme="minorEastAsia"/>
          <w:lang w:eastAsia="zh-CN"/>
        </w:rPr>
        <w:t>The rapporteur replied that:</w:t>
      </w:r>
    </w:p>
    <w:p w14:paraId="6CF5265D" w14:textId="77777777" w:rsidR="00D01882" w:rsidRDefault="003B50C4">
      <w:pPr>
        <w:pStyle w:val="ListParagraph"/>
        <w:numPr>
          <w:ilvl w:val="3"/>
          <w:numId w:val="8"/>
        </w:numPr>
        <w:tabs>
          <w:tab w:val="clear" w:pos="2880"/>
        </w:tabs>
        <w:ind w:left="360" w:firstLineChars="0"/>
        <w:rPr>
          <w:rFonts w:eastAsiaTheme="minorEastAsia"/>
          <w:lang w:eastAsia="zh-CN"/>
        </w:rPr>
      </w:pPr>
      <w:r>
        <w:rPr>
          <w:rFonts w:eastAsiaTheme="minorEastAsia"/>
          <w:lang w:eastAsia="zh-CN"/>
        </w:rPr>
        <w:t xml:space="preserve">pdcch-ConfigMulticast-r17 is optional Need M to allow for delta configuration. </w:t>
      </w:r>
    </w:p>
    <w:p w14:paraId="13CDB1A1" w14:textId="77777777" w:rsidR="00D01882" w:rsidRDefault="003B50C4">
      <w:pPr>
        <w:pStyle w:val="ListParagraph"/>
        <w:numPr>
          <w:ilvl w:val="3"/>
          <w:numId w:val="8"/>
        </w:numPr>
        <w:tabs>
          <w:tab w:val="clear" w:pos="2880"/>
        </w:tabs>
        <w:ind w:left="360" w:firstLineChars="0"/>
        <w:rPr>
          <w:rFonts w:eastAsiaTheme="minorEastAsia"/>
          <w:lang w:eastAsia="zh-CN"/>
        </w:rPr>
      </w:pPr>
      <w:r>
        <w:rPr>
          <w:rFonts w:eastAsiaTheme="minorEastAsia"/>
          <w:lang w:eastAsia="zh-CN"/>
        </w:rPr>
        <w:t xml:space="preserve">searchSpacesToAddModListExt2-r17 is optional because it is included in PDCCH-Config and in </w:t>
      </w:r>
      <w:r>
        <w:rPr>
          <w:color w:val="000000"/>
        </w:rPr>
        <w:t xml:space="preserve">PDCCH-ConfigCommon, which are also used for configuring non-MBS UEs. </w:t>
      </w:r>
      <w:r>
        <w:rPr>
          <w:rFonts w:eastAsiaTheme="minorEastAsia"/>
          <w:lang w:eastAsia="zh-CN"/>
        </w:rPr>
        <w:t>If the UE is supposed to receive MBS multicast, then it has to be configured with search space(s) for this.</w:t>
      </w:r>
    </w:p>
    <w:p w14:paraId="55241A12" w14:textId="77777777" w:rsidR="00D01882" w:rsidRDefault="003B50C4">
      <w:r>
        <w:rPr>
          <w:rFonts w:eastAsiaTheme="minorEastAsia"/>
          <w:lang w:eastAsia="zh-CN"/>
        </w:rPr>
        <w:t xml:space="preserve">And further it was commented that </w:t>
      </w:r>
      <w:r>
        <w:t>the main concern was that optionality of DCI format 4_x might need clarification, e.g. clarify that if the UE is supposed to receive MBS multicast, then it has to be configured with search space(s) for MBS multicast. On the other hand, this might already be clear from RAN1 specifications, e.g. TS 38.213.</w:t>
      </w:r>
    </w:p>
    <w:p w14:paraId="6509014C" w14:textId="77777777" w:rsidR="00D01882" w:rsidRDefault="003B50C4">
      <w:pPr>
        <w:rPr>
          <w:b/>
        </w:rPr>
      </w:pPr>
      <w:r>
        <w:rPr>
          <w:b/>
        </w:rPr>
        <w:t>Question 3: Do companies think we need to clarify in TS 38.331 that if the UE is supposed to receive MBS multicast, then it has to be configured with search space(s) for MBS multicast?</w:t>
      </w:r>
    </w:p>
    <w:tbl>
      <w:tblPr>
        <w:tblStyle w:val="TableGrid"/>
        <w:tblW w:w="0" w:type="auto"/>
        <w:tblLook w:val="04A0" w:firstRow="1" w:lastRow="0" w:firstColumn="1" w:lastColumn="0" w:noHBand="0" w:noVBand="1"/>
      </w:tblPr>
      <w:tblGrid>
        <w:gridCol w:w="2335"/>
        <w:gridCol w:w="1170"/>
        <w:gridCol w:w="6124"/>
      </w:tblGrid>
      <w:tr w:rsidR="00D01882" w14:paraId="5225D247" w14:textId="77777777">
        <w:tc>
          <w:tcPr>
            <w:tcW w:w="2335" w:type="dxa"/>
          </w:tcPr>
          <w:p w14:paraId="2583BBDE" w14:textId="77777777" w:rsidR="00D01882" w:rsidRDefault="003B50C4">
            <w:pPr>
              <w:jc w:val="center"/>
              <w:rPr>
                <w:rFonts w:eastAsiaTheme="minorEastAsia"/>
                <w:b/>
                <w:lang w:eastAsia="zh-CN"/>
              </w:rPr>
            </w:pPr>
            <w:r>
              <w:rPr>
                <w:rFonts w:eastAsiaTheme="minorEastAsia"/>
                <w:b/>
                <w:lang w:eastAsia="zh-CN"/>
              </w:rPr>
              <w:t>Company</w:t>
            </w:r>
          </w:p>
        </w:tc>
        <w:tc>
          <w:tcPr>
            <w:tcW w:w="1170" w:type="dxa"/>
          </w:tcPr>
          <w:p w14:paraId="49CB05C5" w14:textId="77777777" w:rsidR="00D01882" w:rsidRDefault="003B50C4">
            <w:pPr>
              <w:jc w:val="center"/>
              <w:rPr>
                <w:rFonts w:eastAsiaTheme="minorEastAsia"/>
                <w:b/>
                <w:lang w:eastAsia="zh-CN"/>
              </w:rPr>
            </w:pPr>
            <w:r>
              <w:rPr>
                <w:rFonts w:eastAsiaTheme="minorEastAsia"/>
                <w:b/>
                <w:lang w:eastAsia="zh-CN"/>
              </w:rPr>
              <w:t>Yes/No</w:t>
            </w:r>
          </w:p>
        </w:tc>
        <w:tc>
          <w:tcPr>
            <w:tcW w:w="6124" w:type="dxa"/>
          </w:tcPr>
          <w:p w14:paraId="0CA93368" w14:textId="77777777" w:rsidR="00D01882" w:rsidRDefault="003B50C4">
            <w:pPr>
              <w:jc w:val="center"/>
              <w:rPr>
                <w:rFonts w:eastAsiaTheme="minorEastAsia"/>
                <w:b/>
                <w:lang w:eastAsia="zh-CN"/>
              </w:rPr>
            </w:pPr>
            <w:r>
              <w:rPr>
                <w:rFonts w:eastAsiaTheme="minorEastAsia"/>
                <w:b/>
                <w:lang w:eastAsia="zh-CN"/>
              </w:rPr>
              <w:t>Comments</w:t>
            </w:r>
          </w:p>
        </w:tc>
      </w:tr>
      <w:tr w:rsidR="00D01882" w14:paraId="7434998A" w14:textId="77777777">
        <w:tc>
          <w:tcPr>
            <w:tcW w:w="2335" w:type="dxa"/>
          </w:tcPr>
          <w:p w14:paraId="1000E229" w14:textId="77777777" w:rsidR="00D01882" w:rsidRDefault="003B50C4">
            <w:pPr>
              <w:rPr>
                <w:rFonts w:eastAsiaTheme="minorEastAsia"/>
                <w:lang w:eastAsia="zh-CN"/>
              </w:rPr>
            </w:pPr>
            <w:r>
              <w:rPr>
                <w:rFonts w:eastAsiaTheme="minorEastAsia"/>
                <w:lang w:eastAsia="zh-CN"/>
              </w:rPr>
              <w:t>Qualcomm</w:t>
            </w:r>
          </w:p>
        </w:tc>
        <w:tc>
          <w:tcPr>
            <w:tcW w:w="1170" w:type="dxa"/>
          </w:tcPr>
          <w:p w14:paraId="0CF0F5BF" w14:textId="77777777" w:rsidR="00D01882" w:rsidRDefault="003B50C4">
            <w:pPr>
              <w:rPr>
                <w:rFonts w:eastAsiaTheme="minorEastAsia"/>
                <w:lang w:eastAsia="zh-CN"/>
              </w:rPr>
            </w:pPr>
            <w:r>
              <w:rPr>
                <w:rFonts w:eastAsiaTheme="minorEastAsia"/>
                <w:lang w:eastAsia="zh-CN"/>
              </w:rPr>
              <w:t>Yes</w:t>
            </w:r>
          </w:p>
        </w:tc>
        <w:tc>
          <w:tcPr>
            <w:tcW w:w="6124" w:type="dxa"/>
          </w:tcPr>
          <w:p w14:paraId="1310525E" w14:textId="77777777" w:rsidR="00D01882" w:rsidRDefault="003B50C4">
            <w:pPr>
              <w:rPr>
                <w:rFonts w:eastAsiaTheme="minorEastAsia"/>
                <w:lang w:eastAsia="zh-CN"/>
              </w:rPr>
            </w:pPr>
            <w:r>
              <w:rPr>
                <w:rFonts w:eastAsiaTheme="minorEastAsia"/>
                <w:lang w:eastAsia="zh-CN"/>
              </w:rPr>
              <w:t xml:space="preserve">RAN1 specs only describe the UE behavior for detecting DCI format 4_x for MBS, but does not specify what is the operation if upper layer parameters are not configured. So, we should clarify in RAN2 specs that </w:t>
            </w:r>
            <w:r>
              <w:t>if the UE is supposed to receive MBS multicast, then it has to be configured with search space(s) for MBS multicast. And when absent, UE is not supposed to receive group common scheduling.</w:t>
            </w:r>
          </w:p>
        </w:tc>
      </w:tr>
      <w:tr w:rsidR="00D01882" w14:paraId="648F145D" w14:textId="77777777">
        <w:tc>
          <w:tcPr>
            <w:tcW w:w="2335" w:type="dxa"/>
          </w:tcPr>
          <w:p w14:paraId="20F34895" w14:textId="77777777" w:rsidR="00D01882" w:rsidRDefault="003B50C4">
            <w:pPr>
              <w:rPr>
                <w:rFonts w:eastAsiaTheme="minorEastAsia"/>
                <w:lang w:eastAsia="zh-CN"/>
              </w:rPr>
            </w:pPr>
            <w:r>
              <w:rPr>
                <w:rFonts w:eastAsiaTheme="minorEastAsia" w:hint="eastAsia"/>
                <w:lang w:eastAsia="zh-CN"/>
              </w:rPr>
              <w:t>CATT</w:t>
            </w:r>
          </w:p>
        </w:tc>
        <w:tc>
          <w:tcPr>
            <w:tcW w:w="1170" w:type="dxa"/>
          </w:tcPr>
          <w:p w14:paraId="303442F0" w14:textId="77777777" w:rsidR="00D01882" w:rsidRDefault="003B50C4">
            <w:pPr>
              <w:rPr>
                <w:rFonts w:eastAsiaTheme="minorEastAsia"/>
                <w:lang w:eastAsia="zh-CN"/>
              </w:rPr>
            </w:pPr>
            <w:r>
              <w:rPr>
                <w:rFonts w:eastAsiaTheme="minorEastAsia" w:hint="eastAsia"/>
                <w:lang w:eastAsia="zh-CN"/>
              </w:rPr>
              <w:t>Yes</w:t>
            </w:r>
          </w:p>
        </w:tc>
        <w:tc>
          <w:tcPr>
            <w:tcW w:w="6124" w:type="dxa"/>
          </w:tcPr>
          <w:p w14:paraId="5FF8BD9D" w14:textId="77777777" w:rsidR="00D01882" w:rsidRDefault="00D01882">
            <w:pPr>
              <w:rPr>
                <w:rFonts w:eastAsiaTheme="minorEastAsia"/>
                <w:lang w:eastAsia="zh-CN"/>
              </w:rPr>
            </w:pPr>
          </w:p>
        </w:tc>
      </w:tr>
      <w:tr w:rsidR="00D01882" w14:paraId="120A463C" w14:textId="77777777">
        <w:tc>
          <w:tcPr>
            <w:tcW w:w="2335" w:type="dxa"/>
          </w:tcPr>
          <w:p w14:paraId="600D15F1" w14:textId="77777777" w:rsidR="00D01882" w:rsidRDefault="003B50C4">
            <w:pPr>
              <w:rPr>
                <w:rFonts w:eastAsiaTheme="minorEastAsia"/>
                <w:lang w:eastAsia="zh-CN"/>
              </w:rPr>
            </w:pPr>
            <w:r>
              <w:rPr>
                <w:rFonts w:eastAsiaTheme="minorEastAsia"/>
                <w:lang w:eastAsia="zh-CN"/>
              </w:rPr>
              <w:t>Xiaomi</w:t>
            </w:r>
          </w:p>
        </w:tc>
        <w:tc>
          <w:tcPr>
            <w:tcW w:w="1170" w:type="dxa"/>
          </w:tcPr>
          <w:p w14:paraId="710F9670" w14:textId="77777777" w:rsidR="00D01882" w:rsidRDefault="003B50C4">
            <w:pPr>
              <w:rPr>
                <w:rFonts w:eastAsiaTheme="minorEastAsia"/>
                <w:lang w:eastAsia="zh-CN"/>
              </w:rPr>
            </w:pPr>
            <w:r>
              <w:rPr>
                <w:rFonts w:eastAsiaTheme="minorEastAsia"/>
                <w:lang w:eastAsia="zh-CN"/>
              </w:rPr>
              <w:t>Yes</w:t>
            </w:r>
          </w:p>
        </w:tc>
        <w:tc>
          <w:tcPr>
            <w:tcW w:w="6124" w:type="dxa"/>
          </w:tcPr>
          <w:p w14:paraId="7E0B495C" w14:textId="77777777" w:rsidR="00D01882" w:rsidRDefault="003B50C4">
            <w:pPr>
              <w:rPr>
                <w:rFonts w:eastAsiaTheme="minorEastAsia"/>
                <w:lang w:eastAsia="zh-CN"/>
              </w:rPr>
            </w:pPr>
            <w:r>
              <w:rPr>
                <w:rFonts w:eastAsiaTheme="minorEastAsia"/>
                <w:lang w:eastAsia="zh-CN"/>
              </w:rPr>
              <w:t>We think that it is clearer to have the configuration clarified in 38.331.</w:t>
            </w:r>
          </w:p>
        </w:tc>
      </w:tr>
      <w:tr w:rsidR="00D01882" w14:paraId="414EF633" w14:textId="77777777">
        <w:tc>
          <w:tcPr>
            <w:tcW w:w="2335" w:type="dxa"/>
          </w:tcPr>
          <w:p w14:paraId="2F35305C" w14:textId="77777777" w:rsidR="00D01882" w:rsidRDefault="003B50C4">
            <w:pPr>
              <w:rPr>
                <w:rFonts w:eastAsiaTheme="minorEastAsia"/>
                <w:lang w:eastAsia="zh-CN"/>
              </w:rPr>
            </w:pPr>
            <w:r>
              <w:rPr>
                <w:rFonts w:eastAsiaTheme="minorEastAsia"/>
                <w:lang w:eastAsia="zh-CN"/>
              </w:rPr>
              <w:t>Samsung</w:t>
            </w:r>
          </w:p>
        </w:tc>
        <w:tc>
          <w:tcPr>
            <w:tcW w:w="1170" w:type="dxa"/>
          </w:tcPr>
          <w:p w14:paraId="268CF49E" w14:textId="77777777" w:rsidR="00D01882" w:rsidRDefault="003B50C4">
            <w:pPr>
              <w:rPr>
                <w:rFonts w:eastAsiaTheme="minorEastAsia"/>
                <w:lang w:eastAsia="zh-CN"/>
              </w:rPr>
            </w:pPr>
            <w:r>
              <w:rPr>
                <w:rFonts w:eastAsiaTheme="minorEastAsia"/>
                <w:lang w:eastAsia="zh-CN"/>
              </w:rPr>
              <w:t>Yes</w:t>
            </w:r>
          </w:p>
        </w:tc>
        <w:tc>
          <w:tcPr>
            <w:tcW w:w="6124" w:type="dxa"/>
          </w:tcPr>
          <w:p w14:paraId="089117E9" w14:textId="77777777" w:rsidR="00D01882" w:rsidRDefault="00D01882">
            <w:pPr>
              <w:rPr>
                <w:rFonts w:eastAsiaTheme="minorEastAsia"/>
                <w:lang w:eastAsia="zh-CN"/>
              </w:rPr>
            </w:pPr>
          </w:p>
        </w:tc>
      </w:tr>
      <w:tr w:rsidR="00D01882" w14:paraId="50E85A9D" w14:textId="77777777">
        <w:tc>
          <w:tcPr>
            <w:tcW w:w="2335" w:type="dxa"/>
          </w:tcPr>
          <w:p w14:paraId="0D47D0FB" w14:textId="77777777" w:rsidR="00D01882" w:rsidRDefault="003B50C4">
            <w:pPr>
              <w:rPr>
                <w:rFonts w:eastAsiaTheme="minorEastAsia"/>
                <w:lang w:val="en-US" w:eastAsia="zh-CN"/>
              </w:rPr>
            </w:pPr>
            <w:r>
              <w:rPr>
                <w:rFonts w:eastAsiaTheme="minorEastAsia" w:hint="eastAsia"/>
                <w:lang w:val="en-US" w:eastAsia="zh-CN"/>
              </w:rPr>
              <w:t>ZTE</w:t>
            </w:r>
          </w:p>
        </w:tc>
        <w:tc>
          <w:tcPr>
            <w:tcW w:w="1170" w:type="dxa"/>
          </w:tcPr>
          <w:p w14:paraId="1728E77B" w14:textId="77777777" w:rsidR="00D01882" w:rsidRDefault="003B50C4">
            <w:pPr>
              <w:rPr>
                <w:rFonts w:eastAsiaTheme="minorEastAsia"/>
                <w:lang w:val="en-US" w:eastAsia="zh-CN"/>
              </w:rPr>
            </w:pPr>
            <w:r>
              <w:rPr>
                <w:rFonts w:eastAsiaTheme="minorEastAsia" w:hint="eastAsia"/>
                <w:lang w:val="en-US" w:eastAsia="zh-CN"/>
              </w:rPr>
              <w:t>Yes</w:t>
            </w:r>
          </w:p>
        </w:tc>
        <w:tc>
          <w:tcPr>
            <w:tcW w:w="6124" w:type="dxa"/>
          </w:tcPr>
          <w:p w14:paraId="1745194D" w14:textId="77777777" w:rsidR="00D01882" w:rsidRDefault="003B50C4">
            <w:pPr>
              <w:rPr>
                <w:rFonts w:eastAsiaTheme="minorEastAsia"/>
                <w:lang w:val="en-US" w:eastAsia="zh-CN"/>
              </w:rPr>
            </w:pPr>
            <w:r>
              <w:rPr>
                <w:rFonts w:eastAsiaTheme="minorEastAsia" w:hint="eastAsia"/>
                <w:lang w:val="en-US" w:eastAsia="zh-CN"/>
              </w:rPr>
              <w:t>good to clarify.</w:t>
            </w:r>
          </w:p>
        </w:tc>
      </w:tr>
      <w:tr w:rsidR="007C01BD" w14:paraId="498D568C" w14:textId="77777777">
        <w:tc>
          <w:tcPr>
            <w:tcW w:w="2335" w:type="dxa"/>
          </w:tcPr>
          <w:p w14:paraId="7CE92959" w14:textId="77777777" w:rsidR="007C01BD" w:rsidRDefault="007C01BD" w:rsidP="007C01BD">
            <w:pPr>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17E44640" w14:textId="77777777" w:rsidR="007C01BD" w:rsidRDefault="007C01BD" w:rsidP="007C01BD">
            <w:pPr>
              <w:rPr>
                <w:rFonts w:eastAsiaTheme="minorEastAsia"/>
                <w:lang w:eastAsia="zh-CN"/>
              </w:rPr>
            </w:pPr>
            <w:r>
              <w:rPr>
                <w:rFonts w:eastAsiaTheme="minorEastAsia" w:hint="eastAsia"/>
                <w:lang w:eastAsia="zh-CN"/>
              </w:rPr>
              <w:t>Y</w:t>
            </w:r>
            <w:r>
              <w:rPr>
                <w:rFonts w:eastAsiaTheme="minorEastAsia"/>
                <w:lang w:eastAsia="zh-CN"/>
              </w:rPr>
              <w:t>es</w:t>
            </w:r>
          </w:p>
        </w:tc>
        <w:tc>
          <w:tcPr>
            <w:tcW w:w="6124" w:type="dxa"/>
          </w:tcPr>
          <w:p w14:paraId="2B67D619" w14:textId="77777777" w:rsidR="007C01BD" w:rsidRDefault="007C01BD" w:rsidP="007C01BD">
            <w:pPr>
              <w:rPr>
                <w:rFonts w:eastAsiaTheme="minorEastAsia"/>
                <w:lang w:eastAsia="zh-CN"/>
              </w:rPr>
            </w:pPr>
          </w:p>
        </w:tc>
      </w:tr>
      <w:tr w:rsidR="000D6673" w14:paraId="1C740D39" w14:textId="77777777" w:rsidTr="004878A6">
        <w:tc>
          <w:tcPr>
            <w:tcW w:w="2335" w:type="dxa"/>
          </w:tcPr>
          <w:p w14:paraId="5B9BB378" w14:textId="77777777" w:rsidR="000D6673" w:rsidRDefault="000D6673" w:rsidP="004878A6">
            <w:pPr>
              <w:rPr>
                <w:rFonts w:eastAsiaTheme="minorEastAsia"/>
                <w:lang w:val="en-US" w:eastAsia="zh-CN"/>
              </w:rPr>
            </w:pPr>
            <w:r>
              <w:rPr>
                <w:rFonts w:eastAsiaTheme="minorEastAsia"/>
                <w:lang w:val="en-US" w:eastAsia="zh-CN"/>
              </w:rPr>
              <w:t>Nokia</w:t>
            </w:r>
          </w:p>
        </w:tc>
        <w:tc>
          <w:tcPr>
            <w:tcW w:w="1170" w:type="dxa"/>
          </w:tcPr>
          <w:p w14:paraId="7F40EF89" w14:textId="77777777" w:rsidR="000D6673" w:rsidRDefault="000D6673" w:rsidP="004878A6">
            <w:pPr>
              <w:rPr>
                <w:rFonts w:eastAsiaTheme="minorEastAsia"/>
                <w:lang w:val="en-US" w:eastAsia="zh-CN"/>
              </w:rPr>
            </w:pPr>
            <w:r>
              <w:rPr>
                <w:rFonts w:eastAsiaTheme="minorEastAsia"/>
                <w:lang w:val="en-US" w:eastAsia="zh-CN"/>
              </w:rPr>
              <w:t>Maybe</w:t>
            </w:r>
          </w:p>
        </w:tc>
        <w:tc>
          <w:tcPr>
            <w:tcW w:w="6124" w:type="dxa"/>
          </w:tcPr>
          <w:p w14:paraId="79325F04" w14:textId="77777777" w:rsidR="000D6673" w:rsidRDefault="000D6673" w:rsidP="004878A6">
            <w:pPr>
              <w:rPr>
                <w:rFonts w:eastAsiaTheme="minorEastAsia"/>
                <w:lang w:val="en-US" w:eastAsia="zh-CN"/>
              </w:rPr>
            </w:pPr>
            <w:r>
              <w:rPr>
                <w:rFonts w:eastAsiaTheme="minorEastAsia"/>
                <w:lang w:val="en-US" w:eastAsia="zh-CN"/>
              </w:rPr>
              <w:t>We want to see how to clarify. IT seems obvious that this needs to be done so having clarification seems bit overkill. We don’t specify that NW needs to configure search space for any other reception, why for this case?</w:t>
            </w:r>
          </w:p>
        </w:tc>
      </w:tr>
      <w:tr w:rsidR="00B4259F" w14:paraId="5D0D0486" w14:textId="77777777">
        <w:tc>
          <w:tcPr>
            <w:tcW w:w="2335" w:type="dxa"/>
          </w:tcPr>
          <w:p w14:paraId="4E3E0E0D" w14:textId="55931F7F" w:rsidR="00B4259F" w:rsidRDefault="00B4259F" w:rsidP="00B4259F">
            <w:pPr>
              <w:rPr>
                <w:rFonts w:eastAsiaTheme="minorEastAsia"/>
                <w:lang w:val="en-US" w:eastAsia="zh-CN"/>
              </w:rPr>
            </w:pPr>
            <w:r>
              <w:rPr>
                <w:rFonts w:eastAsia="MS Mincho" w:hint="eastAsia"/>
                <w:lang w:eastAsia="ja-JP"/>
              </w:rPr>
              <w:t>K</w:t>
            </w:r>
            <w:r>
              <w:rPr>
                <w:rFonts w:eastAsia="MS Mincho"/>
                <w:lang w:eastAsia="ja-JP"/>
              </w:rPr>
              <w:t>yocera</w:t>
            </w:r>
          </w:p>
        </w:tc>
        <w:tc>
          <w:tcPr>
            <w:tcW w:w="1170" w:type="dxa"/>
          </w:tcPr>
          <w:p w14:paraId="3DADF6B8" w14:textId="082C30D1" w:rsidR="00B4259F" w:rsidRDefault="00B4259F" w:rsidP="00B4259F">
            <w:pPr>
              <w:rPr>
                <w:rFonts w:eastAsiaTheme="minorEastAsia"/>
                <w:lang w:val="en-US" w:eastAsia="zh-CN"/>
              </w:rPr>
            </w:pPr>
            <w:r>
              <w:rPr>
                <w:rFonts w:eastAsia="MS Mincho" w:hint="eastAsia"/>
                <w:lang w:eastAsia="ja-JP"/>
              </w:rPr>
              <w:t>Y</w:t>
            </w:r>
            <w:r>
              <w:rPr>
                <w:rFonts w:eastAsia="MS Mincho"/>
                <w:lang w:eastAsia="ja-JP"/>
              </w:rPr>
              <w:t>es</w:t>
            </w:r>
          </w:p>
        </w:tc>
        <w:tc>
          <w:tcPr>
            <w:tcW w:w="6124" w:type="dxa"/>
          </w:tcPr>
          <w:p w14:paraId="55DEBD32" w14:textId="77777777" w:rsidR="00B4259F" w:rsidRDefault="00B4259F" w:rsidP="00B4259F">
            <w:pPr>
              <w:rPr>
                <w:rFonts w:eastAsiaTheme="minorEastAsia"/>
                <w:lang w:val="en-US" w:eastAsia="zh-CN"/>
              </w:rPr>
            </w:pPr>
          </w:p>
        </w:tc>
      </w:tr>
      <w:tr w:rsidR="005F169F" w14:paraId="20BE2DD6" w14:textId="77777777">
        <w:tc>
          <w:tcPr>
            <w:tcW w:w="2335" w:type="dxa"/>
          </w:tcPr>
          <w:p w14:paraId="172E87FA" w14:textId="21E4DE12" w:rsidR="005F169F" w:rsidRPr="005F169F" w:rsidRDefault="005F169F" w:rsidP="00B4259F">
            <w:pPr>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6F234DDF" w14:textId="2DCBB6DF" w:rsidR="005F169F" w:rsidRPr="005F169F" w:rsidRDefault="005F169F" w:rsidP="00B4259F">
            <w:pPr>
              <w:rPr>
                <w:rFonts w:eastAsiaTheme="minorEastAsia"/>
                <w:lang w:eastAsia="zh-CN"/>
              </w:rPr>
            </w:pPr>
            <w:r>
              <w:rPr>
                <w:rFonts w:eastAsiaTheme="minorEastAsia"/>
                <w:lang w:eastAsia="zh-CN"/>
              </w:rPr>
              <w:t xml:space="preserve">Yes </w:t>
            </w:r>
          </w:p>
        </w:tc>
        <w:tc>
          <w:tcPr>
            <w:tcW w:w="6124" w:type="dxa"/>
          </w:tcPr>
          <w:p w14:paraId="386F4BDD" w14:textId="77777777" w:rsidR="005F169F" w:rsidRDefault="005F169F" w:rsidP="00B4259F">
            <w:pPr>
              <w:rPr>
                <w:rFonts w:eastAsiaTheme="minorEastAsia"/>
                <w:lang w:val="en-US" w:eastAsia="zh-CN"/>
              </w:rPr>
            </w:pPr>
          </w:p>
        </w:tc>
      </w:tr>
      <w:tr w:rsidR="00C729D1" w14:paraId="42F0E610" w14:textId="77777777" w:rsidTr="004878A6">
        <w:tc>
          <w:tcPr>
            <w:tcW w:w="2335" w:type="dxa"/>
          </w:tcPr>
          <w:p w14:paraId="11652313" w14:textId="67D58340" w:rsidR="00C729D1" w:rsidRDefault="00C729D1" w:rsidP="004878A6">
            <w:pPr>
              <w:rPr>
                <w:rFonts w:eastAsiaTheme="minorEastAsia"/>
                <w:lang w:eastAsia="zh-CN"/>
              </w:rPr>
            </w:pPr>
            <w:r>
              <w:rPr>
                <w:rFonts w:eastAsiaTheme="minorEastAsia"/>
                <w:lang w:eastAsia="zh-CN"/>
              </w:rPr>
              <w:lastRenderedPageBreak/>
              <w:t>Ericsson</w:t>
            </w:r>
          </w:p>
        </w:tc>
        <w:tc>
          <w:tcPr>
            <w:tcW w:w="1170" w:type="dxa"/>
          </w:tcPr>
          <w:p w14:paraId="6FFF415A" w14:textId="01F9C518" w:rsidR="00C729D1" w:rsidRDefault="0060092A" w:rsidP="004878A6">
            <w:pPr>
              <w:rPr>
                <w:rFonts w:eastAsiaTheme="minorEastAsia"/>
                <w:lang w:eastAsia="zh-CN"/>
              </w:rPr>
            </w:pPr>
            <w:r>
              <w:rPr>
                <w:rFonts w:eastAsiaTheme="minorEastAsia"/>
                <w:lang w:eastAsia="zh-CN"/>
              </w:rPr>
              <w:t>Maybe</w:t>
            </w:r>
          </w:p>
        </w:tc>
        <w:tc>
          <w:tcPr>
            <w:tcW w:w="6124" w:type="dxa"/>
          </w:tcPr>
          <w:p w14:paraId="4F935C15" w14:textId="77777777" w:rsidR="00C729D1" w:rsidRDefault="005729AD" w:rsidP="004878A6">
            <w:pPr>
              <w:rPr>
                <w:rFonts w:eastAsiaTheme="minorEastAsia"/>
                <w:lang w:val="en-US" w:eastAsia="zh-CN"/>
              </w:rPr>
            </w:pPr>
            <w:r>
              <w:rPr>
                <w:rFonts w:eastAsiaTheme="minorEastAsia"/>
                <w:lang w:val="en-US" w:eastAsia="zh-CN"/>
              </w:rPr>
              <w:t>We have similar comments as Nokia. We do not clarify proper NW configuration, especially when it is obvious. But</w:t>
            </w:r>
            <w:r w:rsidR="00D22287">
              <w:rPr>
                <w:rFonts w:eastAsiaTheme="minorEastAsia"/>
                <w:lang w:val="en-US" w:eastAsia="zh-CN"/>
              </w:rPr>
              <w:t xml:space="preserve"> we clarify in cases there could be some confusion.</w:t>
            </w:r>
          </w:p>
          <w:p w14:paraId="2E7B1567" w14:textId="528E26DF" w:rsidR="002E69E0" w:rsidRDefault="00C3101B" w:rsidP="004878A6">
            <w:pPr>
              <w:rPr>
                <w:rFonts w:eastAsiaTheme="minorEastAsia"/>
                <w:lang w:val="en-US" w:eastAsia="zh-CN"/>
              </w:rPr>
            </w:pPr>
            <w:r>
              <w:rPr>
                <w:rFonts w:eastAsiaTheme="minorEastAsia"/>
                <w:lang w:val="en-US" w:eastAsia="zh-CN"/>
              </w:rPr>
              <w:t xml:space="preserve">Perhaps it can be clarified in the field description that the DCI formats are </w:t>
            </w:r>
            <w:r w:rsidR="00DA04DF">
              <w:rPr>
                <w:rFonts w:eastAsiaTheme="minorEastAsia"/>
                <w:lang w:val="en-US" w:eastAsia="zh-CN"/>
              </w:rPr>
              <w:t xml:space="preserve">used for </w:t>
            </w:r>
            <w:r w:rsidR="00DE125D">
              <w:rPr>
                <w:rFonts w:eastAsiaTheme="minorEastAsia"/>
                <w:lang w:val="en-US" w:eastAsia="zh-CN"/>
              </w:rPr>
              <w:t xml:space="preserve">MBS </w:t>
            </w:r>
            <w:r w:rsidR="00DA04DF">
              <w:rPr>
                <w:rFonts w:eastAsiaTheme="minorEastAsia"/>
                <w:lang w:val="en-US" w:eastAsia="zh-CN"/>
              </w:rPr>
              <w:t>multicast</w:t>
            </w:r>
            <w:r w:rsidR="00DE125D">
              <w:rPr>
                <w:rFonts w:eastAsiaTheme="minorEastAsia"/>
                <w:lang w:val="en-US" w:eastAsia="zh-CN"/>
              </w:rPr>
              <w:t>?</w:t>
            </w:r>
          </w:p>
        </w:tc>
      </w:tr>
      <w:tr w:rsidR="00C729D1" w14:paraId="053D89CD" w14:textId="77777777">
        <w:tc>
          <w:tcPr>
            <w:tcW w:w="2335" w:type="dxa"/>
          </w:tcPr>
          <w:p w14:paraId="781B1F8D" w14:textId="77777777" w:rsidR="00C729D1" w:rsidRDefault="00C729D1" w:rsidP="00B4259F">
            <w:pPr>
              <w:rPr>
                <w:rFonts w:eastAsiaTheme="minorEastAsia"/>
                <w:lang w:eastAsia="zh-CN"/>
              </w:rPr>
            </w:pPr>
          </w:p>
        </w:tc>
        <w:tc>
          <w:tcPr>
            <w:tcW w:w="1170" w:type="dxa"/>
          </w:tcPr>
          <w:p w14:paraId="43966579" w14:textId="77777777" w:rsidR="00C729D1" w:rsidRDefault="00C729D1" w:rsidP="00B4259F">
            <w:pPr>
              <w:rPr>
                <w:rFonts w:eastAsiaTheme="minorEastAsia"/>
                <w:lang w:eastAsia="zh-CN"/>
              </w:rPr>
            </w:pPr>
          </w:p>
        </w:tc>
        <w:tc>
          <w:tcPr>
            <w:tcW w:w="6124" w:type="dxa"/>
          </w:tcPr>
          <w:p w14:paraId="7BBFB988" w14:textId="77777777" w:rsidR="00C729D1" w:rsidRDefault="00C729D1" w:rsidP="00B4259F">
            <w:pPr>
              <w:rPr>
                <w:rFonts w:eastAsiaTheme="minorEastAsia"/>
                <w:lang w:val="en-US" w:eastAsia="zh-CN"/>
              </w:rPr>
            </w:pPr>
          </w:p>
        </w:tc>
      </w:tr>
    </w:tbl>
    <w:p w14:paraId="57736EF5" w14:textId="77777777" w:rsidR="00D01882" w:rsidRDefault="00D01882">
      <w:pPr>
        <w:rPr>
          <w:b/>
        </w:rPr>
      </w:pPr>
    </w:p>
    <w:tbl>
      <w:tblPr>
        <w:tblStyle w:val="TableGrid"/>
        <w:tblW w:w="0" w:type="auto"/>
        <w:tblLook w:val="04A0" w:firstRow="1" w:lastRow="0" w:firstColumn="1" w:lastColumn="0" w:noHBand="0" w:noVBand="1"/>
      </w:tblPr>
      <w:tblGrid>
        <w:gridCol w:w="9629"/>
      </w:tblGrid>
      <w:tr w:rsidR="00623C63" w14:paraId="0B4A4D64" w14:textId="77777777" w:rsidTr="001B4E68">
        <w:trPr>
          <w:ins w:id="86" w:author="Huawei" w:date="2022-05-18T16:17:00Z"/>
        </w:trPr>
        <w:tc>
          <w:tcPr>
            <w:tcW w:w="9629" w:type="dxa"/>
          </w:tcPr>
          <w:p w14:paraId="443486AE" w14:textId="3EB97219" w:rsidR="00623C63" w:rsidRDefault="00623C63" w:rsidP="001B4E68">
            <w:pPr>
              <w:rPr>
                <w:ins w:id="87" w:author="Huawei" w:date="2022-05-18T16:17:00Z"/>
                <w:rFonts w:eastAsiaTheme="minorEastAsia"/>
                <w:b/>
                <w:lang w:eastAsia="zh-CN"/>
              </w:rPr>
            </w:pPr>
            <w:ins w:id="88" w:author="Huawei" w:date="2022-05-18T16:17:00Z">
              <w:r>
                <w:rPr>
                  <w:rFonts w:eastAsiaTheme="minorEastAsia"/>
                  <w:b/>
                  <w:lang w:eastAsia="zh-CN"/>
                </w:rPr>
                <w:t>Summary of Q3</w:t>
              </w:r>
              <w:r>
                <w:rPr>
                  <w:rFonts w:eastAsiaTheme="minorEastAsia"/>
                  <w:b/>
                  <w:lang w:eastAsia="zh-CN"/>
                </w:rPr>
                <w:t>:</w:t>
              </w:r>
            </w:ins>
          </w:p>
          <w:p w14:paraId="192DB2EB" w14:textId="77777777" w:rsidR="00623C63" w:rsidRDefault="00623C63" w:rsidP="000E5214">
            <w:pPr>
              <w:rPr>
                <w:ins w:id="89" w:author="Huawei" w:date="2022-05-18T16:21:00Z"/>
                <w:rFonts w:eastAsiaTheme="minorEastAsia"/>
                <w:lang w:eastAsia="zh-CN"/>
              </w:rPr>
            </w:pPr>
            <w:ins w:id="90" w:author="Huawei" w:date="2022-05-18T16:17:00Z">
              <w:r>
                <w:rPr>
                  <w:rFonts w:eastAsiaTheme="minorEastAsia"/>
                  <w:lang w:eastAsia="zh-CN"/>
                </w:rPr>
                <w:t xml:space="preserve">Majority of companies </w:t>
              </w:r>
            </w:ins>
            <w:ins w:id="91" w:author="Huawei" w:date="2022-05-18T16:18:00Z">
              <w:r>
                <w:rPr>
                  <w:rFonts w:eastAsiaTheme="minorEastAsia"/>
                  <w:lang w:eastAsia="zh-CN"/>
                </w:rPr>
                <w:t xml:space="preserve">would like to add a clarification </w:t>
              </w:r>
              <w:r w:rsidRPr="00623C63">
                <w:rPr>
                  <w:rFonts w:eastAsiaTheme="minorEastAsia"/>
                  <w:lang w:eastAsia="zh-CN"/>
                </w:rPr>
                <w:t>that if the UE is supposed to receive MBS multicast, then it has to be configured with search space(s) for MBS multicast</w:t>
              </w:r>
              <w:r>
                <w:rPr>
                  <w:rFonts w:eastAsiaTheme="minorEastAsia"/>
                  <w:lang w:eastAsia="zh-CN"/>
                </w:rPr>
                <w:t xml:space="preserve">. A couple of companies indicated that </w:t>
              </w:r>
            </w:ins>
            <w:ins w:id="92" w:author="Huawei" w:date="2022-05-18T16:19:00Z">
              <w:r>
                <w:rPr>
                  <w:rFonts w:eastAsiaTheme="minorEastAsia"/>
                  <w:lang w:eastAsia="zh-CN"/>
                </w:rPr>
                <w:t xml:space="preserve">this seems obvious and that </w:t>
              </w:r>
              <w:r w:rsidRPr="00623C63">
                <w:rPr>
                  <w:rFonts w:eastAsiaTheme="minorEastAsia"/>
                  <w:lang w:eastAsia="zh-CN"/>
                </w:rPr>
                <w:t>erroneous</w:t>
              </w:r>
              <w:r>
                <w:rPr>
                  <w:rFonts w:eastAsiaTheme="minorEastAsia"/>
                  <w:lang w:eastAsia="zh-CN"/>
                </w:rPr>
                <w:t xml:space="preserve"> network </w:t>
              </w:r>
            </w:ins>
            <w:ins w:id="93" w:author="Huawei" w:date="2022-05-18T16:20:00Z">
              <w:r w:rsidR="000E5214">
                <w:rPr>
                  <w:rFonts w:eastAsiaTheme="minorEastAsia"/>
                  <w:lang w:eastAsia="zh-CN"/>
                </w:rPr>
                <w:t>configuration does not have to be addressed. Given the majority view, the following is proposed</w:t>
              </w:r>
            </w:ins>
            <w:ins w:id="94" w:author="Huawei" w:date="2022-05-18T16:21:00Z">
              <w:r w:rsidR="000E5214">
                <w:rPr>
                  <w:rFonts w:eastAsiaTheme="minorEastAsia"/>
                  <w:lang w:eastAsia="zh-CN"/>
                </w:rPr>
                <w:t>:</w:t>
              </w:r>
            </w:ins>
          </w:p>
          <w:p w14:paraId="2E1F8BFE" w14:textId="2726B612" w:rsidR="000E5214" w:rsidRPr="000E5214" w:rsidRDefault="000E5214" w:rsidP="000E5214">
            <w:pPr>
              <w:rPr>
                <w:ins w:id="95" w:author="Huawei" w:date="2022-05-18T16:17:00Z"/>
                <w:rFonts w:eastAsiaTheme="minorEastAsia"/>
                <w:b/>
                <w:lang w:eastAsia="zh-CN"/>
              </w:rPr>
            </w:pPr>
            <w:ins w:id="96" w:author="Huawei" w:date="2022-05-18T16:21:00Z">
              <w:r>
                <w:rPr>
                  <w:rFonts w:eastAsiaTheme="minorEastAsia"/>
                  <w:b/>
                  <w:lang w:eastAsia="zh-CN"/>
                </w:rPr>
                <w:t xml:space="preserve">Proposal 20: Attempt to clarify that </w:t>
              </w:r>
            </w:ins>
            <w:ins w:id="97" w:author="Huawei" w:date="2022-05-18T16:22:00Z">
              <w:r w:rsidRPr="000E5214">
                <w:rPr>
                  <w:rFonts w:eastAsiaTheme="minorEastAsia"/>
                  <w:b/>
                  <w:lang w:eastAsia="zh-CN"/>
                </w:rPr>
                <w:t>if the UE is supposed to receive MBS multicast, then it has to be configured with search space(s) for MBS multicast</w:t>
              </w:r>
              <w:r>
                <w:rPr>
                  <w:rFonts w:eastAsiaTheme="minorEastAsia"/>
                  <w:b/>
                  <w:lang w:eastAsia="zh-CN"/>
                </w:rPr>
                <w:t xml:space="preserve"> (the exact change to be discussed during CR review).</w:t>
              </w:r>
            </w:ins>
          </w:p>
        </w:tc>
      </w:tr>
    </w:tbl>
    <w:p w14:paraId="02748486" w14:textId="77777777" w:rsidR="00D01882" w:rsidRDefault="00D01882">
      <w:pPr>
        <w:rPr>
          <w:ins w:id="98" w:author="Huawei" w:date="2022-05-18T16:23:00Z"/>
          <w:rFonts w:eastAsiaTheme="minorEastAsia"/>
          <w:b/>
          <w:lang w:eastAsia="zh-CN"/>
        </w:rPr>
      </w:pPr>
    </w:p>
    <w:p w14:paraId="63B5904B" w14:textId="44F508B7" w:rsidR="000E5214" w:rsidRDefault="000E5214" w:rsidP="000E5214">
      <w:pPr>
        <w:pStyle w:val="Heading1"/>
        <w:rPr>
          <w:ins w:id="99" w:author="Huawei" w:date="2022-05-18T16:24:00Z"/>
        </w:rPr>
      </w:pPr>
      <w:ins w:id="100" w:author="Huawei" w:date="2022-05-18T16:24:00Z">
        <w:r>
          <w:t>Conclusions</w:t>
        </w:r>
        <w:r>
          <w:t xml:space="preserve"> – Phase 2</w:t>
        </w:r>
      </w:ins>
    </w:p>
    <w:p w14:paraId="3D4414A1" w14:textId="2830047A" w:rsidR="000E5214" w:rsidRPr="000E5214" w:rsidRDefault="000E5214">
      <w:pPr>
        <w:rPr>
          <w:ins w:id="101" w:author="Huawei" w:date="2022-05-18T16:25:00Z"/>
          <w:rFonts w:eastAsiaTheme="minorEastAsia"/>
          <w:lang w:eastAsia="zh-CN"/>
        </w:rPr>
      </w:pPr>
      <w:ins w:id="102" w:author="Huawei" w:date="2022-05-18T16:24:00Z">
        <w:r w:rsidRPr="000E5214">
          <w:rPr>
            <w:rFonts w:eastAsiaTheme="minorEastAsia"/>
            <w:lang w:eastAsia="zh-CN"/>
          </w:rPr>
          <w:t>Based on the discussion in the Phase 2, the following proposals are brought up</w:t>
        </w:r>
      </w:ins>
      <w:ins w:id="103" w:author="Huawei" w:date="2022-05-18T16:25:00Z">
        <w:r w:rsidRPr="000E5214">
          <w:rPr>
            <w:rFonts w:eastAsiaTheme="minorEastAsia"/>
            <w:lang w:eastAsia="zh-CN"/>
          </w:rPr>
          <w:t>:</w:t>
        </w:r>
      </w:ins>
    </w:p>
    <w:p w14:paraId="0B3EDF8E" w14:textId="77777777" w:rsidR="000E5214" w:rsidRDefault="000E5214" w:rsidP="000E5214">
      <w:pPr>
        <w:rPr>
          <w:ins w:id="104" w:author="Huawei" w:date="2022-05-18T16:25:00Z"/>
          <w:rFonts w:eastAsiaTheme="minorEastAsia"/>
          <w:b/>
          <w:lang w:eastAsia="zh-CN"/>
        </w:rPr>
      </w:pPr>
      <w:ins w:id="105" w:author="Huawei" w:date="2022-05-18T16:25:00Z">
        <w:r>
          <w:rPr>
            <w:rFonts w:eastAsiaTheme="minorEastAsia"/>
            <w:b/>
            <w:lang w:eastAsia="zh-CN"/>
          </w:rPr>
          <w:t xml:space="preserve">Proposal 4-bis: The UE does not resend the MII with the same contents as sent previously, even in case the network does not reconfigure the UE in a way allowing the UE to receive an MBS service of interest. </w:t>
        </w:r>
        <w:r w:rsidRPr="000E5214">
          <w:rPr>
            <w:rFonts w:eastAsiaTheme="minorEastAsia"/>
            <w:b/>
            <w:lang w:eastAsia="zh-CN"/>
          </w:rPr>
          <w:t>No specifications changes are needed to clarify this.</w:t>
        </w:r>
      </w:ins>
    </w:p>
    <w:p w14:paraId="6C46848F" w14:textId="77777777" w:rsidR="000E5214" w:rsidRDefault="000E5214" w:rsidP="000E5214">
      <w:pPr>
        <w:rPr>
          <w:ins w:id="106" w:author="Huawei" w:date="2022-05-18T16:26:00Z"/>
          <w:rFonts w:eastAsiaTheme="minorEastAsia"/>
          <w:b/>
          <w:lang w:eastAsia="zh-CN"/>
        </w:rPr>
      </w:pPr>
      <w:ins w:id="107" w:author="Huawei" w:date="2022-05-18T16:25:00Z">
        <w:r>
          <w:rPr>
            <w:rFonts w:eastAsiaTheme="minorEastAsia"/>
            <w:b/>
            <w:lang w:eastAsia="zh-CN"/>
          </w:rPr>
          <w:t>Proposal 5: No additional control over MII sending is specified (e.g. prohibit timer).</w:t>
        </w:r>
      </w:ins>
    </w:p>
    <w:p w14:paraId="3A13DD64" w14:textId="77777777" w:rsidR="000E5214" w:rsidRDefault="000E5214" w:rsidP="000E5214">
      <w:pPr>
        <w:rPr>
          <w:ins w:id="108" w:author="Huawei" w:date="2022-05-18T16:26:00Z"/>
          <w:rFonts w:eastAsiaTheme="minorEastAsia"/>
          <w:lang w:eastAsia="zh-CN"/>
        </w:rPr>
      </w:pPr>
      <w:ins w:id="109" w:author="Huawei" w:date="2022-05-18T16:26:00Z">
        <w:r>
          <w:rPr>
            <w:rFonts w:eastAsiaTheme="minorEastAsia"/>
            <w:b/>
            <w:lang w:eastAsia="zh-CN"/>
          </w:rPr>
          <w:t xml:space="preserve">Proposal 7-bis: No restrictions are introduced in specifications for </w:t>
        </w:r>
        <w:proofErr w:type="spellStart"/>
        <w:r>
          <w:rPr>
            <w:rFonts w:eastAsiaTheme="minorEastAsia"/>
            <w:b/>
            <w:lang w:eastAsia="zh-CN"/>
          </w:rPr>
          <w:t>dormantBWP-Config</w:t>
        </w:r>
        <w:proofErr w:type="spellEnd"/>
        <w:r>
          <w:rPr>
            <w:rFonts w:eastAsiaTheme="minorEastAsia"/>
            <w:b/>
            <w:lang w:eastAsia="zh-CN"/>
          </w:rPr>
          <w:t xml:space="preserve">, </w:t>
        </w:r>
        <w:proofErr w:type="spellStart"/>
        <w:r>
          <w:rPr>
            <w:rFonts w:eastAsiaTheme="minorEastAsia"/>
            <w:b/>
            <w:lang w:eastAsia="zh-CN"/>
          </w:rPr>
          <w:t>sCellDeactivationTimer</w:t>
        </w:r>
        <w:proofErr w:type="spellEnd"/>
        <w:r>
          <w:rPr>
            <w:rFonts w:eastAsiaTheme="minorEastAsia"/>
            <w:b/>
            <w:lang w:eastAsia="zh-CN"/>
          </w:rPr>
          <w:t xml:space="preserve"> nor </w:t>
        </w:r>
        <w:proofErr w:type="spellStart"/>
        <w:r>
          <w:rPr>
            <w:rFonts w:eastAsiaTheme="minorEastAsia"/>
            <w:b/>
            <w:lang w:eastAsia="zh-CN"/>
          </w:rPr>
          <w:t>sCellState</w:t>
        </w:r>
        <w:proofErr w:type="spellEnd"/>
        <w:r>
          <w:rPr>
            <w:rFonts w:eastAsiaTheme="minorEastAsia"/>
            <w:b/>
            <w:lang w:eastAsia="zh-CN"/>
          </w:rPr>
          <w:t xml:space="preserve"> setting by the network, when an </w:t>
        </w:r>
        <w:proofErr w:type="spellStart"/>
        <w:r>
          <w:rPr>
            <w:rFonts w:eastAsiaTheme="minorEastAsia"/>
            <w:b/>
            <w:lang w:eastAsia="zh-CN"/>
          </w:rPr>
          <w:t>SCell</w:t>
        </w:r>
        <w:proofErr w:type="spellEnd"/>
        <w:r>
          <w:rPr>
            <w:rFonts w:eastAsiaTheme="minorEastAsia"/>
            <w:b/>
            <w:lang w:eastAsia="zh-CN"/>
          </w:rPr>
          <w:t xml:space="preserve"> is configured for MBS broadcast </w:t>
        </w:r>
        <w:r w:rsidRPr="000E5214">
          <w:rPr>
            <w:rFonts w:eastAsiaTheme="minorEastAsia"/>
            <w:b/>
            <w:lang w:eastAsia="zh-CN"/>
          </w:rPr>
          <w:t xml:space="preserve">(this does not mean the </w:t>
        </w:r>
        <w:proofErr w:type="spellStart"/>
        <w:r w:rsidRPr="000E5214">
          <w:rPr>
            <w:rFonts w:eastAsiaTheme="minorEastAsia"/>
            <w:b/>
            <w:lang w:eastAsia="zh-CN"/>
          </w:rPr>
          <w:t>the</w:t>
        </w:r>
        <w:proofErr w:type="spellEnd"/>
        <w:r w:rsidRPr="000E5214">
          <w:rPr>
            <w:rFonts w:eastAsiaTheme="minorEastAsia"/>
            <w:b/>
            <w:lang w:eastAsia="zh-CN"/>
          </w:rPr>
          <w:t xml:space="preserve"> UE should be able to receive MBS on deactivated </w:t>
        </w:r>
        <w:proofErr w:type="spellStart"/>
        <w:r w:rsidRPr="000E5214">
          <w:rPr>
            <w:rFonts w:eastAsiaTheme="minorEastAsia"/>
            <w:b/>
            <w:lang w:eastAsia="zh-CN"/>
          </w:rPr>
          <w:t>SCell</w:t>
        </w:r>
        <w:proofErr w:type="spellEnd"/>
        <w:r w:rsidRPr="000E5214">
          <w:rPr>
            <w:rFonts w:eastAsiaTheme="minorEastAsia"/>
            <w:b/>
            <w:lang w:eastAsia="zh-CN"/>
          </w:rPr>
          <w:t>).</w:t>
        </w:r>
      </w:ins>
    </w:p>
    <w:p w14:paraId="0612F560" w14:textId="39121A88" w:rsidR="000E5214" w:rsidRDefault="000E5214" w:rsidP="000E5214">
      <w:pPr>
        <w:rPr>
          <w:ins w:id="110" w:author="Huawei" w:date="2022-05-18T16:25:00Z"/>
        </w:rPr>
      </w:pPr>
      <w:ins w:id="111" w:author="Huawei" w:date="2022-05-18T16:25:00Z">
        <w:r>
          <w:rPr>
            <w:rFonts w:eastAsiaTheme="minorEastAsia"/>
            <w:b/>
            <w:lang w:eastAsia="zh-CN"/>
          </w:rPr>
          <w:t xml:space="preserve">Proposal 11-bis: </w:t>
        </w:r>
        <w:r>
          <w:rPr>
            <w:rFonts w:eastAsiaTheme="minorEastAsia"/>
            <w:b/>
            <w:bCs/>
            <w:lang w:eastAsia="zh-CN"/>
          </w:rPr>
          <w:t>Confirm that the concept of a modification period is kept for MCCH.</w:t>
        </w:r>
      </w:ins>
    </w:p>
    <w:p w14:paraId="205C0C7D" w14:textId="79E4E95E" w:rsidR="000E5214" w:rsidRDefault="000E5214" w:rsidP="000E5214">
      <w:pPr>
        <w:rPr>
          <w:ins w:id="112" w:author="Huawei" w:date="2022-05-18T16:25:00Z"/>
        </w:rPr>
      </w:pPr>
      <w:ins w:id="113" w:author="Huawei" w:date="2022-05-18T16:25:00Z">
        <w:r>
          <w:rPr>
            <w:rFonts w:eastAsiaTheme="minorEastAsia"/>
            <w:b/>
            <w:lang w:eastAsia="zh-CN"/>
          </w:rPr>
          <w:t>Proposal 12-bis: A time offset between the MCCH notification and MCCH control channel is not specified.</w:t>
        </w:r>
      </w:ins>
    </w:p>
    <w:p w14:paraId="0657DC20" w14:textId="77777777" w:rsidR="000E5214" w:rsidRDefault="000E5214" w:rsidP="000E5214">
      <w:pPr>
        <w:rPr>
          <w:ins w:id="114" w:author="Huawei" w:date="2022-05-18T16:25:00Z"/>
        </w:rPr>
      </w:pPr>
      <w:ins w:id="115" w:author="Huawei" w:date="2022-05-18T16:25:00Z">
        <w:r>
          <w:rPr>
            <w:rFonts w:eastAsiaTheme="minorEastAsia"/>
            <w:b/>
            <w:lang w:eastAsia="zh-CN"/>
          </w:rPr>
          <w:t>Proposal 13: Confirmation of the previous agreement: 1:N mapping between MBS session and MRBs is allowed.</w:t>
        </w:r>
      </w:ins>
    </w:p>
    <w:p w14:paraId="600E98BE" w14:textId="77777777" w:rsidR="000E5214" w:rsidRDefault="000E5214" w:rsidP="000E5214">
      <w:pPr>
        <w:rPr>
          <w:ins w:id="116" w:author="Huawei" w:date="2022-05-18T16:25:00Z"/>
        </w:rPr>
      </w:pPr>
      <w:ins w:id="117" w:author="Huawei" w:date="2022-05-18T16:25:00Z">
        <w:r>
          <w:rPr>
            <w:rFonts w:eastAsiaTheme="minorEastAsia"/>
            <w:b/>
            <w:lang w:eastAsia="zh-CN"/>
          </w:rPr>
          <w:t xml:space="preserve">Proposal 20: Attempt to clarify that </w:t>
        </w:r>
        <w:r w:rsidRPr="000E5214">
          <w:rPr>
            <w:rFonts w:eastAsiaTheme="minorEastAsia"/>
            <w:b/>
            <w:lang w:eastAsia="zh-CN"/>
          </w:rPr>
          <w:t>if the UE is supposed to receive MBS multicast, then it has to be configured with search space(s) for MBS multicast</w:t>
        </w:r>
        <w:r>
          <w:rPr>
            <w:rFonts w:eastAsiaTheme="minorEastAsia"/>
            <w:b/>
            <w:lang w:eastAsia="zh-CN"/>
          </w:rPr>
          <w:t xml:space="preserve"> (the exact change to be discussed during CR review).</w:t>
        </w:r>
      </w:ins>
    </w:p>
    <w:p w14:paraId="1323872B" w14:textId="77777777" w:rsidR="000E5214" w:rsidRDefault="000E5214">
      <w:pPr>
        <w:rPr>
          <w:rFonts w:eastAsiaTheme="minorEastAsia"/>
          <w:b/>
          <w:lang w:eastAsia="zh-CN"/>
        </w:rPr>
      </w:pPr>
      <w:bookmarkStart w:id="118" w:name="_GoBack"/>
      <w:bookmarkEnd w:id="118"/>
    </w:p>
    <w:p w14:paraId="4B0CC226" w14:textId="77777777" w:rsidR="00D01882" w:rsidRDefault="003B50C4">
      <w:pPr>
        <w:pStyle w:val="Heading1"/>
        <w:rPr>
          <w:lang w:eastAsia="zh-CN"/>
        </w:rPr>
      </w:pPr>
      <w:r>
        <w:t>References</w:t>
      </w:r>
    </w:p>
    <w:p w14:paraId="438111DC" w14:textId="77777777" w:rsidR="00D01882" w:rsidRDefault="003B50C4">
      <w:pPr>
        <w:pStyle w:val="ListParagraph"/>
        <w:numPr>
          <w:ilvl w:val="0"/>
          <w:numId w:val="21"/>
        </w:numPr>
        <w:spacing w:after="120"/>
        <w:ind w:rightChars="100" w:right="200" w:firstLineChars="0"/>
        <w:jc w:val="both"/>
        <w:rPr>
          <w:rFonts w:eastAsiaTheme="minorEastAsia"/>
          <w:lang w:eastAsia="zh-CN"/>
        </w:rPr>
      </w:pPr>
      <w:r>
        <w:rPr>
          <w:rFonts w:eastAsiaTheme="minorEastAsia"/>
          <w:lang w:eastAsia="zh-CN"/>
        </w:rPr>
        <w:t>R2-2204604</w:t>
      </w:r>
      <w:r>
        <w:rPr>
          <w:rFonts w:eastAsiaTheme="minorEastAsia"/>
          <w:lang w:eastAsia="zh-CN"/>
        </w:rPr>
        <w:tab/>
        <w:t>[RIL-O400]-MII reporting after Handover</w:t>
      </w:r>
      <w:r>
        <w:rPr>
          <w:rFonts w:eastAsiaTheme="minorEastAsia"/>
          <w:lang w:eastAsia="zh-CN"/>
        </w:rPr>
        <w:tab/>
        <w:t>OPPO</w:t>
      </w:r>
      <w:r>
        <w:rPr>
          <w:rFonts w:eastAsiaTheme="minorEastAsia"/>
          <w:lang w:eastAsia="zh-CN"/>
        </w:rPr>
        <w:tab/>
        <w:t>discussion</w:t>
      </w:r>
      <w:r>
        <w:rPr>
          <w:rFonts w:eastAsiaTheme="minorEastAsia"/>
          <w:lang w:eastAsia="zh-CN"/>
        </w:rPr>
        <w:tab/>
        <w:t>Rel-17</w:t>
      </w:r>
      <w:r>
        <w:rPr>
          <w:rFonts w:eastAsiaTheme="minorEastAsia"/>
          <w:lang w:eastAsia="zh-CN"/>
        </w:rPr>
        <w:tab/>
        <w:t>NR_MBS-Core</w:t>
      </w:r>
    </w:p>
    <w:p w14:paraId="4996FE89" w14:textId="77777777" w:rsidR="00D01882" w:rsidRDefault="003B50C4">
      <w:pPr>
        <w:pStyle w:val="ListParagraph"/>
        <w:numPr>
          <w:ilvl w:val="0"/>
          <w:numId w:val="21"/>
        </w:numPr>
        <w:spacing w:after="120"/>
        <w:ind w:rightChars="100" w:right="200" w:firstLineChars="0"/>
        <w:jc w:val="both"/>
        <w:rPr>
          <w:rFonts w:eastAsiaTheme="minorEastAsia"/>
          <w:lang w:eastAsia="zh-CN"/>
        </w:rPr>
      </w:pPr>
      <w:r>
        <w:rPr>
          <w:rFonts w:eastAsiaTheme="minorEastAsia"/>
          <w:lang w:eastAsia="zh-CN"/>
        </w:rPr>
        <w:t>R2-2204605</w:t>
      </w:r>
      <w:r>
        <w:rPr>
          <w:rFonts w:eastAsiaTheme="minorEastAsia"/>
          <w:lang w:eastAsia="zh-CN"/>
        </w:rPr>
        <w:tab/>
        <w:t>[RIL-O400]-38331CR-MII reporting after handover</w:t>
      </w:r>
      <w:r>
        <w:rPr>
          <w:rFonts w:eastAsiaTheme="minorEastAsia"/>
          <w:lang w:eastAsia="zh-CN"/>
        </w:rPr>
        <w:tab/>
        <w:t>OPPO</w:t>
      </w:r>
      <w:r>
        <w:rPr>
          <w:rFonts w:eastAsiaTheme="minorEastAsia"/>
          <w:lang w:eastAsia="zh-CN"/>
        </w:rPr>
        <w:tab/>
        <w:t>CR</w:t>
      </w:r>
      <w:r>
        <w:rPr>
          <w:rFonts w:eastAsiaTheme="minorEastAsia"/>
          <w:lang w:eastAsia="zh-CN"/>
        </w:rPr>
        <w:tab/>
        <w:t>Rel-17</w:t>
      </w:r>
      <w:r>
        <w:rPr>
          <w:rFonts w:eastAsiaTheme="minorEastAsia"/>
          <w:lang w:eastAsia="zh-CN"/>
        </w:rPr>
        <w:tab/>
        <w:t>38.331</w:t>
      </w:r>
      <w:r>
        <w:rPr>
          <w:rFonts w:eastAsiaTheme="minorEastAsia"/>
          <w:lang w:eastAsia="zh-CN"/>
        </w:rPr>
        <w:tab/>
        <w:t>17.0.0</w:t>
      </w:r>
      <w:r>
        <w:rPr>
          <w:rFonts w:eastAsiaTheme="minorEastAsia"/>
          <w:lang w:eastAsia="zh-CN"/>
        </w:rPr>
        <w:tab/>
        <w:t>2978</w:t>
      </w:r>
      <w:r>
        <w:rPr>
          <w:rFonts w:eastAsiaTheme="minorEastAsia"/>
          <w:lang w:eastAsia="zh-CN"/>
        </w:rPr>
        <w:tab/>
        <w:t>-</w:t>
      </w:r>
      <w:r>
        <w:rPr>
          <w:rFonts w:eastAsiaTheme="minorEastAsia"/>
          <w:lang w:eastAsia="zh-CN"/>
        </w:rPr>
        <w:tab/>
        <w:t>F</w:t>
      </w:r>
      <w:r>
        <w:rPr>
          <w:rFonts w:eastAsiaTheme="minorEastAsia"/>
          <w:lang w:eastAsia="zh-CN"/>
        </w:rPr>
        <w:tab/>
        <w:t>NR_MBS-Core</w:t>
      </w:r>
    </w:p>
    <w:p w14:paraId="40AFB0E6" w14:textId="77777777" w:rsidR="00D01882" w:rsidRDefault="003B50C4">
      <w:pPr>
        <w:pStyle w:val="ListParagraph"/>
        <w:numPr>
          <w:ilvl w:val="0"/>
          <w:numId w:val="21"/>
        </w:numPr>
        <w:spacing w:after="120"/>
        <w:ind w:rightChars="100" w:right="200" w:firstLineChars="0"/>
        <w:jc w:val="both"/>
        <w:rPr>
          <w:rFonts w:eastAsiaTheme="minorEastAsia"/>
          <w:lang w:eastAsia="zh-CN"/>
        </w:rPr>
      </w:pPr>
      <w:r>
        <w:rPr>
          <w:rFonts w:eastAsiaTheme="minorEastAsia"/>
          <w:lang w:eastAsia="zh-CN"/>
        </w:rPr>
        <w:t>R2-2205112</w:t>
      </w:r>
      <w:r>
        <w:rPr>
          <w:rFonts w:eastAsiaTheme="minorEastAsia"/>
          <w:lang w:eastAsia="zh-CN"/>
        </w:rPr>
        <w:tab/>
        <w:t xml:space="preserve">Frequency of interest in MBS Interest Indication </w:t>
      </w:r>
      <w:r>
        <w:rPr>
          <w:rFonts w:eastAsiaTheme="minorEastAsia"/>
          <w:lang w:eastAsia="zh-CN"/>
        </w:rPr>
        <w:tab/>
        <w:t xml:space="preserve">Kyocera </w:t>
      </w:r>
      <w:r>
        <w:rPr>
          <w:rFonts w:eastAsiaTheme="minorEastAsia"/>
          <w:lang w:eastAsia="zh-CN"/>
        </w:rPr>
        <w:tab/>
        <w:t>discussion</w:t>
      </w:r>
      <w:r>
        <w:rPr>
          <w:rFonts w:eastAsiaTheme="minorEastAsia"/>
          <w:lang w:eastAsia="zh-CN"/>
        </w:rPr>
        <w:tab/>
        <w:t>Rel-17</w:t>
      </w:r>
      <w:r>
        <w:rPr>
          <w:rFonts w:eastAsiaTheme="minorEastAsia"/>
          <w:lang w:eastAsia="zh-CN"/>
        </w:rPr>
        <w:tab/>
        <w:t>R2-2202909</w:t>
      </w:r>
    </w:p>
    <w:p w14:paraId="2F224D4F" w14:textId="77777777" w:rsidR="00D01882" w:rsidRDefault="003B50C4">
      <w:pPr>
        <w:pStyle w:val="ListParagraph"/>
        <w:numPr>
          <w:ilvl w:val="0"/>
          <w:numId w:val="21"/>
        </w:numPr>
        <w:spacing w:after="120"/>
        <w:ind w:rightChars="100" w:right="200" w:firstLineChars="0"/>
        <w:jc w:val="both"/>
        <w:rPr>
          <w:rFonts w:eastAsiaTheme="minorEastAsia"/>
          <w:lang w:eastAsia="zh-CN"/>
        </w:rPr>
      </w:pPr>
      <w:r>
        <w:rPr>
          <w:rFonts w:eastAsiaTheme="minorEastAsia"/>
          <w:lang w:eastAsia="zh-CN"/>
        </w:rPr>
        <w:t>R2-2205462</w:t>
      </w:r>
      <w:r>
        <w:rPr>
          <w:rFonts w:eastAsiaTheme="minorEastAsia"/>
          <w:lang w:eastAsia="zh-CN"/>
        </w:rPr>
        <w:tab/>
        <w:t>[O406], [H006] MII Reporting</w:t>
      </w:r>
      <w:r>
        <w:rPr>
          <w:rFonts w:eastAsiaTheme="minorEastAsia"/>
          <w:lang w:eastAsia="zh-CN"/>
        </w:rPr>
        <w:tab/>
        <w:t>Samsung R&amp;D Institute India</w:t>
      </w:r>
      <w:r>
        <w:rPr>
          <w:rFonts w:eastAsiaTheme="minorEastAsia"/>
          <w:lang w:eastAsia="zh-CN"/>
        </w:rPr>
        <w:tab/>
        <w:t>discussion</w:t>
      </w:r>
      <w:r>
        <w:rPr>
          <w:rFonts w:eastAsiaTheme="minorEastAsia"/>
          <w:lang w:eastAsia="zh-CN"/>
        </w:rPr>
        <w:tab/>
        <w:t>Rel-17</w:t>
      </w:r>
      <w:r>
        <w:rPr>
          <w:rFonts w:eastAsiaTheme="minorEastAsia"/>
          <w:lang w:eastAsia="zh-CN"/>
        </w:rPr>
        <w:tab/>
        <w:t>38.331</w:t>
      </w:r>
    </w:p>
    <w:p w14:paraId="51FC9CCD" w14:textId="77777777" w:rsidR="00D01882" w:rsidRDefault="003B50C4">
      <w:pPr>
        <w:pStyle w:val="ListParagraph"/>
        <w:numPr>
          <w:ilvl w:val="0"/>
          <w:numId w:val="21"/>
        </w:numPr>
        <w:spacing w:after="120"/>
        <w:ind w:rightChars="100" w:right="200" w:firstLineChars="0"/>
        <w:jc w:val="both"/>
        <w:rPr>
          <w:rFonts w:eastAsiaTheme="minorEastAsia"/>
          <w:lang w:eastAsia="zh-CN"/>
        </w:rPr>
      </w:pPr>
      <w:r>
        <w:rPr>
          <w:rFonts w:eastAsiaTheme="minorEastAsia"/>
          <w:lang w:eastAsia="zh-CN"/>
        </w:rPr>
        <w:t>R2-2205747</w:t>
      </w:r>
      <w:r>
        <w:rPr>
          <w:rFonts w:eastAsiaTheme="minorEastAsia"/>
          <w:lang w:eastAsia="zh-CN"/>
        </w:rPr>
        <w:tab/>
        <w:t>MBS Interested Indication</w:t>
      </w:r>
      <w:r>
        <w:rPr>
          <w:rFonts w:eastAsiaTheme="minorEastAsia"/>
          <w:lang w:eastAsia="zh-CN"/>
        </w:rPr>
        <w:tab/>
        <w:t>Ericsson</w:t>
      </w:r>
      <w:r>
        <w:rPr>
          <w:rFonts w:eastAsiaTheme="minorEastAsia"/>
          <w:lang w:eastAsia="zh-CN"/>
        </w:rPr>
        <w:tab/>
        <w:t>discussion</w:t>
      </w:r>
      <w:r>
        <w:rPr>
          <w:rFonts w:eastAsiaTheme="minorEastAsia"/>
          <w:lang w:eastAsia="zh-CN"/>
        </w:rPr>
        <w:tab/>
        <w:t>Rel-17</w:t>
      </w:r>
      <w:r>
        <w:rPr>
          <w:rFonts w:eastAsiaTheme="minorEastAsia"/>
          <w:lang w:eastAsia="zh-CN"/>
        </w:rPr>
        <w:tab/>
        <w:t>NR_MBS-Core</w:t>
      </w:r>
    </w:p>
    <w:p w14:paraId="63183ACA" w14:textId="77777777" w:rsidR="00D01882" w:rsidRDefault="003B50C4">
      <w:pPr>
        <w:pStyle w:val="ListParagraph"/>
        <w:numPr>
          <w:ilvl w:val="0"/>
          <w:numId w:val="21"/>
        </w:numPr>
        <w:spacing w:after="120"/>
        <w:ind w:rightChars="100" w:right="200" w:firstLineChars="0"/>
        <w:jc w:val="both"/>
        <w:rPr>
          <w:rFonts w:eastAsiaTheme="minorEastAsia"/>
          <w:lang w:eastAsia="zh-CN"/>
        </w:rPr>
      </w:pPr>
      <w:r>
        <w:rPr>
          <w:rFonts w:eastAsiaTheme="minorEastAsia"/>
          <w:lang w:eastAsia="zh-CN"/>
        </w:rPr>
        <w:lastRenderedPageBreak/>
        <w:t>R2-2206091</w:t>
      </w:r>
      <w:r>
        <w:rPr>
          <w:rFonts w:eastAsiaTheme="minorEastAsia"/>
          <w:lang w:eastAsia="zh-CN"/>
        </w:rPr>
        <w:tab/>
        <w:t>[H006]Discussion on MII for MBS broadcast reception on SCell</w:t>
      </w:r>
      <w:r>
        <w:rPr>
          <w:rFonts w:eastAsiaTheme="minorEastAsia"/>
          <w:lang w:eastAsia="zh-CN"/>
        </w:rPr>
        <w:tab/>
        <w:t>Huawei, HiSilicon</w:t>
      </w:r>
      <w:r>
        <w:rPr>
          <w:rFonts w:eastAsiaTheme="minorEastAsia"/>
          <w:lang w:eastAsia="zh-CN"/>
        </w:rPr>
        <w:tab/>
        <w:t>discussion</w:t>
      </w:r>
      <w:r>
        <w:rPr>
          <w:rFonts w:eastAsiaTheme="minorEastAsia"/>
          <w:lang w:eastAsia="zh-CN"/>
        </w:rPr>
        <w:tab/>
        <w:t>Rel-17</w:t>
      </w:r>
      <w:r>
        <w:rPr>
          <w:rFonts w:eastAsiaTheme="minorEastAsia"/>
          <w:lang w:eastAsia="zh-CN"/>
        </w:rPr>
        <w:tab/>
        <w:t>NR_MBS-Core</w:t>
      </w:r>
    </w:p>
    <w:p w14:paraId="33943AD0" w14:textId="77777777" w:rsidR="00D01882" w:rsidRDefault="003B50C4">
      <w:pPr>
        <w:pStyle w:val="ListParagraph"/>
        <w:numPr>
          <w:ilvl w:val="0"/>
          <w:numId w:val="21"/>
        </w:numPr>
        <w:spacing w:after="120"/>
        <w:ind w:rightChars="100" w:right="200" w:firstLineChars="0"/>
        <w:jc w:val="both"/>
        <w:rPr>
          <w:rFonts w:eastAsiaTheme="minorEastAsia"/>
          <w:lang w:eastAsia="zh-CN"/>
        </w:rPr>
      </w:pPr>
      <w:r>
        <w:rPr>
          <w:rFonts w:eastAsiaTheme="minorEastAsia"/>
          <w:lang w:eastAsia="zh-CN"/>
        </w:rPr>
        <w:t>R2-2206108</w:t>
      </w:r>
      <w:r>
        <w:rPr>
          <w:rFonts w:eastAsiaTheme="minorEastAsia"/>
          <w:lang w:eastAsia="zh-CN"/>
        </w:rPr>
        <w:tab/>
        <w:t>Discussion on MBS Interest Indication</w:t>
      </w:r>
      <w:r>
        <w:rPr>
          <w:rFonts w:eastAsiaTheme="minorEastAsia"/>
          <w:lang w:eastAsia="zh-CN"/>
        </w:rPr>
        <w:tab/>
        <w:t>TCL Communication Ltd.</w:t>
      </w:r>
      <w:r>
        <w:rPr>
          <w:rFonts w:eastAsiaTheme="minorEastAsia"/>
          <w:lang w:eastAsia="zh-CN"/>
        </w:rPr>
        <w:tab/>
        <w:t>discussion</w:t>
      </w:r>
    </w:p>
    <w:p w14:paraId="58A118D3" w14:textId="77777777" w:rsidR="00D01882" w:rsidRDefault="003B50C4">
      <w:pPr>
        <w:pStyle w:val="ListParagraph"/>
        <w:numPr>
          <w:ilvl w:val="0"/>
          <w:numId w:val="21"/>
        </w:numPr>
        <w:spacing w:after="120"/>
        <w:ind w:rightChars="100" w:right="200" w:firstLineChars="0"/>
        <w:jc w:val="both"/>
        <w:rPr>
          <w:rFonts w:eastAsiaTheme="minorEastAsia"/>
          <w:lang w:eastAsia="zh-CN"/>
        </w:rPr>
      </w:pPr>
      <w:r>
        <w:rPr>
          <w:rFonts w:eastAsiaTheme="minorEastAsia"/>
          <w:lang w:eastAsia="zh-CN"/>
        </w:rPr>
        <w:t>R2-2204608</w:t>
      </w:r>
      <w:r>
        <w:rPr>
          <w:rFonts w:eastAsiaTheme="minorEastAsia"/>
          <w:lang w:eastAsia="zh-CN"/>
        </w:rPr>
        <w:tab/>
        <w:t>[RIL-O406] Discussion on broadcast reception over Scell</w:t>
      </w:r>
      <w:r>
        <w:rPr>
          <w:rFonts w:eastAsiaTheme="minorEastAsia"/>
          <w:lang w:eastAsia="zh-CN"/>
        </w:rPr>
        <w:tab/>
        <w:t>OPPO</w:t>
      </w:r>
      <w:r>
        <w:rPr>
          <w:rFonts w:eastAsiaTheme="minorEastAsia"/>
          <w:lang w:eastAsia="zh-CN"/>
        </w:rPr>
        <w:tab/>
        <w:t>discussion</w:t>
      </w:r>
      <w:r>
        <w:rPr>
          <w:rFonts w:eastAsiaTheme="minorEastAsia"/>
          <w:lang w:eastAsia="zh-CN"/>
        </w:rPr>
        <w:tab/>
        <w:t>Rel-17</w:t>
      </w:r>
      <w:r>
        <w:rPr>
          <w:rFonts w:eastAsiaTheme="minorEastAsia"/>
          <w:lang w:eastAsia="zh-CN"/>
        </w:rPr>
        <w:tab/>
        <w:t>NR_MBS-Core</w:t>
      </w:r>
      <w:r>
        <w:rPr>
          <w:rFonts w:eastAsiaTheme="minorEastAsia"/>
          <w:lang w:eastAsia="zh-CN"/>
        </w:rPr>
        <w:tab/>
        <w:t>Revised</w:t>
      </w:r>
    </w:p>
    <w:p w14:paraId="374239A2" w14:textId="77777777" w:rsidR="00D01882" w:rsidRDefault="003B50C4">
      <w:pPr>
        <w:pStyle w:val="ListParagraph"/>
        <w:numPr>
          <w:ilvl w:val="0"/>
          <w:numId w:val="21"/>
        </w:numPr>
        <w:spacing w:after="120"/>
        <w:ind w:rightChars="100" w:right="200" w:firstLineChars="0"/>
        <w:jc w:val="both"/>
        <w:rPr>
          <w:rFonts w:eastAsiaTheme="minorEastAsia"/>
          <w:lang w:eastAsia="zh-CN"/>
        </w:rPr>
      </w:pPr>
      <w:r>
        <w:rPr>
          <w:rFonts w:eastAsiaTheme="minorEastAsia"/>
          <w:lang w:eastAsia="zh-CN"/>
        </w:rPr>
        <w:t>R2-2204682</w:t>
      </w:r>
      <w:r>
        <w:rPr>
          <w:rFonts w:eastAsiaTheme="minorEastAsia"/>
          <w:lang w:eastAsia="zh-CN"/>
        </w:rPr>
        <w:tab/>
        <w:t>[C009][C010] On broadcast reception on SCell</w:t>
      </w:r>
      <w:r>
        <w:rPr>
          <w:rFonts w:eastAsiaTheme="minorEastAsia"/>
          <w:lang w:eastAsia="zh-CN"/>
        </w:rPr>
        <w:tab/>
        <w:t>CATT</w:t>
      </w:r>
      <w:r>
        <w:rPr>
          <w:rFonts w:eastAsiaTheme="minorEastAsia"/>
          <w:lang w:eastAsia="zh-CN"/>
        </w:rPr>
        <w:tab/>
        <w:t>discussion</w:t>
      </w:r>
      <w:r>
        <w:rPr>
          <w:rFonts w:eastAsiaTheme="minorEastAsia"/>
          <w:lang w:eastAsia="zh-CN"/>
        </w:rPr>
        <w:tab/>
        <w:t>Rel-17</w:t>
      </w:r>
      <w:r>
        <w:rPr>
          <w:rFonts w:eastAsiaTheme="minorEastAsia"/>
          <w:lang w:eastAsia="zh-CN"/>
        </w:rPr>
        <w:tab/>
        <w:t>38.331</w:t>
      </w:r>
      <w:r>
        <w:rPr>
          <w:rFonts w:eastAsiaTheme="minorEastAsia"/>
          <w:lang w:eastAsia="zh-CN"/>
        </w:rPr>
        <w:tab/>
        <w:t>NR_MBS-Core</w:t>
      </w:r>
    </w:p>
    <w:p w14:paraId="02A9D3AC" w14:textId="77777777" w:rsidR="00D01882" w:rsidRDefault="003B50C4">
      <w:pPr>
        <w:pStyle w:val="ListParagraph"/>
        <w:numPr>
          <w:ilvl w:val="0"/>
          <w:numId w:val="21"/>
        </w:numPr>
        <w:spacing w:after="120"/>
        <w:ind w:rightChars="100" w:right="200" w:firstLineChars="0"/>
        <w:jc w:val="both"/>
        <w:rPr>
          <w:rFonts w:eastAsiaTheme="minorEastAsia"/>
          <w:lang w:eastAsia="zh-CN"/>
        </w:rPr>
      </w:pPr>
      <w:r>
        <w:rPr>
          <w:rFonts w:eastAsiaTheme="minorEastAsia"/>
          <w:lang w:eastAsia="zh-CN"/>
        </w:rPr>
        <w:t>R2-2205174</w:t>
      </w:r>
      <w:r>
        <w:rPr>
          <w:rFonts w:eastAsiaTheme="minorEastAsia"/>
          <w:lang w:eastAsia="zh-CN"/>
        </w:rPr>
        <w:tab/>
        <w:t>Discussion on broadcast reception over SCell</w:t>
      </w:r>
      <w:r>
        <w:rPr>
          <w:rFonts w:eastAsiaTheme="minorEastAsia"/>
          <w:lang w:eastAsia="zh-CN"/>
        </w:rPr>
        <w:tab/>
        <w:t>OPPO Beijing</w:t>
      </w:r>
      <w:r>
        <w:rPr>
          <w:rFonts w:eastAsiaTheme="minorEastAsia"/>
          <w:lang w:eastAsia="zh-CN"/>
        </w:rPr>
        <w:tab/>
        <w:t>discussion</w:t>
      </w:r>
      <w:r>
        <w:rPr>
          <w:rFonts w:eastAsiaTheme="minorEastAsia"/>
          <w:lang w:eastAsia="zh-CN"/>
        </w:rPr>
        <w:tab/>
        <w:t>Rel-17</w:t>
      </w:r>
      <w:r>
        <w:rPr>
          <w:rFonts w:eastAsiaTheme="minorEastAsia"/>
          <w:lang w:eastAsia="zh-CN"/>
        </w:rPr>
        <w:tab/>
        <w:t>NR_MBS-Core</w:t>
      </w:r>
      <w:r>
        <w:rPr>
          <w:rFonts w:eastAsiaTheme="minorEastAsia"/>
          <w:lang w:eastAsia="zh-CN"/>
        </w:rPr>
        <w:tab/>
        <w:t>R2-2204608</w:t>
      </w:r>
    </w:p>
    <w:p w14:paraId="482A1C77" w14:textId="77777777" w:rsidR="00D01882" w:rsidRDefault="003B50C4">
      <w:pPr>
        <w:pStyle w:val="ListParagraph"/>
        <w:numPr>
          <w:ilvl w:val="0"/>
          <w:numId w:val="21"/>
        </w:numPr>
        <w:spacing w:after="120"/>
        <w:ind w:rightChars="100" w:right="200" w:firstLineChars="0"/>
        <w:jc w:val="both"/>
        <w:rPr>
          <w:rFonts w:eastAsiaTheme="minorEastAsia"/>
          <w:lang w:eastAsia="zh-CN"/>
        </w:rPr>
      </w:pPr>
      <w:r>
        <w:rPr>
          <w:rFonts w:eastAsiaTheme="minorEastAsia"/>
          <w:lang w:eastAsia="zh-CN"/>
        </w:rPr>
        <w:t>R2-2205215</w:t>
      </w:r>
      <w:r>
        <w:rPr>
          <w:rFonts w:eastAsiaTheme="minorEastAsia"/>
          <w:lang w:eastAsia="zh-CN"/>
        </w:rPr>
        <w:tab/>
        <w:t>RIL406: Configuration restriction for broadcast reception on SCell</w:t>
      </w:r>
      <w:r>
        <w:rPr>
          <w:rFonts w:eastAsiaTheme="minorEastAsia"/>
          <w:lang w:eastAsia="zh-CN"/>
        </w:rPr>
        <w:tab/>
        <w:t>OPPO Beijing</w:t>
      </w:r>
      <w:r>
        <w:rPr>
          <w:rFonts w:eastAsiaTheme="minorEastAsia"/>
          <w:lang w:eastAsia="zh-CN"/>
        </w:rPr>
        <w:tab/>
        <w:t>CR</w:t>
      </w:r>
      <w:r>
        <w:rPr>
          <w:rFonts w:eastAsiaTheme="minorEastAsia"/>
          <w:lang w:eastAsia="zh-CN"/>
        </w:rPr>
        <w:tab/>
        <w:t>Rel-17</w:t>
      </w:r>
      <w:r>
        <w:rPr>
          <w:rFonts w:eastAsiaTheme="minorEastAsia"/>
          <w:lang w:eastAsia="zh-CN"/>
        </w:rPr>
        <w:tab/>
        <w:t>38.331</w:t>
      </w:r>
      <w:r>
        <w:rPr>
          <w:rFonts w:eastAsiaTheme="minorEastAsia"/>
          <w:lang w:eastAsia="zh-CN"/>
        </w:rPr>
        <w:tab/>
        <w:t>17.0.0</w:t>
      </w:r>
      <w:r>
        <w:rPr>
          <w:rFonts w:eastAsiaTheme="minorEastAsia"/>
          <w:lang w:eastAsia="zh-CN"/>
        </w:rPr>
        <w:tab/>
        <w:t>3056</w:t>
      </w:r>
      <w:r>
        <w:rPr>
          <w:rFonts w:eastAsiaTheme="minorEastAsia"/>
          <w:lang w:eastAsia="zh-CN"/>
        </w:rPr>
        <w:tab/>
        <w:t>-</w:t>
      </w:r>
      <w:r>
        <w:rPr>
          <w:rFonts w:eastAsiaTheme="minorEastAsia"/>
          <w:lang w:eastAsia="zh-CN"/>
        </w:rPr>
        <w:tab/>
        <w:t>F</w:t>
      </w:r>
      <w:r>
        <w:rPr>
          <w:rFonts w:eastAsiaTheme="minorEastAsia"/>
          <w:lang w:eastAsia="zh-CN"/>
        </w:rPr>
        <w:tab/>
        <w:t>NR_MBS-Core</w:t>
      </w:r>
    </w:p>
    <w:p w14:paraId="1292D6CE" w14:textId="77777777" w:rsidR="00D01882" w:rsidRDefault="003B50C4">
      <w:pPr>
        <w:pStyle w:val="ListParagraph"/>
        <w:numPr>
          <w:ilvl w:val="0"/>
          <w:numId w:val="21"/>
        </w:numPr>
        <w:spacing w:after="120"/>
        <w:ind w:rightChars="100" w:right="200" w:firstLineChars="0"/>
        <w:jc w:val="both"/>
        <w:rPr>
          <w:rFonts w:eastAsiaTheme="minorEastAsia"/>
          <w:lang w:eastAsia="zh-CN"/>
        </w:rPr>
      </w:pPr>
      <w:r>
        <w:rPr>
          <w:rFonts w:eastAsiaTheme="minorEastAsia"/>
          <w:lang w:eastAsia="zh-CN"/>
        </w:rPr>
        <w:t>R2-2205671</w:t>
      </w:r>
      <w:r>
        <w:rPr>
          <w:rFonts w:eastAsiaTheme="minorEastAsia"/>
          <w:lang w:eastAsia="zh-CN"/>
        </w:rPr>
        <w:tab/>
        <w:t>Broadcast MBS reception on SCell (RIL A021)</w:t>
      </w:r>
      <w:r>
        <w:rPr>
          <w:rFonts w:eastAsiaTheme="minorEastAsia"/>
          <w:lang w:eastAsia="zh-CN"/>
        </w:rPr>
        <w:tab/>
        <w:t>Apple</w:t>
      </w:r>
      <w:r>
        <w:rPr>
          <w:rFonts w:eastAsiaTheme="minorEastAsia"/>
          <w:lang w:eastAsia="zh-CN"/>
        </w:rPr>
        <w:tab/>
        <w:t>discussion</w:t>
      </w:r>
      <w:r>
        <w:rPr>
          <w:rFonts w:eastAsiaTheme="minorEastAsia"/>
          <w:lang w:eastAsia="zh-CN"/>
        </w:rPr>
        <w:tab/>
        <w:t>Rel-17</w:t>
      </w:r>
      <w:r>
        <w:rPr>
          <w:rFonts w:eastAsiaTheme="minorEastAsia"/>
          <w:lang w:eastAsia="zh-CN"/>
        </w:rPr>
        <w:tab/>
        <w:t>NR_MBS-Core</w:t>
      </w:r>
    </w:p>
    <w:p w14:paraId="26475196" w14:textId="77777777" w:rsidR="00D01882" w:rsidRDefault="003B50C4">
      <w:pPr>
        <w:pStyle w:val="ListParagraph"/>
        <w:numPr>
          <w:ilvl w:val="0"/>
          <w:numId w:val="21"/>
        </w:numPr>
        <w:spacing w:after="120"/>
        <w:ind w:rightChars="100" w:right="200" w:firstLineChars="0"/>
        <w:jc w:val="both"/>
        <w:rPr>
          <w:rFonts w:eastAsiaTheme="minorEastAsia"/>
          <w:lang w:eastAsia="zh-CN"/>
        </w:rPr>
      </w:pPr>
      <w:r>
        <w:rPr>
          <w:rFonts w:eastAsiaTheme="minorEastAsia"/>
          <w:lang w:eastAsia="zh-CN"/>
        </w:rPr>
        <w:t>R2-2204607</w:t>
      </w:r>
      <w:r>
        <w:rPr>
          <w:rFonts w:eastAsiaTheme="minorEastAsia"/>
          <w:lang w:eastAsia="zh-CN"/>
        </w:rPr>
        <w:tab/>
        <w:t>[RIL-O404]-38331CR-MTCH reception in beam sweeping</w:t>
      </w:r>
      <w:r>
        <w:rPr>
          <w:rFonts w:eastAsiaTheme="minorEastAsia"/>
          <w:lang w:eastAsia="zh-CN"/>
        </w:rPr>
        <w:tab/>
        <w:t>OPPO</w:t>
      </w:r>
      <w:r>
        <w:rPr>
          <w:rFonts w:eastAsiaTheme="minorEastAsia"/>
          <w:lang w:eastAsia="zh-CN"/>
        </w:rPr>
        <w:tab/>
        <w:t>CR</w:t>
      </w:r>
      <w:r>
        <w:rPr>
          <w:rFonts w:eastAsiaTheme="minorEastAsia"/>
          <w:lang w:eastAsia="zh-CN"/>
        </w:rPr>
        <w:tab/>
        <w:t>Rel-17</w:t>
      </w:r>
      <w:r>
        <w:rPr>
          <w:rFonts w:eastAsiaTheme="minorEastAsia"/>
          <w:lang w:eastAsia="zh-CN"/>
        </w:rPr>
        <w:tab/>
        <w:t>38.331</w:t>
      </w:r>
      <w:r>
        <w:rPr>
          <w:rFonts w:eastAsiaTheme="minorEastAsia"/>
          <w:lang w:eastAsia="zh-CN"/>
        </w:rPr>
        <w:tab/>
        <w:t>17.0.0</w:t>
      </w:r>
      <w:r>
        <w:rPr>
          <w:rFonts w:eastAsiaTheme="minorEastAsia"/>
          <w:lang w:eastAsia="zh-CN"/>
        </w:rPr>
        <w:tab/>
        <w:t>2979</w:t>
      </w:r>
      <w:r>
        <w:rPr>
          <w:rFonts w:eastAsiaTheme="minorEastAsia"/>
          <w:lang w:eastAsia="zh-CN"/>
        </w:rPr>
        <w:tab/>
        <w:t>-</w:t>
      </w:r>
      <w:r>
        <w:rPr>
          <w:rFonts w:eastAsiaTheme="minorEastAsia"/>
          <w:lang w:eastAsia="zh-CN"/>
        </w:rPr>
        <w:tab/>
        <w:t>F</w:t>
      </w:r>
      <w:r>
        <w:rPr>
          <w:rFonts w:eastAsiaTheme="minorEastAsia"/>
          <w:lang w:eastAsia="zh-CN"/>
        </w:rPr>
        <w:tab/>
        <w:t>NR_MBS-Core</w:t>
      </w:r>
    </w:p>
    <w:p w14:paraId="1911BC8A" w14:textId="77777777" w:rsidR="00D01882" w:rsidRDefault="003B50C4">
      <w:pPr>
        <w:pStyle w:val="ListParagraph"/>
        <w:numPr>
          <w:ilvl w:val="0"/>
          <w:numId w:val="21"/>
        </w:numPr>
        <w:spacing w:after="120"/>
        <w:ind w:rightChars="100" w:right="200" w:firstLineChars="0"/>
        <w:jc w:val="both"/>
        <w:rPr>
          <w:rFonts w:eastAsiaTheme="minorEastAsia"/>
          <w:lang w:eastAsia="zh-CN"/>
        </w:rPr>
      </w:pPr>
      <w:r>
        <w:rPr>
          <w:rFonts w:eastAsiaTheme="minorEastAsia"/>
          <w:lang w:eastAsia="zh-CN"/>
        </w:rPr>
        <w:t>R2-2204606</w:t>
      </w:r>
      <w:r>
        <w:rPr>
          <w:rFonts w:eastAsiaTheme="minorEastAsia"/>
          <w:lang w:eastAsia="zh-CN"/>
        </w:rPr>
        <w:tab/>
        <w:t>[RIL-O404]-38321CR-MTCH reception in beam sweeping</w:t>
      </w:r>
      <w:r>
        <w:rPr>
          <w:rFonts w:eastAsiaTheme="minorEastAsia"/>
          <w:lang w:eastAsia="zh-CN"/>
        </w:rPr>
        <w:tab/>
        <w:t>OPPO</w:t>
      </w:r>
      <w:r>
        <w:rPr>
          <w:rFonts w:eastAsiaTheme="minorEastAsia"/>
          <w:lang w:eastAsia="zh-CN"/>
        </w:rPr>
        <w:tab/>
        <w:t>CR</w:t>
      </w:r>
      <w:r>
        <w:rPr>
          <w:rFonts w:eastAsiaTheme="minorEastAsia"/>
          <w:lang w:eastAsia="zh-CN"/>
        </w:rPr>
        <w:tab/>
        <w:t>Rel-17</w:t>
      </w:r>
      <w:r>
        <w:rPr>
          <w:rFonts w:eastAsiaTheme="minorEastAsia"/>
          <w:lang w:eastAsia="zh-CN"/>
        </w:rPr>
        <w:tab/>
        <w:t>38.321</w:t>
      </w:r>
      <w:r>
        <w:rPr>
          <w:rFonts w:eastAsiaTheme="minorEastAsia"/>
          <w:lang w:eastAsia="zh-CN"/>
        </w:rPr>
        <w:tab/>
        <w:t>17.0.0</w:t>
      </w:r>
      <w:r>
        <w:rPr>
          <w:rFonts w:eastAsiaTheme="minorEastAsia"/>
          <w:lang w:eastAsia="zh-CN"/>
        </w:rPr>
        <w:tab/>
        <w:t>1224</w:t>
      </w:r>
      <w:r>
        <w:rPr>
          <w:rFonts w:eastAsiaTheme="minorEastAsia"/>
          <w:lang w:eastAsia="zh-CN"/>
        </w:rPr>
        <w:tab/>
        <w:t>-</w:t>
      </w:r>
      <w:r>
        <w:rPr>
          <w:rFonts w:eastAsiaTheme="minorEastAsia"/>
          <w:lang w:eastAsia="zh-CN"/>
        </w:rPr>
        <w:tab/>
        <w:t>F</w:t>
      </w:r>
      <w:r>
        <w:rPr>
          <w:rFonts w:eastAsiaTheme="minorEastAsia"/>
          <w:lang w:eastAsia="zh-CN"/>
        </w:rPr>
        <w:tab/>
        <w:t>NR_MBS-Core</w:t>
      </w:r>
    </w:p>
    <w:p w14:paraId="587AB3D4" w14:textId="77777777" w:rsidR="00D01882" w:rsidRDefault="003B50C4">
      <w:pPr>
        <w:pStyle w:val="ListParagraph"/>
        <w:numPr>
          <w:ilvl w:val="0"/>
          <w:numId w:val="21"/>
        </w:numPr>
        <w:spacing w:after="120"/>
        <w:ind w:rightChars="100" w:right="200" w:firstLineChars="0"/>
        <w:jc w:val="both"/>
        <w:rPr>
          <w:rFonts w:eastAsiaTheme="minorEastAsia"/>
          <w:lang w:eastAsia="zh-CN"/>
        </w:rPr>
      </w:pPr>
      <w:r>
        <w:rPr>
          <w:rFonts w:eastAsiaTheme="minorEastAsia"/>
          <w:lang w:eastAsia="zh-CN"/>
        </w:rPr>
        <w:t>R2-2204829</w:t>
      </w:r>
      <w:r>
        <w:rPr>
          <w:rFonts w:eastAsiaTheme="minorEastAsia"/>
          <w:lang w:eastAsia="zh-CN"/>
        </w:rPr>
        <w:tab/>
        <w:t>[V530]-[V532] Correction on MCCH Acquisition</w:t>
      </w:r>
      <w:r>
        <w:rPr>
          <w:rFonts w:eastAsiaTheme="minorEastAsia"/>
          <w:lang w:eastAsia="zh-CN"/>
        </w:rPr>
        <w:tab/>
        <w:t>vivo</w:t>
      </w:r>
      <w:r>
        <w:rPr>
          <w:rFonts w:eastAsiaTheme="minorEastAsia"/>
          <w:lang w:eastAsia="zh-CN"/>
        </w:rPr>
        <w:tab/>
        <w:t>discussion</w:t>
      </w:r>
      <w:r>
        <w:rPr>
          <w:rFonts w:eastAsiaTheme="minorEastAsia"/>
          <w:lang w:eastAsia="zh-CN"/>
        </w:rPr>
        <w:tab/>
        <w:t>Rel-17</w:t>
      </w:r>
      <w:r>
        <w:rPr>
          <w:rFonts w:eastAsiaTheme="minorEastAsia"/>
          <w:lang w:eastAsia="zh-CN"/>
        </w:rPr>
        <w:tab/>
        <w:t>NR_MBS-Core</w:t>
      </w:r>
    </w:p>
    <w:p w14:paraId="7651A09B" w14:textId="77777777" w:rsidR="00D01882" w:rsidRDefault="003B50C4">
      <w:pPr>
        <w:pStyle w:val="ListParagraph"/>
        <w:numPr>
          <w:ilvl w:val="0"/>
          <w:numId w:val="21"/>
        </w:numPr>
        <w:spacing w:after="120"/>
        <w:ind w:rightChars="100" w:right="200" w:firstLineChars="0"/>
        <w:jc w:val="both"/>
        <w:rPr>
          <w:rFonts w:eastAsiaTheme="minorEastAsia"/>
          <w:lang w:eastAsia="zh-CN"/>
        </w:rPr>
      </w:pPr>
      <w:r>
        <w:rPr>
          <w:rFonts w:eastAsiaTheme="minorEastAsia"/>
          <w:lang w:eastAsia="zh-CN"/>
        </w:rPr>
        <w:t>R2-2205539</w:t>
      </w:r>
      <w:r>
        <w:rPr>
          <w:rFonts w:eastAsiaTheme="minorEastAsia"/>
          <w:lang w:eastAsia="zh-CN"/>
        </w:rPr>
        <w:tab/>
        <w:t>[I201] MCCH modification period and notification</w:t>
      </w:r>
      <w:r>
        <w:rPr>
          <w:rFonts w:eastAsiaTheme="minorEastAsia"/>
          <w:lang w:eastAsia="zh-CN"/>
        </w:rPr>
        <w:tab/>
        <w:t>Intel Corporation</w:t>
      </w:r>
      <w:r>
        <w:rPr>
          <w:rFonts w:eastAsiaTheme="minorEastAsia"/>
          <w:lang w:eastAsia="zh-CN"/>
        </w:rPr>
        <w:tab/>
        <w:t>discussion</w:t>
      </w:r>
      <w:r>
        <w:rPr>
          <w:rFonts w:eastAsiaTheme="minorEastAsia"/>
          <w:lang w:eastAsia="zh-CN"/>
        </w:rPr>
        <w:tab/>
        <w:t>Rel-17</w:t>
      </w:r>
      <w:r>
        <w:rPr>
          <w:rFonts w:eastAsiaTheme="minorEastAsia"/>
          <w:lang w:eastAsia="zh-CN"/>
        </w:rPr>
        <w:tab/>
        <w:t>NR_MBS-Core</w:t>
      </w:r>
    </w:p>
    <w:p w14:paraId="348B5D49" w14:textId="77777777" w:rsidR="00D01882" w:rsidRDefault="003B50C4">
      <w:pPr>
        <w:pStyle w:val="ListParagraph"/>
        <w:numPr>
          <w:ilvl w:val="0"/>
          <w:numId w:val="21"/>
        </w:numPr>
        <w:spacing w:after="120"/>
        <w:ind w:rightChars="100" w:right="200" w:firstLineChars="0"/>
        <w:jc w:val="both"/>
        <w:rPr>
          <w:rFonts w:eastAsiaTheme="minorEastAsia"/>
          <w:lang w:eastAsia="zh-CN"/>
        </w:rPr>
      </w:pPr>
      <w:r>
        <w:rPr>
          <w:rFonts w:eastAsiaTheme="minorEastAsia"/>
          <w:lang w:eastAsia="zh-CN"/>
        </w:rPr>
        <w:t>R2-2205744</w:t>
      </w:r>
      <w:r>
        <w:rPr>
          <w:rFonts w:eastAsiaTheme="minorEastAsia"/>
          <w:lang w:eastAsia="zh-CN"/>
        </w:rPr>
        <w:tab/>
        <w:t>Broadcast session start and MCCH</w:t>
      </w:r>
      <w:r>
        <w:rPr>
          <w:rFonts w:eastAsiaTheme="minorEastAsia"/>
          <w:lang w:eastAsia="zh-CN"/>
        </w:rPr>
        <w:tab/>
        <w:t>Ericsson</w:t>
      </w:r>
      <w:r>
        <w:rPr>
          <w:rFonts w:eastAsiaTheme="minorEastAsia"/>
          <w:lang w:eastAsia="zh-CN"/>
        </w:rPr>
        <w:tab/>
        <w:t>discussion</w:t>
      </w:r>
      <w:r>
        <w:rPr>
          <w:rFonts w:eastAsiaTheme="minorEastAsia"/>
          <w:lang w:eastAsia="zh-CN"/>
        </w:rPr>
        <w:tab/>
        <w:t>Rel-17</w:t>
      </w:r>
      <w:r>
        <w:rPr>
          <w:rFonts w:eastAsiaTheme="minorEastAsia"/>
          <w:lang w:eastAsia="zh-CN"/>
        </w:rPr>
        <w:tab/>
        <w:t>NR_MBS-Core</w:t>
      </w:r>
    </w:p>
    <w:p w14:paraId="6186807A" w14:textId="77777777" w:rsidR="00D01882" w:rsidRDefault="00D01882">
      <w:pPr>
        <w:spacing w:after="120"/>
        <w:ind w:rightChars="100" w:right="200"/>
        <w:jc w:val="both"/>
        <w:rPr>
          <w:rFonts w:eastAsiaTheme="minorEastAsia"/>
          <w:lang w:eastAsia="zh-CN"/>
        </w:rPr>
      </w:pPr>
    </w:p>
    <w:p w14:paraId="7FFBA2AE" w14:textId="77777777" w:rsidR="00D01882" w:rsidRDefault="003B50C4">
      <w:pPr>
        <w:pStyle w:val="ListParagraph"/>
        <w:numPr>
          <w:ilvl w:val="0"/>
          <w:numId w:val="21"/>
        </w:numPr>
        <w:spacing w:after="120"/>
        <w:ind w:rightChars="100" w:right="200" w:firstLineChars="0"/>
        <w:jc w:val="both"/>
        <w:rPr>
          <w:rFonts w:eastAsiaTheme="minorEastAsia"/>
          <w:lang w:eastAsia="zh-CN"/>
        </w:rPr>
      </w:pPr>
      <w:r>
        <w:rPr>
          <w:rFonts w:eastAsiaTheme="minorEastAsia"/>
          <w:lang w:eastAsia="zh-CN"/>
        </w:rPr>
        <w:t>R2-2205458</w:t>
      </w:r>
      <w:r>
        <w:rPr>
          <w:rFonts w:eastAsiaTheme="minorEastAsia"/>
          <w:lang w:eastAsia="zh-CN"/>
        </w:rPr>
        <w:tab/>
        <w:t>RIL(X305) Discussion on the number of MRBs mapped to a MBS session</w:t>
      </w:r>
      <w:r>
        <w:rPr>
          <w:rFonts w:eastAsiaTheme="minorEastAsia"/>
          <w:lang w:eastAsia="zh-CN"/>
        </w:rPr>
        <w:tab/>
        <w:t>Xiaomi Communications</w:t>
      </w:r>
      <w:r>
        <w:rPr>
          <w:rFonts w:eastAsiaTheme="minorEastAsia"/>
          <w:lang w:eastAsia="zh-CN"/>
        </w:rPr>
        <w:tab/>
        <w:t>discussion</w:t>
      </w:r>
      <w:r>
        <w:rPr>
          <w:rFonts w:eastAsiaTheme="minorEastAsia"/>
          <w:lang w:eastAsia="zh-CN"/>
        </w:rPr>
        <w:tab/>
        <w:t>Rel-17</w:t>
      </w:r>
      <w:r>
        <w:rPr>
          <w:rFonts w:eastAsiaTheme="minorEastAsia"/>
          <w:lang w:eastAsia="zh-CN"/>
        </w:rPr>
        <w:tab/>
        <w:t>NR_MBS-Core</w:t>
      </w:r>
    </w:p>
    <w:p w14:paraId="739CEFA9" w14:textId="77777777" w:rsidR="00D01882" w:rsidRDefault="003B50C4">
      <w:pPr>
        <w:pStyle w:val="ListParagraph"/>
        <w:numPr>
          <w:ilvl w:val="0"/>
          <w:numId w:val="21"/>
        </w:numPr>
        <w:spacing w:after="120"/>
        <w:ind w:rightChars="100" w:right="200" w:firstLineChars="0"/>
        <w:jc w:val="both"/>
        <w:rPr>
          <w:rFonts w:eastAsiaTheme="minorEastAsia"/>
          <w:lang w:eastAsia="zh-CN"/>
        </w:rPr>
      </w:pPr>
      <w:r>
        <w:rPr>
          <w:rFonts w:eastAsiaTheme="minorEastAsia"/>
          <w:lang w:eastAsia="zh-CN"/>
        </w:rPr>
        <w:t>R2-2204681</w:t>
      </w:r>
      <w:r>
        <w:rPr>
          <w:rFonts w:eastAsiaTheme="minorEastAsia"/>
          <w:lang w:eastAsia="zh-CN"/>
        </w:rPr>
        <w:tab/>
        <w:t>[C003] Discussion on UE behavior for Broadcast MRB Modification</w:t>
      </w:r>
      <w:r>
        <w:rPr>
          <w:rFonts w:eastAsiaTheme="minorEastAsia"/>
          <w:lang w:eastAsia="zh-CN"/>
        </w:rPr>
        <w:tab/>
        <w:t>CATT, CBN</w:t>
      </w:r>
      <w:r>
        <w:rPr>
          <w:rFonts w:eastAsiaTheme="minorEastAsia"/>
          <w:lang w:eastAsia="zh-CN"/>
        </w:rPr>
        <w:tab/>
        <w:t>discussion</w:t>
      </w:r>
      <w:r>
        <w:rPr>
          <w:rFonts w:eastAsiaTheme="minorEastAsia"/>
          <w:lang w:eastAsia="zh-CN"/>
        </w:rPr>
        <w:tab/>
        <w:t>Rel-17</w:t>
      </w:r>
      <w:r>
        <w:rPr>
          <w:rFonts w:eastAsiaTheme="minorEastAsia"/>
          <w:lang w:eastAsia="zh-CN"/>
        </w:rPr>
        <w:tab/>
        <w:t>38.331</w:t>
      </w:r>
      <w:r>
        <w:rPr>
          <w:rFonts w:eastAsiaTheme="minorEastAsia"/>
          <w:lang w:eastAsia="zh-CN"/>
        </w:rPr>
        <w:tab/>
        <w:t>NR_MBS-Core</w:t>
      </w:r>
    </w:p>
    <w:p w14:paraId="66A3095F" w14:textId="77777777" w:rsidR="00D01882" w:rsidRDefault="003B50C4">
      <w:pPr>
        <w:pStyle w:val="ListParagraph"/>
        <w:numPr>
          <w:ilvl w:val="0"/>
          <w:numId w:val="21"/>
        </w:numPr>
        <w:spacing w:after="120"/>
        <w:ind w:rightChars="100" w:right="200" w:firstLineChars="0"/>
        <w:jc w:val="both"/>
        <w:rPr>
          <w:rFonts w:eastAsiaTheme="minorEastAsia"/>
          <w:lang w:eastAsia="zh-CN"/>
        </w:rPr>
      </w:pPr>
      <w:r>
        <w:rPr>
          <w:rFonts w:eastAsiaTheme="minorEastAsia"/>
          <w:lang w:eastAsia="zh-CN"/>
        </w:rPr>
        <w:t>R2-2205111</w:t>
      </w:r>
      <w:r>
        <w:rPr>
          <w:rFonts w:eastAsiaTheme="minorEastAsia"/>
          <w:lang w:eastAsia="zh-CN"/>
        </w:rPr>
        <w:tab/>
        <w:t xml:space="preserve">Clarification of “providing SIB20” in TS38.304 </w:t>
      </w:r>
      <w:r>
        <w:rPr>
          <w:rFonts w:eastAsiaTheme="minorEastAsia"/>
          <w:lang w:eastAsia="zh-CN"/>
        </w:rPr>
        <w:tab/>
        <w:t xml:space="preserve">Kyocera </w:t>
      </w:r>
      <w:r>
        <w:rPr>
          <w:rFonts w:eastAsiaTheme="minorEastAsia"/>
          <w:lang w:eastAsia="zh-CN"/>
        </w:rPr>
        <w:tab/>
        <w:t>discussion</w:t>
      </w:r>
      <w:r>
        <w:rPr>
          <w:rFonts w:eastAsiaTheme="minorEastAsia"/>
          <w:lang w:eastAsia="zh-CN"/>
        </w:rPr>
        <w:tab/>
        <w:t>Rel-17</w:t>
      </w:r>
    </w:p>
    <w:p w14:paraId="17AB7FC5" w14:textId="77777777" w:rsidR="00D01882" w:rsidRDefault="003B50C4">
      <w:pPr>
        <w:pStyle w:val="ListParagraph"/>
        <w:numPr>
          <w:ilvl w:val="0"/>
          <w:numId w:val="21"/>
        </w:numPr>
        <w:spacing w:after="120"/>
        <w:ind w:rightChars="100" w:right="200" w:firstLineChars="0"/>
        <w:jc w:val="both"/>
        <w:rPr>
          <w:rFonts w:eastAsiaTheme="minorEastAsia"/>
          <w:lang w:eastAsia="zh-CN"/>
        </w:rPr>
      </w:pPr>
      <w:r>
        <w:rPr>
          <w:rFonts w:eastAsiaTheme="minorEastAsia"/>
          <w:lang w:eastAsia="zh-CN"/>
        </w:rPr>
        <w:t>R2-2206159</w:t>
      </w:r>
      <w:r>
        <w:rPr>
          <w:rFonts w:eastAsiaTheme="minorEastAsia"/>
          <w:lang w:eastAsia="zh-CN"/>
        </w:rPr>
        <w:tab/>
        <w:t>SIB20 signalling issues including optionality for cfr-ConfigMCCH-MTCH-r17</w:t>
      </w:r>
      <w:r>
        <w:rPr>
          <w:rFonts w:eastAsiaTheme="minorEastAsia"/>
          <w:lang w:eastAsia="zh-CN"/>
        </w:rPr>
        <w:tab/>
        <w:t>Qualcomm Incorporated</w:t>
      </w:r>
      <w:r>
        <w:rPr>
          <w:rFonts w:eastAsiaTheme="minorEastAsia"/>
          <w:lang w:eastAsia="zh-CN"/>
        </w:rPr>
        <w:tab/>
        <w:t>discussion</w:t>
      </w:r>
      <w:r>
        <w:rPr>
          <w:rFonts w:eastAsiaTheme="minorEastAsia"/>
          <w:lang w:eastAsia="zh-CN"/>
        </w:rPr>
        <w:tab/>
        <w:t>Rel-17</w:t>
      </w:r>
      <w:r>
        <w:rPr>
          <w:rFonts w:eastAsiaTheme="minorEastAsia"/>
          <w:lang w:eastAsia="zh-CN"/>
        </w:rPr>
        <w:tab/>
        <w:t>NR_MBS-Core</w:t>
      </w:r>
    </w:p>
    <w:p w14:paraId="29515E84" w14:textId="77777777" w:rsidR="00D01882" w:rsidRDefault="003B50C4">
      <w:pPr>
        <w:pStyle w:val="ListParagraph"/>
        <w:numPr>
          <w:ilvl w:val="0"/>
          <w:numId w:val="21"/>
        </w:numPr>
        <w:spacing w:after="120"/>
        <w:ind w:rightChars="100" w:right="200" w:firstLineChars="0"/>
        <w:jc w:val="both"/>
        <w:rPr>
          <w:rFonts w:eastAsiaTheme="minorEastAsia"/>
          <w:lang w:eastAsia="zh-CN"/>
        </w:rPr>
      </w:pPr>
      <w:r>
        <w:rPr>
          <w:rFonts w:eastAsiaTheme="minorEastAsia"/>
          <w:lang w:eastAsia="zh-CN"/>
        </w:rPr>
        <w:t>R2-2206121 Discussion on rate matching resources for unicast and MBS (RIL: H093) Huawei, HiSilicon discussion</w:t>
      </w:r>
      <w:r>
        <w:rPr>
          <w:rFonts w:eastAsiaTheme="minorEastAsia"/>
          <w:lang w:eastAsia="zh-CN"/>
        </w:rPr>
        <w:tab/>
        <w:t>Rel-17</w:t>
      </w:r>
      <w:r>
        <w:rPr>
          <w:rFonts w:eastAsiaTheme="minorEastAsia"/>
          <w:lang w:eastAsia="zh-CN"/>
        </w:rPr>
        <w:tab/>
        <w:t>NR_MBS-Core</w:t>
      </w:r>
    </w:p>
    <w:p w14:paraId="31A3BF67" w14:textId="77777777" w:rsidR="00D01882" w:rsidRDefault="003B50C4">
      <w:pPr>
        <w:pStyle w:val="ListParagraph"/>
        <w:numPr>
          <w:ilvl w:val="0"/>
          <w:numId w:val="21"/>
        </w:numPr>
        <w:spacing w:after="120"/>
        <w:ind w:rightChars="100" w:right="200" w:firstLineChars="0"/>
        <w:jc w:val="both"/>
        <w:rPr>
          <w:rFonts w:eastAsiaTheme="minorEastAsia"/>
          <w:lang w:eastAsia="zh-CN"/>
        </w:rPr>
      </w:pPr>
      <w:r>
        <w:rPr>
          <w:rFonts w:eastAsiaTheme="minorEastAsia"/>
          <w:lang w:eastAsia="zh-CN"/>
        </w:rPr>
        <w:t>R2-2206122</w:t>
      </w:r>
      <w:r>
        <w:rPr>
          <w:rFonts w:eastAsiaTheme="minorEastAsia"/>
          <w:lang w:eastAsia="zh-CN"/>
        </w:rPr>
        <w:tab/>
        <w:t>Discussion on configuration of additional common CORESET for MBS broadcast in RRC Connected mode (RIL: H009)</w:t>
      </w:r>
      <w:r>
        <w:rPr>
          <w:rFonts w:eastAsiaTheme="minorEastAsia"/>
          <w:lang w:eastAsia="zh-CN"/>
        </w:rPr>
        <w:tab/>
        <w:t>Huawei, HiSilicon</w:t>
      </w:r>
      <w:r>
        <w:rPr>
          <w:rFonts w:eastAsiaTheme="minorEastAsia"/>
          <w:lang w:eastAsia="zh-CN"/>
        </w:rPr>
        <w:tab/>
        <w:t>discussion</w:t>
      </w:r>
      <w:r>
        <w:rPr>
          <w:rFonts w:eastAsiaTheme="minorEastAsia"/>
          <w:lang w:eastAsia="zh-CN"/>
        </w:rPr>
        <w:tab/>
        <w:t>Rel-17</w:t>
      </w:r>
      <w:r>
        <w:rPr>
          <w:rFonts w:eastAsiaTheme="minorEastAsia"/>
          <w:lang w:eastAsia="zh-CN"/>
        </w:rPr>
        <w:tab/>
        <w:t>NR_MBS-Core</w:t>
      </w:r>
    </w:p>
    <w:p w14:paraId="71F296E6" w14:textId="77777777" w:rsidR="00D01882" w:rsidRDefault="003B50C4">
      <w:pPr>
        <w:pStyle w:val="ListParagraph"/>
        <w:numPr>
          <w:ilvl w:val="0"/>
          <w:numId w:val="21"/>
        </w:numPr>
        <w:spacing w:after="120"/>
        <w:ind w:rightChars="100" w:right="200" w:firstLineChars="0"/>
        <w:jc w:val="both"/>
        <w:rPr>
          <w:rFonts w:eastAsiaTheme="minorEastAsia"/>
          <w:lang w:eastAsia="zh-CN"/>
        </w:rPr>
      </w:pPr>
      <w:r>
        <w:rPr>
          <w:rFonts w:eastAsiaTheme="minorEastAsia"/>
          <w:lang w:eastAsia="zh-CN"/>
        </w:rPr>
        <w:t>R2-2205712</w:t>
      </w:r>
      <w:r>
        <w:rPr>
          <w:rFonts w:eastAsiaTheme="minorEastAsia"/>
          <w:lang w:eastAsia="zh-CN"/>
        </w:rPr>
        <w:tab/>
        <w:t>Discussion on MRB Configuration</w:t>
      </w:r>
      <w:r>
        <w:rPr>
          <w:rFonts w:eastAsiaTheme="minorEastAsia"/>
          <w:lang w:eastAsia="zh-CN"/>
        </w:rPr>
        <w:tab/>
        <w:t>Samsung</w:t>
      </w:r>
      <w:r>
        <w:rPr>
          <w:rFonts w:eastAsiaTheme="minorEastAsia"/>
          <w:lang w:eastAsia="zh-CN"/>
        </w:rPr>
        <w:tab/>
        <w:t>discussion</w:t>
      </w:r>
      <w:r>
        <w:rPr>
          <w:rFonts w:eastAsiaTheme="minorEastAsia"/>
          <w:lang w:eastAsia="zh-CN"/>
        </w:rPr>
        <w:tab/>
        <w:t>Rel-17</w:t>
      </w:r>
      <w:r>
        <w:rPr>
          <w:rFonts w:eastAsiaTheme="minorEastAsia"/>
          <w:lang w:eastAsia="zh-CN"/>
        </w:rPr>
        <w:tab/>
        <w:t xml:space="preserve">NR_MBS-Core </w:t>
      </w:r>
    </w:p>
    <w:p w14:paraId="0293F683" w14:textId="77777777" w:rsidR="00D01882" w:rsidRDefault="003B50C4">
      <w:pPr>
        <w:pStyle w:val="ListParagraph"/>
        <w:numPr>
          <w:ilvl w:val="0"/>
          <w:numId w:val="21"/>
        </w:numPr>
        <w:spacing w:after="120"/>
        <w:ind w:rightChars="100" w:right="200" w:firstLineChars="0"/>
        <w:jc w:val="both"/>
        <w:rPr>
          <w:rFonts w:eastAsiaTheme="minorEastAsia"/>
          <w:lang w:eastAsia="zh-CN"/>
        </w:rPr>
      </w:pPr>
      <w:r>
        <w:rPr>
          <w:rFonts w:eastAsiaTheme="minorEastAsia"/>
          <w:lang w:eastAsia="zh-CN"/>
        </w:rPr>
        <w:t>R2-2205938</w:t>
      </w:r>
      <w:r>
        <w:rPr>
          <w:rFonts w:eastAsiaTheme="minorEastAsia"/>
          <w:lang w:eastAsia="zh-CN"/>
        </w:rPr>
        <w:tab/>
      </w:r>
      <w:r>
        <w:t>MBS corrections for TS 38.331</w:t>
      </w:r>
      <w:r>
        <w:tab/>
        <w:t>Huawei, HiSilicon</w:t>
      </w:r>
    </w:p>
    <w:sectPr w:rsidR="00D01882">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48AC9" w14:textId="77777777" w:rsidR="00FA703A" w:rsidRDefault="00FA703A">
      <w:pPr>
        <w:spacing w:after="0" w:line="240" w:lineRule="auto"/>
      </w:pPr>
      <w:r>
        <w:separator/>
      </w:r>
    </w:p>
  </w:endnote>
  <w:endnote w:type="continuationSeparator" w:id="0">
    <w:p w14:paraId="09AB112E" w14:textId="77777777" w:rsidR="00FA703A" w:rsidRDefault="00FA7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Hei">
    <w:altName w:val="Arial Unicode MS"/>
    <w:panose1 w:val="02010609060101010101"/>
    <w:charset w:val="86"/>
    <w:family w:val="modern"/>
    <w:notTrueType/>
    <w:pitch w:val="fixed"/>
    <w:sig w:usb0="00000000"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宋体"/>
    <w:panose1 w:val="02010600030101010101"/>
    <w:charset w:val="86"/>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C8D8F" w14:textId="77777777" w:rsidR="004878A6" w:rsidRDefault="004878A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44910" w14:textId="77777777" w:rsidR="00FA703A" w:rsidRDefault="00FA703A">
      <w:pPr>
        <w:spacing w:after="0" w:line="240" w:lineRule="auto"/>
      </w:pPr>
      <w:r>
        <w:separator/>
      </w:r>
    </w:p>
  </w:footnote>
  <w:footnote w:type="continuationSeparator" w:id="0">
    <w:p w14:paraId="602FB535" w14:textId="77777777" w:rsidR="00FA703A" w:rsidRDefault="00FA70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F50DB"/>
    <w:multiLevelType w:val="multilevel"/>
    <w:tmpl w:val="04FF50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5195A"/>
    <w:multiLevelType w:val="multilevel"/>
    <w:tmpl w:val="0DA519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87747A"/>
    <w:multiLevelType w:val="multilevel"/>
    <w:tmpl w:val="128774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5A270E"/>
    <w:multiLevelType w:val="multilevel"/>
    <w:tmpl w:val="1A5A270E"/>
    <w:lvl w:ilvl="0">
      <w:start w:val="1"/>
      <w:numFmt w:val="decimal"/>
      <w:pStyle w:val="Heading1"/>
      <w:lvlText w:val="%1"/>
      <w:lvlJc w:val="left"/>
      <w:pPr>
        <w:tabs>
          <w:tab w:val="left" w:pos="577"/>
        </w:tabs>
        <w:ind w:left="713" w:hanging="533"/>
      </w:pPr>
      <w:rPr>
        <w:rFonts w:hint="eastAsia"/>
      </w:rPr>
    </w:lvl>
    <w:lvl w:ilvl="1">
      <w:start w:val="1"/>
      <w:numFmt w:val="decimal"/>
      <w:pStyle w:val="Heading2"/>
      <w:lvlText w:val="%1.%2"/>
      <w:lvlJc w:val="left"/>
      <w:pPr>
        <w:tabs>
          <w:tab w:val="left" w:pos="397"/>
        </w:tabs>
        <w:ind w:left="0" w:firstLine="0"/>
      </w:pPr>
      <w:rPr>
        <w:rFonts w:hint="eastAsia"/>
        <w:b w:val="0"/>
        <w:sz w:val="32"/>
        <w:szCs w:val="32"/>
      </w:rPr>
    </w:lvl>
    <w:lvl w:ilvl="2">
      <w:start w:val="1"/>
      <w:numFmt w:val="decimal"/>
      <w:pStyle w:val="Heading3"/>
      <w:lvlText w:val="%1.%2.%3"/>
      <w:lvlJc w:val="left"/>
      <w:pPr>
        <w:tabs>
          <w:tab w:val="left" w:pos="0"/>
        </w:tabs>
        <w:ind w:left="0" w:firstLine="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4" w15:restartNumberingAfterBreak="0">
    <w:nsid w:val="2D0F495D"/>
    <w:multiLevelType w:val="multilevel"/>
    <w:tmpl w:val="2D0F4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31723E"/>
    <w:multiLevelType w:val="multilevel"/>
    <w:tmpl w:val="313172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020896"/>
    <w:multiLevelType w:val="multilevel"/>
    <w:tmpl w:val="330208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6A46EB3"/>
    <w:multiLevelType w:val="multilevel"/>
    <w:tmpl w:val="36A46EB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38251FFF"/>
    <w:multiLevelType w:val="multilevel"/>
    <w:tmpl w:val="38251F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CE5DF3"/>
    <w:multiLevelType w:val="multilevel"/>
    <w:tmpl w:val="39CE5DF3"/>
    <w:lvl w:ilvl="0">
      <w:start w:val="1"/>
      <w:numFmt w:val="decimal"/>
      <w:pStyle w:val="Propos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3A2C789E"/>
    <w:multiLevelType w:val="hybridMultilevel"/>
    <w:tmpl w:val="EBCC8AC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602CBD"/>
    <w:multiLevelType w:val="multilevel"/>
    <w:tmpl w:val="3A602CBD"/>
    <w:lvl w:ilvl="0">
      <w:start w:val="1"/>
      <w:numFmt w:val="decimal"/>
      <w:pStyle w:val="a0"/>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435F687E"/>
    <w:multiLevelType w:val="multilevel"/>
    <w:tmpl w:val="435F687E"/>
    <w:lvl w:ilvl="0">
      <w:start w:val="1"/>
      <w:numFmt w:val="decimal"/>
      <w:pStyle w:val="a1"/>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5" w15:restartNumberingAfterBreak="0">
    <w:nsid w:val="45C967D5"/>
    <w:multiLevelType w:val="multilevel"/>
    <w:tmpl w:val="45C967D5"/>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276275"/>
    <w:multiLevelType w:val="multilevel"/>
    <w:tmpl w:val="5227627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EDB3E8C"/>
    <w:multiLevelType w:val="multilevel"/>
    <w:tmpl w:val="5EDB3E8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C854E4"/>
    <w:multiLevelType w:val="multilevel"/>
    <w:tmpl w:val="6DC85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900B1C"/>
    <w:multiLevelType w:val="multilevel"/>
    <w:tmpl w:val="74900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2"/>
  </w:num>
  <w:num w:numId="3">
    <w:abstractNumId w:val="14"/>
  </w:num>
  <w:num w:numId="4">
    <w:abstractNumId w:val="13"/>
  </w:num>
  <w:num w:numId="5">
    <w:abstractNumId w:val="7"/>
  </w:num>
  <w:num w:numId="6">
    <w:abstractNumId w:val="10"/>
  </w:num>
  <w:num w:numId="7">
    <w:abstractNumId w:val="16"/>
  </w:num>
  <w:num w:numId="8">
    <w:abstractNumId w:val="20"/>
  </w:num>
  <w:num w:numId="9">
    <w:abstractNumId w:val="15"/>
  </w:num>
  <w:num w:numId="10">
    <w:abstractNumId w:val="4"/>
  </w:num>
  <w:num w:numId="11">
    <w:abstractNumId w:val="18"/>
  </w:num>
  <w:num w:numId="12">
    <w:abstractNumId w:val="21"/>
  </w:num>
  <w:num w:numId="13">
    <w:abstractNumId w:val="2"/>
  </w:num>
  <w:num w:numId="14">
    <w:abstractNumId w:val="5"/>
  </w:num>
  <w:num w:numId="15">
    <w:abstractNumId w:val="6"/>
  </w:num>
  <w:num w:numId="16">
    <w:abstractNumId w:val="0"/>
  </w:num>
  <w:num w:numId="17">
    <w:abstractNumId w:val="1"/>
  </w:num>
  <w:num w:numId="18">
    <w:abstractNumId w:val="17"/>
  </w:num>
  <w:num w:numId="19">
    <w:abstractNumId w:val="8"/>
  </w:num>
  <w:num w:numId="20">
    <w:abstractNumId w:val="9"/>
  </w:num>
  <w:num w:numId="21">
    <w:abstractNumId w:val="19"/>
  </w:num>
  <w:num w:numId="22">
    <w:abstractNumId w:val="11"/>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Ericsson Martin">
    <w15:presenceInfo w15:providerId="None" w15:userId="Ericsson Martin"/>
  </w15:person>
  <w15:person w15:author="Huawei">
    <w15:presenceInfo w15:providerId="None" w15:userId="Huawei"/>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TA0NTI0MTM0NjNR0lEKTi0uzszPAykwrAUAjhxQ5ywAAAA="/>
  </w:docVars>
  <w:rsids>
    <w:rsidRoot w:val="00E07C0A"/>
    <w:rsid w:val="00000020"/>
    <w:rsid w:val="00000594"/>
    <w:rsid w:val="000006F4"/>
    <w:rsid w:val="0000093A"/>
    <w:rsid w:val="00000A89"/>
    <w:rsid w:val="00000EDA"/>
    <w:rsid w:val="000011D5"/>
    <w:rsid w:val="000012FD"/>
    <w:rsid w:val="0000140C"/>
    <w:rsid w:val="00001AF0"/>
    <w:rsid w:val="00001C07"/>
    <w:rsid w:val="00001F64"/>
    <w:rsid w:val="00002CBD"/>
    <w:rsid w:val="0000306A"/>
    <w:rsid w:val="0000329B"/>
    <w:rsid w:val="000033E2"/>
    <w:rsid w:val="00004017"/>
    <w:rsid w:val="000046FC"/>
    <w:rsid w:val="000049E6"/>
    <w:rsid w:val="00004B1E"/>
    <w:rsid w:val="00004C3A"/>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849"/>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5BD4"/>
    <w:rsid w:val="00016779"/>
    <w:rsid w:val="00016A87"/>
    <w:rsid w:val="00016F44"/>
    <w:rsid w:val="0001724C"/>
    <w:rsid w:val="00017B85"/>
    <w:rsid w:val="00017D09"/>
    <w:rsid w:val="00017E2D"/>
    <w:rsid w:val="000201D7"/>
    <w:rsid w:val="000206AA"/>
    <w:rsid w:val="00020776"/>
    <w:rsid w:val="00020E1B"/>
    <w:rsid w:val="00021042"/>
    <w:rsid w:val="000212A1"/>
    <w:rsid w:val="00021532"/>
    <w:rsid w:val="00021641"/>
    <w:rsid w:val="0002185D"/>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57D"/>
    <w:rsid w:val="0002475A"/>
    <w:rsid w:val="00024F40"/>
    <w:rsid w:val="0002542D"/>
    <w:rsid w:val="0002549F"/>
    <w:rsid w:val="0002598E"/>
    <w:rsid w:val="00026036"/>
    <w:rsid w:val="00026308"/>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53D"/>
    <w:rsid w:val="000319DF"/>
    <w:rsid w:val="00031CC0"/>
    <w:rsid w:val="00031E3C"/>
    <w:rsid w:val="00032561"/>
    <w:rsid w:val="000326E2"/>
    <w:rsid w:val="00032C27"/>
    <w:rsid w:val="00033D6C"/>
    <w:rsid w:val="00033E61"/>
    <w:rsid w:val="00033F47"/>
    <w:rsid w:val="00034220"/>
    <w:rsid w:val="00034954"/>
    <w:rsid w:val="000349DE"/>
    <w:rsid w:val="00034C70"/>
    <w:rsid w:val="00034F28"/>
    <w:rsid w:val="0003501F"/>
    <w:rsid w:val="00035334"/>
    <w:rsid w:val="0003564D"/>
    <w:rsid w:val="00036089"/>
    <w:rsid w:val="000368DA"/>
    <w:rsid w:val="00036A47"/>
    <w:rsid w:val="000376FF"/>
    <w:rsid w:val="00037E0E"/>
    <w:rsid w:val="00040278"/>
    <w:rsid w:val="000402AB"/>
    <w:rsid w:val="000402B1"/>
    <w:rsid w:val="00040547"/>
    <w:rsid w:val="00040F35"/>
    <w:rsid w:val="00041321"/>
    <w:rsid w:val="00041381"/>
    <w:rsid w:val="00041AF5"/>
    <w:rsid w:val="00042536"/>
    <w:rsid w:val="0004270D"/>
    <w:rsid w:val="00042ECD"/>
    <w:rsid w:val="00042F99"/>
    <w:rsid w:val="0004362E"/>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5E75"/>
    <w:rsid w:val="000565BD"/>
    <w:rsid w:val="00056CBD"/>
    <w:rsid w:val="00057658"/>
    <w:rsid w:val="00057835"/>
    <w:rsid w:val="00057E85"/>
    <w:rsid w:val="0006032F"/>
    <w:rsid w:val="000603A8"/>
    <w:rsid w:val="00060B8F"/>
    <w:rsid w:val="00060C50"/>
    <w:rsid w:val="00060ECF"/>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34B"/>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2FA7"/>
    <w:rsid w:val="00083238"/>
    <w:rsid w:val="000832F7"/>
    <w:rsid w:val="000833B9"/>
    <w:rsid w:val="00083496"/>
    <w:rsid w:val="000834ED"/>
    <w:rsid w:val="00083844"/>
    <w:rsid w:val="00083B7B"/>
    <w:rsid w:val="000841EC"/>
    <w:rsid w:val="000846F3"/>
    <w:rsid w:val="00084DD6"/>
    <w:rsid w:val="00085335"/>
    <w:rsid w:val="000855C5"/>
    <w:rsid w:val="00085AC1"/>
    <w:rsid w:val="00085B28"/>
    <w:rsid w:val="00085C18"/>
    <w:rsid w:val="00086061"/>
    <w:rsid w:val="000860C0"/>
    <w:rsid w:val="000862ED"/>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DFF"/>
    <w:rsid w:val="000A1E7B"/>
    <w:rsid w:val="000A1F16"/>
    <w:rsid w:val="000A2529"/>
    <w:rsid w:val="000A2F6D"/>
    <w:rsid w:val="000A314A"/>
    <w:rsid w:val="000A353E"/>
    <w:rsid w:val="000A35FF"/>
    <w:rsid w:val="000A3954"/>
    <w:rsid w:val="000A44DE"/>
    <w:rsid w:val="000A455B"/>
    <w:rsid w:val="000A471D"/>
    <w:rsid w:val="000A5151"/>
    <w:rsid w:val="000A52F9"/>
    <w:rsid w:val="000A54CF"/>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AD6"/>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6C8"/>
    <w:rsid w:val="000D173B"/>
    <w:rsid w:val="000D18B1"/>
    <w:rsid w:val="000D1FEC"/>
    <w:rsid w:val="000D22DB"/>
    <w:rsid w:val="000D2359"/>
    <w:rsid w:val="000D2A5B"/>
    <w:rsid w:val="000D3240"/>
    <w:rsid w:val="000D33E7"/>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6673"/>
    <w:rsid w:val="000D74B7"/>
    <w:rsid w:val="000D765D"/>
    <w:rsid w:val="000D7E31"/>
    <w:rsid w:val="000E0059"/>
    <w:rsid w:val="000E04A1"/>
    <w:rsid w:val="000E06FA"/>
    <w:rsid w:val="000E07D9"/>
    <w:rsid w:val="000E0B57"/>
    <w:rsid w:val="000E1093"/>
    <w:rsid w:val="000E1177"/>
    <w:rsid w:val="000E1221"/>
    <w:rsid w:val="000E1566"/>
    <w:rsid w:val="000E169E"/>
    <w:rsid w:val="000E1B40"/>
    <w:rsid w:val="000E2575"/>
    <w:rsid w:val="000E3157"/>
    <w:rsid w:val="000E31D4"/>
    <w:rsid w:val="000E3202"/>
    <w:rsid w:val="000E3DDF"/>
    <w:rsid w:val="000E3E80"/>
    <w:rsid w:val="000E41EC"/>
    <w:rsid w:val="000E4890"/>
    <w:rsid w:val="000E4AFA"/>
    <w:rsid w:val="000E5033"/>
    <w:rsid w:val="000E5214"/>
    <w:rsid w:val="000E55CD"/>
    <w:rsid w:val="000E5B73"/>
    <w:rsid w:val="000E6723"/>
    <w:rsid w:val="000E692C"/>
    <w:rsid w:val="000E6E4D"/>
    <w:rsid w:val="000E6EC7"/>
    <w:rsid w:val="000E72B8"/>
    <w:rsid w:val="000E7494"/>
    <w:rsid w:val="000E79C6"/>
    <w:rsid w:val="000E7FDB"/>
    <w:rsid w:val="000F031A"/>
    <w:rsid w:val="000F0576"/>
    <w:rsid w:val="000F061E"/>
    <w:rsid w:val="000F0692"/>
    <w:rsid w:val="000F0F33"/>
    <w:rsid w:val="000F1125"/>
    <w:rsid w:val="000F1404"/>
    <w:rsid w:val="000F1A64"/>
    <w:rsid w:val="000F1DA4"/>
    <w:rsid w:val="000F1DAE"/>
    <w:rsid w:val="000F2196"/>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12"/>
    <w:rsid w:val="000F5392"/>
    <w:rsid w:val="000F53D8"/>
    <w:rsid w:val="000F5422"/>
    <w:rsid w:val="000F5488"/>
    <w:rsid w:val="000F5530"/>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EC8"/>
    <w:rsid w:val="00121F28"/>
    <w:rsid w:val="00122382"/>
    <w:rsid w:val="001226D6"/>
    <w:rsid w:val="00122950"/>
    <w:rsid w:val="00122A38"/>
    <w:rsid w:val="00122B8C"/>
    <w:rsid w:val="00123389"/>
    <w:rsid w:val="001246DE"/>
    <w:rsid w:val="00124800"/>
    <w:rsid w:val="00124B89"/>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4D2"/>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C80"/>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3FDA"/>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490"/>
    <w:rsid w:val="0017351E"/>
    <w:rsid w:val="00173B5D"/>
    <w:rsid w:val="001740CD"/>
    <w:rsid w:val="00174C11"/>
    <w:rsid w:val="00175090"/>
    <w:rsid w:val="0017556A"/>
    <w:rsid w:val="00175665"/>
    <w:rsid w:val="00175824"/>
    <w:rsid w:val="00175F29"/>
    <w:rsid w:val="00176442"/>
    <w:rsid w:val="001769C3"/>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0962"/>
    <w:rsid w:val="001913A3"/>
    <w:rsid w:val="0019148C"/>
    <w:rsid w:val="00191755"/>
    <w:rsid w:val="0019185D"/>
    <w:rsid w:val="0019229B"/>
    <w:rsid w:val="00192805"/>
    <w:rsid w:val="00192CF8"/>
    <w:rsid w:val="00192E42"/>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D94"/>
    <w:rsid w:val="001A2DDC"/>
    <w:rsid w:val="001A3397"/>
    <w:rsid w:val="001A39A0"/>
    <w:rsid w:val="001A419C"/>
    <w:rsid w:val="001A43BE"/>
    <w:rsid w:val="001A45AE"/>
    <w:rsid w:val="001A45F5"/>
    <w:rsid w:val="001A47CF"/>
    <w:rsid w:val="001A4823"/>
    <w:rsid w:val="001A4830"/>
    <w:rsid w:val="001A505B"/>
    <w:rsid w:val="001A5126"/>
    <w:rsid w:val="001A52F1"/>
    <w:rsid w:val="001A558F"/>
    <w:rsid w:val="001A5951"/>
    <w:rsid w:val="001A5D25"/>
    <w:rsid w:val="001A5FAC"/>
    <w:rsid w:val="001A652B"/>
    <w:rsid w:val="001A69B0"/>
    <w:rsid w:val="001A6F2F"/>
    <w:rsid w:val="001A7015"/>
    <w:rsid w:val="001A702E"/>
    <w:rsid w:val="001A71BC"/>
    <w:rsid w:val="001A7267"/>
    <w:rsid w:val="001A7991"/>
    <w:rsid w:val="001A7F63"/>
    <w:rsid w:val="001B044D"/>
    <w:rsid w:val="001B0458"/>
    <w:rsid w:val="001B0F5B"/>
    <w:rsid w:val="001B14C1"/>
    <w:rsid w:val="001B15B6"/>
    <w:rsid w:val="001B1677"/>
    <w:rsid w:val="001B19C8"/>
    <w:rsid w:val="001B1E50"/>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0639"/>
    <w:rsid w:val="001C18DF"/>
    <w:rsid w:val="001C1BB3"/>
    <w:rsid w:val="001C23E8"/>
    <w:rsid w:val="001C2E81"/>
    <w:rsid w:val="001C2EBC"/>
    <w:rsid w:val="001C31DE"/>
    <w:rsid w:val="001C32C2"/>
    <w:rsid w:val="001C34D7"/>
    <w:rsid w:val="001C34DC"/>
    <w:rsid w:val="001C3549"/>
    <w:rsid w:val="001C35E2"/>
    <w:rsid w:val="001C37A9"/>
    <w:rsid w:val="001C389D"/>
    <w:rsid w:val="001C3F3F"/>
    <w:rsid w:val="001C3F87"/>
    <w:rsid w:val="001C43AB"/>
    <w:rsid w:val="001C43CD"/>
    <w:rsid w:val="001C4584"/>
    <w:rsid w:val="001C4764"/>
    <w:rsid w:val="001C49FA"/>
    <w:rsid w:val="001C4B3F"/>
    <w:rsid w:val="001C4B5A"/>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7F9"/>
    <w:rsid w:val="001D0A03"/>
    <w:rsid w:val="001D0E30"/>
    <w:rsid w:val="001D17D3"/>
    <w:rsid w:val="001D1A9A"/>
    <w:rsid w:val="001D1BDA"/>
    <w:rsid w:val="001D1C24"/>
    <w:rsid w:val="001D1F10"/>
    <w:rsid w:val="001D200C"/>
    <w:rsid w:val="001D20F2"/>
    <w:rsid w:val="001D2676"/>
    <w:rsid w:val="001D272D"/>
    <w:rsid w:val="001D297B"/>
    <w:rsid w:val="001D3743"/>
    <w:rsid w:val="001D42F7"/>
    <w:rsid w:val="001D4717"/>
    <w:rsid w:val="001D4AC5"/>
    <w:rsid w:val="001D4CE1"/>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7BD"/>
    <w:rsid w:val="001E0870"/>
    <w:rsid w:val="001E112C"/>
    <w:rsid w:val="001E14F0"/>
    <w:rsid w:val="001E1748"/>
    <w:rsid w:val="001E19B1"/>
    <w:rsid w:val="001E19CB"/>
    <w:rsid w:val="001E1B9D"/>
    <w:rsid w:val="001E2050"/>
    <w:rsid w:val="001E25C6"/>
    <w:rsid w:val="001E2D07"/>
    <w:rsid w:val="001E2D45"/>
    <w:rsid w:val="001E2ECD"/>
    <w:rsid w:val="001E325B"/>
    <w:rsid w:val="001E36E8"/>
    <w:rsid w:val="001E399C"/>
    <w:rsid w:val="001E3ABE"/>
    <w:rsid w:val="001E3B64"/>
    <w:rsid w:val="001E42CA"/>
    <w:rsid w:val="001E4374"/>
    <w:rsid w:val="001E44A2"/>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3326"/>
    <w:rsid w:val="0020335B"/>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2A4"/>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B58"/>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8A"/>
    <w:rsid w:val="00230FFD"/>
    <w:rsid w:val="002310FA"/>
    <w:rsid w:val="00231235"/>
    <w:rsid w:val="00231B85"/>
    <w:rsid w:val="00231CDA"/>
    <w:rsid w:val="00231D60"/>
    <w:rsid w:val="00232745"/>
    <w:rsid w:val="0023276E"/>
    <w:rsid w:val="00232B12"/>
    <w:rsid w:val="0023315F"/>
    <w:rsid w:val="0023316D"/>
    <w:rsid w:val="002331BB"/>
    <w:rsid w:val="002333B3"/>
    <w:rsid w:val="00233C17"/>
    <w:rsid w:val="00233C6C"/>
    <w:rsid w:val="00234024"/>
    <w:rsid w:val="00234E7D"/>
    <w:rsid w:val="00235100"/>
    <w:rsid w:val="002357ED"/>
    <w:rsid w:val="0023631E"/>
    <w:rsid w:val="00236A25"/>
    <w:rsid w:val="00236A2D"/>
    <w:rsid w:val="00236BCA"/>
    <w:rsid w:val="00237506"/>
    <w:rsid w:val="00237C07"/>
    <w:rsid w:val="00237E0F"/>
    <w:rsid w:val="00240542"/>
    <w:rsid w:val="00240C84"/>
    <w:rsid w:val="0024120C"/>
    <w:rsid w:val="002415BD"/>
    <w:rsid w:val="002415D8"/>
    <w:rsid w:val="00241642"/>
    <w:rsid w:val="00241962"/>
    <w:rsid w:val="002424C4"/>
    <w:rsid w:val="00242647"/>
    <w:rsid w:val="00243435"/>
    <w:rsid w:val="00243513"/>
    <w:rsid w:val="002435A7"/>
    <w:rsid w:val="00243901"/>
    <w:rsid w:val="00243F07"/>
    <w:rsid w:val="00244C32"/>
    <w:rsid w:val="002450D3"/>
    <w:rsid w:val="00245132"/>
    <w:rsid w:val="002454B7"/>
    <w:rsid w:val="00245814"/>
    <w:rsid w:val="002458BE"/>
    <w:rsid w:val="00245C21"/>
    <w:rsid w:val="00245CCE"/>
    <w:rsid w:val="00245DD2"/>
    <w:rsid w:val="0024629E"/>
    <w:rsid w:val="00246595"/>
    <w:rsid w:val="00246A61"/>
    <w:rsid w:val="00246BED"/>
    <w:rsid w:val="00247665"/>
    <w:rsid w:val="00247DA3"/>
    <w:rsid w:val="00250986"/>
    <w:rsid w:val="002509C4"/>
    <w:rsid w:val="002512DC"/>
    <w:rsid w:val="002515E8"/>
    <w:rsid w:val="00251632"/>
    <w:rsid w:val="00251C94"/>
    <w:rsid w:val="00252273"/>
    <w:rsid w:val="00252F36"/>
    <w:rsid w:val="00253C2B"/>
    <w:rsid w:val="00253EE5"/>
    <w:rsid w:val="002542C8"/>
    <w:rsid w:val="0025430D"/>
    <w:rsid w:val="00254398"/>
    <w:rsid w:val="002549DD"/>
    <w:rsid w:val="00254B95"/>
    <w:rsid w:val="00255226"/>
    <w:rsid w:val="002552E0"/>
    <w:rsid w:val="00255650"/>
    <w:rsid w:val="00255879"/>
    <w:rsid w:val="00255B5C"/>
    <w:rsid w:val="00256B29"/>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A4"/>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5B0"/>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1B3D"/>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5DC9"/>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60"/>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291"/>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864"/>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3E5"/>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993"/>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0DF"/>
    <w:rsid w:val="002E312C"/>
    <w:rsid w:val="002E32E6"/>
    <w:rsid w:val="002E393A"/>
    <w:rsid w:val="002E3B08"/>
    <w:rsid w:val="002E3BE1"/>
    <w:rsid w:val="002E3C54"/>
    <w:rsid w:val="002E4453"/>
    <w:rsid w:val="002E5373"/>
    <w:rsid w:val="002E5551"/>
    <w:rsid w:val="002E597A"/>
    <w:rsid w:val="002E5FFC"/>
    <w:rsid w:val="002E6321"/>
    <w:rsid w:val="002E675E"/>
    <w:rsid w:val="002E6824"/>
    <w:rsid w:val="002E69E0"/>
    <w:rsid w:val="002E6DB3"/>
    <w:rsid w:val="002E719D"/>
    <w:rsid w:val="002E71A0"/>
    <w:rsid w:val="002E71CC"/>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3DA"/>
    <w:rsid w:val="0030259C"/>
    <w:rsid w:val="0030268C"/>
    <w:rsid w:val="0030280C"/>
    <w:rsid w:val="0030299D"/>
    <w:rsid w:val="00302A6F"/>
    <w:rsid w:val="00302C7F"/>
    <w:rsid w:val="00302FC2"/>
    <w:rsid w:val="0030302D"/>
    <w:rsid w:val="00303418"/>
    <w:rsid w:val="00303D7A"/>
    <w:rsid w:val="00304260"/>
    <w:rsid w:val="003043EF"/>
    <w:rsid w:val="0030463C"/>
    <w:rsid w:val="0030495F"/>
    <w:rsid w:val="00304EF0"/>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DD2"/>
    <w:rsid w:val="00316E2C"/>
    <w:rsid w:val="00316E54"/>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E09"/>
    <w:rsid w:val="00322F37"/>
    <w:rsid w:val="00322F80"/>
    <w:rsid w:val="0032309C"/>
    <w:rsid w:val="00323485"/>
    <w:rsid w:val="003235FD"/>
    <w:rsid w:val="0032373F"/>
    <w:rsid w:val="00323946"/>
    <w:rsid w:val="00323B07"/>
    <w:rsid w:val="00323B73"/>
    <w:rsid w:val="0032413B"/>
    <w:rsid w:val="0032444C"/>
    <w:rsid w:val="003244DE"/>
    <w:rsid w:val="00324C2A"/>
    <w:rsid w:val="00324D67"/>
    <w:rsid w:val="00324EF3"/>
    <w:rsid w:val="00324F6F"/>
    <w:rsid w:val="00325209"/>
    <w:rsid w:val="0032529C"/>
    <w:rsid w:val="003262D8"/>
    <w:rsid w:val="00326609"/>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1DD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EF9"/>
    <w:rsid w:val="00335F1E"/>
    <w:rsid w:val="00335F81"/>
    <w:rsid w:val="003362C7"/>
    <w:rsid w:val="0033686C"/>
    <w:rsid w:val="0033703C"/>
    <w:rsid w:val="003371AB"/>
    <w:rsid w:val="003371F5"/>
    <w:rsid w:val="00337353"/>
    <w:rsid w:val="00337DDF"/>
    <w:rsid w:val="003405D3"/>
    <w:rsid w:val="00340B71"/>
    <w:rsid w:val="00340DEB"/>
    <w:rsid w:val="00340EBF"/>
    <w:rsid w:val="00341ADA"/>
    <w:rsid w:val="00341BBE"/>
    <w:rsid w:val="00341E00"/>
    <w:rsid w:val="003420F8"/>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360"/>
    <w:rsid w:val="003475CD"/>
    <w:rsid w:val="00347818"/>
    <w:rsid w:val="003478D6"/>
    <w:rsid w:val="00347D46"/>
    <w:rsid w:val="00350185"/>
    <w:rsid w:val="00350827"/>
    <w:rsid w:val="00350A90"/>
    <w:rsid w:val="00350F2A"/>
    <w:rsid w:val="00351057"/>
    <w:rsid w:val="003511BD"/>
    <w:rsid w:val="00351204"/>
    <w:rsid w:val="003512DB"/>
    <w:rsid w:val="00351763"/>
    <w:rsid w:val="0035178F"/>
    <w:rsid w:val="00351932"/>
    <w:rsid w:val="00351987"/>
    <w:rsid w:val="00351C28"/>
    <w:rsid w:val="00351E93"/>
    <w:rsid w:val="003520BC"/>
    <w:rsid w:val="00352251"/>
    <w:rsid w:val="00352264"/>
    <w:rsid w:val="003527B2"/>
    <w:rsid w:val="003529B8"/>
    <w:rsid w:val="00352CF9"/>
    <w:rsid w:val="00352EED"/>
    <w:rsid w:val="003530A5"/>
    <w:rsid w:val="00353897"/>
    <w:rsid w:val="00354129"/>
    <w:rsid w:val="0035466A"/>
    <w:rsid w:val="00354754"/>
    <w:rsid w:val="00354C66"/>
    <w:rsid w:val="00354EA1"/>
    <w:rsid w:val="00355254"/>
    <w:rsid w:val="0035574C"/>
    <w:rsid w:val="00355A18"/>
    <w:rsid w:val="00355CA8"/>
    <w:rsid w:val="00355CAA"/>
    <w:rsid w:val="0035625A"/>
    <w:rsid w:val="003566FF"/>
    <w:rsid w:val="00356AE9"/>
    <w:rsid w:val="00356E35"/>
    <w:rsid w:val="0035712C"/>
    <w:rsid w:val="00360089"/>
    <w:rsid w:val="003604E0"/>
    <w:rsid w:val="0036082C"/>
    <w:rsid w:val="00360CF3"/>
    <w:rsid w:val="003610D3"/>
    <w:rsid w:val="00361BA2"/>
    <w:rsid w:val="00362C20"/>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C2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57C"/>
    <w:rsid w:val="0038060E"/>
    <w:rsid w:val="003806B5"/>
    <w:rsid w:val="00380AE1"/>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354F"/>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91E"/>
    <w:rsid w:val="00392BD8"/>
    <w:rsid w:val="0039356E"/>
    <w:rsid w:val="00393614"/>
    <w:rsid w:val="003936F2"/>
    <w:rsid w:val="00393872"/>
    <w:rsid w:val="00393873"/>
    <w:rsid w:val="0039387F"/>
    <w:rsid w:val="00393989"/>
    <w:rsid w:val="00393A5F"/>
    <w:rsid w:val="00393C0A"/>
    <w:rsid w:val="0039404F"/>
    <w:rsid w:val="003943DD"/>
    <w:rsid w:val="00394D01"/>
    <w:rsid w:val="003950DD"/>
    <w:rsid w:val="0039607A"/>
    <w:rsid w:val="00396186"/>
    <w:rsid w:val="00396255"/>
    <w:rsid w:val="003964BE"/>
    <w:rsid w:val="00396825"/>
    <w:rsid w:val="00396C80"/>
    <w:rsid w:val="00396E15"/>
    <w:rsid w:val="003973CC"/>
    <w:rsid w:val="00397700"/>
    <w:rsid w:val="0039777A"/>
    <w:rsid w:val="0039799B"/>
    <w:rsid w:val="003A0813"/>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05"/>
    <w:rsid w:val="003A6813"/>
    <w:rsid w:val="003A685E"/>
    <w:rsid w:val="003A6E93"/>
    <w:rsid w:val="003A6FD6"/>
    <w:rsid w:val="003A71F0"/>
    <w:rsid w:val="003A76F1"/>
    <w:rsid w:val="003A7929"/>
    <w:rsid w:val="003A7986"/>
    <w:rsid w:val="003A7BFB"/>
    <w:rsid w:val="003A7D25"/>
    <w:rsid w:val="003A7E9E"/>
    <w:rsid w:val="003A7F6C"/>
    <w:rsid w:val="003B0107"/>
    <w:rsid w:val="003B035D"/>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0C4"/>
    <w:rsid w:val="003B5182"/>
    <w:rsid w:val="003B5239"/>
    <w:rsid w:val="003B5400"/>
    <w:rsid w:val="003B5839"/>
    <w:rsid w:val="003B5923"/>
    <w:rsid w:val="003B5F06"/>
    <w:rsid w:val="003B639A"/>
    <w:rsid w:val="003B65B3"/>
    <w:rsid w:val="003B6B8A"/>
    <w:rsid w:val="003B7022"/>
    <w:rsid w:val="003B7116"/>
    <w:rsid w:val="003B72A4"/>
    <w:rsid w:val="003B7D4B"/>
    <w:rsid w:val="003C0307"/>
    <w:rsid w:val="003C04D4"/>
    <w:rsid w:val="003C0B83"/>
    <w:rsid w:val="003C0DDE"/>
    <w:rsid w:val="003C0ED0"/>
    <w:rsid w:val="003C11E1"/>
    <w:rsid w:val="003C2545"/>
    <w:rsid w:val="003C2FAB"/>
    <w:rsid w:val="003C347A"/>
    <w:rsid w:val="003C351E"/>
    <w:rsid w:val="003C3652"/>
    <w:rsid w:val="003C3A38"/>
    <w:rsid w:val="003C46D4"/>
    <w:rsid w:val="003C515A"/>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151"/>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E1C"/>
    <w:rsid w:val="004022F1"/>
    <w:rsid w:val="0040253D"/>
    <w:rsid w:val="004028EA"/>
    <w:rsid w:val="004029DE"/>
    <w:rsid w:val="0040312B"/>
    <w:rsid w:val="0040347F"/>
    <w:rsid w:val="0040356F"/>
    <w:rsid w:val="004035EE"/>
    <w:rsid w:val="00403B77"/>
    <w:rsid w:val="004040B8"/>
    <w:rsid w:val="0040416A"/>
    <w:rsid w:val="004047B7"/>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3BB"/>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8B0"/>
    <w:rsid w:val="00431BEF"/>
    <w:rsid w:val="00431E60"/>
    <w:rsid w:val="00432035"/>
    <w:rsid w:val="00432212"/>
    <w:rsid w:val="0043282D"/>
    <w:rsid w:val="00432A6B"/>
    <w:rsid w:val="00432C4A"/>
    <w:rsid w:val="00432CD4"/>
    <w:rsid w:val="004333EE"/>
    <w:rsid w:val="0043355A"/>
    <w:rsid w:val="00433A10"/>
    <w:rsid w:val="00433E48"/>
    <w:rsid w:val="00433E4C"/>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BBC"/>
    <w:rsid w:val="00440C47"/>
    <w:rsid w:val="00440EDD"/>
    <w:rsid w:val="004411D6"/>
    <w:rsid w:val="00441712"/>
    <w:rsid w:val="00441FCB"/>
    <w:rsid w:val="00442102"/>
    <w:rsid w:val="004428C3"/>
    <w:rsid w:val="00442B47"/>
    <w:rsid w:val="00442DA2"/>
    <w:rsid w:val="00442FA8"/>
    <w:rsid w:val="00443058"/>
    <w:rsid w:val="004431B5"/>
    <w:rsid w:val="004442A4"/>
    <w:rsid w:val="004444A2"/>
    <w:rsid w:val="004444BE"/>
    <w:rsid w:val="00444DA8"/>
    <w:rsid w:val="004453AB"/>
    <w:rsid w:val="004453CF"/>
    <w:rsid w:val="00445828"/>
    <w:rsid w:val="00445917"/>
    <w:rsid w:val="00445B93"/>
    <w:rsid w:val="00445CEA"/>
    <w:rsid w:val="00445FB2"/>
    <w:rsid w:val="004461C3"/>
    <w:rsid w:val="00447C93"/>
    <w:rsid w:val="00450200"/>
    <w:rsid w:val="00450314"/>
    <w:rsid w:val="004508E8"/>
    <w:rsid w:val="00450D1F"/>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16"/>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62B"/>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133"/>
    <w:rsid w:val="00480212"/>
    <w:rsid w:val="00480877"/>
    <w:rsid w:val="00481063"/>
    <w:rsid w:val="004819D9"/>
    <w:rsid w:val="004822A9"/>
    <w:rsid w:val="004826FF"/>
    <w:rsid w:val="00482DFB"/>
    <w:rsid w:val="004835A3"/>
    <w:rsid w:val="00483B80"/>
    <w:rsid w:val="00483F86"/>
    <w:rsid w:val="0048410E"/>
    <w:rsid w:val="004855C0"/>
    <w:rsid w:val="00485C7E"/>
    <w:rsid w:val="00485F39"/>
    <w:rsid w:val="0048624A"/>
    <w:rsid w:val="004865F4"/>
    <w:rsid w:val="004866F7"/>
    <w:rsid w:val="00486982"/>
    <w:rsid w:val="004871EB"/>
    <w:rsid w:val="00487531"/>
    <w:rsid w:val="004878A6"/>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D88"/>
    <w:rsid w:val="00495E61"/>
    <w:rsid w:val="00497112"/>
    <w:rsid w:val="0049725C"/>
    <w:rsid w:val="00497315"/>
    <w:rsid w:val="00497481"/>
    <w:rsid w:val="00497877"/>
    <w:rsid w:val="00497F51"/>
    <w:rsid w:val="00497FBE"/>
    <w:rsid w:val="004A0202"/>
    <w:rsid w:val="004A0288"/>
    <w:rsid w:val="004A0A2F"/>
    <w:rsid w:val="004A0B80"/>
    <w:rsid w:val="004A0C23"/>
    <w:rsid w:val="004A141E"/>
    <w:rsid w:val="004A18CB"/>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6"/>
    <w:rsid w:val="004B425A"/>
    <w:rsid w:val="004B4CC6"/>
    <w:rsid w:val="004B506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087"/>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8FF"/>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5F5F"/>
    <w:rsid w:val="004D6F61"/>
    <w:rsid w:val="004D6F7D"/>
    <w:rsid w:val="004D738C"/>
    <w:rsid w:val="004D78ED"/>
    <w:rsid w:val="004D7F8E"/>
    <w:rsid w:val="004E017F"/>
    <w:rsid w:val="004E05D3"/>
    <w:rsid w:val="004E08BC"/>
    <w:rsid w:val="004E0E63"/>
    <w:rsid w:val="004E10A6"/>
    <w:rsid w:val="004E1419"/>
    <w:rsid w:val="004E20AC"/>
    <w:rsid w:val="004E23A7"/>
    <w:rsid w:val="004E2554"/>
    <w:rsid w:val="004E3E66"/>
    <w:rsid w:val="004E4217"/>
    <w:rsid w:val="004E45E1"/>
    <w:rsid w:val="004E5418"/>
    <w:rsid w:val="004E6560"/>
    <w:rsid w:val="004E690C"/>
    <w:rsid w:val="004E6AD3"/>
    <w:rsid w:val="004E6B02"/>
    <w:rsid w:val="004E6DD5"/>
    <w:rsid w:val="004E6FA1"/>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0C91"/>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6BD"/>
    <w:rsid w:val="0052099D"/>
    <w:rsid w:val="00520A5A"/>
    <w:rsid w:val="00520EEF"/>
    <w:rsid w:val="00520F0F"/>
    <w:rsid w:val="0052104E"/>
    <w:rsid w:val="0052113E"/>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27581"/>
    <w:rsid w:val="005302A3"/>
    <w:rsid w:val="0053035D"/>
    <w:rsid w:val="0053045F"/>
    <w:rsid w:val="005304EA"/>
    <w:rsid w:val="00530791"/>
    <w:rsid w:val="00530801"/>
    <w:rsid w:val="005308EF"/>
    <w:rsid w:val="00530F4C"/>
    <w:rsid w:val="00531127"/>
    <w:rsid w:val="005315E7"/>
    <w:rsid w:val="00531682"/>
    <w:rsid w:val="005318EF"/>
    <w:rsid w:val="005322F6"/>
    <w:rsid w:val="005327B6"/>
    <w:rsid w:val="00532C65"/>
    <w:rsid w:val="005332D7"/>
    <w:rsid w:val="005333A5"/>
    <w:rsid w:val="0053347B"/>
    <w:rsid w:val="0053355C"/>
    <w:rsid w:val="0053373B"/>
    <w:rsid w:val="005338F5"/>
    <w:rsid w:val="005342DF"/>
    <w:rsid w:val="005346E8"/>
    <w:rsid w:val="00534E0B"/>
    <w:rsid w:val="00534F99"/>
    <w:rsid w:val="005355D6"/>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37DA9"/>
    <w:rsid w:val="00540611"/>
    <w:rsid w:val="00540A82"/>
    <w:rsid w:val="00541245"/>
    <w:rsid w:val="0054132C"/>
    <w:rsid w:val="00541579"/>
    <w:rsid w:val="0054159F"/>
    <w:rsid w:val="005415D4"/>
    <w:rsid w:val="00541691"/>
    <w:rsid w:val="00541D35"/>
    <w:rsid w:val="00542999"/>
    <w:rsid w:val="005429B0"/>
    <w:rsid w:val="00542D89"/>
    <w:rsid w:val="00543267"/>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0A"/>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878"/>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B96"/>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5E6D"/>
    <w:rsid w:val="00566106"/>
    <w:rsid w:val="005662C6"/>
    <w:rsid w:val="00566558"/>
    <w:rsid w:val="00566771"/>
    <w:rsid w:val="00566B62"/>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2E8"/>
    <w:rsid w:val="00572570"/>
    <w:rsid w:val="005727D7"/>
    <w:rsid w:val="00572906"/>
    <w:rsid w:val="005729AD"/>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1C56"/>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51"/>
    <w:rsid w:val="005904C5"/>
    <w:rsid w:val="00590740"/>
    <w:rsid w:val="00590995"/>
    <w:rsid w:val="00591275"/>
    <w:rsid w:val="00591628"/>
    <w:rsid w:val="00591DCF"/>
    <w:rsid w:val="00592864"/>
    <w:rsid w:val="005928CC"/>
    <w:rsid w:val="005929A6"/>
    <w:rsid w:val="00592C01"/>
    <w:rsid w:val="005932DC"/>
    <w:rsid w:val="0059377B"/>
    <w:rsid w:val="00594A61"/>
    <w:rsid w:val="00595048"/>
    <w:rsid w:val="0059509B"/>
    <w:rsid w:val="0059523C"/>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4B7"/>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0F25"/>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54F6"/>
    <w:rsid w:val="005C5E2F"/>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A68"/>
    <w:rsid w:val="005D2B9B"/>
    <w:rsid w:val="005D33AC"/>
    <w:rsid w:val="005D3A05"/>
    <w:rsid w:val="005D3BBF"/>
    <w:rsid w:val="005D3C41"/>
    <w:rsid w:val="005D3E5B"/>
    <w:rsid w:val="005D3F94"/>
    <w:rsid w:val="005D41E6"/>
    <w:rsid w:val="005D4B59"/>
    <w:rsid w:val="005D50F2"/>
    <w:rsid w:val="005D59BB"/>
    <w:rsid w:val="005D5DE3"/>
    <w:rsid w:val="005D63DE"/>
    <w:rsid w:val="005D6753"/>
    <w:rsid w:val="005D6CA2"/>
    <w:rsid w:val="005D6D1B"/>
    <w:rsid w:val="005D6F94"/>
    <w:rsid w:val="005D71FC"/>
    <w:rsid w:val="005D725D"/>
    <w:rsid w:val="005D7343"/>
    <w:rsid w:val="005D77CF"/>
    <w:rsid w:val="005D7B60"/>
    <w:rsid w:val="005D7BD2"/>
    <w:rsid w:val="005D7CC0"/>
    <w:rsid w:val="005E0212"/>
    <w:rsid w:val="005E0377"/>
    <w:rsid w:val="005E0382"/>
    <w:rsid w:val="005E093B"/>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2FD"/>
    <w:rsid w:val="005E659E"/>
    <w:rsid w:val="005E6A61"/>
    <w:rsid w:val="005E6A78"/>
    <w:rsid w:val="005E7122"/>
    <w:rsid w:val="005E740F"/>
    <w:rsid w:val="005E7BE7"/>
    <w:rsid w:val="005E7F0C"/>
    <w:rsid w:val="005F04DA"/>
    <w:rsid w:val="005F0514"/>
    <w:rsid w:val="005F060D"/>
    <w:rsid w:val="005F0807"/>
    <w:rsid w:val="005F14B2"/>
    <w:rsid w:val="005F169F"/>
    <w:rsid w:val="005F1E65"/>
    <w:rsid w:val="005F1E9C"/>
    <w:rsid w:val="005F1ED2"/>
    <w:rsid w:val="005F202B"/>
    <w:rsid w:val="005F2034"/>
    <w:rsid w:val="005F26C7"/>
    <w:rsid w:val="005F2943"/>
    <w:rsid w:val="005F2E7A"/>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947"/>
    <w:rsid w:val="005F6B1E"/>
    <w:rsid w:val="005F6BEA"/>
    <w:rsid w:val="005F6E26"/>
    <w:rsid w:val="005F745D"/>
    <w:rsid w:val="005F756D"/>
    <w:rsid w:val="005F75A0"/>
    <w:rsid w:val="005F78CF"/>
    <w:rsid w:val="0060020A"/>
    <w:rsid w:val="00600316"/>
    <w:rsid w:val="0060092A"/>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943"/>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C8E"/>
    <w:rsid w:val="00616DCF"/>
    <w:rsid w:val="00617417"/>
    <w:rsid w:val="006177A1"/>
    <w:rsid w:val="006177D1"/>
    <w:rsid w:val="00617A54"/>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C63"/>
    <w:rsid w:val="00623DBE"/>
    <w:rsid w:val="00623E36"/>
    <w:rsid w:val="006242A0"/>
    <w:rsid w:val="006244B1"/>
    <w:rsid w:val="00624600"/>
    <w:rsid w:val="006249E5"/>
    <w:rsid w:val="00624F42"/>
    <w:rsid w:val="00625428"/>
    <w:rsid w:val="0062545C"/>
    <w:rsid w:val="006262F0"/>
    <w:rsid w:val="00626496"/>
    <w:rsid w:val="00626735"/>
    <w:rsid w:val="00626C0D"/>
    <w:rsid w:val="00626E16"/>
    <w:rsid w:val="00627034"/>
    <w:rsid w:val="00627285"/>
    <w:rsid w:val="00627325"/>
    <w:rsid w:val="006274B4"/>
    <w:rsid w:val="0062751C"/>
    <w:rsid w:val="006276A9"/>
    <w:rsid w:val="0063008A"/>
    <w:rsid w:val="006304D0"/>
    <w:rsid w:val="00630A98"/>
    <w:rsid w:val="00630E98"/>
    <w:rsid w:val="00631259"/>
    <w:rsid w:val="006319FF"/>
    <w:rsid w:val="00631C31"/>
    <w:rsid w:val="00631E70"/>
    <w:rsid w:val="00631FE8"/>
    <w:rsid w:val="0063207F"/>
    <w:rsid w:val="0063224E"/>
    <w:rsid w:val="00632362"/>
    <w:rsid w:val="006323FB"/>
    <w:rsid w:val="00632CE3"/>
    <w:rsid w:val="00632D55"/>
    <w:rsid w:val="00632E8A"/>
    <w:rsid w:val="006331FF"/>
    <w:rsid w:val="00633C9C"/>
    <w:rsid w:val="00633CB5"/>
    <w:rsid w:val="00634479"/>
    <w:rsid w:val="00634562"/>
    <w:rsid w:val="006347EA"/>
    <w:rsid w:val="00634AFB"/>
    <w:rsid w:val="00634B66"/>
    <w:rsid w:val="00634E38"/>
    <w:rsid w:val="00635498"/>
    <w:rsid w:val="006358D6"/>
    <w:rsid w:val="00636044"/>
    <w:rsid w:val="006365C0"/>
    <w:rsid w:val="006366FA"/>
    <w:rsid w:val="006368D3"/>
    <w:rsid w:val="00636DE0"/>
    <w:rsid w:val="00636EAC"/>
    <w:rsid w:val="00636F4A"/>
    <w:rsid w:val="00637059"/>
    <w:rsid w:val="00637A9A"/>
    <w:rsid w:val="00637D6C"/>
    <w:rsid w:val="00640511"/>
    <w:rsid w:val="006409C6"/>
    <w:rsid w:val="00640DFF"/>
    <w:rsid w:val="00640E7C"/>
    <w:rsid w:val="00640F2B"/>
    <w:rsid w:val="006417FA"/>
    <w:rsid w:val="00641A99"/>
    <w:rsid w:val="00641BD1"/>
    <w:rsid w:val="00642066"/>
    <w:rsid w:val="006424E5"/>
    <w:rsid w:val="0064255B"/>
    <w:rsid w:val="00642791"/>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2E"/>
    <w:rsid w:val="00657DCD"/>
    <w:rsid w:val="00657FCF"/>
    <w:rsid w:val="00660022"/>
    <w:rsid w:val="006600F3"/>
    <w:rsid w:val="00660409"/>
    <w:rsid w:val="006605CF"/>
    <w:rsid w:val="006607A9"/>
    <w:rsid w:val="00660948"/>
    <w:rsid w:val="006609F8"/>
    <w:rsid w:val="00660F8C"/>
    <w:rsid w:val="006613CD"/>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B6B"/>
    <w:rsid w:val="00671D03"/>
    <w:rsid w:val="0067201C"/>
    <w:rsid w:val="0067292A"/>
    <w:rsid w:val="00673145"/>
    <w:rsid w:val="00673291"/>
    <w:rsid w:val="0067331D"/>
    <w:rsid w:val="00673D00"/>
    <w:rsid w:val="00673EC0"/>
    <w:rsid w:val="006740EF"/>
    <w:rsid w:val="00674815"/>
    <w:rsid w:val="0067485A"/>
    <w:rsid w:val="00674BA3"/>
    <w:rsid w:val="00674E67"/>
    <w:rsid w:val="006755C2"/>
    <w:rsid w:val="006755FF"/>
    <w:rsid w:val="0067560B"/>
    <w:rsid w:val="00675884"/>
    <w:rsid w:val="00675B79"/>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BEC"/>
    <w:rsid w:val="00681358"/>
    <w:rsid w:val="00681722"/>
    <w:rsid w:val="00682029"/>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ADB"/>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36"/>
    <w:rsid w:val="006A0359"/>
    <w:rsid w:val="006A1459"/>
    <w:rsid w:val="006A1830"/>
    <w:rsid w:val="006A1831"/>
    <w:rsid w:val="006A23A6"/>
    <w:rsid w:val="006A2FB1"/>
    <w:rsid w:val="006A3056"/>
    <w:rsid w:val="006A35BD"/>
    <w:rsid w:val="006A35CD"/>
    <w:rsid w:val="006A369C"/>
    <w:rsid w:val="006A3874"/>
    <w:rsid w:val="006A38A1"/>
    <w:rsid w:val="006A395C"/>
    <w:rsid w:val="006A3ADD"/>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7D1"/>
    <w:rsid w:val="006B3D8C"/>
    <w:rsid w:val="006B3DA8"/>
    <w:rsid w:val="006B400B"/>
    <w:rsid w:val="006B4AF7"/>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1644"/>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54A"/>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AB4"/>
    <w:rsid w:val="006D6DA5"/>
    <w:rsid w:val="006D7219"/>
    <w:rsid w:val="006D7315"/>
    <w:rsid w:val="006D7330"/>
    <w:rsid w:val="006D7B6A"/>
    <w:rsid w:val="006E02BF"/>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47DA"/>
    <w:rsid w:val="006E4981"/>
    <w:rsid w:val="006E525A"/>
    <w:rsid w:val="006E54E1"/>
    <w:rsid w:val="006E5663"/>
    <w:rsid w:val="006E5C1E"/>
    <w:rsid w:val="006E5F04"/>
    <w:rsid w:val="006E61FC"/>
    <w:rsid w:val="006E662D"/>
    <w:rsid w:val="006E6697"/>
    <w:rsid w:val="006E6AF9"/>
    <w:rsid w:val="006E6BF7"/>
    <w:rsid w:val="006E6FC3"/>
    <w:rsid w:val="006E7085"/>
    <w:rsid w:val="006E72D4"/>
    <w:rsid w:val="006E73BD"/>
    <w:rsid w:val="006E7836"/>
    <w:rsid w:val="006E7851"/>
    <w:rsid w:val="006E7F17"/>
    <w:rsid w:val="006F0339"/>
    <w:rsid w:val="006F0624"/>
    <w:rsid w:val="006F0CCD"/>
    <w:rsid w:val="006F1161"/>
    <w:rsid w:val="006F14BD"/>
    <w:rsid w:val="006F158E"/>
    <w:rsid w:val="006F1964"/>
    <w:rsid w:val="006F1A39"/>
    <w:rsid w:val="006F1CE8"/>
    <w:rsid w:val="006F1D3C"/>
    <w:rsid w:val="006F1DA9"/>
    <w:rsid w:val="006F2110"/>
    <w:rsid w:val="006F21F3"/>
    <w:rsid w:val="006F2884"/>
    <w:rsid w:val="006F2BE6"/>
    <w:rsid w:val="006F2E00"/>
    <w:rsid w:val="006F32A1"/>
    <w:rsid w:val="006F3430"/>
    <w:rsid w:val="006F36EB"/>
    <w:rsid w:val="006F384A"/>
    <w:rsid w:val="006F38FF"/>
    <w:rsid w:val="006F3C7B"/>
    <w:rsid w:val="006F4479"/>
    <w:rsid w:val="006F48A3"/>
    <w:rsid w:val="006F497D"/>
    <w:rsid w:val="006F5546"/>
    <w:rsid w:val="006F5576"/>
    <w:rsid w:val="006F5654"/>
    <w:rsid w:val="006F58EB"/>
    <w:rsid w:val="006F5BEE"/>
    <w:rsid w:val="006F5CE4"/>
    <w:rsid w:val="006F61FC"/>
    <w:rsid w:val="006F65C9"/>
    <w:rsid w:val="006F6CF1"/>
    <w:rsid w:val="006F6EF0"/>
    <w:rsid w:val="006F73DC"/>
    <w:rsid w:val="006F7435"/>
    <w:rsid w:val="007002D7"/>
    <w:rsid w:val="007006D6"/>
    <w:rsid w:val="00700D12"/>
    <w:rsid w:val="00700D3F"/>
    <w:rsid w:val="00700F67"/>
    <w:rsid w:val="00700FC3"/>
    <w:rsid w:val="00701041"/>
    <w:rsid w:val="0070116C"/>
    <w:rsid w:val="0070128B"/>
    <w:rsid w:val="00701C5F"/>
    <w:rsid w:val="00702159"/>
    <w:rsid w:val="00702A23"/>
    <w:rsid w:val="00702B46"/>
    <w:rsid w:val="00702C55"/>
    <w:rsid w:val="00702D05"/>
    <w:rsid w:val="00702DFF"/>
    <w:rsid w:val="00703165"/>
    <w:rsid w:val="007034AA"/>
    <w:rsid w:val="007034CB"/>
    <w:rsid w:val="0070391A"/>
    <w:rsid w:val="00703ABD"/>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8C1"/>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0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133B"/>
    <w:rsid w:val="00751627"/>
    <w:rsid w:val="00751685"/>
    <w:rsid w:val="00751C9A"/>
    <w:rsid w:val="00751DBC"/>
    <w:rsid w:val="00751FEE"/>
    <w:rsid w:val="007521D7"/>
    <w:rsid w:val="007521F9"/>
    <w:rsid w:val="00752385"/>
    <w:rsid w:val="00752609"/>
    <w:rsid w:val="007526D2"/>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503"/>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67882"/>
    <w:rsid w:val="007704DE"/>
    <w:rsid w:val="007709CD"/>
    <w:rsid w:val="00770C60"/>
    <w:rsid w:val="00770E78"/>
    <w:rsid w:val="00771290"/>
    <w:rsid w:val="00771D69"/>
    <w:rsid w:val="007726A7"/>
    <w:rsid w:val="007726F1"/>
    <w:rsid w:val="0077302C"/>
    <w:rsid w:val="00773B75"/>
    <w:rsid w:val="00773D5E"/>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5B00"/>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E63"/>
    <w:rsid w:val="007958B9"/>
    <w:rsid w:val="00795AB9"/>
    <w:rsid w:val="00795B34"/>
    <w:rsid w:val="00795D15"/>
    <w:rsid w:val="00795FAA"/>
    <w:rsid w:val="007960BE"/>
    <w:rsid w:val="00796267"/>
    <w:rsid w:val="00796765"/>
    <w:rsid w:val="007969BD"/>
    <w:rsid w:val="00797356"/>
    <w:rsid w:val="0079737D"/>
    <w:rsid w:val="0079779B"/>
    <w:rsid w:val="0079783F"/>
    <w:rsid w:val="00797E04"/>
    <w:rsid w:val="007A0C10"/>
    <w:rsid w:val="007A0F25"/>
    <w:rsid w:val="007A123C"/>
    <w:rsid w:val="007A1632"/>
    <w:rsid w:val="007A1829"/>
    <w:rsid w:val="007A1A5A"/>
    <w:rsid w:val="007A1B22"/>
    <w:rsid w:val="007A1C55"/>
    <w:rsid w:val="007A1FB0"/>
    <w:rsid w:val="007A22CE"/>
    <w:rsid w:val="007A24F1"/>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1E9"/>
    <w:rsid w:val="007A5394"/>
    <w:rsid w:val="007A5A2B"/>
    <w:rsid w:val="007A5A43"/>
    <w:rsid w:val="007A5AA9"/>
    <w:rsid w:val="007A616B"/>
    <w:rsid w:val="007A6354"/>
    <w:rsid w:val="007A68BF"/>
    <w:rsid w:val="007A6E31"/>
    <w:rsid w:val="007A7007"/>
    <w:rsid w:val="007A7ACB"/>
    <w:rsid w:val="007B0765"/>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1BD"/>
    <w:rsid w:val="007C02A8"/>
    <w:rsid w:val="007C06A8"/>
    <w:rsid w:val="007C0B2C"/>
    <w:rsid w:val="007C0C73"/>
    <w:rsid w:val="007C103D"/>
    <w:rsid w:val="007C1079"/>
    <w:rsid w:val="007C12DD"/>
    <w:rsid w:val="007C14EE"/>
    <w:rsid w:val="007C1537"/>
    <w:rsid w:val="007C159D"/>
    <w:rsid w:val="007C1E94"/>
    <w:rsid w:val="007C25C9"/>
    <w:rsid w:val="007C2624"/>
    <w:rsid w:val="007C2D23"/>
    <w:rsid w:val="007C2F60"/>
    <w:rsid w:val="007C2F71"/>
    <w:rsid w:val="007C335A"/>
    <w:rsid w:val="007C3E71"/>
    <w:rsid w:val="007C41A2"/>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A95"/>
    <w:rsid w:val="007D2B69"/>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D58"/>
    <w:rsid w:val="007D7FD9"/>
    <w:rsid w:val="007E0094"/>
    <w:rsid w:val="007E0487"/>
    <w:rsid w:val="007E05B3"/>
    <w:rsid w:val="007E0849"/>
    <w:rsid w:val="007E0C31"/>
    <w:rsid w:val="007E0CB2"/>
    <w:rsid w:val="007E0CB5"/>
    <w:rsid w:val="007E0DD3"/>
    <w:rsid w:val="007E0FF4"/>
    <w:rsid w:val="007E118B"/>
    <w:rsid w:val="007E16D9"/>
    <w:rsid w:val="007E1CEC"/>
    <w:rsid w:val="007E1EF3"/>
    <w:rsid w:val="007E2077"/>
    <w:rsid w:val="007E26C1"/>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4E5"/>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6D19"/>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52F"/>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079C1"/>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150"/>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75"/>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47B"/>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59A"/>
    <w:rsid w:val="00847691"/>
    <w:rsid w:val="00847930"/>
    <w:rsid w:val="00847DEC"/>
    <w:rsid w:val="00850234"/>
    <w:rsid w:val="00850387"/>
    <w:rsid w:val="008504A7"/>
    <w:rsid w:val="008504E9"/>
    <w:rsid w:val="008505EC"/>
    <w:rsid w:val="00850788"/>
    <w:rsid w:val="00850AD3"/>
    <w:rsid w:val="00850BBC"/>
    <w:rsid w:val="00850FF1"/>
    <w:rsid w:val="00851417"/>
    <w:rsid w:val="00851934"/>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A1F"/>
    <w:rsid w:val="00857ABD"/>
    <w:rsid w:val="00857F04"/>
    <w:rsid w:val="00857FB6"/>
    <w:rsid w:val="008602E3"/>
    <w:rsid w:val="008603B1"/>
    <w:rsid w:val="008607F8"/>
    <w:rsid w:val="00860FBE"/>
    <w:rsid w:val="008615F4"/>
    <w:rsid w:val="008617C5"/>
    <w:rsid w:val="008624FC"/>
    <w:rsid w:val="008627F6"/>
    <w:rsid w:val="00862B09"/>
    <w:rsid w:val="00862E0F"/>
    <w:rsid w:val="00862ED2"/>
    <w:rsid w:val="00862EF1"/>
    <w:rsid w:val="00863014"/>
    <w:rsid w:val="008631B4"/>
    <w:rsid w:val="00863426"/>
    <w:rsid w:val="00863455"/>
    <w:rsid w:val="008637DF"/>
    <w:rsid w:val="0086383E"/>
    <w:rsid w:val="00863891"/>
    <w:rsid w:val="00863EB3"/>
    <w:rsid w:val="008642A8"/>
    <w:rsid w:val="0086580F"/>
    <w:rsid w:val="00865A10"/>
    <w:rsid w:val="00866251"/>
    <w:rsid w:val="008666D1"/>
    <w:rsid w:val="00866718"/>
    <w:rsid w:val="008667BC"/>
    <w:rsid w:val="008667E2"/>
    <w:rsid w:val="00866B4D"/>
    <w:rsid w:val="00866BC5"/>
    <w:rsid w:val="00866E96"/>
    <w:rsid w:val="00866FA7"/>
    <w:rsid w:val="0086744F"/>
    <w:rsid w:val="00867794"/>
    <w:rsid w:val="00867B68"/>
    <w:rsid w:val="00867BCE"/>
    <w:rsid w:val="008700F4"/>
    <w:rsid w:val="0087013B"/>
    <w:rsid w:val="0087083B"/>
    <w:rsid w:val="008709BA"/>
    <w:rsid w:val="00870A83"/>
    <w:rsid w:val="00870F19"/>
    <w:rsid w:val="00870FD9"/>
    <w:rsid w:val="00871390"/>
    <w:rsid w:val="008714A1"/>
    <w:rsid w:val="00871E13"/>
    <w:rsid w:val="00872029"/>
    <w:rsid w:val="00872086"/>
    <w:rsid w:val="0087220C"/>
    <w:rsid w:val="00872867"/>
    <w:rsid w:val="00872A4D"/>
    <w:rsid w:val="00872E9A"/>
    <w:rsid w:val="00873094"/>
    <w:rsid w:val="008731D1"/>
    <w:rsid w:val="0087337E"/>
    <w:rsid w:val="00873B1C"/>
    <w:rsid w:val="00873B63"/>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7AD"/>
    <w:rsid w:val="008829FB"/>
    <w:rsid w:val="00882DD4"/>
    <w:rsid w:val="00883486"/>
    <w:rsid w:val="008836A7"/>
    <w:rsid w:val="008838E2"/>
    <w:rsid w:val="00883A67"/>
    <w:rsid w:val="00883CED"/>
    <w:rsid w:val="00883D58"/>
    <w:rsid w:val="00884938"/>
    <w:rsid w:val="00884AC7"/>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3A5"/>
    <w:rsid w:val="00892543"/>
    <w:rsid w:val="00892A58"/>
    <w:rsid w:val="00892C1F"/>
    <w:rsid w:val="00892CBB"/>
    <w:rsid w:val="0089376D"/>
    <w:rsid w:val="00893D09"/>
    <w:rsid w:val="0089462B"/>
    <w:rsid w:val="00894730"/>
    <w:rsid w:val="0089477F"/>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DCB"/>
    <w:rsid w:val="008A0E32"/>
    <w:rsid w:val="008A1244"/>
    <w:rsid w:val="008A1532"/>
    <w:rsid w:val="008A1556"/>
    <w:rsid w:val="008A159A"/>
    <w:rsid w:val="008A173E"/>
    <w:rsid w:val="008A1B7E"/>
    <w:rsid w:val="008A2151"/>
    <w:rsid w:val="008A2363"/>
    <w:rsid w:val="008A2B9A"/>
    <w:rsid w:val="008A2D6C"/>
    <w:rsid w:val="008A3368"/>
    <w:rsid w:val="008A36B8"/>
    <w:rsid w:val="008A36D8"/>
    <w:rsid w:val="008A3734"/>
    <w:rsid w:val="008A3B1E"/>
    <w:rsid w:val="008A3CFD"/>
    <w:rsid w:val="008A3EE4"/>
    <w:rsid w:val="008A44FB"/>
    <w:rsid w:val="008A4599"/>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5F0"/>
    <w:rsid w:val="008B1703"/>
    <w:rsid w:val="008B1778"/>
    <w:rsid w:val="008B179D"/>
    <w:rsid w:val="008B18B4"/>
    <w:rsid w:val="008B1B00"/>
    <w:rsid w:val="008B1D1D"/>
    <w:rsid w:val="008B22CE"/>
    <w:rsid w:val="008B2C50"/>
    <w:rsid w:val="008B2FCC"/>
    <w:rsid w:val="008B3131"/>
    <w:rsid w:val="008B32ED"/>
    <w:rsid w:val="008B35A0"/>
    <w:rsid w:val="008B35A1"/>
    <w:rsid w:val="008B3DF1"/>
    <w:rsid w:val="008B4782"/>
    <w:rsid w:val="008B50C8"/>
    <w:rsid w:val="008B529D"/>
    <w:rsid w:val="008B5EE3"/>
    <w:rsid w:val="008B5F04"/>
    <w:rsid w:val="008B6223"/>
    <w:rsid w:val="008B640A"/>
    <w:rsid w:val="008B69C3"/>
    <w:rsid w:val="008B6BDD"/>
    <w:rsid w:val="008B7087"/>
    <w:rsid w:val="008B7482"/>
    <w:rsid w:val="008B7A69"/>
    <w:rsid w:val="008B7A7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531"/>
    <w:rsid w:val="008C38C3"/>
    <w:rsid w:val="008C3CC3"/>
    <w:rsid w:val="008C3D9A"/>
    <w:rsid w:val="008C403A"/>
    <w:rsid w:val="008C4057"/>
    <w:rsid w:val="008C44E5"/>
    <w:rsid w:val="008C45BD"/>
    <w:rsid w:val="008C49AC"/>
    <w:rsid w:val="008C57A9"/>
    <w:rsid w:val="008C59BC"/>
    <w:rsid w:val="008C5A1C"/>
    <w:rsid w:val="008C5DCB"/>
    <w:rsid w:val="008C5E0A"/>
    <w:rsid w:val="008C6315"/>
    <w:rsid w:val="008C66ED"/>
    <w:rsid w:val="008C66F4"/>
    <w:rsid w:val="008C7CC9"/>
    <w:rsid w:val="008D028B"/>
    <w:rsid w:val="008D069A"/>
    <w:rsid w:val="008D06D0"/>
    <w:rsid w:val="008D07F3"/>
    <w:rsid w:val="008D0F24"/>
    <w:rsid w:val="008D1166"/>
    <w:rsid w:val="008D169B"/>
    <w:rsid w:val="008D1EBB"/>
    <w:rsid w:val="008D2150"/>
    <w:rsid w:val="008D2436"/>
    <w:rsid w:val="008D2537"/>
    <w:rsid w:val="008D2C58"/>
    <w:rsid w:val="008D35C3"/>
    <w:rsid w:val="008D3D3F"/>
    <w:rsid w:val="008D3EF8"/>
    <w:rsid w:val="008D3F1D"/>
    <w:rsid w:val="008D4233"/>
    <w:rsid w:val="008D436F"/>
    <w:rsid w:val="008D4453"/>
    <w:rsid w:val="008D474E"/>
    <w:rsid w:val="008D4FDA"/>
    <w:rsid w:val="008D55F3"/>
    <w:rsid w:val="008D562C"/>
    <w:rsid w:val="008D59E7"/>
    <w:rsid w:val="008D5A1C"/>
    <w:rsid w:val="008D5F07"/>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8B7"/>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4CE"/>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51EF"/>
    <w:rsid w:val="00905CCA"/>
    <w:rsid w:val="00906C23"/>
    <w:rsid w:val="00906E43"/>
    <w:rsid w:val="0090753D"/>
    <w:rsid w:val="00910218"/>
    <w:rsid w:val="00910DF9"/>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85C"/>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5041A"/>
    <w:rsid w:val="0095091B"/>
    <w:rsid w:val="00950D30"/>
    <w:rsid w:val="00951291"/>
    <w:rsid w:val="00951584"/>
    <w:rsid w:val="00952342"/>
    <w:rsid w:val="0095234C"/>
    <w:rsid w:val="00952937"/>
    <w:rsid w:val="00952AD0"/>
    <w:rsid w:val="00952E39"/>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18"/>
    <w:rsid w:val="00960189"/>
    <w:rsid w:val="00960467"/>
    <w:rsid w:val="00960510"/>
    <w:rsid w:val="00960ADF"/>
    <w:rsid w:val="0096101D"/>
    <w:rsid w:val="00961869"/>
    <w:rsid w:val="00961CD5"/>
    <w:rsid w:val="009621D7"/>
    <w:rsid w:val="009623E0"/>
    <w:rsid w:val="0096262F"/>
    <w:rsid w:val="009627DB"/>
    <w:rsid w:val="0096284C"/>
    <w:rsid w:val="00962989"/>
    <w:rsid w:val="00962E58"/>
    <w:rsid w:val="00962E5D"/>
    <w:rsid w:val="009635B5"/>
    <w:rsid w:val="00963662"/>
    <w:rsid w:val="0096375A"/>
    <w:rsid w:val="00963798"/>
    <w:rsid w:val="00963A4D"/>
    <w:rsid w:val="00963E09"/>
    <w:rsid w:val="00964502"/>
    <w:rsid w:val="009646FF"/>
    <w:rsid w:val="00964817"/>
    <w:rsid w:val="00964F2E"/>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5C6"/>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0E6"/>
    <w:rsid w:val="009845C3"/>
    <w:rsid w:val="009846A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5F1"/>
    <w:rsid w:val="009917EF"/>
    <w:rsid w:val="00991BB8"/>
    <w:rsid w:val="00991F02"/>
    <w:rsid w:val="00992181"/>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3F7"/>
    <w:rsid w:val="009A6972"/>
    <w:rsid w:val="009A6DB2"/>
    <w:rsid w:val="009A70B3"/>
    <w:rsid w:val="009A7285"/>
    <w:rsid w:val="009A737A"/>
    <w:rsid w:val="009A780E"/>
    <w:rsid w:val="009A78F4"/>
    <w:rsid w:val="009B0157"/>
    <w:rsid w:val="009B080D"/>
    <w:rsid w:val="009B08AC"/>
    <w:rsid w:val="009B097E"/>
    <w:rsid w:val="009B0AF2"/>
    <w:rsid w:val="009B0EA8"/>
    <w:rsid w:val="009B1168"/>
    <w:rsid w:val="009B16F2"/>
    <w:rsid w:val="009B1A96"/>
    <w:rsid w:val="009B1BB4"/>
    <w:rsid w:val="009B1D12"/>
    <w:rsid w:val="009B1DE6"/>
    <w:rsid w:val="009B2226"/>
    <w:rsid w:val="009B2854"/>
    <w:rsid w:val="009B292F"/>
    <w:rsid w:val="009B2F20"/>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8F4"/>
    <w:rsid w:val="009C68FE"/>
    <w:rsid w:val="009C6C56"/>
    <w:rsid w:val="009C7105"/>
    <w:rsid w:val="009C7278"/>
    <w:rsid w:val="009C727B"/>
    <w:rsid w:val="009C77EC"/>
    <w:rsid w:val="009C79C0"/>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0A1A"/>
    <w:rsid w:val="009E123E"/>
    <w:rsid w:val="009E1400"/>
    <w:rsid w:val="009E15F6"/>
    <w:rsid w:val="009E1615"/>
    <w:rsid w:val="009E1C6C"/>
    <w:rsid w:val="009E291C"/>
    <w:rsid w:val="009E2A88"/>
    <w:rsid w:val="009E2B79"/>
    <w:rsid w:val="009E32C6"/>
    <w:rsid w:val="009E3430"/>
    <w:rsid w:val="009E4360"/>
    <w:rsid w:val="009E4618"/>
    <w:rsid w:val="009E4F63"/>
    <w:rsid w:val="009E50F9"/>
    <w:rsid w:val="009E52DA"/>
    <w:rsid w:val="009E57D3"/>
    <w:rsid w:val="009E5DC1"/>
    <w:rsid w:val="009E6373"/>
    <w:rsid w:val="009E64E8"/>
    <w:rsid w:val="009E6650"/>
    <w:rsid w:val="009E6689"/>
    <w:rsid w:val="009E6CF8"/>
    <w:rsid w:val="009E6E4F"/>
    <w:rsid w:val="009E7388"/>
    <w:rsid w:val="009E7474"/>
    <w:rsid w:val="009E788B"/>
    <w:rsid w:val="009E7BC3"/>
    <w:rsid w:val="009F0222"/>
    <w:rsid w:val="009F06CD"/>
    <w:rsid w:val="009F06FC"/>
    <w:rsid w:val="009F0879"/>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B6A"/>
    <w:rsid w:val="009F7D42"/>
    <w:rsid w:val="00A000F0"/>
    <w:rsid w:val="00A00133"/>
    <w:rsid w:val="00A0074A"/>
    <w:rsid w:val="00A00FFD"/>
    <w:rsid w:val="00A01197"/>
    <w:rsid w:val="00A011D9"/>
    <w:rsid w:val="00A01457"/>
    <w:rsid w:val="00A0148D"/>
    <w:rsid w:val="00A01709"/>
    <w:rsid w:val="00A017F2"/>
    <w:rsid w:val="00A01A85"/>
    <w:rsid w:val="00A01AF1"/>
    <w:rsid w:val="00A023DA"/>
    <w:rsid w:val="00A02434"/>
    <w:rsid w:val="00A02E27"/>
    <w:rsid w:val="00A02FFB"/>
    <w:rsid w:val="00A03383"/>
    <w:rsid w:val="00A03654"/>
    <w:rsid w:val="00A03A06"/>
    <w:rsid w:val="00A03E6C"/>
    <w:rsid w:val="00A041D3"/>
    <w:rsid w:val="00A04783"/>
    <w:rsid w:val="00A0491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88B"/>
    <w:rsid w:val="00A11A09"/>
    <w:rsid w:val="00A12079"/>
    <w:rsid w:val="00A128B8"/>
    <w:rsid w:val="00A12B48"/>
    <w:rsid w:val="00A13005"/>
    <w:rsid w:val="00A1334A"/>
    <w:rsid w:val="00A13721"/>
    <w:rsid w:val="00A13893"/>
    <w:rsid w:val="00A1419A"/>
    <w:rsid w:val="00A14781"/>
    <w:rsid w:val="00A14AFF"/>
    <w:rsid w:val="00A14C95"/>
    <w:rsid w:val="00A14D3B"/>
    <w:rsid w:val="00A1520F"/>
    <w:rsid w:val="00A15412"/>
    <w:rsid w:val="00A1597D"/>
    <w:rsid w:val="00A159BC"/>
    <w:rsid w:val="00A15A4E"/>
    <w:rsid w:val="00A15A5A"/>
    <w:rsid w:val="00A15BFA"/>
    <w:rsid w:val="00A15C99"/>
    <w:rsid w:val="00A16100"/>
    <w:rsid w:val="00A161D0"/>
    <w:rsid w:val="00A163B8"/>
    <w:rsid w:val="00A16C22"/>
    <w:rsid w:val="00A173FD"/>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5D5E"/>
    <w:rsid w:val="00A46545"/>
    <w:rsid w:val="00A465E7"/>
    <w:rsid w:val="00A46699"/>
    <w:rsid w:val="00A4671E"/>
    <w:rsid w:val="00A46C45"/>
    <w:rsid w:val="00A46CE4"/>
    <w:rsid w:val="00A46D7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6490"/>
    <w:rsid w:val="00A568C1"/>
    <w:rsid w:val="00A56D7E"/>
    <w:rsid w:val="00A57511"/>
    <w:rsid w:val="00A57F83"/>
    <w:rsid w:val="00A603D6"/>
    <w:rsid w:val="00A60C7B"/>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4B54"/>
    <w:rsid w:val="00A65196"/>
    <w:rsid w:val="00A651D8"/>
    <w:rsid w:val="00A653A8"/>
    <w:rsid w:val="00A656FF"/>
    <w:rsid w:val="00A65E34"/>
    <w:rsid w:val="00A65EAF"/>
    <w:rsid w:val="00A66092"/>
    <w:rsid w:val="00A66154"/>
    <w:rsid w:val="00A661A1"/>
    <w:rsid w:val="00A662FB"/>
    <w:rsid w:val="00A66377"/>
    <w:rsid w:val="00A66594"/>
    <w:rsid w:val="00A66C68"/>
    <w:rsid w:val="00A675ED"/>
    <w:rsid w:val="00A67689"/>
    <w:rsid w:val="00A67691"/>
    <w:rsid w:val="00A677E7"/>
    <w:rsid w:val="00A679FB"/>
    <w:rsid w:val="00A67B86"/>
    <w:rsid w:val="00A70ED1"/>
    <w:rsid w:val="00A717CE"/>
    <w:rsid w:val="00A71CC9"/>
    <w:rsid w:val="00A71D6C"/>
    <w:rsid w:val="00A71D75"/>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71"/>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083"/>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7FB"/>
    <w:rsid w:val="00AB1F98"/>
    <w:rsid w:val="00AB23AA"/>
    <w:rsid w:val="00AB2AFB"/>
    <w:rsid w:val="00AB34A2"/>
    <w:rsid w:val="00AB3864"/>
    <w:rsid w:val="00AB39C3"/>
    <w:rsid w:val="00AB3C53"/>
    <w:rsid w:val="00AB3F3B"/>
    <w:rsid w:val="00AB4240"/>
    <w:rsid w:val="00AB4242"/>
    <w:rsid w:val="00AB4343"/>
    <w:rsid w:val="00AB44C2"/>
    <w:rsid w:val="00AB45EF"/>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8E4"/>
    <w:rsid w:val="00AC0998"/>
    <w:rsid w:val="00AC0B51"/>
    <w:rsid w:val="00AC0CA0"/>
    <w:rsid w:val="00AC133A"/>
    <w:rsid w:val="00AC13C8"/>
    <w:rsid w:val="00AC1EE2"/>
    <w:rsid w:val="00AC244D"/>
    <w:rsid w:val="00AC2CAE"/>
    <w:rsid w:val="00AC2F59"/>
    <w:rsid w:val="00AC3039"/>
    <w:rsid w:val="00AC30C0"/>
    <w:rsid w:val="00AC33AE"/>
    <w:rsid w:val="00AC33B7"/>
    <w:rsid w:val="00AC36CD"/>
    <w:rsid w:val="00AC3922"/>
    <w:rsid w:val="00AC3FD5"/>
    <w:rsid w:val="00AC4048"/>
    <w:rsid w:val="00AC406A"/>
    <w:rsid w:val="00AC53D5"/>
    <w:rsid w:val="00AC53E7"/>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25"/>
    <w:rsid w:val="00AD2FE8"/>
    <w:rsid w:val="00AD34EC"/>
    <w:rsid w:val="00AD372A"/>
    <w:rsid w:val="00AD3782"/>
    <w:rsid w:val="00AD3819"/>
    <w:rsid w:val="00AD39D7"/>
    <w:rsid w:val="00AD3BCB"/>
    <w:rsid w:val="00AD4364"/>
    <w:rsid w:val="00AD444A"/>
    <w:rsid w:val="00AD5526"/>
    <w:rsid w:val="00AD57DD"/>
    <w:rsid w:val="00AD5D35"/>
    <w:rsid w:val="00AD60A2"/>
    <w:rsid w:val="00AD6249"/>
    <w:rsid w:val="00AD6743"/>
    <w:rsid w:val="00AD73D2"/>
    <w:rsid w:val="00AD7C9E"/>
    <w:rsid w:val="00AE0688"/>
    <w:rsid w:val="00AE081A"/>
    <w:rsid w:val="00AE0882"/>
    <w:rsid w:val="00AE0A16"/>
    <w:rsid w:val="00AE0B44"/>
    <w:rsid w:val="00AE0B4E"/>
    <w:rsid w:val="00AE0B6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2CD"/>
    <w:rsid w:val="00AF7539"/>
    <w:rsid w:val="00AF7BD2"/>
    <w:rsid w:val="00AF7C43"/>
    <w:rsid w:val="00AF7D9D"/>
    <w:rsid w:val="00AF7FEB"/>
    <w:rsid w:val="00B00218"/>
    <w:rsid w:val="00B005C4"/>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605"/>
    <w:rsid w:val="00B22756"/>
    <w:rsid w:val="00B22956"/>
    <w:rsid w:val="00B22DA6"/>
    <w:rsid w:val="00B22F46"/>
    <w:rsid w:val="00B23049"/>
    <w:rsid w:val="00B231DB"/>
    <w:rsid w:val="00B23369"/>
    <w:rsid w:val="00B233F5"/>
    <w:rsid w:val="00B2347A"/>
    <w:rsid w:val="00B23AFE"/>
    <w:rsid w:val="00B23CAC"/>
    <w:rsid w:val="00B24002"/>
    <w:rsid w:val="00B24051"/>
    <w:rsid w:val="00B243D0"/>
    <w:rsid w:val="00B24B62"/>
    <w:rsid w:val="00B24D2B"/>
    <w:rsid w:val="00B256B8"/>
    <w:rsid w:val="00B25A63"/>
    <w:rsid w:val="00B25B85"/>
    <w:rsid w:val="00B25BCF"/>
    <w:rsid w:val="00B25D5C"/>
    <w:rsid w:val="00B25FC9"/>
    <w:rsid w:val="00B260E8"/>
    <w:rsid w:val="00B2646F"/>
    <w:rsid w:val="00B264D8"/>
    <w:rsid w:val="00B26559"/>
    <w:rsid w:val="00B26CD0"/>
    <w:rsid w:val="00B27246"/>
    <w:rsid w:val="00B2778E"/>
    <w:rsid w:val="00B279BA"/>
    <w:rsid w:val="00B27A30"/>
    <w:rsid w:val="00B27BDE"/>
    <w:rsid w:val="00B30DF6"/>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59F"/>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19"/>
    <w:rsid w:val="00B479AE"/>
    <w:rsid w:val="00B47F45"/>
    <w:rsid w:val="00B47FB5"/>
    <w:rsid w:val="00B512DB"/>
    <w:rsid w:val="00B51979"/>
    <w:rsid w:val="00B519EB"/>
    <w:rsid w:val="00B51A6B"/>
    <w:rsid w:val="00B525D3"/>
    <w:rsid w:val="00B52E33"/>
    <w:rsid w:val="00B52FFE"/>
    <w:rsid w:val="00B5366C"/>
    <w:rsid w:val="00B53B54"/>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4DFC"/>
    <w:rsid w:val="00B65676"/>
    <w:rsid w:val="00B658A4"/>
    <w:rsid w:val="00B65D41"/>
    <w:rsid w:val="00B65F77"/>
    <w:rsid w:val="00B660BB"/>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2FCD"/>
    <w:rsid w:val="00B73E24"/>
    <w:rsid w:val="00B73EEC"/>
    <w:rsid w:val="00B7418A"/>
    <w:rsid w:val="00B74468"/>
    <w:rsid w:val="00B74CB4"/>
    <w:rsid w:val="00B74DD9"/>
    <w:rsid w:val="00B74E73"/>
    <w:rsid w:val="00B74E7B"/>
    <w:rsid w:val="00B74EE6"/>
    <w:rsid w:val="00B7516D"/>
    <w:rsid w:val="00B7527A"/>
    <w:rsid w:val="00B7545C"/>
    <w:rsid w:val="00B75BC2"/>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C13"/>
    <w:rsid w:val="00B86F19"/>
    <w:rsid w:val="00B871AC"/>
    <w:rsid w:val="00B87720"/>
    <w:rsid w:val="00B87759"/>
    <w:rsid w:val="00B878C0"/>
    <w:rsid w:val="00B8791F"/>
    <w:rsid w:val="00B87F79"/>
    <w:rsid w:val="00B87F8C"/>
    <w:rsid w:val="00B9078D"/>
    <w:rsid w:val="00B90CA5"/>
    <w:rsid w:val="00B9129A"/>
    <w:rsid w:val="00B914E0"/>
    <w:rsid w:val="00B917D4"/>
    <w:rsid w:val="00B9189D"/>
    <w:rsid w:val="00B91DDC"/>
    <w:rsid w:val="00B925D4"/>
    <w:rsid w:val="00B92E86"/>
    <w:rsid w:val="00B9306B"/>
    <w:rsid w:val="00B9306E"/>
    <w:rsid w:val="00B93771"/>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760"/>
    <w:rsid w:val="00BA3A95"/>
    <w:rsid w:val="00BA3B89"/>
    <w:rsid w:val="00BA3D64"/>
    <w:rsid w:val="00BA3D80"/>
    <w:rsid w:val="00BA3E13"/>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65D4"/>
    <w:rsid w:val="00BA7032"/>
    <w:rsid w:val="00BA757E"/>
    <w:rsid w:val="00BA79DE"/>
    <w:rsid w:val="00BA7BCE"/>
    <w:rsid w:val="00BA7DCA"/>
    <w:rsid w:val="00BB005E"/>
    <w:rsid w:val="00BB0156"/>
    <w:rsid w:val="00BB0A30"/>
    <w:rsid w:val="00BB0ADE"/>
    <w:rsid w:val="00BB0FCA"/>
    <w:rsid w:val="00BB14A4"/>
    <w:rsid w:val="00BB1B52"/>
    <w:rsid w:val="00BB1F6B"/>
    <w:rsid w:val="00BB2161"/>
    <w:rsid w:val="00BB2554"/>
    <w:rsid w:val="00BB2557"/>
    <w:rsid w:val="00BB2BB7"/>
    <w:rsid w:val="00BB2FFC"/>
    <w:rsid w:val="00BB379C"/>
    <w:rsid w:val="00BB3B49"/>
    <w:rsid w:val="00BB442E"/>
    <w:rsid w:val="00BB4871"/>
    <w:rsid w:val="00BB4A7F"/>
    <w:rsid w:val="00BB4B5F"/>
    <w:rsid w:val="00BB50F1"/>
    <w:rsid w:val="00BB6940"/>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E88"/>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6CEB"/>
    <w:rsid w:val="00BD7070"/>
    <w:rsid w:val="00BD72B4"/>
    <w:rsid w:val="00BD7480"/>
    <w:rsid w:val="00BD74F8"/>
    <w:rsid w:val="00BD75CD"/>
    <w:rsid w:val="00BD765A"/>
    <w:rsid w:val="00BD7694"/>
    <w:rsid w:val="00BD7FD6"/>
    <w:rsid w:val="00BE0152"/>
    <w:rsid w:val="00BE04C7"/>
    <w:rsid w:val="00BE0779"/>
    <w:rsid w:val="00BE07AC"/>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949"/>
    <w:rsid w:val="00BE6F51"/>
    <w:rsid w:val="00BE70CC"/>
    <w:rsid w:val="00BE721F"/>
    <w:rsid w:val="00BE73AA"/>
    <w:rsid w:val="00BE7790"/>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4D91"/>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1A3"/>
    <w:rsid w:val="00C113DC"/>
    <w:rsid w:val="00C116EA"/>
    <w:rsid w:val="00C1179C"/>
    <w:rsid w:val="00C11832"/>
    <w:rsid w:val="00C11D32"/>
    <w:rsid w:val="00C121AF"/>
    <w:rsid w:val="00C12293"/>
    <w:rsid w:val="00C123B3"/>
    <w:rsid w:val="00C1246E"/>
    <w:rsid w:val="00C127B9"/>
    <w:rsid w:val="00C127DA"/>
    <w:rsid w:val="00C12B3F"/>
    <w:rsid w:val="00C132CF"/>
    <w:rsid w:val="00C13809"/>
    <w:rsid w:val="00C13B9C"/>
    <w:rsid w:val="00C14544"/>
    <w:rsid w:val="00C15093"/>
    <w:rsid w:val="00C15370"/>
    <w:rsid w:val="00C15B2F"/>
    <w:rsid w:val="00C15D1F"/>
    <w:rsid w:val="00C16128"/>
    <w:rsid w:val="00C16D10"/>
    <w:rsid w:val="00C17432"/>
    <w:rsid w:val="00C17439"/>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6B1"/>
    <w:rsid w:val="00C2475E"/>
    <w:rsid w:val="00C24A7E"/>
    <w:rsid w:val="00C24ABB"/>
    <w:rsid w:val="00C24C80"/>
    <w:rsid w:val="00C24D6B"/>
    <w:rsid w:val="00C25825"/>
    <w:rsid w:val="00C2595F"/>
    <w:rsid w:val="00C26084"/>
    <w:rsid w:val="00C264F6"/>
    <w:rsid w:val="00C26F36"/>
    <w:rsid w:val="00C270F1"/>
    <w:rsid w:val="00C2755F"/>
    <w:rsid w:val="00C27C32"/>
    <w:rsid w:val="00C30002"/>
    <w:rsid w:val="00C3057E"/>
    <w:rsid w:val="00C305F1"/>
    <w:rsid w:val="00C30B41"/>
    <w:rsid w:val="00C30C16"/>
    <w:rsid w:val="00C30DCD"/>
    <w:rsid w:val="00C30E32"/>
    <w:rsid w:val="00C3101B"/>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4EFC"/>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708"/>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0ED"/>
    <w:rsid w:val="00C60100"/>
    <w:rsid w:val="00C60565"/>
    <w:rsid w:val="00C60843"/>
    <w:rsid w:val="00C60B81"/>
    <w:rsid w:val="00C611FB"/>
    <w:rsid w:val="00C61411"/>
    <w:rsid w:val="00C62042"/>
    <w:rsid w:val="00C62217"/>
    <w:rsid w:val="00C624D9"/>
    <w:rsid w:val="00C62A4D"/>
    <w:rsid w:val="00C62B6A"/>
    <w:rsid w:val="00C62BEB"/>
    <w:rsid w:val="00C62CD8"/>
    <w:rsid w:val="00C62FB4"/>
    <w:rsid w:val="00C630B7"/>
    <w:rsid w:val="00C63355"/>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1F00"/>
    <w:rsid w:val="00C729D1"/>
    <w:rsid w:val="00C72C4E"/>
    <w:rsid w:val="00C73313"/>
    <w:rsid w:val="00C734ED"/>
    <w:rsid w:val="00C740E8"/>
    <w:rsid w:val="00C74791"/>
    <w:rsid w:val="00C74920"/>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DA6"/>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97A48"/>
    <w:rsid w:val="00CA00BC"/>
    <w:rsid w:val="00CA0510"/>
    <w:rsid w:val="00CA084F"/>
    <w:rsid w:val="00CA0FB4"/>
    <w:rsid w:val="00CA1759"/>
    <w:rsid w:val="00CA1802"/>
    <w:rsid w:val="00CA1A4B"/>
    <w:rsid w:val="00CA2889"/>
    <w:rsid w:val="00CA2C40"/>
    <w:rsid w:val="00CA2C91"/>
    <w:rsid w:val="00CA2CDD"/>
    <w:rsid w:val="00CA2D01"/>
    <w:rsid w:val="00CA2EC3"/>
    <w:rsid w:val="00CA2F6E"/>
    <w:rsid w:val="00CA39C1"/>
    <w:rsid w:val="00CA3C98"/>
    <w:rsid w:val="00CA3CF6"/>
    <w:rsid w:val="00CA3CF7"/>
    <w:rsid w:val="00CA40E4"/>
    <w:rsid w:val="00CA4173"/>
    <w:rsid w:val="00CA42A7"/>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3D29"/>
    <w:rsid w:val="00CC4182"/>
    <w:rsid w:val="00CC4EBE"/>
    <w:rsid w:val="00CC4EE7"/>
    <w:rsid w:val="00CC537A"/>
    <w:rsid w:val="00CC54BC"/>
    <w:rsid w:val="00CC559E"/>
    <w:rsid w:val="00CC5DF8"/>
    <w:rsid w:val="00CC6182"/>
    <w:rsid w:val="00CC61D3"/>
    <w:rsid w:val="00CC646C"/>
    <w:rsid w:val="00CC6492"/>
    <w:rsid w:val="00CC693F"/>
    <w:rsid w:val="00CC6A78"/>
    <w:rsid w:val="00CC6E0B"/>
    <w:rsid w:val="00CC6EF4"/>
    <w:rsid w:val="00CC7675"/>
    <w:rsid w:val="00CC76E7"/>
    <w:rsid w:val="00CC7CD8"/>
    <w:rsid w:val="00CD006B"/>
    <w:rsid w:val="00CD036C"/>
    <w:rsid w:val="00CD04AC"/>
    <w:rsid w:val="00CD0F1B"/>
    <w:rsid w:val="00CD117B"/>
    <w:rsid w:val="00CD11E1"/>
    <w:rsid w:val="00CD1649"/>
    <w:rsid w:val="00CD1A6C"/>
    <w:rsid w:val="00CD262D"/>
    <w:rsid w:val="00CD287D"/>
    <w:rsid w:val="00CD2C34"/>
    <w:rsid w:val="00CD302C"/>
    <w:rsid w:val="00CD3229"/>
    <w:rsid w:val="00CD368F"/>
    <w:rsid w:val="00CD3B8C"/>
    <w:rsid w:val="00CD3C01"/>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B7F"/>
    <w:rsid w:val="00CD6C25"/>
    <w:rsid w:val="00CD6CB2"/>
    <w:rsid w:val="00CD6EA2"/>
    <w:rsid w:val="00CD71B0"/>
    <w:rsid w:val="00CD74E6"/>
    <w:rsid w:val="00CD7B37"/>
    <w:rsid w:val="00CE02FD"/>
    <w:rsid w:val="00CE0388"/>
    <w:rsid w:val="00CE05C0"/>
    <w:rsid w:val="00CE05F0"/>
    <w:rsid w:val="00CE082B"/>
    <w:rsid w:val="00CE08D4"/>
    <w:rsid w:val="00CE0A06"/>
    <w:rsid w:val="00CE0CBB"/>
    <w:rsid w:val="00CE0FDE"/>
    <w:rsid w:val="00CE15E5"/>
    <w:rsid w:val="00CE1659"/>
    <w:rsid w:val="00CE1B85"/>
    <w:rsid w:val="00CE1F0A"/>
    <w:rsid w:val="00CE2192"/>
    <w:rsid w:val="00CE22CD"/>
    <w:rsid w:val="00CE2869"/>
    <w:rsid w:val="00CE2877"/>
    <w:rsid w:val="00CE2C9E"/>
    <w:rsid w:val="00CE2F0C"/>
    <w:rsid w:val="00CE3091"/>
    <w:rsid w:val="00CE344A"/>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966"/>
    <w:rsid w:val="00CF3BA4"/>
    <w:rsid w:val="00CF3BB2"/>
    <w:rsid w:val="00CF405C"/>
    <w:rsid w:val="00CF4A98"/>
    <w:rsid w:val="00CF5052"/>
    <w:rsid w:val="00CF5445"/>
    <w:rsid w:val="00CF556E"/>
    <w:rsid w:val="00CF559F"/>
    <w:rsid w:val="00CF582F"/>
    <w:rsid w:val="00CF587C"/>
    <w:rsid w:val="00CF61E9"/>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1882"/>
    <w:rsid w:val="00D020E1"/>
    <w:rsid w:val="00D0265E"/>
    <w:rsid w:val="00D027FD"/>
    <w:rsid w:val="00D028B4"/>
    <w:rsid w:val="00D02F19"/>
    <w:rsid w:val="00D03014"/>
    <w:rsid w:val="00D03201"/>
    <w:rsid w:val="00D03233"/>
    <w:rsid w:val="00D03243"/>
    <w:rsid w:val="00D03273"/>
    <w:rsid w:val="00D03851"/>
    <w:rsid w:val="00D03AE5"/>
    <w:rsid w:val="00D03D69"/>
    <w:rsid w:val="00D04240"/>
    <w:rsid w:val="00D04324"/>
    <w:rsid w:val="00D0477B"/>
    <w:rsid w:val="00D0486C"/>
    <w:rsid w:val="00D04A14"/>
    <w:rsid w:val="00D05509"/>
    <w:rsid w:val="00D05664"/>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DB7"/>
    <w:rsid w:val="00D17F40"/>
    <w:rsid w:val="00D2033F"/>
    <w:rsid w:val="00D20602"/>
    <w:rsid w:val="00D20A74"/>
    <w:rsid w:val="00D20AD4"/>
    <w:rsid w:val="00D21302"/>
    <w:rsid w:val="00D21781"/>
    <w:rsid w:val="00D220DB"/>
    <w:rsid w:val="00D22287"/>
    <w:rsid w:val="00D222F0"/>
    <w:rsid w:val="00D22543"/>
    <w:rsid w:val="00D228A8"/>
    <w:rsid w:val="00D22D85"/>
    <w:rsid w:val="00D22E31"/>
    <w:rsid w:val="00D22F84"/>
    <w:rsid w:val="00D22FBA"/>
    <w:rsid w:val="00D231ED"/>
    <w:rsid w:val="00D23325"/>
    <w:rsid w:val="00D2336B"/>
    <w:rsid w:val="00D2372F"/>
    <w:rsid w:val="00D239B6"/>
    <w:rsid w:val="00D23B39"/>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04B"/>
    <w:rsid w:val="00D30238"/>
    <w:rsid w:val="00D302B5"/>
    <w:rsid w:val="00D30308"/>
    <w:rsid w:val="00D30831"/>
    <w:rsid w:val="00D3085D"/>
    <w:rsid w:val="00D308E8"/>
    <w:rsid w:val="00D30E6A"/>
    <w:rsid w:val="00D3116A"/>
    <w:rsid w:val="00D31AEA"/>
    <w:rsid w:val="00D31B0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43B"/>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47D59"/>
    <w:rsid w:val="00D50240"/>
    <w:rsid w:val="00D504DC"/>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2CE1"/>
    <w:rsid w:val="00D63495"/>
    <w:rsid w:val="00D63556"/>
    <w:rsid w:val="00D63BFF"/>
    <w:rsid w:val="00D63FD8"/>
    <w:rsid w:val="00D6487E"/>
    <w:rsid w:val="00D64890"/>
    <w:rsid w:val="00D651ED"/>
    <w:rsid w:val="00D65353"/>
    <w:rsid w:val="00D6540B"/>
    <w:rsid w:val="00D65443"/>
    <w:rsid w:val="00D657AD"/>
    <w:rsid w:val="00D658F5"/>
    <w:rsid w:val="00D66589"/>
    <w:rsid w:val="00D665E5"/>
    <w:rsid w:val="00D666A6"/>
    <w:rsid w:val="00D66743"/>
    <w:rsid w:val="00D66A42"/>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23D"/>
    <w:rsid w:val="00D8344F"/>
    <w:rsid w:val="00D83BEB"/>
    <w:rsid w:val="00D83D14"/>
    <w:rsid w:val="00D83F28"/>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9E8"/>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4DF"/>
    <w:rsid w:val="00DA058C"/>
    <w:rsid w:val="00DA0AAC"/>
    <w:rsid w:val="00DA0BC4"/>
    <w:rsid w:val="00DA0FE4"/>
    <w:rsid w:val="00DA1674"/>
    <w:rsid w:val="00DA1C91"/>
    <w:rsid w:val="00DA1D1C"/>
    <w:rsid w:val="00DA1EB0"/>
    <w:rsid w:val="00DA1EBA"/>
    <w:rsid w:val="00DA28D6"/>
    <w:rsid w:val="00DA29C8"/>
    <w:rsid w:val="00DA2ACA"/>
    <w:rsid w:val="00DA2ED2"/>
    <w:rsid w:val="00DA3646"/>
    <w:rsid w:val="00DA40DC"/>
    <w:rsid w:val="00DA4101"/>
    <w:rsid w:val="00DA42A6"/>
    <w:rsid w:val="00DA42F2"/>
    <w:rsid w:val="00DA42F4"/>
    <w:rsid w:val="00DA44D3"/>
    <w:rsid w:val="00DA454A"/>
    <w:rsid w:val="00DA48F1"/>
    <w:rsid w:val="00DA494B"/>
    <w:rsid w:val="00DA505B"/>
    <w:rsid w:val="00DA56F1"/>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455E"/>
    <w:rsid w:val="00DB5227"/>
    <w:rsid w:val="00DB522C"/>
    <w:rsid w:val="00DB524A"/>
    <w:rsid w:val="00DB5500"/>
    <w:rsid w:val="00DB553D"/>
    <w:rsid w:val="00DB5ABA"/>
    <w:rsid w:val="00DB5B58"/>
    <w:rsid w:val="00DB5C51"/>
    <w:rsid w:val="00DB6239"/>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19AC"/>
    <w:rsid w:val="00DC20B3"/>
    <w:rsid w:val="00DC24D9"/>
    <w:rsid w:val="00DC2762"/>
    <w:rsid w:val="00DC2B30"/>
    <w:rsid w:val="00DC2B31"/>
    <w:rsid w:val="00DC2B37"/>
    <w:rsid w:val="00DC2CD7"/>
    <w:rsid w:val="00DC2DC3"/>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98B"/>
    <w:rsid w:val="00DD2DD0"/>
    <w:rsid w:val="00DD3168"/>
    <w:rsid w:val="00DD3255"/>
    <w:rsid w:val="00DD335F"/>
    <w:rsid w:val="00DD3823"/>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8A6"/>
    <w:rsid w:val="00DE0CE6"/>
    <w:rsid w:val="00DE0F63"/>
    <w:rsid w:val="00DE125D"/>
    <w:rsid w:val="00DE1450"/>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8B4"/>
    <w:rsid w:val="00DF4A17"/>
    <w:rsid w:val="00DF537A"/>
    <w:rsid w:val="00DF53DD"/>
    <w:rsid w:val="00DF53EB"/>
    <w:rsid w:val="00DF5A58"/>
    <w:rsid w:val="00DF5E57"/>
    <w:rsid w:val="00DF66BA"/>
    <w:rsid w:val="00DF66D9"/>
    <w:rsid w:val="00DF69F7"/>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8E1"/>
    <w:rsid w:val="00E06C48"/>
    <w:rsid w:val="00E06EE2"/>
    <w:rsid w:val="00E07C0A"/>
    <w:rsid w:val="00E07C76"/>
    <w:rsid w:val="00E10360"/>
    <w:rsid w:val="00E103B2"/>
    <w:rsid w:val="00E1054E"/>
    <w:rsid w:val="00E1099F"/>
    <w:rsid w:val="00E10BC4"/>
    <w:rsid w:val="00E10BF2"/>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DA6"/>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3E45"/>
    <w:rsid w:val="00E3435A"/>
    <w:rsid w:val="00E3482C"/>
    <w:rsid w:val="00E34A05"/>
    <w:rsid w:val="00E34C6B"/>
    <w:rsid w:val="00E34CBE"/>
    <w:rsid w:val="00E34FCB"/>
    <w:rsid w:val="00E35692"/>
    <w:rsid w:val="00E35784"/>
    <w:rsid w:val="00E35AA1"/>
    <w:rsid w:val="00E35D60"/>
    <w:rsid w:val="00E35DD1"/>
    <w:rsid w:val="00E36339"/>
    <w:rsid w:val="00E36478"/>
    <w:rsid w:val="00E3668D"/>
    <w:rsid w:val="00E36AD0"/>
    <w:rsid w:val="00E373BD"/>
    <w:rsid w:val="00E37D9B"/>
    <w:rsid w:val="00E37E72"/>
    <w:rsid w:val="00E4020F"/>
    <w:rsid w:val="00E402A1"/>
    <w:rsid w:val="00E40549"/>
    <w:rsid w:val="00E40AA3"/>
    <w:rsid w:val="00E41AB4"/>
    <w:rsid w:val="00E42A82"/>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0F6"/>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B69"/>
    <w:rsid w:val="00E55C10"/>
    <w:rsid w:val="00E55C34"/>
    <w:rsid w:val="00E55D62"/>
    <w:rsid w:val="00E56255"/>
    <w:rsid w:val="00E562B6"/>
    <w:rsid w:val="00E56314"/>
    <w:rsid w:val="00E56B62"/>
    <w:rsid w:val="00E56C15"/>
    <w:rsid w:val="00E57161"/>
    <w:rsid w:val="00E57BC5"/>
    <w:rsid w:val="00E60B70"/>
    <w:rsid w:val="00E61637"/>
    <w:rsid w:val="00E61879"/>
    <w:rsid w:val="00E61B36"/>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EED"/>
    <w:rsid w:val="00E80FE1"/>
    <w:rsid w:val="00E81724"/>
    <w:rsid w:val="00E81959"/>
    <w:rsid w:val="00E81D8D"/>
    <w:rsid w:val="00E82B2E"/>
    <w:rsid w:val="00E82DB9"/>
    <w:rsid w:val="00E83070"/>
    <w:rsid w:val="00E83233"/>
    <w:rsid w:val="00E83758"/>
    <w:rsid w:val="00E8378B"/>
    <w:rsid w:val="00E83847"/>
    <w:rsid w:val="00E83899"/>
    <w:rsid w:val="00E83BC8"/>
    <w:rsid w:val="00E83C64"/>
    <w:rsid w:val="00E83E2E"/>
    <w:rsid w:val="00E84105"/>
    <w:rsid w:val="00E84D1B"/>
    <w:rsid w:val="00E85AF4"/>
    <w:rsid w:val="00E85E90"/>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2F6B"/>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11B"/>
    <w:rsid w:val="00EA2270"/>
    <w:rsid w:val="00EA2520"/>
    <w:rsid w:val="00EA286D"/>
    <w:rsid w:val="00EA2B42"/>
    <w:rsid w:val="00EA2E2C"/>
    <w:rsid w:val="00EA31C2"/>
    <w:rsid w:val="00EA3647"/>
    <w:rsid w:val="00EA36F6"/>
    <w:rsid w:val="00EA378B"/>
    <w:rsid w:val="00EA3885"/>
    <w:rsid w:val="00EA38D3"/>
    <w:rsid w:val="00EA39F9"/>
    <w:rsid w:val="00EA3F91"/>
    <w:rsid w:val="00EA4125"/>
    <w:rsid w:val="00EA43C7"/>
    <w:rsid w:val="00EA440E"/>
    <w:rsid w:val="00EA44FB"/>
    <w:rsid w:val="00EA47D2"/>
    <w:rsid w:val="00EA4FB8"/>
    <w:rsid w:val="00EA4FDB"/>
    <w:rsid w:val="00EA5295"/>
    <w:rsid w:val="00EA5640"/>
    <w:rsid w:val="00EA59B1"/>
    <w:rsid w:val="00EA5A9E"/>
    <w:rsid w:val="00EA5CF6"/>
    <w:rsid w:val="00EA5D11"/>
    <w:rsid w:val="00EA6343"/>
    <w:rsid w:val="00EA6BB5"/>
    <w:rsid w:val="00EA7289"/>
    <w:rsid w:val="00EA735D"/>
    <w:rsid w:val="00EA7B9D"/>
    <w:rsid w:val="00EA7BA3"/>
    <w:rsid w:val="00EA7C6D"/>
    <w:rsid w:val="00EA7CCB"/>
    <w:rsid w:val="00EA7DC2"/>
    <w:rsid w:val="00EB013E"/>
    <w:rsid w:val="00EB06D0"/>
    <w:rsid w:val="00EB074F"/>
    <w:rsid w:val="00EB08C2"/>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9A5"/>
    <w:rsid w:val="00EC4A48"/>
    <w:rsid w:val="00EC4E66"/>
    <w:rsid w:val="00EC564B"/>
    <w:rsid w:val="00EC5821"/>
    <w:rsid w:val="00EC5CD6"/>
    <w:rsid w:val="00EC5E8D"/>
    <w:rsid w:val="00EC66C2"/>
    <w:rsid w:val="00EC6FFE"/>
    <w:rsid w:val="00EC70E7"/>
    <w:rsid w:val="00EC7ABA"/>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7EB"/>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4F84"/>
    <w:rsid w:val="00EE549F"/>
    <w:rsid w:val="00EE57BF"/>
    <w:rsid w:val="00EE5892"/>
    <w:rsid w:val="00EE592E"/>
    <w:rsid w:val="00EE651F"/>
    <w:rsid w:val="00EE66DB"/>
    <w:rsid w:val="00EE69E9"/>
    <w:rsid w:val="00EE6CD8"/>
    <w:rsid w:val="00EE6F65"/>
    <w:rsid w:val="00EE716D"/>
    <w:rsid w:val="00EE72E0"/>
    <w:rsid w:val="00EE7666"/>
    <w:rsid w:val="00EE78B9"/>
    <w:rsid w:val="00EE7B77"/>
    <w:rsid w:val="00EF0454"/>
    <w:rsid w:val="00EF1168"/>
    <w:rsid w:val="00EF13BC"/>
    <w:rsid w:val="00EF20F9"/>
    <w:rsid w:val="00EF2460"/>
    <w:rsid w:val="00EF2BBC"/>
    <w:rsid w:val="00EF2DB6"/>
    <w:rsid w:val="00EF2E4E"/>
    <w:rsid w:val="00EF32F0"/>
    <w:rsid w:val="00EF33D3"/>
    <w:rsid w:val="00EF3761"/>
    <w:rsid w:val="00EF3CB4"/>
    <w:rsid w:val="00EF40D6"/>
    <w:rsid w:val="00EF441D"/>
    <w:rsid w:val="00EF45A5"/>
    <w:rsid w:val="00EF45F5"/>
    <w:rsid w:val="00EF4731"/>
    <w:rsid w:val="00EF503E"/>
    <w:rsid w:val="00EF507B"/>
    <w:rsid w:val="00EF52A7"/>
    <w:rsid w:val="00EF52AF"/>
    <w:rsid w:val="00EF52C9"/>
    <w:rsid w:val="00EF5644"/>
    <w:rsid w:val="00EF619F"/>
    <w:rsid w:val="00EF63E9"/>
    <w:rsid w:val="00EF64D8"/>
    <w:rsid w:val="00EF6903"/>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A5"/>
    <w:rsid w:val="00F027FD"/>
    <w:rsid w:val="00F02BAA"/>
    <w:rsid w:val="00F03191"/>
    <w:rsid w:val="00F033D0"/>
    <w:rsid w:val="00F0372F"/>
    <w:rsid w:val="00F03918"/>
    <w:rsid w:val="00F03B76"/>
    <w:rsid w:val="00F03CAF"/>
    <w:rsid w:val="00F03D26"/>
    <w:rsid w:val="00F040E7"/>
    <w:rsid w:val="00F0423F"/>
    <w:rsid w:val="00F044CD"/>
    <w:rsid w:val="00F047B9"/>
    <w:rsid w:val="00F05069"/>
    <w:rsid w:val="00F053EF"/>
    <w:rsid w:val="00F0541B"/>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2AB3"/>
    <w:rsid w:val="00F12BDC"/>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36"/>
    <w:rsid w:val="00F203E9"/>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A83"/>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293"/>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A4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578"/>
    <w:rsid w:val="00F57B96"/>
    <w:rsid w:val="00F57C70"/>
    <w:rsid w:val="00F60079"/>
    <w:rsid w:val="00F60279"/>
    <w:rsid w:val="00F60B6F"/>
    <w:rsid w:val="00F610FD"/>
    <w:rsid w:val="00F61147"/>
    <w:rsid w:val="00F61870"/>
    <w:rsid w:val="00F619E1"/>
    <w:rsid w:val="00F61C05"/>
    <w:rsid w:val="00F61EC6"/>
    <w:rsid w:val="00F62204"/>
    <w:rsid w:val="00F62579"/>
    <w:rsid w:val="00F62A75"/>
    <w:rsid w:val="00F62D28"/>
    <w:rsid w:val="00F63E8E"/>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4F8"/>
    <w:rsid w:val="00F72847"/>
    <w:rsid w:val="00F72B75"/>
    <w:rsid w:val="00F72C27"/>
    <w:rsid w:val="00F72ED2"/>
    <w:rsid w:val="00F72F2E"/>
    <w:rsid w:val="00F72FCE"/>
    <w:rsid w:val="00F731D9"/>
    <w:rsid w:val="00F73300"/>
    <w:rsid w:val="00F73391"/>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77FC4"/>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5D7"/>
    <w:rsid w:val="00F93A69"/>
    <w:rsid w:val="00F94286"/>
    <w:rsid w:val="00F94662"/>
    <w:rsid w:val="00F947CA"/>
    <w:rsid w:val="00F94D2F"/>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03A"/>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1FC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43"/>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141"/>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0F3A"/>
    <w:rsid w:val="00FD139E"/>
    <w:rsid w:val="00FD16A6"/>
    <w:rsid w:val="00FD17D0"/>
    <w:rsid w:val="00FD1CF0"/>
    <w:rsid w:val="00FD21A6"/>
    <w:rsid w:val="00FD2727"/>
    <w:rsid w:val="00FD27B1"/>
    <w:rsid w:val="00FD2B79"/>
    <w:rsid w:val="00FD2CF7"/>
    <w:rsid w:val="00FD2D43"/>
    <w:rsid w:val="00FD2D49"/>
    <w:rsid w:val="00FD2DAD"/>
    <w:rsid w:val="00FD3276"/>
    <w:rsid w:val="00FD32B1"/>
    <w:rsid w:val="00FD3663"/>
    <w:rsid w:val="00FD404B"/>
    <w:rsid w:val="00FD418C"/>
    <w:rsid w:val="00FD5128"/>
    <w:rsid w:val="00FD5731"/>
    <w:rsid w:val="00FD5766"/>
    <w:rsid w:val="00FD622C"/>
    <w:rsid w:val="00FD6355"/>
    <w:rsid w:val="00FD63F9"/>
    <w:rsid w:val="00FD65C6"/>
    <w:rsid w:val="00FD69E7"/>
    <w:rsid w:val="00FD760B"/>
    <w:rsid w:val="00FD78C1"/>
    <w:rsid w:val="00FD7B4C"/>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587"/>
    <w:rsid w:val="00FE7BA4"/>
    <w:rsid w:val="00FE7DB0"/>
    <w:rsid w:val="00FF0203"/>
    <w:rsid w:val="00FF0991"/>
    <w:rsid w:val="00FF09FA"/>
    <w:rsid w:val="00FF0BCD"/>
    <w:rsid w:val="00FF0C84"/>
    <w:rsid w:val="00FF11D5"/>
    <w:rsid w:val="00FF12D7"/>
    <w:rsid w:val="00FF140F"/>
    <w:rsid w:val="00FF155D"/>
    <w:rsid w:val="00FF2228"/>
    <w:rsid w:val="00FF226E"/>
    <w:rsid w:val="00FF24A3"/>
    <w:rsid w:val="00FF2786"/>
    <w:rsid w:val="00FF284F"/>
    <w:rsid w:val="00FF2D7A"/>
    <w:rsid w:val="00FF2DA6"/>
    <w:rsid w:val="00FF2E34"/>
    <w:rsid w:val="00FF2F10"/>
    <w:rsid w:val="00FF30EF"/>
    <w:rsid w:val="00FF3B96"/>
    <w:rsid w:val="00FF3C5F"/>
    <w:rsid w:val="00FF3CD8"/>
    <w:rsid w:val="00FF3CDD"/>
    <w:rsid w:val="00FF3D19"/>
    <w:rsid w:val="00FF3DB9"/>
    <w:rsid w:val="00FF45CC"/>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B1A"/>
    <w:rsid w:val="00FF7C21"/>
    <w:rsid w:val="034D054D"/>
    <w:rsid w:val="075C2855"/>
    <w:rsid w:val="100170BB"/>
    <w:rsid w:val="1B142D46"/>
    <w:rsid w:val="1E017C6B"/>
    <w:rsid w:val="20CC70D9"/>
    <w:rsid w:val="21497B04"/>
    <w:rsid w:val="21CB3859"/>
    <w:rsid w:val="272C2A4F"/>
    <w:rsid w:val="2B925943"/>
    <w:rsid w:val="2C7B0045"/>
    <w:rsid w:val="3121029F"/>
    <w:rsid w:val="319762F8"/>
    <w:rsid w:val="32AF78EE"/>
    <w:rsid w:val="3A2143CC"/>
    <w:rsid w:val="3AFE2E9E"/>
    <w:rsid w:val="4015755B"/>
    <w:rsid w:val="52616561"/>
    <w:rsid w:val="530F049E"/>
    <w:rsid w:val="58170566"/>
    <w:rsid w:val="5BE0059C"/>
    <w:rsid w:val="5CDF009B"/>
    <w:rsid w:val="5DCD79D4"/>
    <w:rsid w:val="63E75208"/>
    <w:rsid w:val="6AA91558"/>
    <w:rsid w:val="6BBD5FA0"/>
    <w:rsid w:val="6C5226D3"/>
    <w:rsid w:val="6DFE6F8C"/>
    <w:rsid w:val="6F0A7E7D"/>
    <w:rsid w:val="71AE4DC2"/>
    <w:rsid w:val="73EB3A05"/>
    <w:rsid w:val="7CE5161C"/>
    <w:rsid w:val="7EFF4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E556"/>
  <w15:docId w15:val="{57A08304-55C3-4165-88D4-076315D5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EFC"/>
    <w:pPr>
      <w:overflowPunct w:val="0"/>
      <w:autoSpaceDE w:val="0"/>
      <w:autoSpaceDN w:val="0"/>
      <w:adjustRightInd w:val="0"/>
      <w:spacing w:after="180" w:line="259" w:lineRule="auto"/>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after="160" w:line="259" w:lineRule="auto"/>
      <w:outlineLvl w:val="1"/>
    </w:pPr>
    <w:rPr>
      <w:rFonts w:ascii="Arial" w:eastAsia="宋体" w:hAnsi="Arial"/>
      <w:sz w:val="32"/>
      <w:szCs w:val="24"/>
      <w:lang w:val="en-GB"/>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1"/>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semiHidden/>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semiHidden/>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qFormat/>
    <w:pPr>
      <w:ind w:left="1418" w:hanging="1418"/>
    </w:pPr>
  </w:style>
  <w:style w:type="paragraph" w:styleId="BodyText2">
    <w:name w:val="Body Text 2"/>
    <w:basedOn w:val="Normal"/>
    <w:semiHidden/>
    <w:qFormat/>
    <w:rPr>
      <w:i/>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宋体" w:hAnsi="Calibri Light"/>
      <w:b/>
      <w:bCs/>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Arial" w:hAnsi="Arial"/>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宋体" w:hAnsi="Arial"/>
      <w:sz w:val="32"/>
      <w:szCs w:val="24"/>
      <w:lang w:val="en-GB"/>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1">
    <w:name w:val="Heading 4 Char1"/>
    <w:link w:val="Heading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Q">
    <w:name w:val="EQ"/>
    <w:basedOn w:val="Normal"/>
    <w:next w:val="Normal"/>
    <w:qFormat/>
    <w:pPr>
      <w:keepLines/>
      <w:tabs>
        <w:tab w:val="center" w:pos="4536"/>
        <w:tab w:val="right" w:pos="9072"/>
      </w:tabs>
    </w:p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en-US"/>
    </w:rPr>
  </w:style>
  <w:style w:type="paragraph" w:customStyle="1" w:styleId="TT">
    <w:name w:val="TT"/>
    <w:basedOn w:val="Heading1"/>
    <w:next w:val="Normal"/>
    <w:semiHidden/>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US"/>
    </w:rPr>
  </w:style>
  <w:style w:type="paragraph" w:customStyle="1" w:styleId="TAR">
    <w:name w:val="TAR"/>
    <w:basedOn w:val="TAL"/>
    <w:semiHidden/>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en-US"/>
    </w:rPr>
  </w:style>
  <w:style w:type="paragraph" w:customStyle="1" w:styleId="NW">
    <w:name w:val="NW"/>
    <w:basedOn w:val="NO"/>
    <w:semiHidden/>
    <w:qFormat/>
    <w:pPr>
      <w:spacing w:after="0"/>
    </w:pPr>
  </w:style>
  <w:style w:type="paragraph" w:customStyle="1" w:styleId="EditorsNote">
    <w:name w:val="Editor's Note"/>
    <w:basedOn w:val="NO"/>
    <w:semiHidden/>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spacing w:after="160" w:line="259" w:lineRule="auto"/>
      <w:ind w:left="720" w:hanging="360"/>
      <w:jc w:val="both"/>
    </w:pPr>
    <w:rPr>
      <w:kern w:val="2"/>
      <w:lang w:val="en-GB"/>
    </w:rPr>
  </w:style>
  <w:style w:type="paragraph" w:customStyle="1" w:styleId="heading40">
    <w:name w:val="heading 40"/>
    <w:basedOn w:val="Heading3"/>
    <w:link w:val="Heading4Char"/>
    <w:semiHidden/>
    <w:qFormat/>
  </w:style>
  <w:style w:type="character" w:customStyle="1" w:styleId="Heading4Char">
    <w:name w:val="Heading 4 Char"/>
    <w:link w:val="heading40"/>
    <w:semiHidden/>
    <w:qFormat/>
    <w:rPr>
      <w:rFonts w:ascii="Arial" w:eastAsia="Arial" w:hAnsi="Arial"/>
      <w:sz w:val="28"/>
      <w:lang w:val="en-GB" w:eastAsia="en-US"/>
    </w:rPr>
  </w:style>
  <w:style w:type="paragraph" w:customStyle="1" w:styleId="a2">
    <w:name w:val="样式 页眉"/>
    <w:basedOn w:val="Header"/>
    <w:link w:val="Char0"/>
    <w:qFormat/>
    <w:rPr>
      <w:rFonts w:eastAsia="Arial"/>
      <w:b w:val="0"/>
      <w:bCs/>
      <w:sz w:val="22"/>
    </w:rPr>
  </w:style>
  <w:style w:type="character" w:customStyle="1" w:styleId="HeaderChar">
    <w:name w:val="Header Char"/>
    <w:link w:val="Header"/>
    <w:qFormat/>
    <w:rPr>
      <w:rFonts w:ascii="Arial" w:eastAsia="Times New Roman" w:hAnsi="Arial"/>
      <w:b/>
      <w:sz w:val="18"/>
      <w:lang w:val="en-GB" w:eastAsia="en-US" w:bidi="ar-SA"/>
    </w:rPr>
  </w:style>
  <w:style w:type="character" w:customStyle="1" w:styleId="Char0">
    <w:name w:val="样式 页眉 Char"/>
    <w:link w:val="a2"/>
    <w:qFormat/>
    <w:rPr>
      <w:rFonts w:ascii="Arial" w:eastAsia="Arial" w:hAnsi="Arial"/>
      <w:bCs/>
      <w:sz w:val="22"/>
      <w:lang w:val="en-GB" w:eastAsia="en-US" w:bidi="ar-SA"/>
    </w:rPr>
  </w:style>
  <w:style w:type="paragraph" w:customStyle="1" w:styleId="a0">
    <w:name w:val="表格题注"/>
    <w:next w:val="Normal"/>
    <w:qFormat/>
    <w:pPr>
      <w:numPr>
        <w:numId w:val="2"/>
      </w:numPr>
      <w:spacing w:beforeLines="50" w:afterLines="50" w:after="160" w:line="259" w:lineRule="auto"/>
      <w:jc w:val="center"/>
    </w:pPr>
    <w:rPr>
      <w:rFonts w:eastAsia="Times New Roman"/>
      <w:b/>
      <w:lang w:val="en-GB"/>
    </w:rPr>
  </w:style>
  <w:style w:type="paragraph" w:customStyle="1" w:styleId="a1">
    <w:name w:val="插图题注"/>
    <w:next w:val="Normal"/>
    <w:qFormat/>
    <w:pPr>
      <w:numPr>
        <w:numId w:val="3"/>
      </w:numPr>
      <w:spacing w:after="160" w:line="259" w:lineRule="auto"/>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Normal"/>
    <w:qFormat/>
    <w:pPr>
      <w:keepLines/>
      <w:ind w:left="1702" w:hanging="1418"/>
    </w:pPr>
    <w:rPr>
      <w:rFonts w:eastAsia="宋体"/>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after="160" w:line="360" w:lineRule="atLeast"/>
      <w:ind w:left="720" w:hanging="360"/>
      <w:jc w:val="both"/>
      <w:textAlignment w:val="baseline"/>
    </w:pPr>
    <w:rPr>
      <w:rFonts w:ascii="Arial" w:eastAsia="宋体" w:hAnsi="Arial" w:cs="Arial"/>
      <w:color w:val="0000FF"/>
      <w:kern w:val="2"/>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styleId="ListParagraph">
    <w:name w:val="List Paragraph"/>
    <w:basedOn w:val="Normal"/>
    <w:link w:val="ListParagraphChar"/>
    <w:uiPriority w:val="34"/>
    <w:qFormat/>
    <w:pPr>
      <w:ind w:firstLineChars="200" w:firstLine="420"/>
    </w:pPr>
  </w:style>
  <w:style w:type="paragraph" w:customStyle="1" w:styleId="CRCoverPage">
    <w:name w:val="CR Cover Page"/>
    <w:next w:val="Normal"/>
    <w:link w:val="CRCoverPageZchn"/>
    <w:qFormat/>
    <w:pPr>
      <w:spacing w:after="120" w:line="259" w:lineRule="auto"/>
    </w:pPr>
    <w:rPr>
      <w:rFonts w:ascii="Arial" w:eastAsia="宋体" w:hAnsi="Arial"/>
      <w:lang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pPr>
      <w:spacing w:after="160" w:line="259" w:lineRule="auto"/>
    </w:pPr>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TitleChar">
    <w:name w:val="Title Char"/>
    <w:link w:val="Title"/>
    <w:qFormat/>
    <w:rPr>
      <w:rFonts w:ascii="Calibri Light" w:eastAsia="宋体" w:hAnsi="Calibri Light" w:cs="Times New Roman"/>
      <w:b/>
      <w:bCs/>
      <w:sz w:val="32"/>
      <w:szCs w:val="32"/>
      <w:lang w:val="en-GB" w:eastAsia="en-US"/>
    </w:rPr>
  </w:style>
  <w:style w:type="paragraph" w:customStyle="1" w:styleId="Eqn">
    <w:name w:val="Eqn"/>
    <w:basedOn w:val="Normal"/>
    <w:qFormat/>
    <w:pPr>
      <w:tabs>
        <w:tab w:val="center" w:pos="4608"/>
        <w:tab w:val="right" w:pos="9216"/>
      </w:tabs>
      <w:overflowPunct/>
      <w:snapToGrid w:val="0"/>
      <w:spacing w:after="120"/>
      <w:jc w:val="both"/>
      <w:textAlignment w:val="auto"/>
    </w:pPr>
    <w:rPr>
      <w:rFonts w:eastAsia="宋体"/>
      <w:sz w:val="22"/>
      <w:szCs w:val="22"/>
      <w:lang w:val="en-US" w:eastAsia="ja-JP"/>
    </w:rPr>
  </w:style>
  <w:style w:type="paragraph" w:customStyle="1" w:styleId="References">
    <w:name w:val="References"/>
    <w:basedOn w:val="Normal"/>
    <w:qFormat/>
    <w:pPr>
      <w:numPr>
        <w:numId w:val="4"/>
      </w:numPr>
      <w:overflowPunct/>
      <w:adjustRightInd/>
      <w:snapToGrid w:val="0"/>
      <w:spacing w:after="60"/>
      <w:jc w:val="both"/>
      <w:textAlignment w:val="auto"/>
    </w:pPr>
    <w:rPr>
      <w:rFonts w:eastAsia="宋体"/>
      <w:szCs w:val="16"/>
      <w:lang w:val="en-US"/>
    </w:rPr>
  </w:style>
  <w:style w:type="table" w:customStyle="1" w:styleId="1">
    <w:name w:val="网格型1"/>
    <w:basedOn w:val="TableNormal"/>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Pr>
      <w:rFonts w:ascii="Arial" w:eastAsia="Times New Roman" w:hAnsi="Arial"/>
      <w:sz w:val="18"/>
    </w:rPr>
  </w:style>
  <w:style w:type="paragraph" w:customStyle="1" w:styleId="a">
    <w:name w:val="佐藤２"/>
    <w:basedOn w:val="Normal"/>
    <w:uiPriority w:val="99"/>
    <w:qFormat/>
    <w:pPr>
      <w:numPr>
        <w:numId w:val="5"/>
      </w:numPr>
      <w:overflowPunct/>
      <w:autoSpaceDE/>
      <w:autoSpaceDN/>
      <w:adjustRightInd/>
      <w:textAlignment w:val="auto"/>
    </w:pPr>
    <w:rPr>
      <w:rFonts w:eastAsia="MS Gothic"/>
      <w:sz w:val="24"/>
      <w:lang w:eastAsia="ja-JP"/>
    </w:rPr>
  </w:style>
  <w:style w:type="paragraph" w:customStyle="1" w:styleId="Proposal">
    <w:name w:val="Proposal"/>
    <w:basedOn w:val="BodyText"/>
    <w:qFormat/>
    <w:pPr>
      <w:numPr>
        <w:numId w:val="6"/>
      </w:numPr>
      <w:tabs>
        <w:tab w:val="left" w:pos="936"/>
        <w:tab w:val="left" w:pos="1701"/>
      </w:tabs>
      <w:overflowPunct/>
      <w:autoSpaceDE/>
      <w:autoSpaceDN/>
      <w:adjustRightInd/>
      <w:spacing w:after="120"/>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Normal"/>
    <w:next w:val="EmailDiscussion2"/>
    <w:link w:val="EmailDiscussionChar"/>
    <w:qFormat/>
    <w:pPr>
      <w:numPr>
        <w:numId w:val="7"/>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rPr>
      <w:lang w:val="en-GB"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Agreement">
    <w:name w:val="Agreement"/>
    <w:basedOn w:val="Normal"/>
    <w:next w:val="Doc-text2"/>
    <w:uiPriority w:val="99"/>
    <w:qFormat/>
    <w:pPr>
      <w:numPr>
        <w:numId w:val="8"/>
      </w:numPr>
      <w:overflowPunct/>
      <w:autoSpaceDE/>
      <w:autoSpaceDN/>
      <w:adjustRightInd/>
      <w:spacing w:before="60" w:after="0"/>
      <w:textAlignment w:val="auto"/>
    </w:pPr>
    <w:rPr>
      <w:rFonts w:ascii="Arial" w:eastAsia="MS Mincho" w:hAnsi="Arial"/>
      <w:b/>
      <w:szCs w:val="24"/>
      <w:lang w:eastAsia="en-GB"/>
    </w:rPr>
  </w:style>
  <w:style w:type="character" w:customStyle="1" w:styleId="B4Char">
    <w:name w:val="B4 Char"/>
    <w:link w:val="B4"/>
    <w:qFormat/>
    <w:rPr>
      <w:rFonts w:eastAsia="宋体"/>
      <w:snapToGrid w:val="0"/>
      <w:color w:val="000000"/>
      <w:sz w:val="21"/>
      <w:lang w:val="en-GB"/>
    </w:rPr>
  </w:style>
  <w:style w:type="paragraph" w:customStyle="1" w:styleId="ReviewText">
    <w:name w:val="ReviewText"/>
    <w:basedOn w:val="Normal"/>
    <w:link w:val="ReviewTextChar"/>
    <w:qFormat/>
    <w:pPr>
      <w:spacing w:after="80"/>
      <w:ind w:left="567"/>
    </w:pPr>
    <w:rPr>
      <w:rFonts w:ascii="Arial" w:eastAsiaTheme="minorEastAsia" w:hAnsi="Arial"/>
      <w:lang w:eastAsia="zh-CN"/>
    </w:rPr>
  </w:style>
  <w:style w:type="character" w:customStyle="1" w:styleId="ReviewTextChar">
    <w:name w:val="ReviewText Char"/>
    <w:basedOn w:val="DefaultParagraphFont"/>
    <w:link w:val="ReviewText"/>
    <w:qFormat/>
    <w:rPr>
      <w:rFonts w:ascii="Arial" w:eastAsiaTheme="minorEastAsia" w:hAnsi="Arial"/>
      <w:lang w:val="en-GB"/>
    </w:rPr>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B1Char1">
    <w:name w:val="B1 Char1"/>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AEE88A-AC64-4851-BD81-1D5B58223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F06A625-145E-446E-83E9-501E0D0A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36</TotalTime>
  <Pages>42</Pages>
  <Words>14728</Words>
  <Characters>83955</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98487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cp:lastModifiedBy>
  <cp:revision>6</cp:revision>
  <cp:lastPrinted>2010-01-06T08:23:00Z</cp:lastPrinted>
  <dcterms:created xsi:type="dcterms:W3CDTF">2022-05-18T13:50:00Z</dcterms:created>
  <dcterms:modified xsi:type="dcterms:W3CDTF">2022-05-18T14:26:00Z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(3)yV2YQ7qxGn3J9ulf4ha7ba9TtK0yQqHch62quC1as8gfTyf+yqDcV44gztPS/Y2Xjk7280T2
xFa0jiacbko++VsMyRXbdNIZnIdR/sN/IGCFnV+oDCViuM4TLviTCpY9M8sQSuooeGSYqUxZ
RG/fAuilDnCLsT6DT44xcsBfBnD4L7euHZg8+CeZ7V/nhZB8aVk34grOISNqKRIO/mSyMm7B
XMytbdeiQAk7V7Mcp0</vt:lpwstr>
  </property>
  <property fmtid="{D5CDD505-2E9C-101B-9397-08002B2CF9AE}" pid="11" name="_2015_ms_pID_7253431">
    <vt:lpwstr>X0GbliDRcIaqqwwytQU0XTL9zPfO6hcwwoS1SeLIKcccYev90DOzgo
x/DFXE+xBcpBUZt4BTp9ep+Sirz4lhGgRIGUG+Kps/BRNdYU3taR0TDfPLgJThRwQKuTnBrM
KMPTlFXoraeQzCKwQjWm/uFhbJkLuPrJNLfOYnN0heXuoHKXxaWz0YYtnVkddkIqC/ofGFLx
lVGoq6Kekiov1tWavppT/3VvLR+SQvD7GdUW</vt:lpwstr>
  </property>
  <property fmtid="{D5CDD505-2E9C-101B-9397-08002B2CF9AE}" pid="12" name="_2015_ms_pID_7253432">
    <vt:lpwstr>baMuvm9YIy8Ud+EaBwSykx/Wb3yJj+l1AXAm
KxNbxDxJaLSa7LbMAEIucXThgW9Ljyt2Nc2ohyF2f6zgKZ4ukek=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0x010100C25F18D6B90E5F4ABEB578433DD5E523</vt:lpwstr>
  </property>
  <property fmtid="{D5CDD505-2E9C-101B-9397-08002B2CF9AE}" pid="17" name="KSOProductBuildVer">
    <vt:lpwstr>2052-11.8.2.9022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1652772785</vt:lpwstr>
  </property>
</Properties>
</file>