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DDB02" w14:textId="3E0F9447" w:rsidR="00F94904" w:rsidRPr="00C226A3" w:rsidRDefault="00F94904" w:rsidP="00F949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b/>
          <w:bCs/>
          <w:sz w:val="24"/>
          <w:szCs w:val="24"/>
        </w:rPr>
        <w:t xml:space="preserve">3GPP </w:t>
      </w:r>
      <w:r w:rsidRPr="008270DE">
        <w:rPr>
          <w:b/>
          <w:bCs/>
          <w:sz w:val="24"/>
          <w:szCs w:val="24"/>
        </w:rPr>
        <w:t>TSG-RAN WG</w:t>
      </w:r>
      <w:r>
        <w:rPr>
          <w:b/>
          <w:bCs/>
          <w:sz w:val="24"/>
          <w:szCs w:val="24"/>
        </w:rPr>
        <w:t>2</w:t>
      </w:r>
      <w:r w:rsidRPr="008270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Meeting #118-e</w:t>
      </w:r>
      <w:r w:rsidRPr="00C226A3">
        <w:rPr>
          <w:b/>
          <w:noProof/>
          <w:sz w:val="24"/>
        </w:rPr>
        <w:tab/>
      </w:r>
      <w:r w:rsidR="007B5625" w:rsidRPr="007B5625">
        <w:rPr>
          <w:b/>
          <w:bCs/>
          <w:sz w:val="24"/>
          <w:szCs w:val="24"/>
        </w:rPr>
        <w:t>R2-2205513</w:t>
      </w:r>
    </w:p>
    <w:p w14:paraId="4037C65A" w14:textId="77777777" w:rsidR="00F94904" w:rsidRPr="002053D1" w:rsidRDefault="00F94904" w:rsidP="00F94904">
      <w:pPr>
        <w:pStyle w:val="CRCoverPage"/>
        <w:outlineLvl w:val="0"/>
        <w:rPr>
          <w:b/>
          <w:noProof/>
          <w:sz w:val="24"/>
        </w:rPr>
      </w:pPr>
      <w:r w:rsidRPr="006120FB">
        <w:rPr>
          <w:b/>
          <w:bCs/>
          <w:sz w:val="24"/>
          <w:szCs w:val="24"/>
        </w:rPr>
        <w:t xml:space="preserve">E-meeting, </w:t>
      </w:r>
      <w:r>
        <w:rPr>
          <w:b/>
          <w:bCs/>
          <w:sz w:val="24"/>
          <w:szCs w:val="24"/>
        </w:rPr>
        <w:t>9– 20 May 2022</w:t>
      </w:r>
    </w:p>
    <w:p w14:paraId="29913287" w14:textId="77777777" w:rsidR="00F426E1" w:rsidRPr="00F426E1" w:rsidRDefault="00F426E1" w:rsidP="00F426E1">
      <w:pPr>
        <w:spacing w:after="0"/>
        <w:rPr>
          <w:rFonts w:ascii="Arial" w:hAnsi="Arial" w:cs="Arial"/>
        </w:rPr>
      </w:pP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</w:p>
    <w:p w14:paraId="424C20FC" w14:textId="3C442458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Title:</w:t>
      </w:r>
      <w:r w:rsidRPr="00F426E1">
        <w:rPr>
          <w:rFonts w:ascii="Arial" w:hAnsi="Arial" w:cs="Arial"/>
          <w:b/>
        </w:rPr>
        <w:tab/>
      </w:r>
      <w:r w:rsidR="00B17980" w:rsidRPr="0044217D">
        <w:rPr>
          <w:rFonts w:ascii="Arial" w:hAnsi="Arial" w:cs="Arial"/>
          <w:bCs/>
          <w:highlight w:val="yellow"/>
        </w:rPr>
        <w:t>Draft</w:t>
      </w:r>
      <w:r w:rsidR="00B17980" w:rsidRPr="00B17980">
        <w:rPr>
          <w:rFonts w:ascii="Arial" w:hAnsi="Arial" w:cs="Arial"/>
          <w:bCs/>
        </w:rPr>
        <w:t xml:space="preserve"> reply LS on configuration of p-MaxEUTRA and p-NR-FR1</w:t>
      </w:r>
    </w:p>
    <w:p w14:paraId="7D9A495F" w14:textId="063A37A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Response to:</w:t>
      </w:r>
      <w:r w:rsidRPr="00F426E1">
        <w:rPr>
          <w:rFonts w:ascii="Arial" w:hAnsi="Arial" w:cs="Arial"/>
          <w:bCs/>
        </w:rPr>
        <w:tab/>
      </w:r>
      <w:r w:rsidR="00F4026B" w:rsidRPr="00F4026B">
        <w:rPr>
          <w:rFonts w:ascii="Arial" w:hAnsi="Arial" w:cs="Arial"/>
          <w:bCs/>
        </w:rPr>
        <w:t>R5-217995</w:t>
      </w:r>
    </w:p>
    <w:p w14:paraId="22FDBBF2" w14:textId="283F921D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Release: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Rel-15</w:t>
      </w:r>
    </w:p>
    <w:p w14:paraId="7B200542" w14:textId="7EDF622B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Work Item: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NR_newRAT-Core</w:t>
      </w:r>
    </w:p>
    <w:p w14:paraId="1676A6B8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60E6B07E" w14:textId="46F243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Source:</w:t>
      </w:r>
      <w:r w:rsidRPr="00F426E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0D0DAED6" w14:textId="4F7EFDFA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To:</w:t>
      </w:r>
      <w:r w:rsidRPr="00F426E1">
        <w:rPr>
          <w:rFonts w:ascii="Arial" w:hAnsi="Arial" w:cs="Arial"/>
          <w:bCs/>
        </w:rPr>
        <w:tab/>
      </w:r>
      <w:r w:rsidR="00A5112B">
        <w:rPr>
          <w:rFonts w:ascii="Arial" w:hAnsi="Arial" w:cs="Arial"/>
          <w:bCs/>
        </w:rPr>
        <w:t>RAN</w:t>
      </w:r>
      <w:r w:rsidR="00F9376B">
        <w:rPr>
          <w:rFonts w:ascii="Arial" w:hAnsi="Arial" w:cs="Arial"/>
          <w:bCs/>
        </w:rPr>
        <w:t>5</w:t>
      </w:r>
    </w:p>
    <w:p w14:paraId="60F91225" w14:textId="1EA9A79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Cc:</w:t>
      </w:r>
      <w:r w:rsidRPr="00F426E1">
        <w:rPr>
          <w:rFonts w:ascii="Arial" w:hAnsi="Arial" w:cs="Arial"/>
          <w:bCs/>
        </w:rPr>
        <w:tab/>
      </w:r>
      <w:r w:rsidR="00F4026B">
        <w:rPr>
          <w:rFonts w:ascii="Arial" w:hAnsi="Arial" w:cs="Arial"/>
          <w:bCs/>
        </w:rPr>
        <w:t>RAN1, RAN4</w:t>
      </w:r>
    </w:p>
    <w:p w14:paraId="4E39FD71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Contact Person:</w:t>
      </w:r>
      <w:r w:rsidRPr="00F426E1">
        <w:rPr>
          <w:rFonts w:ascii="Arial" w:hAnsi="Arial" w:cs="Arial"/>
          <w:bCs/>
        </w:rPr>
        <w:tab/>
      </w:r>
    </w:p>
    <w:p w14:paraId="21BCB663" w14:textId="325A5E05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Name:</w:t>
      </w:r>
      <w:r w:rsidRPr="00F426E1">
        <w:rPr>
          <w:rFonts w:ascii="Arial" w:hAnsi="Arial" w:cs="Arial"/>
          <w:bCs/>
        </w:rPr>
        <w:tab/>
      </w:r>
      <w:r w:rsidR="00F9376B">
        <w:rPr>
          <w:rFonts w:ascii="Arial" w:hAnsi="Arial" w:cs="Arial"/>
        </w:rPr>
        <w:t>zhaoyang</w:t>
      </w:r>
    </w:p>
    <w:p w14:paraId="5FADC1BD" w14:textId="05926D2F" w:rsidR="00F426E1" w:rsidRPr="0044217D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Style w:val="a5"/>
        </w:rPr>
      </w:pPr>
      <w:r w:rsidRPr="00F426E1">
        <w:rPr>
          <w:rFonts w:ascii="Arial" w:hAnsi="Arial" w:cs="Arial"/>
          <w:b/>
        </w:rPr>
        <w:t>E-mail:</w:t>
      </w:r>
      <w:r w:rsidRPr="00F426E1">
        <w:rPr>
          <w:rFonts w:ascii="Arial" w:hAnsi="Arial" w:cs="Arial"/>
          <w:bCs/>
        </w:rPr>
        <w:tab/>
      </w:r>
      <w:hyperlink r:id="rId11" w:history="1">
        <w:r w:rsidR="00F9376B" w:rsidRPr="0044217D">
          <w:rPr>
            <w:rStyle w:val="a5"/>
            <w:bCs/>
          </w:rPr>
          <w:t xml:space="preserve"> </w:t>
        </w:r>
        <w:r w:rsidR="00F9376B" w:rsidRPr="0044217D">
          <w:rPr>
            <w:rStyle w:val="a5"/>
            <w:rFonts w:ascii="Arial" w:hAnsi="Arial" w:cs="Arial"/>
            <w:bCs/>
          </w:rPr>
          <w:t>zhaoyang</w:t>
        </w:r>
        <w:r w:rsidR="00F9376B" w:rsidRPr="008B4145">
          <w:rPr>
            <w:rStyle w:val="a5"/>
            <w:rFonts w:ascii="Arial" w:hAnsi="Arial" w:cs="Arial"/>
            <w:bCs/>
          </w:rPr>
          <w:t xml:space="preserve"> </w:t>
        </w:r>
        <w:r w:rsidRPr="008B4145">
          <w:rPr>
            <w:rStyle w:val="a5"/>
            <w:rFonts w:ascii="Arial" w:hAnsi="Arial" w:cs="Arial"/>
            <w:bCs/>
          </w:rPr>
          <w:t>@huawei.com</w:t>
        </w:r>
      </w:hyperlink>
      <w:r w:rsidRPr="0044217D">
        <w:rPr>
          <w:rStyle w:val="a5"/>
        </w:rPr>
        <w:t xml:space="preserve"> </w:t>
      </w:r>
    </w:p>
    <w:p w14:paraId="27EE5E55" w14:textId="77777777" w:rsidR="00F426E1" w:rsidRPr="0044217D" w:rsidRDefault="00F426E1" w:rsidP="00F426E1">
      <w:pPr>
        <w:spacing w:after="0"/>
        <w:rPr>
          <w:rStyle w:val="a5"/>
          <w:rFonts w:ascii="Arial" w:hAnsi="Arial" w:cs="Arial"/>
          <w:bCs/>
        </w:rPr>
      </w:pPr>
    </w:p>
    <w:p w14:paraId="7EA5A137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3326BFFB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Send any reply LS to:</w:t>
      </w:r>
      <w:r w:rsidRPr="00F426E1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F426E1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F426E1">
        <w:rPr>
          <w:rFonts w:ascii="Arial" w:hAnsi="Arial" w:cs="Arial"/>
          <w:b/>
        </w:rPr>
        <w:t xml:space="preserve"> </w:t>
      </w:r>
      <w:r w:rsidRPr="00F426E1">
        <w:rPr>
          <w:rFonts w:ascii="Arial" w:hAnsi="Arial" w:cs="Arial"/>
          <w:bCs/>
        </w:rPr>
        <w:tab/>
      </w:r>
    </w:p>
    <w:p w14:paraId="709FC38B" w14:textId="77777777" w:rsidR="00F426E1" w:rsidRPr="00F426E1" w:rsidRDefault="00F426E1" w:rsidP="00F426E1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3C1D90A6" w14:textId="77777777" w:rsidR="00F426E1" w:rsidRPr="00F426E1" w:rsidRDefault="00F426E1" w:rsidP="00F426E1">
      <w:pPr>
        <w:spacing w:after="0"/>
        <w:rPr>
          <w:rFonts w:ascii="Arial" w:hAnsi="Arial" w:cs="Arial"/>
        </w:rPr>
      </w:pPr>
    </w:p>
    <w:p w14:paraId="55431289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1. Overall Description:</w:t>
      </w:r>
    </w:p>
    <w:p w14:paraId="34D0E81E" w14:textId="7E9193F6" w:rsidR="005A55D6" w:rsidRDefault="00F426E1" w:rsidP="001E15F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426E1">
        <w:rPr>
          <w:rFonts w:ascii="Arial" w:hAnsi="Arial" w:cs="Arial"/>
          <w:bCs/>
        </w:rPr>
        <w:t xml:space="preserve"> </w:t>
      </w:r>
      <w:r w:rsidR="005C20BD">
        <w:rPr>
          <w:rFonts w:ascii="Arial" w:hAnsi="Arial" w:cs="Arial"/>
          <w:bCs/>
        </w:rPr>
        <w:t xml:space="preserve">would like to thank </w:t>
      </w:r>
      <w:r w:rsidR="00F9376B" w:rsidRPr="00F9376B">
        <w:rPr>
          <w:rFonts w:ascii="Arial" w:hAnsi="Arial" w:cs="Arial"/>
          <w:bCs/>
        </w:rPr>
        <w:t xml:space="preserve">RAN5 </w:t>
      </w:r>
      <w:r w:rsidR="00F9376B">
        <w:rPr>
          <w:rFonts w:ascii="Arial" w:hAnsi="Arial" w:cs="Arial"/>
          <w:bCs/>
        </w:rPr>
        <w:t xml:space="preserve">for the </w:t>
      </w:r>
      <w:r w:rsidR="00F9376B" w:rsidRPr="00F9376B">
        <w:rPr>
          <w:rFonts w:ascii="Arial" w:hAnsi="Arial" w:cs="Arial"/>
          <w:bCs/>
        </w:rPr>
        <w:t>LS on configuration of p-MaxEUTRA and p-NR-FR1</w:t>
      </w:r>
      <w:r w:rsidR="00183155">
        <w:rPr>
          <w:rFonts w:ascii="Arial" w:hAnsi="Arial" w:cs="Arial"/>
          <w:bCs/>
        </w:rPr>
        <w:t xml:space="preserve">. RAN2 has discussed </w:t>
      </w:r>
      <w:r w:rsidR="00327935">
        <w:rPr>
          <w:rFonts w:ascii="Arial" w:hAnsi="Arial" w:cs="Arial"/>
          <w:bCs/>
        </w:rPr>
        <w:t xml:space="preserve">the </w:t>
      </w:r>
      <w:r w:rsidR="00F9376B">
        <w:rPr>
          <w:rFonts w:ascii="Arial" w:hAnsi="Arial" w:cs="Arial"/>
          <w:bCs/>
        </w:rPr>
        <w:t>question below in the LS:</w:t>
      </w:r>
    </w:p>
    <w:p w14:paraId="2819AF27" w14:textId="77777777" w:rsidR="00B50F2F" w:rsidRDefault="00B50F2F" w:rsidP="00BB303F">
      <w:pPr>
        <w:spacing w:after="0"/>
        <w:rPr>
          <w:rFonts w:ascii="Arial" w:hAnsi="Arial" w:cs="Arial"/>
          <w:lang w:eastAsia="zh-CN"/>
        </w:rPr>
      </w:pPr>
    </w:p>
    <w:p w14:paraId="07112FFA" w14:textId="77777777" w:rsidR="00F9376B" w:rsidRPr="00114DDE" w:rsidRDefault="00F9376B" w:rsidP="00F9376B">
      <w:pPr>
        <w:spacing w:after="120"/>
        <w:ind w:leftChars="150" w:left="300"/>
        <w:rPr>
          <w:rFonts w:ascii="Arial" w:hAnsi="Arial" w:cs="Arial"/>
        </w:rPr>
      </w:pPr>
      <w:r w:rsidRPr="00F32020">
        <w:rPr>
          <w:rFonts w:ascii="Arial" w:hAnsi="Arial" w:cs="Arial"/>
          <w:b/>
        </w:rPr>
        <w:t xml:space="preserve">ACTION: </w:t>
      </w:r>
      <w:r w:rsidRPr="00F32020">
        <w:rPr>
          <w:rFonts w:ascii="Arial" w:hAnsi="Arial" w:cs="Arial"/>
        </w:rPr>
        <w:t>RAN5 kindly request RAN2 feedback on whether the RAN2 specifications require that the IEs p-MaxEUTRA and p-NR-FR1 are always configured by the network when UE works in EN-DC connectivity mode and also consider updating the core specification to clarify the same.</w:t>
      </w:r>
    </w:p>
    <w:p w14:paraId="3658FFD2" w14:textId="77777777" w:rsidR="00B7562A" w:rsidRPr="00F9376B" w:rsidRDefault="00B7562A" w:rsidP="00BB303F">
      <w:pPr>
        <w:spacing w:after="0"/>
        <w:rPr>
          <w:rFonts w:ascii="Arial" w:hAnsi="Arial" w:cs="Arial"/>
          <w:lang w:eastAsia="zh-CN"/>
        </w:rPr>
      </w:pPr>
    </w:p>
    <w:p w14:paraId="6739E3D6" w14:textId="6E76C109" w:rsidR="00E50734" w:rsidRPr="00E50734" w:rsidRDefault="00F9376B" w:rsidP="00E50734">
      <w:pPr>
        <w:rPr>
          <w:ins w:id="0" w:author="Zhaoyang" w:date="2022-05-12T19:41:00Z"/>
          <w:rFonts w:ascii="Arial" w:hAnsi="Arial" w:cs="Arial"/>
        </w:rPr>
      </w:pPr>
      <w:r>
        <w:rPr>
          <w:rFonts w:ascii="Arial" w:hAnsi="Arial" w:cs="Arial"/>
          <w:lang w:eastAsia="zh-CN"/>
        </w:rPr>
        <w:t>RAN2 would like to confirm that</w:t>
      </w:r>
      <w:r w:rsidRPr="00F9376B">
        <w:rPr>
          <w:rFonts w:ascii="Arial" w:hAnsi="Arial" w:cs="Arial"/>
        </w:rPr>
        <w:t xml:space="preserve"> </w:t>
      </w:r>
      <w:ins w:id="1" w:author="Zhaoyang" w:date="2022-05-12T19:52:00Z">
        <w:r w:rsidR="00E50734">
          <w:rPr>
            <w:rFonts w:ascii="Arial" w:hAnsi="Arial" w:cs="Arial"/>
          </w:rPr>
          <w:t xml:space="preserve">in </w:t>
        </w:r>
      </w:ins>
      <w:r w:rsidRPr="00F32020">
        <w:rPr>
          <w:rFonts w:ascii="Arial" w:hAnsi="Arial" w:cs="Arial"/>
        </w:rPr>
        <w:t xml:space="preserve">RAN2 specifications </w:t>
      </w:r>
      <w:del w:id="2" w:author="Zhaoyang" w:date="2022-05-12T19:52:00Z">
        <w:r w:rsidDel="00E50734">
          <w:rPr>
            <w:rFonts w:ascii="Arial" w:hAnsi="Arial" w:cs="Arial"/>
          </w:rPr>
          <w:delText xml:space="preserve">don’t </w:delText>
        </w:r>
        <w:r w:rsidRPr="00F32020" w:rsidDel="00E50734">
          <w:rPr>
            <w:rFonts w:ascii="Arial" w:hAnsi="Arial" w:cs="Arial"/>
          </w:rPr>
          <w:delText>require that</w:delText>
        </w:r>
      </w:del>
      <w:ins w:id="3" w:author="Zhaoyang" w:date="2022-05-12T19:52:00Z">
        <w:r w:rsidR="00E50734">
          <w:rPr>
            <w:rFonts w:ascii="Arial" w:hAnsi="Arial" w:cs="Arial"/>
          </w:rPr>
          <w:t>both</w:t>
        </w:r>
      </w:ins>
      <w:r w:rsidRPr="00F32020">
        <w:rPr>
          <w:rFonts w:ascii="Arial" w:hAnsi="Arial" w:cs="Arial"/>
        </w:rPr>
        <w:t xml:space="preserve"> p-MaxEUTRA and p-NR-FR1 are </w:t>
      </w:r>
      <w:del w:id="4" w:author="Zhaoyang" w:date="2022-05-12T19:52:00Z">
        <w:r w:rsidRPr="00F32020" w:rsidDel="00E50734">
          <w:rPr>
            <w:rFonts w:ascii="Arial" w:hAnsi="Arial" w:cs="Arial"/>
          </w:rPr>
          <w:delText xml:space="preserve">always </w:delText>
        </w:r>
      </w:del>
      <w:ins w:id="5" w:author="Zhaoyang" w:date="2022-05-12T19:52:00Z">
        <w:r w:rsidR="00E50734">
          <w:rPr>
            <w:rFonts w:ascii="Arial" w:hAnsi="Arial" w:cs="Arial"/>
          </w:rPr>
          <w:t>optional fields that are</w:t>
        </w:r>
        <w:r w:rsidR="00E50734" w:rsidRPr="00F32020">
          <w:rPr>
            <w:rFonts w:ascii="Arial" w:hAnsi="Arial" w:cs="Arial"/>
          </w:rPr>
          <w:t xml:space="preserve"> </w:t>
        </w:r>
      </w:ins>
      <w:r w:rsidRPr="00F32020">
        <w:rPr>
          <w:rFonts w:ascii="Arial" w:hAnsi="Arial" w:cs="Arial"/>
        </w:rPr>
        <w:t>configured by the network when UE works in EN-DC connectivity mode</w:t>
      </w:r>
      <w:r>
        <w:rPr>
          <w:rFonts w:ascii="Arial" w:hAnsi="Arial" w:cs="Arial"/>
          <w:lang w:eastAsia="zh-CN"/>
        </w:rPr>
        <w:t xml:space="preserve">. There is also no default value </w:t>
      </w:r>
      <w:r w:rsidR="00327935">
        <w:rPr>
          <w:rFonts w:ascii="Arial" w:hAnsi="Arial" w:cs="Arial"/>
          <w:lang w:eastAsia="zh-CN"/>
        </w:rPr>
        <w:t>specified</w:t>
      </w:r>
      <w:r>
        <w:rPr>
          <w:rFonts w:ascii="Arial" w:hAnsi="Arial" w:cs="Arial"/>
          <w:lang w:eastAsia="zh-CN"/>
        </w:rPr>
        <w:t xml:space="preserve"> for these two IEs in case these two</w:t>
      </w:r>
      <w:r w:rsidR="00327935">
        <w:rPr>
          <w:rFonts w:ascii="Arial" w:hAnsi="Arial" w:cs="Arial"/>
          <w:lang w:eastAsia="zh-CN"/>
        </w:rPr>
        <w:t xml:space="preserve"> IE</w:t>
      </w:r>
      <w:r>
        <w:rPr>
          <w:rFonts w:ascii="Arial" w:hAnsi="Arial" w:cs="Arial"/>
          <w:lang w:eastAsia="zh-CN"/>
        </w:rPr>
        <w:t>s are not configured.</w:t>
      </w:r>
      <w:r w:rsidR="007B5DEA">
        <w:rPr>
          <w:rFonts w:ascii="Arial" w:hAnsi="Arial" w:cs="Arial"/>
          <w:lang w:eastAsia="zh-CN"/>
        </w:rPr>
        <w:t xml:space="preserve"> </w:t>
      </w:r>
      <w:ins w:id="6" w:author="Zhaoyang" w:date="2022-05-12T19:41:00Z">
        <w:r w:rsidR="00E50734" w:rsidRPr="00E50734">
          <w:rPr>
            <w:rFonts w:ascii="Arial" w:hAnsi="Arial" w:cs="Arial"/>
          </w:rPr>
          <w:t xml:space="preserve">However, from RAN2 perspective, in real practical deployment, </w:t>
        </w:r>
        <w:bookmarkStart w:id="7" w:name="_GoBack"/>
        <w:bookmarkEnd w:id="7"/>
        <w:r w:rsidR="00E50734" w:rsidRPr="00E50734">
          <w:rPr>
            <w:rFonts w:ascii="Arial" w:hAnsi="Arial" w:cs="Arial"/>
          </w:rPr>
          <w:t xml:space="preserve">it is expected that the network will </w:t>
        </w:r>
        <w:r w:rsidR="00E50734">
          <w:rPr>
            <w:rFonts w:ascii="Arial" w:hAnsi="Arial" w:cs="Arial"/>
          </w:rPr>
          <w:t>configure</w:t>
        </w:r>
        <w:r w:rsidR="00E50734" w:rsidRPr="00E50734">
          <w:rPr>
            <w:rFonts w:ascii="Arial" w:hAnsi="Arial" w:cs="Arial"/>
          </w:rPr>
          <w:t xml:space="preserve"> p-MaxEUTRA and p-NR-FR1 fields (but RAN2 specifications do not mandate it as</w:t>
        </w:r>
        <w:r w:rsidR="00E50734" w:rsidRPr="00F53966">
          <w:rPr>
            <w:rFonts w:eastAsiaTheme="minorEastAsia"/>
            <w:b/>
            <w:sz w:val="22"/>
            <w:szCs w:val="22"/>
            <w:lang w:eastAsia="ja-JP"/>
          </w:rPr>
          <w:t xml:space="preserve"> </w:t>
        </w:r>
        <w:r w:rsidR="00E50734" w:rsidRPr="00E50734">
          <w:rPr>
            <w:rFonts w:ascii="Arial" w:hAnsi="Arial" w:cs="Arial"/>
          </w:rPr>
          <w:t>these fields are optional) when the UE is configured with EN-DC.</w:t>
        </w:r>
      </w:ins>
    </w:p>
    <w:p w14:paraId="6DA770A1" w14:textId="616F6BB0" w:rsidR="00183155" w:rsidRDefault="007B5DEA" w:rsidP="00BB303F">
      <w:pPr>
        <w:spacing w:after="0"/>
        <w:rPr>
          <w:rFonts w:ascii="Arial" w:hAnsi="Arial" w:cs="Arial"/>
          <w:lang w:eastAsia="zh-CN"/>
        </w:rPr>
      </w:pPr>
      <w:del w:id="8" w:author="Zhaoyang" w:date="2022-05-12T12:33:00Z">
        <w:r w:rsidDel="00D450EC">
          <w:rPr>
            <w:rFonts w:ascii="Arial" w:hAnsi="Arial" w:cs="Arial"/>
            <w:lang w:eastAsia="zh-CN"/>
          </w:rPr>
          <w:delText>In case RAN1/4 agreed additional requirement</w:delText>
        </w:r>
        <w:r w:rsidR="002F4E40" w:rsidDel="00D450EC">
          <w:rPr>
            <w:rFonts w:ascii="Arial" w:hAnsi="Arial" w:cs="Arial"/>
            <w:lang w:eastAsia="zh-CN"/>
          </w:rPr>
          <w:delText>s</w:delText>
        </w:r>
        <w:r w:rsidDel="00D450EC">
          <w:rPr>
            <w:rFonts w:ascii="Arial" w:hAnsi="Arial" w:cs="Arial"/>
            <w:lang w:eastAsia="zh-CN"/>
          </w:rPr>
          <w:delText xml:space="preserve"> for these two IEs, RAN2 can update </w:delText>
        </w:r>
        <w:r w:rsidRPr="00F32020" w:rsidDel="00D450EC">
          <w:rPr>
            <w:rFonts w:ascii="Arial" w:hAnsi="Arial" w:cs="Arial"/>
          </w:rPr>
          <w:delText>RAN2 specifications</w:delText>
        </w:r>
        <w:r w:rsidDel="00D450EC">
          <w:rPr>
            <w:rFonts w:ascii="Arial" w:hAnsi="Arial" w:cs="Arial"/>
          </w:rPr>
          <w:delText xml:space="preserve"> accordingly.</w:delText>
        </w:r>
      </w:del>
    </w:p>
    <w:p w14:paraId="289AF90F" w14:textId="77777777" w:rsidR="00183155" w:rsidRPr="00F426E1" w:rsidRDefault="00183155" w:rsidP="00BB303F">
      <w:pPr>
        <w:spacing w:after="0"/>
        <w:rPr>
          <w:rFonts w:ascii="Arial" w:hAnsi="Arial" w:cs="Arial"/>
          <w:lang w:eastAsia="zh-CN"/>
        </w:rPr>
      </w:pPr>
    </w:p>
    <w:p w14:paraId="04A71FE2" w14:textId="77777777" w:rsidR="00F426E1" w:rsidRPr="00327935" w:rsidRDefault="00F426E1" w:rsidP="00F426E1">
      <w:pPr>
        <w:spacing w:after="0"/>
        <w:ind w:left="360"/>
        <w:rPr>
          <w:rFonts w:ascii="Arial" w:hAnsi="Arial" w:cs="Arial"/>
          <w:lang w:eastAsia="zh-CN"/>
        </w:rPr>
      </w:pPr>
    </w:p>
    <w:p w14:paraId="1A7ED3E8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2. Actions:</w:t>
      </w:r>
    </w:p>
    <w:p w14:paraId="0E94249B" w14:textId="3BD230C6" w:rsidR="00F426E1" w:rsidRPr="00F426E1" w:rsidRDefault="00F426E1" w:rsidP="00F426E1">
      <w:pPr>
        <w:spacing w:after="120"/>
        <w:ind w:left="1985" w:hanging="1985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 xml:space="preserve">To </w:t>
      </w:r>
      <w:r w:rsidR="001E15FF">
        <w:rPr>
          <w:rFonts w:ascii="Arial" w:hAnsi="Arial" w:cs="Arial"/>
          <w:b/>
        </w:rPr>
        <w:t>RAN1</w:t>
      </w:r>
      <w:r w:rsidR="001D6720">
        <w:rPr>
          <w:rFonts w:ascii="Arial" w:hAnsi="Arial" w:cs="Arial"/>
          <w:b/>
        </w:rPr>
        <w:t xml:space="preserve"> </w:t>
      </w:r>
      <w:r w:rsidR="005A55D6">
        <w:rPr>
          <w:rFonts w:ascii="Arial" w:hAnsi="Arial" w:cs="Arial"/>
          <w:b/>
        </w:rPr>
        <w:t>group:</w:t>
      </w:r>
    </w:p>
    <w:p w14:paraId="644D000F" w14:textId="4A298E4F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  <w:r w:rsidRPr="00F426E1">
        <w:rPr>
          <w:rFonts w:ascii="Arial" w:hAnsi="Arial" w:cs="Arial"/>
          <w:b/>
        </w:rPr>
        <w:t xml:space="preserve">ACTION: </w:t>
      </w:r>
      <w:r w:rsidRPr="00F426E1">
        <w:rPr>
          <w:rFonts w:ascii="Arial" w:hAnsi="Arial" w:cs="Arial"/>
          <w:b/>
        </w:rPr>
        <w:tab/>
      </w:r>
      <w:bookmarkStart w:id="9" w:name="OLE_LINK9"/>
      <w:r w:rsidR="006E264B">
        <w:rPr>
          <w:rFonts w:ascii="Arial" w:hAnsi="Arial" w:cs="Arial"/>
        </w:rPr>
        <w:t>RAN2</w:t>
      </w:r>
      <w:r w:rsidRPr="00F426E1">
        <w:rPr>
          <w:rFonts w:ascii="Arial" w:hAnsi="Arial" w:cs="Arial"/>
        </w:rPr>
        <w:t xml:space="preserve"> </w:t>
      </w:r>
      <w:r w:rsidR="005A55D6">
        <w:rPr>
          <w:rFonts w:ascii="Arial" w:hAnsi="Arial" w:cs="Arial"/>
        </w:rPr>
        <w:t xml:space="preserve">respectfully </w:t>
      </w:r>
      <w:r w:rsidRPr="00F426E1">
        <w:rPr>
          <w:rFonts w:ascii="Arial" w:hAnsi="Arial" w:cs="Arial"/>
        </w:rPr>
        <w:t xml:space="preserve">asks </w:t>
      </w:r>
      <w:bookmarkEnd w:id="9"/>
      <w:r w:rsidR="001E15FF">
        <w:rPr>
          <w:rFonts w:ascii="Arial" w:hAnsi="Arial" w:cs="Arial"/>
        </w:rPr>
        <w:t>RAN</w:t>
      </w:r>
      <w:r w:rsidR="00F9376B">
        <w:rPr>
          <w:rFonts w:ascii="Arial" w:hAnsi="Arial" w:cs="Arial"/>
        </w:rPr>
        <w:t>5</w:t>
      </w:r>
      <w:r w:rsidR="00B7562A">
        <w:rPr>
          <w:rFonts w:ascii="Arial" w:hAnsi="Arial" w:cs="Arial"/>
        </w:rPr>
        <w:t xml:space="preserve"> to take the above into account</w:t>
      </w:r>
      <w:r w:rsidR="00AA2036">
        <w:rPr>
          <w:rFonts w:ascii="Arial" w:hAnsi="Arial" w:cs="Arial"/>
        </w:rPr>
        <w:t>.</w:t>
      </w:r>
    </w:p>
    <w:p w14:paraId="0DE31804" w14:textId="77777777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</w:p>
    <w:p w14:paraId="5C1D090C" w14:textId="55794517" w:rsidR="00F426E1" w:rsidRPr="00F426E1" w:rsidRDefault="009C6D22" w:rsidP="00F426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</w:t>
      </w:r>
      <w:r w:rsidR="001E7F67">
        <w:rPr>
          <w:rFonts w:ascii="Arial" w:hAnsi="Arial" w:cs="Arial"/>
          <w:b/>
        </w:rPr>
        <w:t>ext TSG-</w:t>
      </w:r>
      <w:r w:rsidR="00B42CFB">
        <w:rPr>
          <w:rFonts w:ascii="Arial" w:hAnsi="Arial" w:cs="Arial"/>
          <w:b/>
        </w:rPr>
        <w:t>RAN</w:t>
      </w:r>
      <w:r w:rsidR="00F426E1" w:rsidRPr="00F426E1">
        <w:rPr>
          <w:rFonts w:ascii="Arial" w:hAnsi="Arial" w:cs="Arial"/>
          <w:b/>
        </w:rPr>
        <w:t xml:space="preserve"> WG</w:t>
      </w:r>
      <w:r w:rsidR="00B42CFB">
        <w:rPr>
          <w:rFonts w:ascii="Arial" w:hAnsi="Arial" w:cs="Arial"/>
          <w:b/>
        </w:rPr>
        <w:t>2</w:t>
      </w:r>
      <w:r w:rsidR="00F426E1" w:rsidRPr="00F426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="00F426E1" w:rsidRPr="00F426E1">
        <w:rPr>
          <w:rFonts w:ascii="Arial" w:hAnsi="Arial" w:cs="Arial"/>
          <w:b/>
        </w:rPr>
        <w:t>eetings:</w:t>
      </w:r>
    </w:p>
    <w:p w14:paraId="09A5EE6E" w14:textId="0E788559" w:rsidR="001E15FF" w:rsidRPr="00297207" w:rsidRDefault="001E15FF" w:rsidP="002972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RAN2#118-e</w:t>
      </w:r>
      <w:r>
        <w:rPr>
          <w:rFonts w:ascii="Arial" w:hAnsi="Arial" w:cs="Arial"/>
          <w:bCs/>
          <w:lang w:val="en-US"/>
        </w:rPr>
        <w:tab/>
        <w:t>16 – 27 May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sectPr w:rsidR="001E15FF" w:rsidRPr="0029720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BEFC2" w14:textId="77777777" w:rsidR="00A22E8C" w:rsidRDefault="00A22E8C">
      <w:r>
        <w:separator/>
      </w:r>
    </w:p>
  </w:endnote>
  <w:endnote w:type="continuationSeparator" w:id="0">
    <w:p w14:paraId="514C69BE" w14:textId="77777777" w:rsidR="00A22E8C" w:rsidRDefault="00A2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05CEC" w14:textId="77777777" w:rsidR="00A22E8C" w:rsidRDefault="00A22E8C">
      <w:r>
        <w:separator/>
      </w:r>
    </w:p>
  </w:footnote>
  <w:footnote w:type="continuationSeparator" w:id="0">
    <w:p w14:paraId="7E7120BD" w14:textId="77777777" w:rsidR="00A22E8C" w:rsidRDefault="00A2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003A"/>
    <w:multiLevelType w:val="hybridMultilevel"/>
    <w:tmpl w:val="C32876E6"/>
    <w:lvl w:ilvl="0" w:tplc="9A0668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56D"/>
    <w:multiLevelType w:val="hybridMultilevel"/>
    <w:tmpl w:val="37F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C45"/>
    <w:multiLevelType w:val="hybridMultilevel"/>
    <w:tmpl w:val="63AC36C8"/>
    <w:lvl w:ilvl="0" w:tplc="01324E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93B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653"/>
    <w:multiLevelType w:val="multilevel"/>
    <w:tmpl w:val="24580653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43A9"/>
    <w:multiLevelType w:val="multilevel"/>
    <w:tmpl w:val="D0C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1D6F39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F61F3"/>
    <w:multiLevelType w:val="hybridMultilevel"/>
    <w:tmpl w:val="703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B95A9E"/>
    <w:multiLevelType w:val="hybridMultilevel"/>
    <w:tmpl w:val="650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93029"/>
    <w:multiLevelType w:val="hybridMultilevel"/>
    <w:tmpl w:val="D6889F9A"/>
    <w:lvl w:ilvl="0" w:tplc="E7EE14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4D64D8"/>
    <w:multiLevelType w:val="hybridMultilevel"/>
    <w:tmpl w:val="29A88194"/>
    <w:lvl w:ilvl="0" w:tplc="E86643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355B4F"/>
    <w:multiLevelType w:val="hybridMultilevel"/>
    <w:tmpl w:val="159EAC4A"/>
    <w:lvl w:ilvl="0" w:tplc="77380D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735F"/>
    <w:multiLevelType w:val="hybridMultilevel"/>
    <w:tmpl w:val="83EE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F1E"/>
    <w:multiLevelType w:val="hybridMultilevel"/>
    <w:tmpl w:val="CD9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E26BF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A5F1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33D"/>
    <w:multiLevelType w:val="hybridMultilevel"/>
    <w:tmpl w:val="BD6A3660"/>
    <w:lvl w:ilvl="0" w:tplc="CCBE32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34A3"/>
    <w:multiLevelType w:val="hybridMultilevel"/>
    <w:tmpl w:val="8C94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400A"/>
    <w:multiLevelType w:val="hybridMultilevel"/>
    <w:tmpl w:val="1E96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1A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000"/>
    <w:multiLevelType w:val="hybridMultilevel"/>
    <w:tmpl w:val="931073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BC42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6135"/>
    <w:multiLevelType w:val="hybridMultilevel"/>
    <w:tmpl w:val="4968950C"/>
    <w:lvl w:ilvl="0" w:tplc="B77E125A"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D1C5C13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2454A"/>
    <w:multiLevelType w:val="hybridMultilevel"/>
    <w:tmpl w:val="D8862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15"/>
  </w:num>
  <w:num w:numId="7">
    <w:abstractNumId w:val="16"/>
  </w:num>
  <w:num w:numId="8">
    <w:abstractNumId w:val="27"/>
  </w:num>
  <w:num w:numId="9">
    <w:abstractNumId w:val="25"/>
  </w:num>
  <w:num w:numId="10">
    <w:abstractNumId w:val="17"/>
  </w:num>
  <w:num w:numId="11">
    <w:abstractNumId w:val="29"/>
  </w:num>
  <w:num w:numId="12">
    <w:abstractNumId w:val="32"/>
  </w:num>
  <w:num w:numId="13">
    <w:abstractNumId w:val="27"/>
  </w:num>
  <w:num w:numId="14">
    <w:abstractNumId w:val="6"/>
  </w:num>
  <w:num w:numId="15">
    <w:abstractNumId w:val="4"/>
  </w:num>
  <w:num w:numId="16">
    <w:abstractNumId w:val="2"/>
  </w:num>
  <w:num w:numId="17">
    <w:abstractNumId w:val="30"/>
  </w:num>
  <w:num w:numId="18">
    <w:abstractNumId w:val="18"/>
  </w:num>
  <w:num w:numId="19">
    <w:abstractNumId w:val="28"/>
  </w:num>
  <w:num w:numId="20">
    <w:abstractNumId w:val="24"/>
  </w:num>
  <w:num w:numId="21">
    <w:abstractNumId w:val="21"/>
  </w:num>
  <w:num w:numId="22">
    <w:abstractNumId w:val="23"/>
  </w:num>
  <w:num w:numId="23">
    <w:abstractNumId w:val="9"/>
  </w:num>
  <w:num w:numId="24">
    <w:abstractNumId w:val="19"/>
  </w:num>
  <w:num w:numId="25">
    <w:abstractNumId w:val="5"/>
  </w:num>
  <w:num w:numId="26">
    <w:abstractNumId w:val="31"/>
  </w:num>
  <w:num w:numId="27">
    <w:abstractNumId w:val="8"/>
  </w:num>
  <w:num w:numId="28">
    <w:abstractNumId w:val="7"/>
  </w:num>
  <w:num w:numId="29">
    <w:abstractNumId w:val="14"/>
  </w:num>
  <w:num w:numId="30">
    <w:abstractNumId w:val="12"/>
  </w:num>
  <w:num w:numId="31">
    <w:abstractNumId w:val="20"/>
  </w:num>
  <w:num w:numId="32">
    <w:abstractNumId w:val="22"/>
  </w:num>
  <w:num w:numId="33">
    <w:abstractNumId w:val="26"/>
  </w:num>
  <w:num w:numId="34">
    <w:abstractNumId w:val="3"/>
  </w:num>
  <w:num w:numId="3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ng">
    <w15:presenceInfo w15:providerId="AD" w15:userId="S-1-5-21-147214757-305610072-1517763936-301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20BE6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35C3"/>
    <w:rsid w:val="0006509A"/>
    <w:rsid w:val="00073C9C"/>
    <w:rsid w:val="00080512"/>
    <w:rsid w:val="00090468"/>
    <w:rsid w:val="00096A60"/>
    <w:rsid w:val="000A7AFE"/>
    <w:rsid w:val="000B1555"/>
    <w:rsid w:val="000B173C"/>
    <w:rsid w:val="000B6676"/>
    <w:rsid w:val="000B7BCF"/>
    <w:rsid w:val="000C198E"/>
    <w:rsid w:val="000C4A26"/>
    <w:rsid w:val="000C522B"/>
    <w:rsid w:val="000C640C"/>
    <w:rsid w:val="000D2214"/>
    <w:rsid w:val="000D5173"/>
    <w:rsid w:val="000D58AB"/>
    <w:rsid w:val="000F186B"/>
    <w:rsid w:val="000F73C7"/>
    <w:rsid w:val="00112F1A"/>
    <w:rsid w:val="00116036"/>
    <w:rsid w:val="001325FB"/>
    <w:rsid w:val="00145075"/>
    <w:rsid w:val="00153093"/>
    <w:rsid w:val="00154574"/>
    <w:rsid w:val="0015469E"/>
    <w:rsid w:val="00166C43"/>
    <w:rsid w:val="00167AE0"/>
    <w:rsid w:val="001741A0"/>
    <w:rsid w:val="00175FA0"/>
    <w:rsid w:val="00183155"/>
    <w:rsid w:val="00184A25"/>
    <w:rsid w:val="00185F8E"/>
    <w:rsid w:val="00190AF2"/>
    <w:rsid w:val="00194CD0"/>
    <w:rsid w:val="00195AC8"/>
    <w:rsid w:val="00195DD1"/>
    <w:rsid w:val="001B0CBD"/>
    <w:rsid w:val="001B49C9"/>
    <w:rsid w:val="001C4584"/>
    <w:rsid w:val="001C4F79"/>
    <w:rsid w:val="001D43A4"/>
    <w:rsid w:val="001D4D83"/>
    <w:rsid w:val="001D6720"/>
    <w:rsid w:val="001E0FB6"/>
    <w:rsid w:val="001E15FF"/>
    <w:rsid w:val="001E29A9"/>
    <w:rsid w:val="001E3184"/>
    <w:rsid w:val="001E7F67"/>
    <w:rsid w:val="001F168B"/>
    <w:rsid w:val="001F7831"/>
    <w:rsid w:val="00204045"/>
    <w:rsid w:val="002065EF"/>
    <w:rsid w:val="0020712B"/>
    <w:rsid w:val="00212C18"/>
    <w:rsid w:val="00212CA3"/>
    <w:rsid w:val="00216DE3"/>
    <w:rsid w:val="0022606D"/>
    <w:rsid w:val="00231728"/>
    <w:rsid w:val="0023458E"/>
    <w:rsid w:val="0024348F"/>
    <w:rsid w:val="002610D8"/>
    <w:rsid w:val="0026764B"/>
    <w:rsid w:val="002747EC"/>
    <w:rsid w:val="00276987"/>
    <w:rsid w:val="00277AA9"/>
    <w:rsid w:val="00280F9C"/>
    <w:rsid w:val="00282EB3"/>
    <w:rsid w:val="002844B1"/>
    <w:rsid w:val="002855BF"/>
    <w:rsid w:val="00290884"/>
    <w:rsid w:val="00294879"/>
    <w:rsid w:val="00297207"/>
    <w:rsid w:val="002B1C4E"/>
    <w:rsid w:val="002B7211"/>
    <w:rsid w:val="002C1E72"/>
    <w:rsid w:val="002C6AE2"/>
    <w:rsid w:val="002C6D32"/>
    <w:rsid w:val="002D065B"/>
    <w:rsid w:val="002D0B07"/>
    <w:rsid w:val="002D3348"/>
    <w:rsid w:val="002E15CE"/>
    <w:rsid w:val="002E5358"/>
    <w:rsid w:val="002E702D"/>
    <w:rsid w:val="002F0D22"/>
    <w:rsid w:val="002F4E40"/>
    <w:rsid w:val="002F5482"/>
    <w:rsid w:val="002F712E"/>
    <w:rsid w:val="00305A49"/>
    <w:rsid w:val="003172DC"/>
    <w:rsid w:val="003229C4"/>
    <w:rsid w:val="003254DC"/>
    <w:rsid w:val="00325AE3"/>
    <w:rsid w:val="00326069"/>
    <w:rsid w:val="00327935"/>
    <w:rsid w:val="003358C7"/>
    <w:rsid w:val="00340DA3"/>
    <w:rsid w:val="00344BC0"/>
    <w:rsid w:val="003467B8"/>
    <w:rsid w:val="003470B0"/>
    <w:rsid w:val="0035462D"/>
    <w:rsid w:val="00357E0E"/>
    <w:rsid w:val="00364B41"/>
    <w:rsid w:val="00364BCA"/>
    <w:rsid w:val="00366CA8"/>
    <w:rsid w:val="00375728"/>
    <w:rsid w:val="003769CF"/>
    <w:rsid w:val="00383096"/>
    <w:rsid w:val="003931BE"/>
    <w:rsid w:val="003A41EF"/>
    <w:rsid w:val="003B37CE"/>
    <w:rsid w:val="003B40AD"/>
    <w:rsid w:val="003B50AC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15B75"/>
    <w:rsid w:val="00420C12"/>
    <w:rsid w:val="00422141"/>
    <w:rsid w:val="004325D3"/>
    <w:rsid w:val="00433949"/>
    <w:rsid w:val="004368FC"/>
    <w:rsid w:val="0044217D"/>
    <w:rsid w:val="00443929"/>
    <w:rsid w:val="0044396D"/>
    <w:rsid w:val="0044497C"/>
    <w:rsid w:val="004504CC"/>
    <w:rsid w:val="00462D51"/>
    <w:rsid w:val="00464BF8"/>
    <w:rsid w:val="00465587"/>
    <w:rsid w:val="0047587B"/>
    <w:rsid w:val="00477104"/>
    <w:rsid w:val="00477455"/>
    <w:rsid w:val="004844F3"/>
    <w:rsid w:val="0048649E"/>
    <w:rsid w:val="004A1F7B"/>
    <w:rsid w:val="004A31A7"/>
    <w:rsid w:val="004A7217"/>
    <w:rsid w:val="004A7AE5"/>
    <w:rsid w:val="004B472E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4AD0"/>
    <w:rsid w:val="00516A5E"/>
    <w:rsid w:val="005200D9"/>
    <w:rsid w:val="0052152D"/>
    <w:rsid w:val="0053109A"/>
    <w:rsid w:val="00534DA0"/>
    <w:rsid w:val="00543E6C"/>
    <w:rsid w:val="00565087"/>
    <w:rsid w:val="0056573F"/>
    <w:rsid w:val="0057047A"/>
    <w:rsid w:val="0057621D"/>
    <w:rsid w:val="00587DA8"/>
    <w:rsid w:val="00590500"/>
    <w:rsid w:val="005948BC"/>
    <w:rsid w:val="005A55D6"/>
    <w:rsid w:val="005C204D"/>
    <w:rsid w:val="005C20BD"/>
    <w:rsid w:val="005C405D"/>
    <w:rsid w:val="005D012A"/>
    <w:rsid w:val="005D10B9"/>
    <w:rsid w:val="005D48F1"/>
    <w:rsid w:val="005D76B6"/>
    <w:rsid w:val="005F3D84"/>
    <w:rsid w:val="00600817"/>
    <w:rsid w:val="006055A1"/>
    <w:rsid w:val="00611566"/>
    <w:rsid w:val="0061330D"/>
    <w:rsid w:val="006203CA"/>
    <w:rsid w:val="006245AF"/>
    <w:rsid w:val="00646D99"/>
    <w:rsid w:val="0065180E"/>
    <w:rsid w:val="00656910"/>
    <w:rsid w:val="006659B8"/>
    <w:rsid w:val="00666E12"/>
    <w:rsid w:val="00667E71"/>
    <w:rsid w:val="006748BC"/>
    <w:rsid w:val="0067566B"/>
    <w:rsid w:val="0067698A"/>
    <w:rsid w:val="0068086B"/>
    <w:rsid w:val="006858CD"/>
    <w:rsid w:val="006A1C55"/>
    <w:rsid w:val="006A4400"/>
    <w:rsid w:val="006A69EC"/>
    <w:rsid w:val="006B014A"/>
    <w:rsid w:val="006B1559"/>
    <w:rsid w:val="006B4A3C"/>
    <w:rsid w:val="006C2A55"/>
    <w:rsid w:val="006C66D8"/>
    <w:rsid w:val="006D1E24"/>
    <w:rsid w:val="006E1417"/>
    <w:rsid w:val="006E1EB9"/>
    <w:rsid w:val="006E264B"/>
    <w:rsid w:val="006E5B63"/>
    <w:rsid w:val="006F2D08"/>
    <w:rsid w:val="006F67D5"/>
    <w:rsid w:val="006F6A2C"/>
    <w:rsid w:val="00700157"/>
    <w:rsid w:val="007063E7"/>
    <w:rsid w:val="00710201"/>
    <w:rsid w:val="00713645"/>
    <w:rsid w:val="00713D1D"/>
    <w:rsid w:val="00714270"/>
    <w:rsid w:val="0072073A"/>
    <w:rsid w:val="0072488F"/>
    <w:rsid w:val="00732AF2"/>
    <w:rsid w:val="007342B5"/>
    <w:rsid w:val="00734A5B"/>
    <w:rsid w:val="00736A55"/>
    <w:rsid w:val="007400A6"/>
    <w:rsid w:val="00744E76"/>
    <w:rsid w:val="00747B73"/>
    <w:rsid w:val="00753C0F"/>
    <w:rsid w:val="00757D40"/>
    <w:rsid w:val="00781F0F"/>
    <w:rsid w:val="00785CB5"/>
    <w:rsid w:val="007867AB"/>
    <w:rsid w:val="0078727C"/>
    <w:rsid w:val="007903DD"/>
    <w:rsid w:val="0079049D"/>
    <w:rsid w:val="00790502"/>
    <w:rsid w:val="00792903"/>
    <w:rsid w:val="00793DC5"/>
    <w:rsid w:val="007A1779"/>
    <w:rsid w:val="007B18D8"/>
    <w:rsid w:val="007B5625"/>
    <w:rsid w:val="007B5DEA"/>
    <w:rsid w:val="007C095F"/>
    <w:rsid w:val="007C2DD0"/>
    <w:rsid w:val="007C47E7"/>
    <w:rsid w:val="007D5AFB"/>
    <w:rsid w:val="007E0FDC"/>
    <w:rsid w:val="007F0378"/>
    <w:rsid w:val="007F301A"/>
    <w:rsid w:val="00800FE7"/>
    <w:rsid w:val="008028A4"/>
    <w:rsid w:val="00811DF8"/>
    <w:rsid w:val="00813245"/>
    <w:rsid w:val="00834E5B"/>
    <w:rsid w:val="008361D7"/>
    <w:rsid w:val="00842E80"/>
    <w:rsid w:val="00855D62"/>
    <w:rsid w:val="00857A2E"/>
    <w:rsid w:val="008639C6"/>
    <w:rsid w:val="008768CA"/>
    <w:rsid w:val="00877EF9"/>
    <w:rsid w:val="00880559"/>
    <w:rsid w:val="00890FD9"/>
    <w:rsid w:val="00891721"/>
    <w:rsid w:val="00891A3F"/>
    <w:rsid w:val="00891BAD"/>
    <w:rsid w:val="008A0855"/>
    <w:rsid w:val="008A620D"/>
    <w:rsid w:val="008B349B"/>
    <w:rsid w:val="008B5306"/>
    <w:rsid w:val="008B62C8"/>
    <w:rsid w:val="008B642E"/>
    <w:rsid w:val="008C2FD9"/>
    <w:rsid w:val="008D2E4D"/>
    <w:rsid w:val="008D3771"/>
    <w:rsid w:val="008D76B4"/>
    <w:rsid w:val="008E19D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6071"/>
    <w:rsid w:val="00940212"/>
    <w:rsid w:val="00942EC2"/>
    <w:rsid w:val="00944652"/>
    <w:rsid w:val="00944818"/>
    <w:rsid w:val="00951ADA"/>
    <w:rsid w:val="00960363"/>
    <w:rsid w:val="00961B32"/>
    <w:rsid w:val="00962509"/>
    <w:rsid w:val="009674A3"/>
    <w:rsid w:val="00970DB3"/>
    <w:rsid w:val="00974BB0"/>
    <w:rsid w:val="0097508A"/>
    <w:rsid w:val="009762F4"/>
    <w:rsid w:val="0099213C"/>
    <w:rsid w:val="00992CCF"/>
    <w:rsid w:val="00997DB5"/>
    <w:rsid w:val="009A0AF3"/>
    <w:rsid w:val="009A30EE"/>
    <w:rsid w:val="009A435E"/>
    <w:rsid w:val="009A4A84"/>
    <w:rsid w:val="009A5424"/>
    <w:rsid w:val="009A6B58"/>
    <w:rsid w:val="009B07CD"/>
    <w:rsid w:val="009B2A75"/>
    <w:rsid w:val="009B3815"/>
    <w:rsid w:val="009B457C"/>
    <w:rsid w:val="009C19E9"/>
    <w:rsid w:val="009C6D22"/>
    <w:rsid w:val="009D0622"/>
    <w:rsid w:val="009D10CF"/>
    <w:rsid w:val="009D2B93"/>
    <w:rsid w:val="009D74A6"/>
    <w:rsid w:val="009E3EF2"/>
    <w:rsid w:val="00A00B47"/>
    <w:rsid w:val="00A03B77"/>
    <w:rsid w:val="00A10F02"/>
    <w:rsid w:val="00A1139B"/>
    <w:rsid w:val="00A204CA"/>
    <w:rsid w:val="00A209D6"/>
    <w:rsid w:val="00A229E8"/>
    <w:rsid w:val="00A22E8C"/>
    <w:rsid w:val="00A26FC8"/>
    <w:rsid w:val="00A328D4"/>
    <w:rsid w:val="00A33E0B"/>
    <w:rsid w:val="00A44664"/>
    <w:rsid w:val="00A472BC"/>
    <w:rsid w:val="00A50756"/>
    <w:rsid w:val="00A5112B"/>
    <w:rsid w:val="00A5319B"/>
    <w:rsid w:val="00A53724"/>
    <w:rsid w:val="00A54B2B"/>
    <w:rsid w:val="00A627A8"/>
    <w:rsid w:val="00A63267"/>
    <w:rsid w:val="00A67468"/>
    <w:rsid w:val="00A67893"/>
    <w:rsid w:val="00A82346"/>
    <w:rsid w:val="00A91925"/>
    <w:rsid w:val="00A920A4"/>
    <w:rsid w:val="00A95680"/>
    <w:rsid w:val="00A9671C"/>
    <w:rsid w:val="00AA0933"/>
    <w:rsid w:val="00AA1553"/>
    <w:rsid w:val="00AA2036"/>
    <w:rsid w:val="00AA2288"/>
    <w:rsid w:val="00AA7ED7"/>
    <w:rsid w:val="00AB057E"/>
    <w:rsid w:val="00AB3313"/>
    <w:rsid w:val="00AC39F3"/>
    <w:rsid w:val="00AC5FFD"/>
    <w:rsid w:val="00AD1D6F"/>
    <w:rsid w:val="00AD749A"/>
    <w:rsid w:val="00AD7A58"/>
    <w:rsid w:val="00AF351E"/>
    <w:rsid w:val="00AF3BE8"/>
    <w:rsid w:val="00B05380"/>
    <w:rsid w:val="00B05962"/>
    <w:rsid w:val="00B15449"/>
    <w:rsid w:val="00B1568D"/>
    <w:rsid w:val="00B17457"/>
    <w:rsid w:val="00B17980"/>
    <w:rsid w:val="00B25A28"/>
    <w:rsid w:val="00B27303"/>
    <w:rsid w:val="00B42CFB"/>
    <w:rsid w:val="00B47FD1"/>
    <w:rsid w:val="00B50271"/>
    <w:rsid w:val="00B50706"/>
    <w:rsid w:val="00B50F2F"/>
    <w:rsid w:val="00B516BB"/>
    <w:rsid w:val="00B54160"/>
    <w:rsid w:val="00B66200"/>
    <w:rsid w:val="00B66FE9"/>
    <w:rsid w:val="00B6767A"/>
    <w:rsid w:val="00B71767"/>
    <w:rsid w:val="00B7562A"/>
    <w:rsid w:val="00B77898"/>
    <w:rsid w:val="00B84DB2"/>
    <w:rsid w:val="00B93375"/>
    <w:rsid w:val="00B938B4"/>
    <w:rsid w:val="00B95F73"/>
    <w:rsid w:val="00BB09AA"/>
    <w:rsid w:val="00BB303F"/>
    <w:rsid w:val="00BC3555"/>
    <w:rsid w:val="00BC5B10"/>
    <w:rsid w:val="00BD00CC"/>
    <w:rsid w:val="00BD4F79"/>
    <w:rsid w:val="00BF26CD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33079"/>
    <w:rsid w:val="00C373B5"/>
    <w:rsid w:val="00C43555"/>
    <w:rsid w:val="00C4459E"/>
    <w:rsid w:val="00C45515"/>
    <w:rsid w:val="00C53F4A"/>
    <w:rsid w:val="00C56005"/>
    <w:rsid w:val="00C72F9E"/>
    <w:rsid w:val="00C741DA"/>
    <w:rsid w:val="00C75FF8"/>
    <w:rsid w:val="00C83A13"/>
    <w:rsid w:val="00C9068C"/>
    <w:rsid w:val="00C92967"/>
    <w:rsid w:val="00C95FCE"/>
    <w:rsid w:val="00C97FCA"/>
    <w:rsid w:val="00CA3D0C"/>
    <w:rsid w:val="00CA654B"/>
    <w:rsid w:val="00CB72B8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219A3"/>
    <w:rsid w:val="00D33BE3"/>
    <w:rsid w:val="00D354FC"/>
    <w:rsid w:val="00D35722"/>
    <w:rsid w:val="00D3700A"/>
    <w:rsid w:val="00D3792D"/>
    <w:rsid w:val="00D37FFA"/>
    <w:rsid w:val="00D40592"/>
    <w:rsid w:val="00D450EC"/>
    <w:rsid w:val="00D47281"/>
    <w:rsid w:val="00D528E3"/>
    <w:rsid w:val="00D55E47"/>
    <w:rsid w:val="00D62E19"/>
    <w:rsid w:val="00D6531C"/>
    <w:rsid w:val="00D67CD1"/>
    <w:rsid w:val="00D738D6"/>
    <w:rsid w:val="00D80795"/>
    <w:rsid w:val="00D82167"/>
    <w:rsid w:val="00D8532C"/>
    <w:rsid w:val="00D854BE"/>
    <w:rsid w:val="00D86066"/>
    <w:rsid w:val="00D8765A"/>
    <w:rsid w:val="00D87E00"/>
    <w:rsid w:val="00D9134D"/>
    <w:rsid w:val="00D96D11"/>
    <w:rsid w:val="00DA1057"/>
    <w:rsid w:val="00DA2172"/>
    <w:rsid w:val="00DA7A03"/>
    <w:rsid w:val="00DB0DB8"/>
    <w:rsid w:val="00DB1818"/>
    <w:rsid w:val="00DB5BEB"/>
    <w:rsid w:val="00DC309B"/>
    <w:rsid w:val="00DC31B2"/>
    <w:rsid w:val="00DC4DA2"/>
    <w:rsid w:val="00DD3381"/>
    <w:rsid w:val="00DD4926"/>
    <w:rsid w:val="00DE0338"/>
    <w:rsid w:val="00DE1025"/>
    <w:rsid w:val="00DE7334"/>
    <w:rsid w:val="00E0527E"/>
    <w:rsid w:val="00E23E4E"/>
    <w:rsid w:val="00E37A0C"/>
    <w:rsid w:val="00E414A9"/>
    <w:rsid w:val="00E428A6"/>
    <w:rsid w:val="00E42C7F"/>
    <w:rsid w:val="00E45B78"/>
    <w:rsid w:val="00E46C08"/>
    <w:rsid w:val="00E471CF"/>
    <w:rsid w:val="00E50734"/>
    <w:rsid w:val="00E5215F"/>
    <w:rsid w:val="00E5319F"/>
    <w:rsid w:val="00E53339"/>
    <w:rsid w:val="00E57B07"/>
    <w:rsid w:val="00E62835"/>
    <w:rsid w:val="00E66681"/>
    <w:rsid w:val="00E70565"/>
    <w:rsid w:val="00E721C4"/>
    <w:rsid w:val="00E73722"/>
    <w:rsid w:val="00E74DF7"/>
    <w:rsid w:val="00E77645"/>
    <w:rsid w:val="00E83697"/>
    <w:rsid w:val="00E9788D"/>
    <w:rsid w:val="00EA66C9"/>
    <w:rsid w:val="00EB030A"/>
    <w:rsid w:val="00EB1D49"/>
    <w:rsid w:val="00EB3908"/>
    <w:rsid w:val="00EB4A4B"/>
    <w:rsid w:val="00EC4A25"/>
    <w:rsid w:val="00EC619D"/>
    <w:rsid w:val="00EE0FAC"/>
    <w:rsid w:val="00EE2432"/>
    <w:rsid w:val="00EE3081"/>
    <w:rsid w:val="00EE36C7"/>
    <w:rsid w:val="00EF1F86"/>
    <w:rsid w:val="00EF642D"/>
    <w:rsid w:val="00F025A2"/>
    <w:rsid w:val="00F07388"/>
    <w:rsid w:val="00F112B8"/>
    <w:rsid w:val="00F2026E"/>
    <w:rsid w:val="00F2210A"/>
    <w:rsid w:val="00F250BE"/>
    <w:rsid w:val="00F32991"/>
    <w:rsid w:val="00F37743"/>
    <w:rsid w:val="00F4026B"/>
    <w:rsid w:val="00F426E1"/>
    <w:rsid w:val="00F471B8"/>
    <w:rsid w:val="00F54A3D"/>
    <w:rsid w:val="00F54CB0"/>
    <w:rsid w:val="00F653B8"/>
    <w:rsid w:val="00F65AC7"/>
    <w:rsid w:val="00F71B89"/>
    <w:rsid w:val="00F7353C"/>
    <w:rsid w:val="00F75019"/>
    <w:rsid w:val="00F76F8F"/>
    <w:rsid w:val="00F8250D"/>
    <w:rsid w:val="00F9376B"/>
    <w:rsid w:val="00F941DF"/>
    <w:rsid w:val="00F94904"/>
    <w:rsid w:val="00F97CB4"/>
    <w:rsid w:val="00FA1266"/>
    <w:rsid w:val="00FA2F27"/>
    <w:rsid w:val="00FB0799"/>
    <w:rsid w:val="00FB36FA"/>
    <w:rsid w:val="00FB4229"/>
    <w:rsid w:val="00FC1192"/>
    <w:rsid w:val="00FD181E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4BE9E3DC-2EBC-4E34-98DF-4A0618B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table" w:styleId="a8">
    <w:name w:val="Table Grid"/>
    <w:basedOn w:val="a1"/>
    <w:rsid w:val="007F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qFormat/>
    <w:rsid w:val="007F301A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9">
    <w:name w:val="List Paragraph"/>
    <w:basedOn w:val="a"/>
    <w:uiPriority w:val="34"/>
    <w:qFormat/>
    <w:rsid w:val="007F301A"/>
    <w:pPr>
      <w:ind w:left="720"/>
      <w:contextualSpacing/>
    </w:pPr>
  </w:style>
  <w:style w:type="character" w:customStyle="1" w:styleId="NOChar">
    <w:name w:val="NO Char"/>
    <w:link w:val="NO"/>
    <w:rsid w:val="00B50706"/>
    <w:rPr>
      <w:lang w:eastAsia="en-US"/>
    </w:rPr>
  </w:style>
  <w:style w:type="character" w:customStyle="1" w:styleId="B1Zchn">
    <w:name w:val="B1 Zchn"/>
    <w:link w:val="B1"/>
    <w:locked/>
    <w:rsid w:val="00B50706"/>
    <w:rPr>
      <w:lang w:eastAsia="en-US"/>
    </w:rPr>
  </w:style>
  <w:style w:type="paragraph" w:customStyle="1" w:styleId="Doc-text2">
    <w:name w:val="Doc-text2"/>
    <w:basedOn w:val="a"/>
    <w:link w:val="Doc-text2Char"/>
    <w:qFormat/>
    <w:rsid w:val="004E08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E08CA"/>
    <w:rPr>
      <w:rFonts w:ascii="Arial" w:eastAsia="MS Mincho" w:hAnsi="Arial"/>
      <w:szCs w:val="24"/>
    </w:rPr>
  </w:style>
  <w:style w:type="character" w:customStyle="1" w:styleId="1Char">
    <w:name w:val="标题 1 Char"/>
    <w:basedOn w:val="a0"/>
    <w:link w:val="1"/>
    <w:rsid w:val="005D48F1"/>
    <w:rPr>
      <w:rFonts w:ascii="Arial" w:hAnsi="Arial"/>
      <w:sz w:val="36"/>
      <w:lang w:eastAsia="en-US"/>
    </w:rPr>
  </w:style>
  <w:style w:type="character" w:styleId="aa">
    <w:name w:val="annotation reference"/>
    <w:basedOn w:val="a0"/>
    <w:rsid w:val="0097508A"/>
    <w:rPr>
      <w:sz w:val="16"/>
      <w:szCs w:val="16"/>
    </w:rPr>
  </w:style>
  <w:style w:type="paragraph" w:styleId="ab">
    <w:name w:val="annotation text"/>
    <w:basedOn w:val="a"/>
    <w:link w:val="Char2"/>
    <w:rsid w:val="0097508A"/>
  </w:style>
  <w:style w:type="character" w:customStyle="1" w:styleId="Char2">
    <w:name w:val="批注文字 Char"/>
    <w:basedOn w:val="a0"/>
    <w:link w:val="ab"/>
    <w:rsid w:val="0097508A"/>
    <w:rPr>
      <w:lang w:eastAsia="en-US"/>
    </w:rPr>
  </w:style>
  <w:style w:type="paragraph" w:styleId="ac">
    <w:name w:val="annotation subject"/>
    <w:basedOn w:val="ab"/>
    <w:next w:val="ab"/>
    <w:link w:val="Char3"/>
    <w:rsid w:val="0097508A"/>
    <w:rPr>
      <w:b/>
      <w:bCs/>
    </w:rPr>
  </w:style>
  <w:style w:type="character" w:customStyle="1" w:styleId="Char3">
    <w:name w:val="批注主题 Char"/>
    <w:basedOn w:val="Char2"/>
    <w:link w:val="ac"/>
    <w:rsid w:val="0097508A"/>
    <w:rPr>
      <w:b/>
      <w:bCs/>
      <w:lang w:eastAsia="en-US"/>
    </w:rPr>
  </w:style>
  <w:style w:type="character" w:customStyle="1" w:styleId="3Char">
    <w:name w:val="标题 3 Char"/>
    <w:basedOn w:val="a0"/>
    <w:link w:val="3"/>
    <w:rsid w:val="004E1C6E"/>
    <w:rPr>
      <w:rFonts w:ascii="Arial" w:hAnsi="Arial"/>
      <w:sz w:val="28"/>
      <w:lang w:eastAsia="en-US"/>
    </w:rPr>
  </w:style>
  <w:style w:type="paragraph" w:styleId="ad">
    <w:name w:val="Normal (Web)"/>
    <w:basedOn w:val="a"/>
    <w:uiPriority w:val="99"/>
    <w:unhideWhenUsed/>
    <w:rsid w:val="009E3EF2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ae">
    <w:name w:val="FollowedHyperlink"/>
    <w:basedOn w:val="a0"/>
    <w:rsid w:val="00F426E1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F94904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id.koziol@huawe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AA627E9A3F40A627813ACA0D7A8E" ma:contentTypeVersion="0" ma:contentTypeDescription="Create a new document." ma:contentTypeScope="" ma:versionID="0cb16047b835285c9e0bc4d908c2cf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0194-862E-444B-8C58-4ACFB7606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69626-817F-4DAB-A6F9-CE39B57A6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E5496-E2B7-4E0E-A35F-42927543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C2AAFD-C332-4411-8E66-87F83F53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Koziol</dc:creator>
  <cp:keywords/>
  <cp:lastModifiedBy>Zhaoyang</cp:lastModifiedBy>
  <cp:revision>2</cp:revision>
  <dcterms:created xsi:type="dcterms:W3CDTF">2022-05-12T11:53:00Z</dcterms:created>
  <dcterms:modified xsi:type="dcterms:W3CDTF">2022-05-12T11:53:00Z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0x010100816DAA627E9A3F40A627813ACA0D7A8E</vt:lpwstr>
  </property>
  <property fmtid="{D5CDD505-2E9C-101B-9397-08002B2CF9AE}" pid="3" name="_2015_ms_pID_725343">
    <vt:lpwstr>(3)zTTXOWdx+mF1r5A82xWs0JzwhzOUC47a9bTBVN+T4skJZpVngDnpkvlLhuw+JOfxlgTUjuLO
dSZu7OGNtE+pDAMdx9Q6epOWfmbBfu2e1VRyaVv5lDDxi+YBLeyvzXRChKR21v5Cq4D+8J8P
HXsFZ5beinIrQYowKsZOd8IOkGCdxorXy446c3KgIa2itHTev1o8pHHh4FVSREBPOWjf5kTJ
+Ex5Hwjx8b2krwhQJm</vt:lpwstr>
  </property>
  <property fmtid="{D5CDD505-2E9C-101B-9397-08002B2CF9AE}" pid="4" name="_2015_ms_pID_7253431">
    <vt:lpwstr>eM0h1vdOE22hRVpY6LLv4rRcL8Kynrlqhd9F4bfpHkP1IGSQMxHdpF
mUVA/ZgxSbzT5gUXguzIdgNBXDGgeUQse6gbR785u3n9BJyW6YYc2kganLtXRrQmeo66CvA0
L1CnqriV9+5LVjzb02ysiSSIC6hEDxShtmFSkmaBrpB6DQWuan9ecFdIHd4XWwsVB0AH6RII
Rp0To9PC0Wfl+Zj2HYSZRP7fuGINVyyUMcF5</vt:lpwstr>
  </property>
  <property fmtid="{D5CDD505-2E9C-101B-9397-08002B2CF9AE}" pid="5" name="_2015_ms_pID_7253432">
    <vt:lpwstr>Qg==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1649391401</vt:lpwstr>
  </property>
</Properties>
</file>