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[Pre117-e][610][POS]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122C43D7" w:rsidR="00F2322E" w:rsidRDefault="00AD36C3" w:rsidP="00C15672">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355B052" w14:textId="77295572" w:rsidR="00F2322E" w:rsidRPr="00B17883" w:rsidRDefault="00AD36C3" w:rsidP="00C15672">
            <w:pPr>
              <w:pStyle w:val="TAC"/>
              <w:jc w:val="left"/>
              <w:rPr>
                <w:rFonts w:ascii="Times New Roman" w:hAnsi="Times New Roman"/>
                <w:lang w:val="en-US"/>
              </w:rPr>
            </w:pPr>
            <w:r>
              <w:rPr>
                <w:rFonts w:ascii="Times New Roman" w:hAnsi="Times New Roman"/>
                <w:lang w:val="en-US"/>
              </w:rPr>
              <w:t>sfischer@qti.qualcomm.com</w:t>
            </w: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09AB877" w14:textId="77777777" w:rsidR="00F2322E" w:rsidRPr="00B17883" w:rsidRDefault="00F2322E" w:rsidP="00C15672">
            <w:pPr>
              <w:pStyle w:val="TAC"/>
              <w:jc w:val="left"/>
              <w:rPr>
                <w:rFonts w:ascii="Times New Roman" w:hAnsi="Times New Roman"/>
                <w:lang w:val="en-US"/>
              </w:rPr>
            </w:pP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Heading1"/>
      </w:pPr>
      <w:r>
        <w:t>3</w:t>
      </w:r>
      <w:r w:rsidR="00F81276">
        <w:t>.</w:t>
      </w:r>
      <w:r w:rsidR="00F81276">
        <w:tab/>
      </w:r>
      <w:r w:rsidR="006661A8">
        <w:t>Open issues</w:t>
      </w:r>
      <w:r w:rsidR="007F6995">
        <w:tab/>
      </w:r>
    </w:p>
    <w:p w14:paraId="783594FD" w14:textId="7C047339" w:rsidR="00F2322E" w:rsidRPr="007F6995" w:rsidRDefault="00F2322E" w:rsidP="00F2322E">
      <w:pPr>
        <w:pStyle w:val="Heading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corresponding open issues </w:t>
            </w:r>
            <w:r w:rsidRPr="0071504D">
              <w:rPr>
                <w:b/>
                <w:bCs/>
                <w:color w:val="FF0000"/>
                <w:sz w:val="18"/>
              </w:rPr>
              <w:lastRenderedPageBreak/>
              <w:t>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GNSS-RealTimeIntegrity IE or create a new IE to accommodate the Alerts for the satellite/constellation specific DNUs under GNSS-GenericAssistData.</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(added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Introduce a new posSIB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#7: Integrity requirements information to be included in the LPP signaling</w:t>
            </w:r>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CommonIEsRequestLocationInformation</w:t>
            </w:r>
            <w:r w:rsidRPr="00556F78">
              <w:rPr>
                <w:snapToGrid w:val="0"/>
                <w:color w:val="2F5496" w:themeColor="accent1" w:themeShade="BF"/>
              </w:rPr>
              <w:sym w:font="Wingdings" w:char="F0E0"/>
            </w:r>
            <w:r w:rsidRPr="00556F78">
              <w:rPr>
                <w:color w:val="2F5496" w:themeColor="accent1" w:themeShade="BF"/>
              </w:rPr>
              <w:t xml:space="preserve"> </w:t>
            </w:r>
            <w:r w:rsidRPr="00556F78">
              <w:rPr>
                <w:snapToGrid w:val="0"/>
                <w:color w:val="2F5496" w:themeColor="accent1" w:themeShade="BF"/>
              </w:rPr>
              <w:t>IntegrityInformationRequest-r17</w:t>
            </w:r>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CommonIEsProvideLocationInformation</w:t>
            </w:r>
            <w:r w:rsidRPr="00556F78">
              <w:rPr>
                <w:snapToGrid w:val="0"/>
                <w:color w:val="2F5496" w:themeColor="accent1" w:themeShade="BF"/>
              </w:rPr>
              <w:sym w:font="Wingdings" w:char="F0E0"/>
            </w:r>
            <w:r w:rsidRPr="00556F78">
              <w:rPr>
                <w:snapToGrid w:val="0"/>
                <w:color w:val="2F5496" w:themeColor="accent1" w:themeShade="BF"/>
              </w:rPr>
              <w:t>IntegrityInfo-r17</w:t>
            </w:r>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Heading1"/>
      </w:pPr>
      <w:r>
        <w:t>4.</w:t>
      </w:r>
      <w:r>
        <w:tab/>
        <w:t>Open issues discussion</w:t>
      </w:r>
    </w:p>
    <w:p w14:paraId="16175BF3" w14:textId="174C84C7" w:rsidR="00F2322E" w:rsidRDefault="00F2322E" w:rsidP="002B6607">
      <w:pPr>
        <w:pStyle w:val="Heading2"/>
      </w:pPr>
      <w:r>
        <w:t>4.1</w:t>
      </w:r>
      <w:r>
        <w:tab/>
        <w:t xml:space="preserve">Open Issue 1: </w:t>
      </w:r>
      <w:r w:rsidR="002B6607">
        <w:t xml:space="preserve">Update </w:t>
      </w:r>
      <w:r w:rsidR="002B6607" w:rsidRPr="00C15672">
        <w:rPr>
          <w:i/>
        </w:rPr>
        <w:t>GNSS-RealTimeIntegrity</w:t>
      </w:r>
      <w:r w:rsidR="002B6607">
        <w:t xml:space="preserve"> or a new IE for DNU flag</w:t>
      </w:r>
    </w:p>
    <w:p w14:paraId="4DBAFC62" w14:textId="4956F5FE" w:rsidR="002B6607" w:rsidRDefault="002B6607" w:rsidP="002B6607">
      <w:pPr>
        <w:pStyle w:val="B1"/>
        <w:ind w:left="0" w:firstLine="0"/>
        <w:rPr>
          <w:lang w:val="en-AU" w:eastAsia="zh-CN"/>
        </w:rPr>
      </w:pPr>
      <w:r>
        <w:t xml:space="preserve">R2-2201765 (ED 116bis-611) includes a first discussion on the need to add a new IE to accommodate the alerts for the satellite/constellation specific DNUs under GNSS-GenericAssistData. </w:t>
      </w:r>
      <w:r>
        <w:rPr>
          <w:lang w:val="en-AU" w:eastAsia="zh-CN"/>
        </w:rPr>
        <w:t xml:space="preserve">The possibility to reuse the existing </w:t>
      </w:r>
      <w:r w:rsidRPr="002B6607">
        <w:rPr>
          <w:i/>
          <w:lang w:val="en-AU" w:eastAsia="zh-CN"/>
        </w:rPr>
        <w:t xml:space="preserve">GNSS-RealTimeIntegrity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GNSS-RealTimeIntegrity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GNSS-RealTimeIntegrity is copied below:</w:t>
      </w:r>
    </w:p>
    <w:p w14:paraId="106466BE" w14:textId="77777777" w:rsidR="002B6607" w:rsidRPr="00073C73" w:rsidRDefault="002B6607" w:rsidP="002B6607">
      <w:pPr>
        <w:pStyle w:val="Heading4"/>
      </w:pPr>
      <w:r w:rsidRPr="00073C73">
        <w:rPr>
          <w:i/>
          <w:snapToGrid w:val="0"/>
        </w:rPr>
        <w:t>GNSS-RealTimeIntegrity</w:t>
      </w:r>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GNSS-RealTimeIntegrity ::= SEQUENCE {</w:t>
      </w:r>
    </w:p>
    <w:p w14:paraId="1F5E1AAF" w14:textId="77777777" w:rsidR="002B6607" w:rsidRPr="00073C73" w:rsidRDefault="002B6607" w:rsidP="002B6607">
      <w:pPr>
        <w:pStyle w:val="PL"/>
        <w:shd w:val="clear" w:color="auto" w:fill="E6E6E6"/>
        <w:rPr>
          <w:snapToGrid w:val="0"/>
        </w:rPr>
      </w:pPr>
      <w:r w:rsidRPr="00073C73">
        <w:rPr>
          <w:snapToGrid w:val="0"/>
        </w:rPr>
        <w:tab/>
        <w:t>gnss-BadSignalList</w:t>
      </w:r>
      <w:r w:rsidRPr="00073C73">
        <w:rPr>
          <w:snapToGrid w:val="0"/>
        </w:rPr>
        <w:tab/>
        <w:t>GNSS-BadSignalList,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GNSS-BadSignalList ::= SEQUENCE (SIZE(1..64)) OF BadSignalElement</w:t>
      </w:r>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r w:rsidRPr="00073C73">
        <w:rPr>
          <w:snapToGrid w:val="0"/>
        </w:rPr>
        <w:t>BadSignalElement ::=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t>badSVID</w:t>
      </w:r>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t>badSignalID</w:t>
      </w:r>
      <w:r w:rsidRPr="00073C73">
        <w:rPr>
          <w:snapToGrid w:val="0"/>
        </w:rPr>
        <w:tab/>
      </w:r>
      <w:r w:rsidRPr="00073C73">
        <w:rPr>
          <w:snapToGrid w:val="0"/>
        </w:rPr>
        <w:tab/>
      </w:r>
      <w:r w:rsidRPr="00073C73">
        <w:t>GNSS-SignalIDs</w:t>
      </w:r>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r w:rsidRPr="00073C73">
              <w:rPr>
                <w:b/>
                <w:bCs/>
                <w:i/>
                <w:iCs/>
              </w:rPr>
              <w:t>gnss-BadSignalList</w:t>
            </w:r>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r w:rsidRPr="00073C73">
              <w:rPr>
                <w:b/>
                <w:bCs/>
                <w:i/>
                <w:iCs/>
              </w:rPr>
              <w:t>badSVID</w:t>
            </w:r>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GNSS-SignalIDs</w:t>
            </w:r>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 xml:space="preserve">that GNSS-RealTimeIntegrity can be used as it already mentions the unhealthy satellites (therefore, implicitly, also the constellation) and the bad signals? If not, please clarify what the new IE would achieve </w:t>
      </w:r>
      <w:r w:rsidR="005127D3">
        <w:rPr>
          <w:b/>
          <w:bCs/>
        </w:rPr>
        <w:t xml:space="preserve">that </w:t>
      </w:r>
      <w:r>
        <w:rPr>
          <w:b/>
          <w:bCs/>
        </w:rPr>
        <w:t xml:space="preserve">GNSS-RealTimeIntegrity </w:t>
      </w:r>
      <w:r w:rsidR="005127D3">
        <w:rPr>
          <w:b/>
          <w:bCs/>
        </w:rPr>
        <w:t>cannot</w:t>
      </w:r>
      <w:r>
        <w:rPr>
          <w:b/>
          <w:bCs/>
        </w:rPr>
        <w:t>.</w:t>
      </w:r>
    </w:p>
    <w:tbl>
      <w:tblPr>
        <w:tblStyle w:val="TableGrid"/>
        <w:tblW w:w="5000" w:type="pct"/>
        <w:tblLook w:val="04A0" w:firstRow="1" w:lastRow="0" w:firstColumn="1" w:lastColumn="0" w:noHBand="0" w:noVBand="1"/>
      </w:tblPr>
      <w:tblGrid>
        <w:gridCol w:w="1105"/>
        <w:gridCol w:w="872"/>
        <w:gridCol w:w="461"/>
        <w:gridCol w:w="7193"/>
      </w:tblGrid>
      <w:tr w:rsidR="00F2322E" w14:paraId="13A11492" w14:textId="77777777" w:rsidTr="00C15672">
        <w:tc>
          <w:tcPr>
            <w:tcW w:w="59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28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75"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852"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C15672">
        <w:tc>
          <w:tcPr>
            <w:tcW w:w="591" w:type="pct"/>
          </w:tcPr>
          <w:p w14:paraId="259ED838" w14:textId="114DBEAC" w:rsidR="00F2322E" w:rsidRDefault="00C15672" w:rsidP="00C15672">
            <w:pPr>
              <w:spacing w:after="0"/>
              <w:rPr>
                <w:lang w:eastAsia="zh-CN"/>
              </w:rPr>
            </w:pPr>
            <w:r>
              <w:rPr>
                <w:lang w:eastAsia="zh-CN"/>
              </w:rPr>
              <w:t>ESA</w:t>
            </w:r>
          </w:p>
        </w:tc>
        <w:tc>
          <w:tcPr>
            <w:tcW w:w="282" w:type="pct"/>
          </w:tcPr>
          <w:p w14:paraId="59D99224" w14:textId="77777777" w:rsidR="00F2322E" w:rsidRDefault="00F2322E" w:rsidP="00C15672">
            <w:pPr>
              <w:spacing w:after="0"/>
              <w:rPr>
                <w:lang w:eastAsia="zh-CN"/>
              </w:rPr>
            </w:pPr>
            <w:r>
              <w:rPr>
                <w:lang w:eastAsia="zh-CN"/>
              </w:rPr>
              <w:t>Y</w:t>
            </w:r>
          </w:p>
        </w:tc>
        <w:tc>
          <w:tcPr>
            <w:tcW w:w="275" w:type="pct"/>
          </w:tcPr>
          <w:p w14:paraId="0AC858F5" w14:textId="77777777" w:rsidR="00F2322E" w:rsidRDefault="00F2322E" w:rsidP="00C15672">
            <w:pPr>
              <w:spacing w:after="0"/>
              <w:rPr>
                <w:lang w:eastAsia="zh-CN"/>
              </w:rPr>
            </w:pPr>
          </w:p>
        </w:tc>
        <w:tc>
          <w:tcPr>
            <w:tcW w:w="3852"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C15672">
        <w:tc>
          <w:tcPr>
            <w:tcW w:w="59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282" w:type="pct"/>
          </w:tcPr>
          <w:p w14:paraId="28826C85" w14:textId="7CB8967B" w:rsidR="00F2322E" w:rsidRPr="00337698" w:rsidRDefault="00F2322E" w:rsidP="00C15672">
            <w:pPr>
              <w:spacing w:after="0"/>
              <w:rPr>
                <w:rFonts w:eastAsia="Malgun Gothic"/>
                <w:lang w:eastAsia="ko-KR"/>
              </w:rPr>
            </w:pPr>
          </w:p>
        </w:tc>
        <w:tc>
          <w:tcPr>
            <w:tcW w:w="275" w:type="pct"/>
          </w:tcPr>
          <w:p w14:paraId="2E89F88B" w14:textId="3D9A0651" w:rsidR="00F2322E" w:rsidRDefault="00973D00" w:rsidP="00C15672">
            <w:pPr>
              <w:spacing w:after="0"/>
              <w:rPr>
                <w:lang w:eastAsia="zh-CN"/>
              </w:rPr>
            </w:pPr>
            <w:r>
              <w:rPr>
                <w:lang w:eastAsia="zh-CN"/>
              </w:rPr>
              <w:t>N</w:t>
            </w:r>
          </w:p>
        </w:tc>
        <w:tc>
          <w:tcPr>
            <w:tcW w:w="3852"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GNSS-Integrity-ServiceAlert</w:t>
            </w:r>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GNSS-RealTimeIntegrity</w:t>
            </w:r>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GNSS-Integrity-ConstellationAlert</w:t>
            </w:r>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GNSS-Integrity-ConstellationAlert</w:t>
              </w:r>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 xml:space="preserve">GNSS-Integrity-ConstellationAlert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integrity-svAlertList-r17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Integrity-SVAlertList-r17,</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6967"/>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 xml:space="preserve">GNSS-Integrity-ConstellationAlert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ins w:id="54" w:author="Swift - Grant Hausler" w:date="2021-12-15T11:56:00Z">
                    <w:r w:rsidRPr="008A13A2">
                      <w:rPr>
                        <w:rFonts w:ascii="Arial" w:eastAsia="Arial" w:hAnsi="Arial" w:cs="Arial"/>
                        <w:b/>
                        <w:i/>
                        <w:color w:val="000000"/>
                        <w:sz w:val="18"/>
                        <w:szCs w:val="18"/>
                      </w:rPr>
                      <w:t>constellationDoNotUse</w:t>
                    </w:r>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ins w:id="59" w:author="Swift - Grant Hausler" w:date="2021-12-15T11:56:00Z">
                    <w:r w:rsidRPr="008A13A2">
                      <w:rPr>
                        <w:rFonts w:ascii="Arial" w:eastAsia="Arial" w:hAnsi="Arial" w:cs="Arial"/>
                        <w:b/>
                        <w:i/>
                        <w:color w:val="000000"/>
                        <w:sz w:val="18"/>
                        <w:szCs w:val="18"/>
                      </w:rPr>
                      <w:t>svID</w:t>
                    </w:r>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r w:rsidRPr="008A13A2">
                      <w:rPr>
                        <w:rFonts w:ascii="Arial" w:eastAsia="Arial" w:hAnsi="Arial" w:cs="Arial"/>
                        <w:i/>
                        <w:color w:val="000000"/>
                        <w:sz w:val="18"/>
                        <w:szCs w:val="18"/>
                      </w:rPr>
                      <w:t>svDoNotUse</w:t>
                    </w:r>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ins w:id="64" w:author="Swift - Grant Hausler" w:date="2021-12-15T11:56:00Z">
                    <w:r w:rsidRPr="008A13A2">
                      <w:rPr>
                        <w:rFonts w:ascii="Arial" w:eastAsia="Arial" w:hAnsi="Arial" w:cs="Arial"/>
                        <w:b/>
                        <w:i/>
                        <w:color w:val="000000"/>
                        <w:sz w:val="18"/>
                        <w:szCs w:val="18"/>
                      </w:rPr>
                      <w:lastRenderedPageBreak/>
                      <w:t>svDoNotUse</w:t>
                    </w:r>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GNSS-RealTimeIntegrity</w:t>
            </w:r>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GNSS-RealTimeIntegrity</w:t>
            </w:r>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GNSS-RealTimeIntegrity</w:t>
            </w:r>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C15672">
        <w:tc>
          <w:tcPr>
            <w:tcW w:w="591" w:type="pct"/>
          </w:tcPr>
          <w:p w14:paraId="5FE2011A" w14:textId="12ADF1B2" w:rsidR="00F2322E" w:rsidRPr="00F6209F" w:rsidRDefault="00F6209F" w:rsidP="00C15672">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282" w:type="pct"/>
          </w:tcPr>
          <w:p w14:paraId="7C5124E6" w14:textId="3EE14378" w:rsidR="00F2322E" w:rsidRDefault="00F2322E" w:rsidP="00C15672">
            <w:pPr>
              <w:spacing w:after="0"/>
              <w:rPr>
                <w:rFonts w:eastAsiaTheme="minorEastAsia"/>
                <w:lang w:eastAsia="ja-JP"/>
              </w:rPr>
            </w:pPr>
          </w:p>
        </w:tc>
        <w:tc>
          <w:tcPr>
            <w:tcW w:w="275" w:type="pct"/>
          </w:tcPr>
          <w:p w14:paraId="50017F51" w14:textId="77777777" w:rsidR="00F2322E" w:rsidRDefault="00F2322E" w:rsidP="00C15672">
            <w:pPr>
              <w:spacing w:after="0"/>
              <w:rPr>
                <w:rFonts w:eastAsiaTheme="minorEastAsia"/>
                <w:lang w:eastAsia="ja-JP"/>
              </w:rPr>
            </w:pPr>
          </w:p>
        </w:tc>
        <w:tc>
          <w:tcPr>
            <w:tcW w:w="3852" w:type="pct"/>
          </w:tcPr>
          <w:p w14:paraId="647E38B1" w14:textId="5517CD49" w:rsidR="00F2322E" w:rsidRPr="00461382" w:rsidRDefault="00461382" w:rsidP="00C15672">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GNSS-RealTimeIntegrity</w:t>
            </w:r>
            <w:r>
              <w:rPr>
                <w:snapToGrid w:val="0"/>
              </w:rPr>
              <w:t>.</w:t>
            </w:r>
          </w:p>
        </w:tc>
      </w:tr>
      <w:tr w:rsidR="00F2322E" w14:paraId="261C213E" w14:textId="77777777" w:rsidTr="00C15672">
        <w:tc>
          <w:tcPr>
            <w:tcW w:w="591" w:type="pct"/>
          </w:tcPr>
          <w:p w14:paraId="2F14EE9F" w14:textId="2B21024B" w:rsidR="00F2322E" w:rsidRDefault="00F10096" w:rsidP="00C15672">
            <w:pPr>
              <w:spacing w:after="0"/>
              <w:rPr>
                <w:lang w:eastAsia="zh-CN"/>
              </w:rPr>
            </w:pPr>
            <w:r>
              <w:rPr>
                <w:lang w:eastAsia="zh-CN"/>
              </w:rPr>
              <w:t>Qualcomm</w:t>
            </w:r>
          </w:p>
        </w:tc>
        <w:tc>
          <w:tcPr>
            <w:tcW w:w="282" w:type="pct"/>
          </w:tcPr>
          <w:p w14:paraId="51131F08" w14:textId="08C50221" w:rsidR="00F2322E" w:rsidRDefault="00915B3E" w:rsidP="00C15672">
            <w:pPr>
              <w:spacing w:after="0"/>
              <w:rPr>
                <w:lang w:eastAsia="zh-CN"/>
              </w:rPr>
            </w:pPr>
            <w:r>
              <w:rPr>
                <w:lang w:eastAsia="zh-CN"/>
              </w:rPr>
              <w:t>Seems possible</w:t>
            </w:r>
          </w:p>
        </w:tc>
        <w:tc>
          <w:tcPr>
            <w:tcW w:w="275" w:type="pct"/>
          </w:tcPr>
          <w:p w14:paraId="659A4481" w14:textId="77777777" w:rsidR="00F2322E" w:rsidRDefault="00F2322E" w:rsidP="00C15672">
            <w:pPr>
              <w:spacing w:after="0"/>
              <w:rPr>
                <w:lang w:eastAsia="zh-CN"/>
              </w:rPr>
            </w:pPr>
          </w:p>
        </w:tc>
        <w:tc>
          <w:tcPr>
            <w:tcW w:w="3852" w:type="pct"/>
          </w:tcPr>
          <w:p w14:paraId="59486FC9" w14:textId="4909C733" w:rsidR="00764EDB" w:rsidRDefault="00764EDB" w:rsidP="00C15672">
            <w:pPr>
              <w:spacing w:after="0"/>
              <w:rPr>
                <w:lang w:eastAsia="zh-CN"/>
              </w:rPr>
            </w:pPr>
            <w:r>
              <w:rPr>
                <w:lang w:eastAsia="zh-CN"/>
              </w:rPr>
              <w:t xml:space="preserve">I can only see one difference between the </w:t>
            </w:r>
            <w:r w:rsidRPr="00764EDB">
              <w:rPr>
                <w:lang w:eastAsia="zh-CN"/>
              </w:rPr>
              <w:t xml:space="preserve">existing </w:t>
            </w:r>
            <w:r w:rsidRPr="00764EDB">
              <w:rPr>
                <w:i/>
                <w:iCs/>
                <w:lang w:eastAsia="zh-CN"/>
              </w:rPr>
              <w:t>GNSS-RealTimeIntegrity</w:t>
            </w:r>
            <w:r w:rsidRPr="00764EDB">
              <w:rPr>
                <w:lang w:eastAsia="zh-CN"/>
              </w:rPr>
              <w:t xml:space="preserve"> IE</w:t>
            </w:r>
            <w:r>
              <w:rPr>
                <w:lang w:eastAsia="zh-CN"/>
              </w:rPr>
              <w:t xml:space="preserve"> and </w:t>
            </w:r>
            <w:r w:rsidR="00DB4181">
              <w:rPr>
                <w:lang w:eastAsia="zh-CN"/>
              </w:rPr>
              <w:t>the</w:t>
            </w:r>
            <w:r w:rsidR="009D22C8">
              <w:rPr>
                <w:lang w:eastAsia="zh-CN"/>
              </w:rPr>
              <w:t xml:space="preserve"> </w:t>
            </w:r>
            <w:r w:rsidRPr="00764EDB">
              <w:rPr>
                <w:lang w:eastAsia="zh-CN"/>
              </w:rPr>
              <w:t>proposed "DNU version"</w:t>
            </w:r>
            <w:r w:rsidR="00EF5F13">
              <w:rPr>
                <w:lang w:eastAsia="zh-CN"/>
              </w:rPr>
              <w:t xml:space="preserve"> by Swift above</w:t>
            </w:r>
            <w:r>
              <w:rPr>
                <w:lang w:eastAsia="zh-CN"/>
              </w:rPr>
              <w:t>:</w:t>
            </w:r>
          </w:p>
          <w:p w14:paraId="109D57B9" w14:textId="005BC4B8" w:rsidR="00F2322E" w:rsidRDefault="00764EDB" w:rsidP="00C15672">
            <w:pPr>
              <w:spacing w:after="0"/>
              <w:rPr>
                <w:lang w:eastAsia="zh-CN"/>
              </w:rPr>
            </w:pPr>
            <w:r>
              <w:rPr>
                <w:lang w:eastAsia="zh-CN"/>
              </w:rPr>
              <w:t>If the</w:t>
            </w:r>
            <w:r w:rsidR="0013295E">
              <w:rPr>
                <w:lang w:eastAsia="zh-CN"/>
              </w:rPr>
              <w:t xml:space="preserve"> </w:t>
            </w:r>
            <w:r w:rsidR="002429E5" w:rsidRPr="0013295E">
              <w:rPr>
                <w:i/>
                <w:iCs/>
                <w:lang w:eastAsia="zh-CN"/>
              </w:rPr>
              <w:t>GNSS-RealTimeIntegrity</w:t>
            </w:r>
            <w:r w:rsidR="002429E5" w:rsidRPr="0013295E">
              <w:rPr>
                <w:lang w:eastAsia="zh-CN"/>
              </w:rPr>
              <w:t xml:space="preserve"> IE</w:t>
            </w:r>
            <w:r w:rsidR="002429E5">
              <w:rPr>
                <w:lang w:eastAsia="zh-CN"/>
              </w:rPr>
              <w:t xml:space="preserve"> is absent, it indic</w:t>
            </w:r>
            <w:r w:rsidR="00E3058A">
              <w:rPr>
                <w:lang w:eastAsia="zh-CN"/>
              </w:rPr>
              <w:t>a</w:t>
            </w:r>
            <w:r w:rsidR="002429E5">
              <w:rPr>
                <w:lang w:eastAsia="zh-CN"/>
              </w:rPr>
              <w:t>tes "everyt</w:t>
            </w:r>
            <w:r w:rsidR="00E3058A">
              <w:rPr>
                <w:lang w:eastAsia="zh-CN"/>
              </w:rPr>
              <w:t>hin</w:t>
            </w:r>
            <w:r w:rsidR="008A1636">
              <w:rPr>
                <w:lang w:eastAsia="zh-CN"/>
              </w:rPr>
              <w:t>g is</w:t>
            </w:r>
            <w:r w:rsidR="00E3058A">
              <w:rPr>
                <w:lang w:eastAsia="zh-CN"/>
              </w:rPr>
              <w:t xml:space="preserve"> O.K."</w:t>
            </w:r>
            <w:r w:rsidR="00BD392E">
              <w:rPr>
                <w:lang w:eastAsia="zh-CN"/>
              </w:rPr>
              <w:t>.</w:t>
            </w:r>
            <w:r w:rsidR="00E3058A">
              <w:rPr>
                <w:lang w:eastAsia="zh-CN"/>
              </w:rPr>
              <w:t xml:space="preserve"> </w:t>
            </w:r>
            <w:r w:rsidR="00BD392E">
              <w:rPr>
                <w:lang w:eastAsia="zh-CN"/>
              </w:rPr>
              <w:t>The</w:t>
            </w:r>
            <w:r w:rsidR="00E3058A">
              <w:rPr>
                <w:lang w:eastAsia="zh-CN"/>
              </w:rPr>
              <w:t xml:space="preserve"> "DNU version"</w:t>
            </w:r>
            <w:r w:rsidR="00673BC3">
              <w:rPr>
                <w:lang w:eastAsia="zh-CN"/>
              </w:rPr>
              <w:t xml:space="preserve"> </w:t>
            </w:r>
            <w:r w:rsidR="00EF5F13">
              <w:rPr>
                <w:lang w:eastAsia="zh-CN"/>
              </w:rPr>
              <w:t>on the other hand</w:t>
            </w:r>
            <w:r w:rsidR="00E3058A">
              <w:rPr>
                <w:lang w:eastAsia="zh-CN"/>
              </w:rPr>
              <w:t xml:space="preserve"> is also present in case </w:t>
            </w:r>
            <w:r w:rsidR="008A1636">
              <w:rPr>
                <w:lang w:eastAsia="zh-CN"/>
              </w:rPr>
              <w:t>"everything is O.K.".</w:t>
            </w:r>
            <w:r>
              <w:rPr>
                <w:lang w:eastAsia="zh-CN"/>
              </w:rPr>
              <w:t xml:space="preserve"> I.e., the "DNU version" must always be present with </w:t>
            </w:r>
            <w:r w:rsidR="00C10228">
              <w:rPr>
                <w:lang w:eastAsia="zh-CN"/>
              </w:rPr>
              <w:t xml:space="preserve">value </w:t>
            </w:r>
            <w:r>
              <w:rPr>
                <w:lang w:eastAsia="zh-CN"/>
              </w:rPr>
              <w:t>TRUE or FALSE.</w:t>
            </w:r>
            <w:r w:rsidR="009D22C8">
              <w:rPr>
                <w:lang w:eastAsia="zh-CN"/>
              </w:rPr>
              <w:t xml:space="preserve"> This is a consequence of the </w:t>
            </w:r>
            <w:r w:rsidR="00B87023">
              <w:rPr>
                <w:lang w:eastAsia="zh-CN"/>
              </w:rPr>
              <w:t>used "integrity principle of operation".</w:t>
            </w:r>
            <w:r w:rsidR="008A1636">
              <w:rPr>
                <w:lang w:eastAsia="zh-CN"/>
              </w:rPr>
              <w:t xml:space="preserve"> </w:t>
            </w:r>
            <w:r w:rsidR="00E3058A">
              <w:rPr>
                <w:lang w:eastAsia="zh-CN"/>
              </w:rPr>
              <w:t xml:space="preserve"> </w:t>
            </w:r>
          </w:p>
          <w:p w14:paraId="78A57BB2" w14:textId="03430161" w:rsidR="005849E3" w:rsidRDefault="003C4BC9" w:rsidP="00C15672">
            <w:pPr>
              <w:spacing w:after="0"/>
              <w:rPr>
                <w:lang w:eastAsia="zh-CN"/>
              </w:rPr>
            </w:pPr>
            <w:r>
              <w:rPr>
                <w:lang w:eastAsia="zh-CN"/>
              </w:rPr>
              <w:t>However, t</w:t>
            </w:r>
            <w:r w:rsidR="00881A8E">
              <w:rPr>
                <w:lang w:eastAsia="zh-CN"/>
              </w:rPr>
              <w:t>ransmitting the "DNU Version" always for all supported GNSSs and all S</w:t>
            </w:r>
            <w:r w:rsidR="000D0395">
              <w:rPr>
                <w:lang w:eastAsia="zh-CN"/>
              </w:rPr>
              <w:t>Vs</w:t>
            </w:r>
            <w:r w:rsidR="00881A8E">
              <w:rPr>
                <w:lang w:eastAsia="zh-CN"/>
              </w:rPr>
              <w:t xml:space="preserve"> per GNSS seems quite inefficient. </w:t>
            </w:r>
            <w:r w:rsidR="006E7D4A">
              <w:rPr>
                <w:lang w:eastAsia="zh-CN"/>
              </w:rPr>
              <w:t xml:space="preserve">In </w:t>
            </w:r>
            <w:r w:rsidR="00B519BB">
              <w:rPr>
                <w:lang w:eastAsia="zh-CN"/>
              </w:rPr>
              <w:t>nominal</w:t>
            </w:r>
            <w:r w:rsidR="006E7D4A">
              <w:rPr>
                <w:lang w:eastAsia="zh-CN"/>
              </w:rPr>
              <w:t xml:space="preserve"> cases, we would transmit a long list with just </w:t>
            </w:r>
            <w:r w:rsidR="00C4795F">
              <w:rPr>
                <w:lang w:eastAsia="zh-CN"/>
              </w:rPr>
              <w:t>FALSE values</w:t>
            </w:r>
            <w:r w:rsidR="00925B49">
              <w:rPr>
                <w:lang w:eastAsia="zh-CN"/>
              </w:rPr>
              <w:t>.</w:t>
            </w:r>
          </w:p>
          <w:p w14:paraId="5E0F033A" w14:textId="4983F3CE" w:rsidR="00C4795F" w:rsidRDefault="00C4795F" w:rsidP="00C15672">
            <w:pPr>
              <w:spacing w:after="0"/>
              <w:rPr>
                <w:lang w:eastAsia="zh-CN"/>
              </w:rPr>
            </w:pPr>
            <w:r>
              <w:rPr>
                <w:lang w:eastAsia="zh-CN"/>
              </w:rPr>
              <w:t xml:space="preserve">Given that we already have the DNU for </w:t>
            </w:r>
            <w:r w:rsidR="00CC2E0E">
              <w:rPr>
                <w:lang w:eastAsia="zh-CN"/>
              </w:rPr>
              <w:t>Iono/Trop</w:t>
            </w:r>
            <w:r w:rsidR="006F0569">
              <w:rPr>
                <w:lang w:eastAsia="zh-CN"/>
              </w:rPr>
              <w:t xml:space="preserve">o, which – according to the principle of operation – must always be transmitted, </w:t>
            </w:r>
            <w:r w:rsidR="00C174B2">
              <w:rPr>
                <w:lang w:eastAsia="zh-CN"/>
              </w:rPr>
              <w:t>the</w:t>
            </w:r>
            <w:r w:rsidR="001D0565">
              <w:rPr>
                <w:lang w:eastAsia="zh-CN"/>
              </w:rPr>
              <w:t xml:space="preserve"> </w:t>
            </w:r>
            <w:r w:rsidR="00FE08A9">
              <w:rPr>
                <w:lang w:eastAsia="zh-CN"/>
              </w:rPr>
              <w:t xml:space="preserve">presence of the Iono/Tropo DNU and </w:t>
            </w:r>
            <w:r w:rsidR="001D0565">
              <w:rPr>
                <w:lang w:eastAsia="zh-CN"/>
              </w:rPr>
              <w:t xml:space="preserve">absence of </w:t>
            </w:r>
            <w:r w:rsidR="00B70EF9" w:rsidRPr="00B70EF9">
              <w:rPr>
                <w:i/>
                <w:iCs/>
                <w:lang w:eastAsia="zh-CN"/>
              </w:rPr>
              <w:t>GNSS-RealTimeIntegrity</w:t>
            </w:r>
            <w:r w:rsidR="00B70EF9" w:rsidRPr="00B70EF9">
              <w:rPr>
                <w:lang w:eastAsia="zh-CN"/>
              </w:rPr>
              <w:t xml:space="preserve"> IE</w:t>
            </w:r>
            <w:r w:rsidR="00B70EF9">
              <w:rPr>
                <w:lang w:eastAsia="zh-CN"/>
              </w:rPr>
              <w:t xml:space="preserve"> can me</w:t>
            </w:r>
            <w:r w:rsidR="00C174B2">
              <w:rPr>
                <w:lang w:eastAsia="zh-CN"/>
              </w:rPr>
              <w:t>an</w:t>
            </w:r>
            <w:r w:rsidR="00B70EF9">
              <w:rPr>
                <w:lang w:eastAsia="zh-CN"/>
              </w:rPr>
              <w:t xml:space="preserve"> </w:t>
            </w:r>
            <w:r w:rsidR="0086421B">
              <w:rPr>
                <w:lang w:eastAsia="zh-CN"/>
              </w:rPr>
              <w:t xml:space="preserve">SV </w:t>
            </w:r>
            <w:r w:rsidR="00B70EF9">
              <w:rPr>
                <w:lang w:eastAsia="zh-CN"/>
              </w:rPr>
              <w:t xml:space="preserve">DNU=FALSE. If the </w:t>
            </w:r>
            <w:r w:rsidR="00B70EF9" w:rsidRPr="007F3C0A">
              <w:rPr>
                <w:i/>
                <w:iCs/>
                <w:lang w:eastAsia="zh-CN"/>
              </w:rPr>
              <w:t>GNSS-RealTimeIntegrity</w:t>
            </w:r>
            <w:r w:rsidR="00B70EF9" w:rsidRPr="00B70EF9">
              <w:rPr>
                <w:lang w:eastAsia="zh-CN"/>
              </w:rPr>
              <w:t xml:space="preserve"> IE</w:t>
            </w:r>
            <w:r w:rsidR="00B70EF9">
              <w:rPr>
                <w:lang w:eastAsia="zh-CN"/>
              </w:rPr>
              <w:t xml:space="preserve"> is present, it indicates </w:t>
            </w:r>
            <w:r w:rsidR="007F3C0A">
              <w:rPr>
                <w:lang w:eastAsia="zh-CN"/>
              </w:rPr>
              <w:t>DNU=TRUE</w:t>
            </w:r>
            <w:r w:rsidR="00894024">
              <w:rPr>
                <w:lang w:eastAsia="zh-CN"/>
              </w:rPr>
              <w:t xml:space="preserve">. </w:t>
            </w:r>
          </w:p>
          <w:p w14:paraId="6A42F775" w14:textId="3EB5B6F3" w:rsidR="007F3C0A" w:rsidRDefault="007F3C0A" w:rsidP="00C15672">
            <w:pPr>
              <w:spacing w:after="0"/>
              <w:rPr>
                <w:lang w:eastAsia="zh-CN"/>
              </w:rPr>
            </w:pPr>
            <w:r>
              <w:rPr>
                <w:lang w:eastAsia="zh-CN"/>
              </w:rPr>
              <w:t>So it seems we don't need to introduce</w:t>
            </w:r>
            <w:r w:rsidR="00055B15">
              <w:rPr>
                <w:lang w:eastAsia="zh-CN"/>
              </w:rPr>
              <w:t xml:space="preserve"> a new IE. </w:t>
            </w:r>
            <w:r w:rsidR="0037067A">
              <w:rPr>
                <w:lang w:eastAsia="zh-CN"/>
              </w:rPr>
              <w:t xml:space="preserve">The indication of GNSS/SV DNU = FALSE is implicit, and the </w:t>
            </w:r>
            <w:r w:rsidR="003F7D8B">
              <w:rPr>
                <w:lang w:eastAsia="zh-CN"/>
              </w:rPr>
              <w:t xml:space="preserve">DNU is TRUE when the </w:t>
            </w:r>
            <w:r w:rsidR="003F7D8B" w:rsidRPr="00764EDB">
              <w:rPr>
                <w:i/>
                <w:iCs/>
                <w:lang w:eastAsia="zh-CN"/>
              </w:rPr>
              <w:t>GNSS-RealTimeIntegrity</w:t>
            </w:r>
            <w:r w:rsidR="003F7D8B" w:rsidRPr="00764EDB">
              <w:rPr>
                <w:lang w:eastAsia="zh-CN"/>
              </w:rPr>
              <w:t xml:space="preserve"> IE</w:t>
            </w:r>
            <w:r w:rsidR="003F7D8B">
              <w:rPr>
                <w:lang w:eastAsia="zh-CN"/>
              </w:rPr>
              <w:t xml:space="preserve"> is present</w:t>
            </w:r>
            <w:r w:rsidR="009A1F02">
              <w:rPr>
                <w:lang w:eastAsia="zh-CN"/>
              </w:rPr>
              <w:t xml:space="preserve"> (</w:t>
            </w:r>
            <w:r w:rsidR="00E80598">
              <w:rPr>
                <w:lang w:eastAsia="zh-CN"/>
              </w:rPr>
              <w:t>together with</w:t>
            </w:r>
            <w:r w:rsidR="009A1F02">
              <w:rPr>
                <w:lang w:eastAsia="zh-CN"/>
              </w:rPr>
              <w:t xml:space="preserve"> </w:t>
            </w:r>
            <w:r w:rsidR="00575B25" w:rsidRPr="00575B25">
              <w:rPr>
                <w:i/>
                <w:iCs/>
                <w:lang w:eastAsia="zh-CN"/>
              </w:rPr>
              <w:t>GNSS-Integrity-ServiceAlert-r17</w:t>
            </w:r>
            <w:r w:rsidR="00575B25">
              <w:rPr>
                <w:lang w:eastAsia="zh-CN"/>
              </w:rPr>
              <w:t>)</w:t>
            </w:r>
            <w:r w:rsidR="003F7D8B">
              <w:rPr>
                <w:lang w:eastAsia="zh-CN"/>
              </w:rPr>
              <w:t>.</w:t>
            </w:r>
          </w:p>
        </w:tc>
      </w:tr>
      <w:tr w:rsidR="00F2322E" w14:paraId="4985569C" w14:textId="77777777" w:rsidTr="00C15672">
        <w:tc>
          <w:tcPr>
            <w:tcW w:w="591" w:type="pct"/>
          </w:tcPr>
          <w:p w14:paraId="203403EB" w14:textId="24FE6F01" w:rsidR="00F2322E" w:rsidRDefault="00F2322E" w:rsidP="00C15672">
            <w:pPr>
              <w:spacing w:after="0"/>
              <w:rPr>
                <w:lang w:eastAsia="zh-CN"/>
              </w:rPr>
            </w:pPr>
          </w:p>
        </w:tc>
        <w:tc>
          <w:tcPr>
            <w:tcW w:w="282" w:type="pct"/>
          </w:tcPr>
          <w:p w14:paraId="06871149" w14:textId="6A3F99DC" w:rsidR="00F2322E" w:rsidRDefault="00F2322E" w:rsidP="00C15672">
            <w:pPr>
              <w:spacing w:after="0"/>
              <w:rPr>
                <w:lang w:eastAsia="zh-CN"/>
              </w:rPr>
            </w:pPr>
          </w:p>
        </w:tc>
        <w:tc>
          <w:tcPr>
            <w:tcW w:w="275" w:type="pct"/>
          </w:tcPr>
          <w:p w14:paraId="06AED8DE" w14:textId="77777777" w:rsidR="00F2322E" w:rsidRDefault="00F2322E" w:rsidP="00C15672">
            <w:pPr>
              <w:spacing w:after="0"/>
              <w:rPr>
                <w:lang w:eastAsia="zh-CN"/>
              </w:rPr>
            </w:pPr>
          </w:p>
        </w:tc>
        <w:tc>
          <w:tcPr>
            <w:tcW w:w="3852" w:type="pct"/>
          </w:tcPr>
          <w:p w14:paraId="7CC26ABA" w14:textId="77777777" w:rsidR="00F2322E" w:rsidRDefault="00F2322E" w:rsidP="00C15672">
            <w:pPr>
              <w:spacing w:after="0"/>
              <w:rPr>
                <w:lang w:eastAsia="zh-CN"/>
              </w:rPr>
            </w:pPr>
          </w:p>
        </w:tc>
      </w:tr>
      <w:tr w:rsidR="00F2322E" w14:paraId="05F59EFE" w14:textId="77777777" w:rsidTr="00C15672">
        <w:tc>
          <w:tcPr>
            <w:tcW w:w="591" w:type="pct"/>
          </w:tcPr>
          <w:p w14:paraId="1B586E06" w14:textId="102FB2F5" w:rsidR="00F2322E" w:rsidRDefault="00F2322E" w:rsidP="00C15672">
            <w:pPr>
              <w:spacing w:after="0"/>
              <w:rPr>
                <w:lang w:eastAsia="zh-CN"/>
              </w:rPr>
            </w:pPr>
          </w:p>
        </w:tc>
        <w:tc>
          <w:tcPr>
            <w:tcW w:w="282" w:type="pct"/>
          </w:tcPr>
          <w:p w14:paraId="2A819D5E" w14:textId="4FF54A49" w:rsidR="00F2322E" w:rsidRDefault="00F2322E" w:rsidP="00C15672">
            <w:pPr>
              <w:spacing w:after="0"/>
              <w:rPr>
                <w:lang w:eastAsia="zh-CN"/>
              </w:rPr>
            </w:pPr>
          </w:p>
        </w:tc>
        <w:tc>
          <w:tcPr>
            <w:tcW w:w="275" w:type="pct"/>
          </w:tcPr>
          <w:p w14:paraId="497EFA09" w14:textId="77777777" w:rsidR="00F2322E" w:rsidRDefault="00F2322E" w:rsidP="00C15672">
            <w:pPr>
              <w:spacing w:after="0"/>
              <w:rPr>
                <w:lang w:eastAsia="zh-CN"/>
              </w:rPr>
            </w:pPr>
          </w:p>
        </w:tc>
        <w:tc>
          <w:tcPr>
            <w:tcW w:w="3852" w:type="pct"/>
          </w:tcPr>
          <w:p w14:paraId="274B11C6" w14:textId="77777777" w:rsidR="00F2322E" w:rsidRDefault="00F2322E" w:rsidP="00C15672">
            <w:pPr>
              <w:spacing w:after="0"/>
              <w:rPr>
                <w:lang w:eastAsia="zh-CN"/>
              </w:rPr>
            </w:pPr>
          </w:p>
        </w:tc>
      </w:tr>
      <w:tr w:rsidR="00F2322E" w14:paraId="2E8C2216" w14:textId="77777777" w:rsidTr="00C15672">
        <w:tc>
          <w:tcPr>
            <w:tcW w:w="591" w:type="pct"/>
          </w:tcPr>
          <w:p w14:paraId="3AE12362" w14:textId="0A5B337D" w:rsidR="00F2322E" w:rsidRDefault="00F2322E" w:rsidP="00C15672">
            <w:pPr>
              <w:spacing w:after="0"/>
              <w:rPr>
                <w:lang w:eastAsia="zh-CN"/>
              </w:rPr>
            </w:pPr>
          </w:p>
        </w:tc>
        <w:tc>
          <w:tcPr>
            <w:tcW w:w="282" w:type="pct"/>
          </w:tcPr>
          <w:p w14:paraId="6A17276A" w14:textId="77777777" w:rsidR="00F2322E" w:rsidRDefault="00F2322E" w:rsidP="00C15672">
            <w:pPr>
              <w:spacing w:after="0"/>
              <w:rPr>
                <w:lang w:eastAsia="zh-CN"/>
              </w:rPr>
            </w:pPr>
          </w:p>
        </w:tc>
        <w:tc>
          <w:tcPr>
            <w:tcW w:w="275" w:type="pct"/>
          </w:tcPr>
          <w:p w14:paraId="154FEBEC" w14:textId="10F10BB7" w:rsidR="00F2322E" w:rsidRDefault="00F2322E" w:rsidP="00C15672">
            <w:pPr>
              <w:spacing w:after="0"/>
              <w:rPr>
                <w:lang w:eastAsia="zh-CN"/>
              </w:rPr>
            </w:pPr>
          </w:p>
        </w:tc>
        <w:tc>
          <w:tcPr>
            <w:tcW w:w="3852" w:type="pct"/>
          </w:tcPr>
          <w:p w14:paraId="361A6B1E" w14:textId="5FDFABEA" w:rsidR="00F2322E" w:rsidRDefault="00F2322E" w:rsidP="00C15672">
            <w:pPr>
              <w:spacing w:after="0"/>
              <w:rPr>
                <w:lang w:eastAsia="zh-CN"/>
              </w:rPr>
            </w:pPr>
          </w:p>
        </w:tc>
      </w:tr>
      <w:tr w:rsidR="00F2322E" w14:paraId="121ED305" w14:textId="77777777" w:rsidTr="00C15672">
        <w:tc>
          <w:tcPr>
            <w:tcW w:w="591" w:type="pct"/>
          </w:tcPr>
          <w:p w14:paraId="510464B5" w14:textId="26631248" w:rsidR="00F2322E" w:rsidRDefault="00F2322E" w:rsidP="00C15672">
            <w:pPr>
              <w:spacing w:after="0"/>
              <w:rPr>
                <w:lang w:eastAsia="zh-CN"/>
              </w:rPr>
            </w:pPr>
          </w:p>
        </w:tc>
        <w:tc>
          <w:tcPr>
            <w:tcW w:w="282" w:type="pct"/>
          </w:tcPr>
          <w:p w14:paraId="30984EDE" w14:textId="67D30B3D" w:rsidR="00F2322E" w:rsidRDefault="00F2322E" w:rsidP="00C15672">
            <w:pPr>
              <w:spacing w:after="0"/>
              <w:rPr>
                <w:lang w:eastAsia="zh-CN"/>
              </w:rPr>
            </w:pPr>
          </w:p>
        </w:tc>
        <w:tc>
          <w:tcPr>
            <w:tcW w:w="275" w:type="pct"/>
          </w:tcPr>
          <w:p w14:paraId="5E166FB1" w14:textId="77777777" w:rsidR="00F2322E" w:rsidRDefault="00F2322E" w:rsidP="00C15672">
            <w:pPr>
              <w:spacing w:after="0"/>
              <w:rPr>
                <w:lang w:eastAsia="zh-CN"/>
              </w:rPr>
            </w:pPr>
          </w:p>
        </w:tc>
        <w:tc>
          <w:tcPr>
            <w:tcW w:w="3852"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F2322E" w14:paraId="46C02EBA" w14:textId="77777777" w:rsidTr="00C15672">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3"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C15672">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3"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GNSS-RealTimeIntegrity</w:t>
            </w:r>
            <w:r>
              <w:rPr>
                <w:lang w:eastAsia="zh-CN"/>
              </w:rPr>
              <w:t xml:space="preserve"> constellation is not needed as badSVID can achieve that feature.</w:t>
            </w:r>
          </w:p>
        </w:tc>
      </w:tr>
      <w:tr w:rsidR="00F2322E" w14:paraId="22FB4679" w14:textId="77777777" w:rsidTr="00C15672">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3"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C15672">
        <w:tc>
          <w:tcPr>
            <w:tcW w:w="597" w:type="pct"/>
          </w:tcPr>
          <w:p w14:paraId="1CCB4EE6" w14:textId="3444D3EB" w:rsidR="00F2322E" w:rsidRPr="00B05025" w:rsidRDefault="00B05025" w:rsidP="00C15672">
            <w:pPr>
              <w:spacing w:after="0"/>
              <w:rPr>
                <w:rFonts w:eastAsia="DengXian"/>
                <w:lang w:eastAsia="zh-CN"/>
              </w:rPr>
            </w:pPr>
            <w:r>
              <w:rPr>
                <w:rFonts w:eastAsia="DengXian" w:hint="eastAsia"/>
                <w:lang w:eastAsia="zh-CN"/>
              </w:rPr>
              <w:t>H</w:t>
            </w:r>
            <w:r>
              <w:rPr>
                <w:rFonts w:eastAsia="DengXian"/>
                <w:lang w:eastAsia="zh-CN"/>
              </w:rPr>
              <w:t>uawei, HiSilicon</w:t>
            </w:r>
          </w:p>
        </w:tc>
        <w:tc>
          <w:tcPr>
            <w:tcW w:w="360" w:type="pct"/>
          </w:tcPr>
          <w:p w14:paraId="3E9E9736" w14:textId="622FE053" w:rsidR="00F2322E" w:rsidRPr="00B05025" w:rsidRDefault="00F2322E" w:rsidP="00C15672">
            <w:pPr>
              <w:spacing w:after="0"/>
              <w:rPr>
                <w:rFonts w:eastAsia="DengXian"/>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3" w:type="pct"/>
          </w:tcPr>
          <w:p w14:paraId="73ED33CA" w14:textId="2736BD54" w:rsidR="00F2322E" w:rsidRPr="00B05025" w:rsidRDefault="00B05025" w:rsidP="00C15672">
            <w:pPr>
              <w:spacing w:after="0"/>
              <w:rPr>
                <w:rFonts w:eastAsia="DengXian"/>
                <w:lang w:eastAsia="zh-CN"/>
              </w:rPr>
            </w:pPr>
            <w:r>
              <w:rPr>
                <w:rFonts w:eastAsia="DengXian"/>
                <w:lang w:eastAsia="zh-CN"/>
              </w:rPr>
              <w:t>Constellation DNU can save signalling overhead than signalling DNU individually</w:t>
            </w:r>
          </w:p>
        </w:tc>
      </w:tr>
      <w:tr w:rsidR="00F2322E" w14:paraId="0F16AED2" w14:textId="77777777" w:rsidTr="00C15672">
        <w:tc>
          <w:tcPr>
            <w:tcW w:w="597" w:type="pct"/>
          </w:tcPr>
          <w:p w14:paraId="149EE374" w14:textId="4B6B88EB" w:rsidR="00F2322E" w:rsidRDefault="0061634D" w:rsidP="00C15672">
            <w:pPr>
              <w:spacing w:after="0"/>
              <w:rPr>
                <w:lang w:eastAsia="zh-CN"/>
              </w:rPr>
            </w:pPr>
            <w:r>
              <w:rPr>
                <w:lang w:eastAsia="zh-CN"/>
              </w:rPr>
              <w:t>Qualcomm</w:t>
            </w:r>
          </w:p>
        </w:tc>
        <w:tc>
          <w:tcPr>
            <w:tcW w:w="360" w:type="pct"/>
          </w:tcPr>
          <w:p w14:paraId="2E88A5CB" w14:textId="6FEEFC70" w:rsidR="00F2322E" w:rsidRDefault="00F2322E" w:rsidP="00C15672">
            <w:pPr>
              <w:spacing w:after="0"/>
              <w:rPr>
                <w:lang w:eastAsia="zh-CN"/>
              </w:rPr>
            </w:pPr>
          </w:p>
        </w:tc>
        <w:tc>
          <w:tcPr>
            <w:tcW w:w="239" w:type="pct"/>
          </w:tcPr>
          <w:p w14:paraId="4B4D2F9E" w14:textId="6403E3F5" w:rsidR="00F2322E" w:rsidRDefault="008A5981" w:rsidP="00C15672">
            <w:pPr>
              <w:spacing w:after="0"/>
              <w:rPr>
                <w:lang w:eastAsia="zh-CN"/>
              </w:rPr>
            </w:pPr>
            <w:r>
              <w:rPr>
                <w:lang w:eastAsia="zh-CN"/>
              </w:rPr>
              <w:t>N</w:t>
            </w:r>
          </w:p>
        </w:tc>
        <w:tc>
          <w:tcPr>
            <w:tcW w:w="3803" w:type="pct"/>
          </w:tcPr>
          <w:p w14:paraId="6B289630" w14:textId="3EA0DE72" w:rsidR="00F2322E" w:rsidRDefault="008A5981" w:rsidP="00C15672">
            <w:pPr>
              <w:spacing w:after="0"/>
              <w:rPr>
                <w:lang w:eastAsia="zh-CN"/>
              </w:rPr>
            </w:pPr>
            <w:r>
              <w:rPr>
                <w:lang w:eastAsia="zh-CN"/>
              </w:rPr>
              <w:t>With the current proposal, it would not save any signalling, since</w:t>
            </w:r>
            <w:r w:rsidR="00810C9C">
              <w:rPr>
                <w:lang w:eastAsia="zh-CN"/>
              </w:rPr>
              <w:t xml:space="preserve"> </w:t>
            </w:r>
            <w:r>
              <w:rPr>
                <w:lang w:eastAsia="zh-CN"/>
              </w:rPr>
              <w:t xml:space="preserve">the DNU is </w:t>
            </w:r>
            <w:r w:rsidR="00810C9C">
              <w:rPr>
                <w:lang w:eastAsia="zh-CN"/>
              </w:rPr>
              <w:t>present</w:t>
            </w:r>
            <w:r>
              <w:rPr>
                <w:lang w:eastAsia="zh-CN"/>
              </w:rPr>
              <w:t xml:space="preserve"> for each S</w:t>
            </w:r>
            <w:r w:rsidR="00810C9C">
              <w:rPr>
                <w:lang w:eastAsia="zh-CN"/>
              </w:rPr>
              <w:t>V</w:t>
            </w:r>
            <w:r>
              <w:rPr>
                <w:lang w:eastAsia="zh-CN"/>
              </w:rPr>
              <w:t xml:space="preserve"> per GNSS anyhow.</w:t>
            </w:r>
          </w:p>
        </w:tc>
      </w:tr>
      <w:tr w:rsidR="00F2322E" w14:paraId="43FBD384" w14:textId="77777777" w:rsidTr="00C15672">
        <w:tc>
          <w:tcPr>
            <w:tcW w:w="597" w:type="pct"/>
          </w:tcPr>
          <w:p w14:paraId="743D59AB" w14:textId="31D0EC40" w:rsidR="00F2322E" w:rsidRDefault="00F2322E" w:rsidP="00C15672">
            <w:pPr>
              <w:spacing w:after="0"/>
              <w:rPr>
                <w:lang w:eastAsia="zh-CN"/>
              </w:rPr>
            </w:pPr>
          </w:p>
        </w:tc>
        <w:tc>
          <w:tcPr>
            <w:tcW w:w="360" w:type="pct"/>
          </w:tcPr>
          <w:p w14:paraId="70A5FBD7" w14:textId="7B13632F" w:rsidR="00F2322E" w:rsidRDefault="00F2322E" w:rsidP="00C15672">
            <w:pPr>
              <w:spacing w:after="0"/>
              <w:rPr>
                <w:lang w:eastAsia="zh-CN"/>
              </w:rPr>
            </w:pPr>
          </w:p>
        </w:tc>
        <w:tc>
          <w:tcPr>
            <w:tcW w:w="239" w:type="pct"/>
          </w:tcPr>
          <w:p w14:paraId="2ABB57B9" w14:textId="77777777" w:rsidR="00F2322E" w:rsidRDefault="00F2322E" w:rsidP="00C15672">
            <w:pPr>
              <w:spacing w:after="0"/>
              <w:rPr>
                <w:lang w:eastAsia="zh-CN"/>
              </w:rPr>
            </w:pPr>
          </w:p>
        </w:tc>
        <w:tc>
          <w:tcPr>
            <w:tcW w:w="3803" w:type="pct"/>
          </w:tcPr>
          <w:p w14:paraId="70212E58" w14:textId="33BD2A7A" w:rsidR="00F2322E" w:rsidRDefault="00F2322E" w:rsidP="00C15672">
            <w:pPr>
              <w:spacing w:after="0"/>
              <w:rPr>
                <w:lang w:eastAsia="zh-CN"/>
              </w:rPr>
            </w:pPr>
          </w:p>
        </w:tc>
      </w:tr>
      <w:tr w:rsidR="00F2322E" w14:paraId="0A4AF6C7" w14:textId="77777777" w:rsidTr="00C15672">
        <w:tc>
          <w:tcPr>
            <w:tcW w:w="597" w:type="pct"/>
          </w:tcPr>
          <w:p w14:paraId="2EEE3802" w14:textId="72310D43" w:rsidR="00F2322E" w:rsidRDefault="00F2322E" w:rsidP="00C15672">
            <w:pPr>
              <w:spacing w:after="0"/>
              <w:rPr>
                <w:lang w:eastAsia="zh-CN"/>
              </w:rPr>
            </w:pPr>
          </w:p>
        </w:tc>
        <w:tc>
          <w:tcPr>
            <w:tcW w:w="360" w:type="pct"/>
          </w:tcPr>
          <w:p w14:paraId="03E78264" w14:textId="32BC05A3" w:rsidR="00F2322E" w:rsidRDefault="00F2322E" w:rsidP="00C15672">
            <w:pPr>
              <w:spacing w:after="0"/>
              <w:rPr>
                <w:lang w:eastAsia="zh-CN"/>
              </w:rPr>
            </w:pPr>
          </w:p>
        </w:tc>
        <w:tc>
          <w:tcPr>
            <w:tcW w:w="239" w:type="pct"/>
          </w:tcPr>
          <w:p w14:paraId="6381EBC0" w14:textId="77777777" w:rsidR="00F2322E" w:rsidRDefault="00F2322E" w:rsidP="00C15672">
            <w:pPr>
              <w:spacing w:after="0"/>
              <w:rPr>
                <w:lang w:eastAsia="zh-CN"/>
              </w:rPr>
            </w:pPr>
          </w:p>
        </w:tc>
        <w:tc>
          <w:tcPr>
            <w:tcW w:w="3803" w:type="pct"/>
          </w:tcPr>
          <w:p w14:paraId="0A3E1226" w14:textId="37041590" w:rsidR="00F2322E" w:rsidRDefault="00F2322E" w:rsidP="00C15672">
            <w:pPr>
              <w:spacing w:after="0"/>
              <w:rPr>
                <w:lang w:eastAsia="zh-CN"/>
              </w:rPr>
            </w:pPr>
          </w:p>
        </w:tc>
      </w:tr>
      <w:tr w:rsidR="00F2322E" w14:paraId="0D9CE733" w14:textId="77777777" w:rsidTr="00C15672">
        <w:tc>
          <w:tcPr>
            <w:tcW w:w="597" w:type="pct"/>
          </w:tcPr>
          <w:p w14:paraId="78E9E1E4" w14:textId="0C90466C" w:rsidR="00F2322E" w:rsidRDefault="00F2322E" w:rsidP="00C15672">
            <w:pPr>
              <w:spacing w:after="0"/>
              <w:rPr>
                <w:lang w:eastAsia="zh-CN"/>
              </w:rPr>
            </w:pPr>
          </w:p>
        </w:tc>
        <w:tc>
          <w:tcPr>
            <w:tcW w:w="360" w:type="pct"/>
          </w:tcPr>
          <w:p w14:paraId="3F8BF179" w14:textId="77777777" w:rsidR="00F2322E" w:rsidRDefault="00F2322E" w:rsidP="00C15672">
            <w:pPr>
              <w:spacing w:after="0"/>
              <w:rPr>
                <w:lang w:eastAsia="zh-CN"/>
              </w:rPr>
            </w:pPr>
          </w:p>
        </w:tc>
        <w:tc>
          <w:tcPr>
            <w:tcW w:w="239" w:type="pct"/>
          </w:tcPr>
          <w:p w14:paraId="76BB7C5B" w14:textId="6DF935C2" w:rsidR="00F2322E" w:rsidRDefault="00F2322E" w:rsidP="00C15672">
            <w:pPr>
              <w:spacing w:after="0"/>
              <w:rPr>
                <w:lang w:eastAsia="zh-CN"/>
              </w:rPr>
            </w:pPr>
          </w:p>
        </w:tc>
        <w:tc>
          <w:tcPr>
            <w:tcW w:w="3803" w:type="pct"/>
          </w:tcPr>
          <w:p w14:paraId="119EA141" w14:textId="5ED6B561" w:rsidR="00F2322E" w:rsidRDefault="00F2322E" w:rsidP="00C15672">
            <w:pPr>
              <w:spacing w:after="0"/>
              <w:rPr>
                <w:lang w:eastAsia="zh-CN"/>
              </w:rPr>
            </w:pPr>
          </w:p>
        </w:tc>
      </w:tr>
      <w:tr w:rsidR="00F2322E" w14:paraId="5C5F38E7" w14:textId="77777777" w:rsidTr="00C15672">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3"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GNSS-RealTimeIntegrity</w:t>
            </w:r>
            <w:r>
              <w:rPr>
                <w:lang w:eastAsia="zh-CN"/>
              </w:rPr>
              <w:t xml:space="preserve"> constellation already includes this field. Of course, if RAN2 decides to define a new IE instead of using GNSS-RealTimeIntegrity than signal DNU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lastRenderedPageBreak/>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GNSS-Integrity-ConstellationAlert</w:t>
            </w:r>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r w:rsidR="00614C6C" w14:paraId="1B9EBA5B" w14:textId="77777777" w:rsidTr="005127D3">
        <w:tc>
          <w:tcPr>
            <w:tcW w:w="597" w:type="pct"/>
          </w:tcPr>
          <w:p w14:paraId="2E3D394D" w14:textId="427EC057" w:rsidR="00614C6C" w:rsidRDefault="00614C6C" w:rsidP="00C15672">
            <w:pPr>
              <w:spacing w:after="0"/>
              <w:rPr>
                <w:rFonts w:eastAsia="Malgun Gothic"/>
                <w:lang w:eastAsia="ko-KR"/>
              </w:rPr>
            </w:pPr>
            <w:r>
              <w:rPr>
                <w:rFonts w:eastAsia="Malgun Gothic"/>
                <w:lang w:eastAsia="ko-KR"/>
              </w:rPr>
              <w:t>Qualcomm</w:t>
            </w:r>
          </w:p>
        </w:tc>
        <w:tc>
          <w:tcPr>
            <w:tcW w:w="360" w:type="pct"/>
          </w:tcPr>
          <w:p w14:paraId="7DCC13F0" w14:textId="77777777" w:rsidR="00614C6C" w:rsidRPr="001A0193" w:rsidRDefault="00614C6C" w:rsidP="00C15672">
            <w:pPr>
              <w:spacing w:after="0"/>
              <w:rPr>
                <w:rFonts w:eastAsia="Malgun Gothic"/>
                <w:lang w:eastAsia="ko-KR"/>
              </w:rPr>
            </w:pPr>
          </w:p>
        </w:tc>
        <w:tc>
          <w:tcPr>
            <w:tcW w:w="239" w:type="pct"/>
          </w:tcPr>
          <w:p w14:paraId="1925DDA5" w14:textId="77777777" w:rsidR="00614C6C" w:rsidRDefault="00614C6C" w:rsidP="00C15672">
            <w:pPr>
              <w:spacing w:after="0"/>
              <w:rPr>
                <w:lang w:eastAsia="zh-CN"/>
              </w:rPr>
            </w:pPr>
          </w:p>
        </w:tc>
        <w:tc>
          <w:tcPr>
            <w:tcW w:w="3804" w:type="pct"/>
          </w:tcPr>
          <w:p w14:paraId="5CB4B55E" w14:textId="2BCE0A9A" w:rsidR="00614C6C" w:rsidRPr="008D524A" w:rsidRDefault="00614C6C" w:rsidP="00C15672">
            <w:pPr>
              <w:spacing w:after="0"/>
              <w:rPr>
                <w:lang w:eastAsia="zh-CN"/>
              </w:rPr>
            </w:pPr>
            <w:r>
              <w:rPr>
                <w:lang w:eastAsia="zh-CN"/>
              </w:rPr>
              <w:t>Would already be the case if we use</w:t>
            </w:r>
            <w:r w:rsidR="00B426AC">
              <w:rPr>
                <w:lang w:eastAsia="zh-CN"/>
              </w:rPr>
              <w:t xml:space="preserve"> </w:t>
            </w:r>
            <w:r w:rsidR="00B426AC" w:rsidRPr="00B426AC">
              <w:rPr>
                <w:i/>
                <w:iCs/>
                <w:lang w:eastAsia="zh-CN"/>
              </w:rPr>
              <w:t>GNSS-RealTimeIntegrity</w:t>
            </w:r>
            <w:r w:rsidR="00B426AC">
              <w:rPr>
                <w:i/>
                <w:iCs/>
                <w:lang w:eastAsia="zh-CN"/>
              </w:rPr>
              <w:t>.</w:t>
            </w:r>
            <w:r w:rsidR="008D524A">
              <w:rPr>
                <w:i/>
                <w:iCs/>
                <w:lang w:eastAsia="zh-CN"/>
              </w:rPr>
              <w:t xml:space="preserve"> </w:t>
            </w:r>
          </w:p>
        </w:tc>
      </w:tr>
    </w:tbl>
    <w:p w14:paraId="139D9C07" w14:textId="2F3281B9" w:rsidR="00F2322E" w:rsidRDefault="00F2322E" w:rsidP="00F2322E">
      <w:pPr>
        <w:rPr>
          <w:lang w:val="en-US"/>
        </w:rPr>
      </w:pPr>
    </w:p>
    <w:p w14:paraId="0840D424" w14:textId="7462216E" w:rsidR="005127D3" w:rsidRDefault="005127D3" w:rsidP="005127D3">
      <w:pPr>
        <w:pStyle w:val="Heading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BodyText"/>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5127D3" w14:paraId="3FB94EA3" w14:textId="77777777" w:rsidTr="00587E1E">
        <w:tc>
          <w:tcPr>
            <w:tcW w:w="591"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t>Company</w:t>
            </w:r>
          </w:p>
        </w:tc>
        <w:tc>
          <w:tcPr>
            <w:tcW w:w="282"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75"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852"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587E1E">
        <w:tc>
          <w:tcPr>
            <w:tcW w:w="591" w:type="pct"/>
          </w:tcPr>
          <w:p w14:paraId="037CD9C1" w14:textId="20BEFA87" w:rsidR="005127D3" w:rsidRDefault="005127D3" w:rsidP="00587E1E">
            <w:pPr>
              <w:spacing w:after="0"/>
              <w:rPr>
                <w:lang w:eastAsia="zh-CN"/>
              </w:rPr>
            </w:pPr>
            <w:r>
              <w:rPr>
                <w:lang w:eastAsia="zh-CN"/>
              </w:rPr>
              <w:t>ESA</w:t>
            </w:r>
          </w:p>
        </w:tc>
        <w:tc>
          <w:tcPr>
            <w:tcW w:w="282" w:type="pct"/>
          </w:tcPr>
          <w:p w14:paraId="67BA83DF" w14:textId="77777777" w:rsidR="005127D3" w:rsidRDefault="005127D3" w:rsidP="00587E1E">
            <w:pPr>
              <w:spacing w:after="0"/>
              <w:rPr>
                <w:lang w:eastAsia="zh-CN"/>
              </w:rPr>
            </w:pPr>
          </w:p>
        </w:tc>
        <w:tc>
          <w:tcPr>
            <w:tcW w:w="275" w:type="pct"/>
          </w:tcPr>
          <w:p w14:paraId="7961FC24" w14:textId="199ED05E" w:rsidR="005127D3" w:rsidRDefault="005127D3" w:rsidP="00587E1E">
            <w:pPr>
              <w:spacing w:after="0"/>
              <w:rPr>
                <w:lang w:eastAsia="zh-CN"/>
              </w:rPr>
            </w:pPr>
            <w:r>
              <w:rPr>
                <w:lang w:eastAsia="zh-CN"/>
              </w:rPr>
              <w:t>Not yet</w:t>
            </w:r>
          </w:p>
        </w:tc>
        <w:tc>
          <w:tcPr>
            <w:tcW w:w="3852"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587E1E">
        <w:tc>
          <w:tcPr>
            <w:tcW w:w="591"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82"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75" w:type="pct"/>
          </w:tcPr>
          <w:p w14:paraId="09857A2E" w14:textId="77777777" w:rsidR="005127D3" w:rsidRDefault="005127D3" w:rsidP="00587E1E">
            <w:pPr>
              <w:spacing w:after="0"/>
              <w:rPr>
                <w:lang w:eastAsia="zh-CN"/>
              </w:rPr>
            </w:pPr>
          </w:p>
        </w:tc>
        <w:tc>
          <w:tcPr>
            <w:tcW w:w="3852"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overbounding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ListParagraph"/>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ListParagraph"/>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Hyperlink"/>
                  <w:rFonts w:ascii="Times New Roman" w:hAnsi="Times New Roman"/>
                  <w:sz w:val="20"/>
                  <w:szCs w:val="20"/>
                </w:rPr>
                <w:t>ESA Navipedia</w:t>
              </w:r>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 xml:space="preserve">Also, a recent </w:t>
            </w:r>
            <w:hyperlink r:id="rId14" w:history="1">
              <w:r w:rsidRPr="00313159">
                <w:rPr>
                  <w:rStyle w:val="Hyperlink"/>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ListParagraph"/>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lastRenderedPageBreak/>
              <w:t>Walter, T., Hansen, A., Enge,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Hyperlink"/>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Blanch, J., Walter, T., Enge, P., Stern, A., Altshuler,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Hyperlink"/>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B17883">
              <w:rPr>
                <w:rFonts w:ascii="Times New Roman" w:hAnsi="Times New Roman"/>
                <w:sz w:val="16"/>
                <w:szCs w:val="16"/>
                <w:lang w:val="fr-CA"/>
              </w:rPr>
              <w:t xml:space="preserve">Authié, T., Trilles, S., Fort, J-C, Azaïs,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Hyperlink"/>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Emphasis"/>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Hyperlink"/>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587E1E">
        <w:tc>
          <w:tcPr>
            <w:tcW w:w="591"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uawei, HiSilicon</w:t>
              </w:r>
            </w:ins>
          </w:p>
        </w:tc>
        <w:tc>
          <w:tcPr>
            <w:tcW w:w="282" w:type="pct"/>
          </w:tcPr>
          <w:p w14:paraId="24B037D4" w14:textId="0A82B74A" w:rsidR="005127D3" w:rsidRDefault="005127D3" w:rsidP="00587E1E">
            <w:pPr>
              <w:spacing w:after="0"/>
              <w:rPr>
                <w:rFonts w:eastAsiaTheme="minorEastAsia"/>
                <w:lang w:eastAsia="ja-JP"/>
              </w:rPr>
            </w:pPr>
          </w:p>
        </w:tc>
        <w:tc>
          <w:tcPr>
            <w:tcW w:w="275" w:type="pct"/>
          </w:tcPr>
          <w:p w14:paraId="175A9690" w14:textId="55BD06CD" w:rsidR="005127D3" w:rsidRPr="000E44D8" w:rsidRDefault="000E44D8" w:rsidP="00587E1E">
            <w:pPr>
              <w:spacing w:after="0"/>
              <w:rPr>
                <w:rFonts w:eastAsia="DengXian"/>
                <w:lang w:eastAsia="zh-CN"/>
              </w:rPr>
            </w:pPr>
            <w:ins w:id="68" w:author="Huawei-liumengting0210PM" w:date="2022-02-10T15:40:00Z">
              <w:r>
                <w:rPr>
                  <w:rFonts w:eastAsia="DengXian"/>
                  <w:lang w:eastAsia="zh-CN"/>
                </w:rPr>
                <w:t>N</w:t>
              </w:r>
            </w:ins>
          </w:p>
        </w:tc>
        <w:tc>
          <w:tcPr>
            <w:tcW w:w="3852" w:type="pct"/>
          </w:tcPr>
          <w:p w14:paraId="094EBDED" w14:textId="4A0F4B3B" w:rsidR="005127D3" w:rsidRPr="000E44D8" w:rsidRDefault="000E44D8" w:rsidP="006252E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587E1E">
        <w:tc>
          <w:tcPr>
            <w:tcW w:w="591" w:type="pct"/>
          </w:tcPr>
          <w:p w14:paraId="15888BF5" w14:textId="1B35038B" w:rsidR="005127D3" w:rsidRDefault="00E07067" w:rsidP="00587E1E">
            <w:pPr>
              <w:spacing w:after="0"/>
              <w:rPr>
                <w:lang w:eastAsia="zh-CN"/>
              </w:rPr>
            </w:pPr>
            <w:r>
              <w:rPr>
                <w:lang w:eastAsia="zh-CN"/>
              </w:rPr>
              <w:t>Swift Navigation</w:t>
            </w:r>
          </w:p>
        </w:tc>
        <w:tc>
          <w:tcPr>
            <w:tcW w:w="282" w:type="pct"/>
          </w:tcPr>
          <w:p w14:paraId="326E0342" w14:textId="77777777" w:rsidR="005127D3" w:rsidRDefault="005127D3" w:rsidP="00587E1E">
            <w:pPr>
              <w:spacing w:after="0"/>
              <w:rPr>
                <w:lang w:eastAsia="zh-CN"/>
              </w:rPr>
            </w:pPr>
          </w:p>
        </w:tc>
        <w:tc>
          <w:tcPr>
            <w:tcW w:w="275" w:type="pct"/>
          </w:tcPr>
          <w:p w14:paraId="417FB8DE" w14:textId="3665E36A" w:rsidR="005127D3" w:rsidRDefault="005127D3" w:rsidP="00587E1E">
            <w:pPr>
              <w:spacing w:after="0"/>
              <w:rPr>
                <w:lang w:eastAsia="zh-CN"/>
              </w:rPr>
            </w:pPr>
          </w:p>
        </w:tc>
        <w:tc>
          <w:tcPr>
            <w:tcW w:w="3852" w:type="pct"/>
          </w:tcPr>
          <w:p w14:paraId="5BE3F7D6" w14:textId="123E3738" w:rsidR="005127D3" w:rsidRDefault="00E07067" w:rsidP="00587E1E">
            <w:pPr>
              <w:spacing w:after="0"/>
              <w:rPr>
                <w:lang w:eastAsia="zh-CN"/>
              </w:rPr>
            </w:pPr>
            <w:r>
              <w:rPr>
                <w:lang w:eastAsia="zh-CN"/>
              </w:rPr>
              <w:t xml:space="preserve">In response to Huawei, </w:t>
            </w:r>
            <w:r w:rsidR="00655A8B">
              <w:rPr>
                <w:lang w:eastAsia="zh-CN"/>
              </w:rPr>
              <w:t>we are</w:t>
            </w:r>
            <w:r w:rsidR="00775BC4">
              <w:rPr>
                <w:lang w:eastAsia="zh-CN"/>
              </w:rPr>
              <w:t xml:space="preserve"> highlighting</w:t>
            </w:r>
            <w:r w:rsidR="00655A8B">
              <w:rPr>
                <w:lang w:eastAsia="zh-CN"/>
              </w:rPr>
              <w:t xml:space="preserve"> above that </w:t>
            </w:r>
            <w:r w:rsidR="00773A66">
              <w:rPr>
                <w:lang w:eastAsia="zh-CN"/>
              </w:rPr>
              <w:t>the</w:t>
            </w:r>
            <w:r>
              <w:rPr>
                <w:lang w:eastAsia="zh-CN"/>
              </w:rPr>
              <w:t xml:space="preserve"> covariance </w:t>
            </w:r>
            <w:r w:rsidR="00722485">
              <w:rPr>
                <w:lang w:eastAsia="zh-CN"/>
              </w:rPr>
              <w:t xml:space="preserve">parameters </w:t>
            </w:r>
            <w:r w:rsidR="00655A8B">
              <w:rPr>
                <w:lang w:eastAsia="zh-CN"/>
              </w:rPr>
              <w:t>are</w:t>
            </w:r>
            <w:r w:rsidR="00773A66">
              <w:rPr>
                <w:lang w:eastAsia="zh-CN"/>
              </w:rPr>
              <w:t xml:space="preserve"> </w:t>
            </w:r>
            <w:r>
              <w:rPr>
                <w:lang w:eastAsia="zh-CN"/>
              </w:rPr>
              <w:t xml:space="preserve">core functionality </w:t>
            </w:r>
            <w:r w:rsidR="00773A66">
              <w:rPr>
                <w:lang w:eastAsia="zh-CN"/>
              </w:rPr>
              <w:t>rather than an optimisation</w:t>
            </w:r>
            <w:r w:rsidR="00F91D78">
              <w:rPr>
                <w:lang w:eastAsia="zh-CN"/>
              </w:rPr>
              <w:t>. T</w:t>
            </w:r>
            <w:r w:rsidR="00655A8B">
              <w:rPr>
                <w:lang w:eastAsia="zh-CN"/>
              </w:rPr>
              <w:t>he</w:t>
            </w:r>
            <w:r w:rsidR="00773A66">
              <w:rPr>
                <w:lang w:eastAsia="zh-CN"/>
              </w:rPr>
              <w:t xml:space="preserve"> </w:t>
            </w:r>
            <w:r w:rsidR="00F91D78">
              <w:rPr>
                <w:lang w:eastAsia="zh-CN"/>
              </w:rPr>
              <w:t>cross-</w:t>
            </w:r>
            <w:r w:rsidR="00773A66">
              <w:rPr>
                <w:lang w:eastAsia="zh-CN"/>
              </w:rPr>
              <w:t xml:space="preserve">covariance parameters </w:t>
            </w:r>
            <w:r w:rsidR="00775BC4">
              <w:rPr>
                <w:lang w:eastAsia="zh-CN"/>
              </w:rPr>
              <w:t>are needed</w:t>
            </w:r>
            <w:r w:rsidR="00655A8B">
              <w:rPr>
                <w:lang w:eastAsia="zh-CN"/>
              </w:rPr>
              <w:t xml:space="preserve"> </w:t>
            </w:r>
            <w:r w:rsidR="00773A66">
              <w:rPr>
                <w:lang w:eastAsia="zh-CN"/>
              </w:rPr>
              <w:t xml:space="preserve">to </w:t>
            </w:r>
            <w:r w:rsidR="00F91D78">
              <w:rPr>
                <w:lang w:eastAsia="zh-CN"/>
              </w:rPr>
              <w:t>meet the</w:t>
            </w:r>
            <w:r w:rsidR="0070253E">
              <w:rPr>
                <w:lang w:eastAsia="zh-CN"/>
              </w:rPr>
              <w:t xml:space="preserve"> KPIs</w:t>
            </w:r>
            <w:r w:rsidR="00F91D78">
              <w:rPr>
                <w:lang w:eastAsia="zh-CN"/>
              </w:rPr>
              <w:t xml:space="preserve"> identified in the SI</w:t>
            </w:r>
            <w:r w:rsidR="0070253E">
              <w:rPr>
                <w:lang w:eastAsia="zh-CN"/>
              </w:rPr>
              <w:t>.</w:t>
            </w:r>
          </w:p>
        </w:tc>
      </w:tr>
      <w:tr w:rsidR="005127D3" w14:paraId="2FC50D1B" w14:textId="77777777" w:rsidTr="00587E1E">
        <w:tc>
          <w:tcPr>
            <w:tcW w:w="591" w:type="pct"/>
          </w:tcPr>
          <w:p w14:paraId="6201D00C" w14:textId="60658CF2" w:rsidR="005127D3" w:rsidRDefault="000548B5" w:rsidP="00587E1E">
            <w:pPr>
              <w:spacing w:after="0"/>
              <w:rPr>
                <w:lang w:eastAsia="zh-CN"/>
              </w:rPr>
            </w:pPr>
            <w:r>
              <w:rPr>
                <w:lang w:eastAsia="zh-CN"/>
              </w:rPr>
              <w:t>Qualcomm</w:t>
            </w:r>
          </w:p>
        </w:tc>
        <w:tc>
          <w:tcPr>
            <w:tcW w:w="282" w:type="pct"/>
          </w:tcPr>
          <w:p w14:paraId="7A9757B0" w14:textId="77777777" w:rsidR="005127D3" w:rsidRDefault="005127D3" w:rsidP="00587E1E">
            <w:pPr>
              <w:spacing w:after="0"/>
              <w:rPr>
                <w:lang w:eastAsia="zh-CN"/>
              </w:rPr>
            </w:pPr>
          </w:p>
        </w:tc>
        <w:tc>
          <w:tcPr>
            <w:tcW w:w="275" w:type="pct"/>
          </w:tcPr>
          <w:p w14:paraId="1B0BFA65" w14:textId="32DD0C56" w:rsidR="005127D3" w:rsidRDefault="000548B5" w:rsidP="00587E1E">
            <w:pPr>
              <w:spacing w:after="0"/>
              <w:rPr>
                <w:lang w:eastAsia="zh-CN"/>
              </w:rPr>
            </w:pPr>
            <w:r>
              <w:rPr>
                <w:lang w:eastAsia="zh-CN"/>
              </w:rPr>
              <w:t>N</w:t>
            </w:r>
          </w:p>
        </w:tc>
        <w:tc>
          <w:tcPr>
            <w:tcW w:w="3852" w:type="pct"/>
          </w:tcPr>
          <w:p w14:paraId="3591A71E" w14:textId="4B5D4603" w:rsidR="005127D3" w:rsidRDefault="000548B5" w:rsidP="00587E1E">
            <w:pPr>
              <w:spacing w:after="0"/>
              <w:rPr>
                <w:lang w:eastAsia="zh-CN"/>
              </w:rPr>
            </w:pPr>
            <w:r>
              <w:rPr>
                <w:lang w:eastAsia="zh-CN"/>
              </w:rPr>
              <w:t xml:space="preserve">The </w:t>
            </w:r>
            <w:r w:rsidR="00A832E7">
              <w:rPr>
                <w:lang w:eastAsia="zh-CN"/>
              </w:rPr>
              <w:t>"</w:t>
            </w:r>
            <w:r>
              <w:rPr>
                <w:lang w:eastAsia="zh-CN"/>
              </w:rPr>
              <w:t>Integrity Principle of Operation</w:t>
            </w:r>
            <w:r w:rsidR="00A832E7">
              <w:rPr>
                <w:lang w:eastAsia="zh-CN"/>
              </w:rPr>
              <w:t>"</w:t>
            </w:r>
            <w:r>
              <w:rPr>
                <w:lang w:eastAsia="zh-CN"/>
              </w:rPr>
              <w:t xml:space="preserve"> requires </w:t>
            </w:r>
            <w:r w:rsidR="002718DD">
              <w:rPr>
                <w:lang w:eastAsia="zh-CN"/>
              </w:rPr>
              <w:t xml:space="preserve">only </w:t>
            </w:r>
            <w:r>
              <w:rPr>
                <w:lang w:eastAsia="zh-CN"/>
              </w:rPr>
              <w:t xml:space="preserve">the mean and std of the error. </w:t>
            </w:r>
            <w:r w:rsidR="002718DD">
              <w:rPr>
                <w:lang w:eastAsia="zh-CN"/>
              </w:rPr>
              <w:t>It is unclear what a UE should do with the cross-correlation terms.</w:t>
            </w:r>
          </w:p>
        </w:tc>
      </w:tr>
      <w:tr w:rsidR="005127D3" w14:paraId="26E3E249" w14:textId="77777777" w:rsidTr="00587E1E">
        <w:tc>
          <w:tcPr>
            <w:tcW w:w="591" w:type="pct"/>
          </w:tcPr>
          <w:p w14:paraId="35948B2B" w14:textId="3DBFE89F" w:rsidR="005127D3" w:rsidRDefault="005127D3" w:rsidP="00587E1E">
            <w:pPr>
              <w:spacing w:after="0"/>
              <w:rPr>
                <w:lang w:eastAsia="zh-CN"/>
              </w:rPr>
            </w:pPr>
          </w:p>
        </w:tc>
        <w:tc>
          <w:tcPr>
            <w:tcW w:w="282" w:type="pct"/>
          </w:tcPr>
          <w:p w14:paraId="1EABB99B" w14:textId="77777777" w:rsidR="005127D3" w:rsidRDefault="005127D3" w:rsidP="00587E1E">
            <w:pPr>
              <w:spacing w:after="0"/>
              <w:rPr>
                <w:lang w:eastAsia="zh-CN"/>
              </w:rPr>
            </w:pPr>
          </w:p>
        </w:tc>
        <w:tc>
          <w:tcPr>
            <w:tcW w:w="275" w:type="pct"/>
          </w:tcPr>
          <w:p w14:paraId="3CFC1FA3" w14:textId="77777777" w:rsidR="005127D3" w:rsidRDefault="005127D3" w:rsidP="00587E1E">
            <w:pPr>
              <w:spacing w:after="0"/>
              <w:rPr>
                <w:lang w:eastAsia="zh-CN"/>
              </w:rPr>
            </w:pPr>
          </w:p>
        </w:tc>
        <w:tc>
          <w:tcPr>
            <w:tcW w:w="3852" w:type="pct"/>
          </w:tcPr>
          <w:p w14:paraId="2F569020" w14:textId="719D61DA" w:rsidR="005127D3" w:rsidRDefault="005127D3" w:rsidP="00587E1E">
            <w:pPr>
              <w:spacing w:after="0"/>
              <w:rPr>
                <w:lang w:eastAsia="zh-CN"/>
              </w:rPr>
            </w:pPr>
          </w:p>
        </w:tc>
      </w:tr>
      <w:tr w:rsidR="005127D3" w14:paraId="6E48B01F" w14:textId="77777777" w:rsidTr="00587E1E">
        <w:tc>
          <w:tcPr>
            <w:tcW w:w="591" w:type="pct"/>
          </w:tcPr>
          <w:p w14:paraId="0F6CC903" w14:textId="4E447541" w:rsidR="005127D3" w:rsidRDefault="005127D3" w:rsidP="00587E1E">
            <w:pPr>
              <w:spacing w:after="0"/>
              <w:rPr>
                <w:lang w:eastAsia="zh-CN"/>
              </w:rPr>
            </w:pPr>
          </w:p>
        </w:tc>
        <w:tc>
          <w:tcPr>
            <w:tcW w:w="282" w:type="pct"/>
          </w:tcPr>
          <w:p w14:paraId="5B683E4C" w14:textId="59773BF8" w:rsidR="005127D3" w:rsidRDefault="005127D3" w:rsidP="00587E1E">
            <w:pPr>
              <w:spacing w:after="0"/>
              <w:rPr>
                <w:lang w:eastAsia="zh-CN"/>
              </w:rPr>
            </w:pPr>
          </w:p>
        </w:tc>
        <w:tc>
          <w:tcPr>
            <w:tcW w:w="275" w:type="pct"/>
          </w:tcPr>
          <w:p w14:paraId="492ACB04" w14:textId="77777777" w:rsidR="005127D3" w:rsidRDefault="005127D3" w:rsidP="00587E1E">
            <w:pPr>
              <w:spacing w:after="0"/>
              <w:rPr>
                <w:lang w:eastAsia="zh-CN"/>
              </w:rPr>
            </w:pPr>
          </w:p>
        </w:tc>
        <w:tc>
          <w:tcPr>
            <w:tcW w:w="3852" w:type="pct"/>
          </w:tcPr>
          <w:p w14:paraId="09BB3764" w14:textId="3F772946" w:rsidR="005127D3" w:rsidRDefault="005127D3" w:rsidP="00587E1E">
            <w:pPr>
              <w:spacing w:after="0"/>
              <w:rPr>
                <w:lang w:eastAsia="zh-CN"/>
              </w:rPr>
            </w:pPr>
          </w:p>
        </w:tc>
      </w:tr>
    </w:tbl>
    <w:p w14:paraId="75998953" w14:textId="4BB31774" w:rsidR="005127D3" w:rsidRDefault="005127D3" w:rsidP="005127D3">
      <w:pPr>
        <w:jc w:val="both"/>
      </w:pPr>
    </w:p>
    <w:p w14:paraId="078DB6CA" w14:textId="14D4260A" w:rsidR="0071504D" w:rsidRDefault="0071504D" w:rsidP="0071504D">
      <w:pPr>
        <w:pStyle w:val="BodyText"/>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282" w:type="pct"/>
          </w:tcPr>
          <w:p w14:paraId="7469E4D5" w14:textId="3E2A8978" w:rsidR="0071504D" w:rsidRPr="005B1EE9" w:rsidRDefault="0071504D" w:rsidP="00587E1E">
            <w:pPr>
              <w:spacing w:after="0"/>
              <w:rPr>
                <w:rFonts w:eastAsia="DengXian"/>
                <w:strike/>
                <w:lang w:eastAsia="zh-CN"/>
              </w:rPr>
            </w:pPr>
          </w:p>
        </w:tc>
        <w:tc>
          <w:tcPr>
            <w:tcW w:w="275" w:type="pct"/>
          </w:tcPr>
          <w:p w14:paraId="1D7CAC2D" w14:textId="7DF86AEA" w:rsidR="0071504D" w:rsidRPr="005B1EE9" w:rsidRDefault="003712EF" w:rsidP="00587E1E">
            <w:pPr>
              <w:spacing w:after="0"/>
              <w:rPr>
                <w:rFonts w:eastAsia="DengXian"/>
                <w:strike/>
                <w:lang w:eastAsia="zh-CN"/>
              </w:rPr>
            </w:pPr>
            <w:r w:rsidRPr="005B1EE9">
              <w:rPr>
                <w:rFonts w:eastAsia="DengXian" w:hint="eastAsia"/>
                <w:strike/>
                <w:lang w:eastAsia="zh-CN"/>
              </w:rPr>
              <w:t>Y</w:t>
            </w:r>
          </w:p>
        </w:tc>
        <w:tc>
          <w:tcPr>
            <w:tcW w:w="3852" w:type="pct"/>
          </w:tcPr>
          <w:p w14:paraId="52E60A4C" w14:textId="5343A665" w:rsidR="0071504D" w:rsidRPr="00B05025" w:rsidRDefault="00B05025" w:rsidP="00587E1E">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0F41DEA9" w:rsidR="0071504D" w:rsidRDefault="00DA3CE6" w:rsidP="00587E1E">
            <w:pPr>
              <w:spacing w:after="0"/>
              <w:rPr>
                <w:lang w:eastAsia="zh-CN"/>
              </w:rPr>
            </w:pPr>
            <w:r>
              <w:rPr>
                <w:lang w:eastAsia="zh-CN"/>
              </w:rPr>
              <w:t>Qualcomm</w:t>
            </w: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37382F2E" w14:textId="481150F9" w:rsidR="008A0407" w:rsidRDefault="008A0407" w:rsidP="00587E1E">
            <w:pPr>
              <w:spacing w:after="0"/>
              <w:rPr>
                <w:lang w:eastAsia="zh-CN"/>
              </w:rPr>
            </w:pPr>
            <w:r>
              <w:rPr>
                <w:lang w:eastAsia="zh-CN"/>
              </w:rPr>
              <w:t>Existing IEs.</w:t>
            </w:r>
          </w:p>
          <w:p w14:paraId="271565CB" w14:textId="3AD9239E" w:rsidR="0071504D" w:rsidRDefault="00C81AF5" w:rsidP="00587E1E">
            <w:pPr>
              <w:spacing w:after="0"/>
              <w:rPr>
                <w:lang w:eastAsia="zh-CN"/>
              </w:rPr>
            </w:pPr>
            <w:r>
              <w:rPr>
                <w:lang w:eastAsia="zh-CN"/>
              </w:rPr>
              <w:t xml:space="preserve">Orbit error bounds should be included in the </w:t>
            </w:r>
            <w:r w:rsidRPr="00073C73">
              <w:rPr>
                <w:i/>
              </w:rPr>
              <w:t>GNSS-SSR-OrbitCorrections</w:t>
            </w:r>
            <w:r>
              <w:rPr>
                <w:i/>
              </w:rPr>
              <w:t xml:space="preserve"> </w:t>
            </w:r>
            <w:r>
              <w:rPr>
                <w:iCs/>
              </w:rPr>
              <w:t>and clock</w:t>
            </w:r>
            <w:r w:rsidR="00CD3F2B">
              <w:rPr>
                <w:lang w:eastAsia="zh-CN"/>
              </w:rPr>
              <w:t xml:space="preserve"> </w:t>
            </w:r>
            <w:r w:rsidR="00F31136">
              <w:rPr>
                <w:lang w:eastAsia="zh-CN"/>
              </w:rPr>
              <w:t xml:space="preserve">error bounds in </w:t>
            </w:r>
            <w:r w:rsidR="000E6A78" w:rsidRPr="000E6A78">
              <w:rPr>
                <w:i/>
                <w:iCs/>
                <w:snapToGrid w:val="0"/>
              </w:rPr>
              <w:t>GNSS-SSR-ClockCorrections</w:t>
            </w:r>
            <w:r w:rsidR="000E6A78">
              <w:rPr>
                <w:snapToGrid w:val="0"/>
              </w:rPr>
              <w:t>.</w:t>
            </w:r>
          </w:p>
        </w:tc>
      </w:tr>
      <w:tr w:rsidR="0071504D" w14:paraId="741F2039" w14:textId="77777777" w:rsidTr="00587E1E">
        <w:tc>
          <w:tcPr>
            <w:tcW w:w="591" w:type="pct"/>
          </w:tcPr>
          <w:p w14:paraId="3AF57B7F" w14:textId="77777777" w:rsidR="0071504D" w:rsidRDefault="0071504D" w:rsidP="00587E1E">
            <w:pPr>
              <w:spacing w:after="0"/>
              <w:rPr>
                <w:lang w:eastAsia="zh-CN"/>
              </w:rPr>
            </w:pPr>
          </w:p>
        </w:tc>
        <w:tc>
          <w:tcPr>
            <w:tcW w:w="282" w:type="pct"/>
          </w:tcPr>
          <w:p w14:paraId="768F794C" w14:textId="77777777" w:rsidR="0071504D" w:rsidRPr="005B1EE9" w:rsidRDefault="0071504D" w:rsidP="00587E1E">
            <w:pPr>
              <w:spacing w:after="0"/>
              <w:rPr>
                <w:strike/>
                <w:lang w:eastAsia="zh-CN"/>
              </w:rPr>
            </w:pPr>
          </w:p>
        </w:tc>
        <w:tc>
          <w:tcPr>
            <w:tcW w:w="275" w:type="pct"/>
          </w:tcPr>
          <w:p w14:paraId="792D415B" w14:textId="77777777" w:rsidR="0071504D" w:rsidRPr="005B1EE9" w:rsidRDefault="0071504D" w:rsidP="00587E1E">
            <w:pPr>
              <w:spacing w:after="0"/>
              <w:rPr>
                <w:strike/>
                <w:lang w:eastAsia="zh-CN"/>
              </w:rPr>
            </w:pPr>
          </w:p>
        </w:tc>
        <w:tc>
          <w:tcPr>
            <w:tcW w:w="3852" w:type="pct"/>
          </w:tcPr>
          <w:p w14:paraId="58313DDD" w14:textId="77777777" w:rsidR="0071504D" w:rsidRDefault="0071504D" w:rsidP="00587E1E">
            <w:pPr>
              <w:spacing w:after="0"/>
              <w:rPr>
                <w:lang w:eastAsia="zh-CN"/>
              </w:rPr>
            </w:pPr>
          </w:p>
        </w:tc>
      </w:tr>
      <w:tr w:rsidR="0071504D" w14:paraId="000E9D29" w14:textId="77777777" w:rsidTr="00587E1E">
        <w:tc>
          <w:tcPr>
            <w:tcW w:w="591" w:type="pct"/>
          </w:tcPr>
          <w:p w14:paraId="69241BD9" w14:textId="77777777" w:rsidR="0071504D" w:rsidRDefault="0071504D" w:rsidP="00587E1E">
            <w:pPr>
              <w:spacing w:after="0"/>
              <w:rPr>
                <w:lang w:eastAsia="zh-CN"/>
              </w:rPr>
            </w:pP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77777777" w:rsidR="0071504D" w:rsidRPr="005B1EE9" w:rsidRDefault="0071504D" w:rsidP="00587E1E">
            <w:pPr>
              <w:spacing w:after="0"/>
              <w:rPr>
                <w:strike/>
                <w:lang w:eastAsia="zh-CN"/>
              </w:rPr>
            </w:pPr>
          </w:p>
        </w:tc>
        <w:tc>
          <w:tcPr>
            <w:tcW w:w="3852" w:type="pct"/>
          </w:tcPr>
          <w:p w14:paraId="3514F52D" w14:textId="77777777" w:rsidR="0071504D" w:rsidRDefault="0071504D" w:rsidP="00587E1E">
            <w:pPr>
              <w:spacing w:after="0"/>
              <w:rPr>
                <w:lang w:eastAsia="zh-CN"/>
              </w:rPr>
            </w:pPr>
          </w:p>
        </w:tc>
      </w:tr>
      <w:tr w:rsidR="0071504D" w14:paraId="553A28BC" w14:textId="77777777" w:rsidTr="00587E1E">
        <w:tc>
          <w:tcPr>
            <w:tcW w:w="591" w:type="pct"/>
          </w:tcPr>
          <w:p w14:paraId="4BAFF141" w14:textId="77777777" w:rsidR="0071504D" w:rsidRDefault="0071504D" w:rsidP="00587E1E">
            <w:pPr>
              <w:spacing w:after="0"/>
              <w:rPr>
                <w:lang w:eastAsia="zh-CN"/>
              </w:rPr>
            </w:pP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77777777" w:rsidR="0071504D" w:rsidRPr="005B1EE9" w:rsidRDefault="0071504D" w:rsidP="00587E1E">
            <w:pPr>
              <w:spacing w:after="0"/>
              <w:rPr>
                <w:strike/>
                <w:lang w:eastAsia="zh-CN"/>
              </w:rPr>
            </w:pPr>
          </w:p>
        </w:tc>
        <w:tc>
          <w:tcPr>
            <w:tcW w:w="3852" w:type="pct"/>
          </w:tcPr>
          <w:p w14:paraId="2B396DE8" w14:textId="77777777" w:rsidR="0071504D" w:rsidRDefault="0071504D" w:rsidP="00587E1E">
            <w:pPr>
              <w:spacing w:after="0"/>
              <w:rPr>
                <w:lang w:eastAsia="zh-CN"/>
              </w:rPr>
            </w:pPr>
          </w:p>
        </w:tc>
      </w:tr>
    </w:tbl>
    <w:p w14:paraId="693AC616" w14:textId="3C648ABC" w:rsidR="0071504D" w:rsidRDefault="0071504D" w:rsidP="005127D3">
      <w:pPr>
        <w:jc w:val="both"/>
      </w:pPr>
    </w:p>
    <w:p w14:paraId="72D7DE1D" w14:textId="10830B2E" w:rsidR="005127D3" w:rsidRDefault="005127D3" w:rsidP="005127D3">
      <w:pPr>
        <w:pStyle w:val="Heading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lastRenderedPageBreak/>
        <w:t>The corresponding mapping between the Stage 2 and Stage 3 fields is shown in Table 3.2-2 extracted from R2-2201765.</w:t>
      </w:r>
      <w:r w:rsidR="00843C3F">
        <w:t xml:space="preserve">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GNSS-Integrity-OrbitClockErrorBounds</w:t>
            </w:r>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r>
              <w:rPr>
                <w:i/>
                <w:iCs/>
                <w:lang w:eastAsia="zh-CN"/>
              </w:rPr>
              <w:t>pConstellation</w:t>
            </w:r>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r>
              <w:rPr>
                <w:i/>
                <w:iCs/>
                <w:lang w:eastAsia="zh-CN"/>
              </w:rPr>
              <w:t>tConstellation</w:t>
            </w:r>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r>
              <w:rPr>
                <w:i/>
                <w:iCs/>
                <w:lang w:eastAsia="zh-CN"/>
              </w:rPr>
              <w:t>pSatellite</w:t>
            </w:r>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r>
              <w:rPr>
                <w:i/>
                <w:iCs/>
                <w:lang w:eastAsia="zh-CN"/>
              </w:rPr>
              <w:t>tSatellite</w:t>
            </w:r>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r>
              <w:rPr>
                <w:i/>
                <w:iCs/>
                <w:lang w:eastAsia="zh-CN"/>
              </w:rPr>
              <w:t>pIonosphere</w:t>
            </w:r>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r>
              <w:rPr>
                <w:i/>
                <w:iCs/>
                <w:lang w:eastAsia="zh-CN"/>
              </w:rPr>
              <w:t>tIonosphere</w:t>
            </w:r>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GNSS-SSR-GriddedCorrection</w:t>
            </w:r>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r>
              <w:rPr>
                <w:i/>
                <w:iCs/>
                <w:lang w:eastAsia="zh-CN"/>
              </w:rPr>
              <w:t>pTroposphere</w:t>
            </w:r>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r>
              <w:rPr>
                <w:i/>
                <w:iCs/>
                <w:lang w:eastAsia="zh-CN"/>
              </w:rPr>
              <w:t>tTroposphere</w:t>
            </w:r>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GNSS-SSR-OrbitCorrections</w:t>
      </w:r>
      <w:r w:rsidR="00843C3F">
        <w:t xml:space="preserve"> IE and clock parameters in </w:t>
      </w:r>
      <w:r w:rsidR="00843C3F" w:rsidRPr="00843C3F">
        <w:rPr>
          <w:i/>
        </w:rPr>
        <w:t>GNSS-SSR-ClockCorrections</w:t>
      </w:r>
      <w:r w:rsidR="00843C3F">
        <w:t xml:space="preserve"> IE which raises objection to creation of the a new </w:t>
      </w:r>
      <w:r w:rsidR="00843C3F" w:rsidRPr="00843C3F">
        <w:rPr>
          <w:i/>
        </w:rPr>
        <w:t>GNSS-Integrity-OrbitClockErrorBounds</w:t>
      </w:r>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GNSS-SSR-OrbitCorrections and GNSS-SSR-ClockCorrections.</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DengXian"/>
                <w:lang w:eastAsia="zh-CN"/>
              </w:rPr>
            </w:pPr>
            <w:r>
              <w:rPr>
                <w:rFonts w:eastAsia="DengXian" w:hint="eastAsia"/>
                <w:lang w:eastAsia="zh-CN"/>
              </w:rPr>
              <w:t>S</w:t>
            </w:r>
            <w:r>
              <w:rPr>
                <w:rFonts w:eastAsia="DengXian"/>
                <w:lang w:eastAsia="zh-CN"/>
              </w:rPr>
              <w:t>ee reply to Q5</w:t>
            </w:r>
          </w:p>
        </w:tc>
      </w:tr>
      <w:tr w:rsidR="00131386" w14:paraId="1C39F0E9" w14:textId="77777777" w:rsidTr="00587E1E">
        <w:tc>
          <w:tcPr>
            <w:tcW w:w="574" w:type="pct"/>
          </w:tcPr>
          <w:p w14:paraId="517ADC62" w14:textId="7B445985" w:rsidR="00131386" w:rsidRDefault="000F0EE8" w:rsidP="00587E1E">
            <w:pPr>
              <w:spacing w:after="0"/>
              <w:rPr>
                <w:lang w:eastAsia="zh-CN"/>
              </w:rPr>
            </w:pPr>
            <w:r>
              <w:rPr>
                <w:lang w:eastAsia="zh-CN"/>
              </w:rPr>
              <w:t>Qualcomm</w:t>
            </w:r>
          </w:p>
        </w:tc>
        <w:tc>
          <w:tcPr>
            <w:tcW w:w="277" w:type="pct"/>
          </w:tcPr>
          <w:p w14:paraId="71658DDD" w14:textId="77777777" w:rsidR="00131386" w:rsidRDefault="00131386" w:rsidP="00587E1E">
            <w:pPr>
              <w:spacing w:after="0"/>
              <w:rPr>
                <w:lang w:eastAsia="zh-CN"/>
              </w:rPr>
            </w:pPr>
          </w:p>
        </w:tc>
        <w:tc>
          <w:tcPr>
            <w:tcW w:w="285" w:type="pct"/>
          </w:tcPr>
          <w:p w14:paraId="60005790" w14:textId="7EEF754E" w:rsidR="00131386" w:rsidRDefault="000F0EE8" w:rsidP="00587E1E">
            <w:pPr>
              <w:spacing w:after="0"/>
              <w:rPr>
                <w:lang w:eastAsia="zh-CN"/>
              </w:rPr>
            </w:pPr>
            <w:r>
              <w:rPr>
                <w:lang w:eastAsia="zh-CN"/>
              </w:rPr>
              <w:t>No</w:t>
            </w:r>
          </w:p>
        </w:tc>
        <w:tc>
          <w:tcPr>
            <w:tcW w:w="3864" w:type="pct"/>
          </w:tcPr>
          <w:p w14:paraId="082C07F5" w14:textId="6425BB2D" w:rsidR="00131386" w:rsidRDefault="000F0EE8" w:rsidP="00587E1E">
            <w:pPr>
              <w:spacing w:after="0"/>
              <w:rPr>
                <w:lang w:eastAsia="zh-CN"/>
              </w:rPr>
            </w:pPr>
            <w:r>
              <w:rPr>
                <w:lang w:eastAsia="zh-CN"/>
              </w:rPr>
              <w:t>Same as Q5</w:t>
            </w:r>
            <w:r w:rsidR="00EC4E31">
              <w:rPr>
                <w:lang w:eastAsia="zh-CN"/>
              </w:rPr>
              <w:t>.</w:t>
            </w:r>
          </w:p>
        </w:tc>
      </w:tr>
      <w:tr w:rsidR="00131386" w14:paraId="63869ABB" w14:textId="77777777" w:rsidTr="00587E1E">
        <w:tc>
          <w:tcPr>
            <w:tcW w:w="574" w:type="pct"/>
          </w:tcPr>
          <w:p w14:paraId="75DBE93E" w14:textId="77777777" w:rsidR="00131386" w:rsidRDefault="00131386" w:rsidP="00587E1E">
            <w:pPr>
              <w:spacing w:after="0"/>
              <w:rPr>
                <w:lang w:eastAsia="zh-CN"/>
              </w:rPr>
            </w:pPr>
          </w:p>
        </w:tc>
        <w:tc>
          <w:tcPr>
            <w:tcW w:w="277" w:type="pct"/>
          </w:tcPr>
          <w:p w14:paraId="108FDE1F" w14:textId="77777777" w:rsidR="00131386" w:rsidRDefault="00131386" w:rsidP="00587E1E">
            <w:pPr>
              <w:spacing w:after="0"/>
              <w:rPr>
                <w:lang w:eastAsia="zh-CN"/>
              </w:rPr>
            </w:pPr>
          </w:p>
        </w:tc>
        <w:tc>
          <w:tcPr>
            <w:tcW w:w="285" w:type="pct"/>
          </w:tcPr>
          <w:p w14:paraId="7A4902A1" w14:textId="77777777" w:rsidR="00131386" w:rsidRDefault="00131386" w:rsidP="00587E1E">
            <w:pPr>
              <w:spacing w:after="0"/>
              <w:rPr>
                <w:lang w:eastAsia="zh-CN"/>
              </w:rPr>
            </w:pPr>
          </w:p>
        </w:tc>
        <w:tc>
          <w:tcPr>
            <w:tcW w:w="3864" w:type="pct"/>
          </w:tcPr>
          <w:p w14:paraId="5DF6E39B" w14:textId="77777777" w:rsidR="00131386" w:rsidRDefault="00131386" w:rsidP="00587E1E">
            <w:pPr>
              <w:spacing w:after="0"/>
              <w:rPr>
                <w:lang w:eastAsia="zh-CN"/>
              </w:rPr>
            </w:pPr>
          </w:p>
        </w:tc>
      </w:tr>
      <w:tr w:rsidR="00131386" w14:paraId="5C050BB9" w14:textId="77777777" w:rsidTr="00587E1E">
        <w:tc>
          <w:tcPr>
            <w:tcW w:w="574" w:type="pct"/>
          </w:tcPr>
          <w:p w14:paraId="3DEAE794" w14:textId="77777777" w:rsidR="00131386" w:rsidRDefault="00131386" w:rsidP="00587E1E">
            <w:pPr>
              <w:spacing w:after="0"/>
              <w:rPr>
                <w:lang w:eastAsia="zh-CN"/>
              </w:rPr>
            </w:pPr>
          </w:p>
        </w:tc>
        <w:tc>
          <w:tcPr>
            <w:tcW w:w="277" w:type="pct"/>
          </w:tcPr>
          <w:p w14:paraId="77C2E4F7" w14:textId="77777777" w:rsidR="00131386" w:rsidRDefault="00131386" w:rsidP="00587E1E">
            <w:pPr>
              <w:spacing w:after="0"/>
              <w:rPr>
                <w:lang w:eastAsia="zh-CN"/>
              </w:rPr>
            </w:pPr>
          </w:p>
        </w:tc>
        <w:tc>
          <w:tcPr>
            <w:tcW w:w="285" w:type="pct"/>
          </w:tcPr>
          <w:p w14:paraId="0AD6CD85" w14:textId="77777777" w:rsidR="00131386" w:rsidRDefault="00131386" w:rsidP="00587E1E">
            <w:pPr>
              <w:spacing w:after="0"/>
              <w:rPr>
                <w:lang w:eastAsia="zh-CN"/>
              </w:rPr>
            </w:pPr>
          </w:p>
        </w:tc>
        <w:tc>
          <w:tcPr>
            <w:tcW w:w="3864" w:type="pct"/>
          </w:tcPr>
          <w:p w14:paraId="6D972F78" w14:textId="77777777" w:rsidR="00131386" w:rsidRDefault="00131386" w:rsidP="00587E1E">
            <w:pPr>
              <w:spacing w:after="0"/>
              <w:rPr>
                <w:lang w:eastAsia="zh-CN"/>
              </w:rPr>
            </w:pP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277" w:type="pct"/>
          </w:tcPr>
          <w:p w14:paraId="21A75722" w14:textId="580A8E18" w:rsidR="005127D3" w:rsidRPr="008130AC" w:rsidRDefault="008130AC" w:rsidP="00587E1E">
            <w:pPr>
              <w:spacing w:after="0"/>
              <w:rPr>
                <w:rFonts w:eastAsia="DengXian"/>
                <w:lang w:eastAsia="zh-CN"/>
              </w:rPr>
            </w:pPr>
            <w:r>
              <w:rPr>
                <w:rFonts w:eastAsia="DengXian"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DengXian"/>
                <w:lang w:eastAsia="zh-CN"/>
              </w:rPr>
            </w:pPr>
            <w:r>
              <w:rPr>
                <w:rFonts w:eastAsia="DengXian" w:hint="eastAsia"/>
                <w:lang w:eastAsia="zh-CN"/>
              </w:rPr>
              <w:t>T</w:t>
            </w:r>
            <w:r>
              <w:rPr>
                <w:rFonts w:eastAsia="DengXian"/>
                <w:lang w:eastAsia="zh-CN"/>
              </w:rPr>
              <w:t xml:space="preserve">his </w:t>
            </w:r>
            <w:r w:rsidR="008130AC">
              <w:rPr>
                <w:rFonts w:eastAsia="DengXian"/>
                <w:lang w:eastAsia="zh-CN"/>
              </w:rPr>
              <w:t>has</w:t>
            </w:r>
            <w:r>
              <w:rPr>
                <w:rFonts w:eastAsia="DengXian"/>
                <w:lang w:eastAsia="zh-CN"/>
              </w:rPr>
              <w:t xml:space="preserve"> already </w:t>
            </w:r>
            <w:r w:rsidR="008130AC">
              <w:rPr>
                <w:rFonts w:eastAsia="DengXian"/>
                <w:lang w:eastAsia="zh-CN"/>
              </w:rPr>
              <w:t xml:space="preserve">been </w:t>
            </w:r>
            <w:r w:rsidR="008077F0">
              <w:rPr>
                <w:rFonts w:eastAsia="DengXian"/>
                <w:lang w:eastAsia="zh-CN"/>
              </w:rPr>
              <w:t>captured in the current LPP CR, isn’t it?</w:t>
            </w:r>
          </w:p>
        </w:tc>
      </w:tr>
      <w:tr w:rsidR="005127D3" w14:paraId="0A3E9829" w14:textId="77777777" w:rsidTr="00131386">
        <w:tc>
          <w:tcPr>
            <w:tcW w:w="574" w:type="pct"/>
          </w:tcPr>
          <w:p w14:paraId="209D9915" w14:textId="7BE5B59B" w:rsidR="005127D3" w:rsidRDefault="00E81535" w:rsidP="00587E1E">
            <w:pPr>
              <w:spacing w:after="0"/>
              <w:rPr>
                <w:lang w:eastAsia="zh-CN"/>
              </w:rPr>
            </w:pPr>
            <w:r>
              <w:rPr>
                <w:lang w:eastAsia="zh-CN"/>
              </w:rPr>
              <w:t>Qualcomm</w:t>
            </w:r>
          </w:p>
        </w:tc>
        <w:tc>
          <w:tcPr>
            <w:tcW w:w="277" w:type="pct"/>
          </w:tcPr>
          <w:p w14:paraId="59067F1D" w14:textId="3674F1D9" w:rsidR="005127D3" w:rsidRDefault="00E81535" w:rsidP="00587E1E">
            <w:pPr>
              <w:spacing w:after="0"/>
              <w:rPr>
                <w:lang w:eastAsia="zh-CN"/>
              </w:rPr>
            </w:pPr>
            <w:r>
              <w:rPr>
                <w:lang w:eastAsia="zh-CN"/>
              </w:rPr>
              <w:t>Y</w:t>
            </w: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5127D3" w14:paraId="056066E2" w14:textId="77777777" w:rsidTr="00131386">
        <w:tc>
          <w:tcPr>
            <w:tcW w:w="574" w:type="pct"/>
          </w:tcPr>
          <w:p w14:paraId="1E600895" w14:textId="244FC833" w:rsidR="005127D3" w:rsidRDefault="005127D3" w:rsidP="00587E1E">
            <w:pPr>
              <w:spacing w:after="0"/>
              <w:rPr>
                <w:lang w:eastAsia="zh-CN"/>
              </w:rPr>
            </w:pPr>
          </w:p>
        </w:tc>
        <w:tc>
          <w:tcPr>
            <w:tcW w:w="277" w:type="pct"/>
          </w:tcPr>
          <w:p w14:paraId="6535EBA2" w14:textId="77777777" w:rsidR="005127D3" w:rsidRDefault="005127D3" w:rsidP="00587E1E">
            <w:pPr>
              <w:spacing w:after="0"/>
              <w:rPr>
                <w:lang w:eastAsia="zh-CN"/>
              </w:rPr>
            </w:pPr>
          </w:p>
        </w:tc>
        <w:tc>
          <w:tcPr>
            <w:tcW w:w="285" w:type="pct"/>
          </w:tcPr>
          <w:p w14:paraId="609D85D5" w14:textId="77777777" w:rsidR="005127D3" w:rsidRDefault="005127D3" w:rsidP="00587E1E">
            <w:pPr>
              <w:spacing w:after="0"/>
              <w:rPr>
                <w:lang w:eastAsia="zh-CN"/>
              </w:rPr>
            </w:pPr>
          </w:p>
        </w:tc>
        <w:tc>
          <w:tcPr>
            <w:tcW w:w="3864" w:type="pct"/>
          </w:tcPr>
          <w:p w14:paraId="1624305F" w14:textId="7A943F5D" w:rsidR="005127D3" w:rsidRDefault="005127D3" w:rsidP="00587E1E">
            <w:pPr>
              <w:spacing w:after="0"/>
              <w:rPr>
                <w:lang w:eastAsia="zh-CN"/>
              </w:rPr>
            </w:pPr>
          </w:p>
        </w:tc>
      </w:tr>
      <w:tr w:rsidR="005127D3" w14:paraId="1DC8A99F" w14:textId="77777777" w:rsidTr="00131386">
        <w:tc>
          <w:tcPr>
            <w:tcW w:w="574" w:type="pct"/>
          </w:tcPr>
          <w:p w14:paraId="5E57B2AF" w14:textId="0AAA1CE0" w:rsidR="005127D3" w:rsidRDefault="005127D3" w:rsidP="00587E1E">
            <w:pPr>
              <w:spacing w:after="0"/>
              <w:rPr>
                <w:lang w:eastAsia="zh-CN"/>
              </w:rPr>
            </w:pPr>
          </w:p>
        </w:tc>
        <w:tc>
          <w:tcPr>
            <w:tcW w:w="277" w:type="pct"/>
          </w:tcPr>
          <w:p w14:paraId="656EC175" w14:textId="77777777" w:rsidR="005127D3" w:rsidRDefault="005127D3" w:rsidP="00587E1E">
            <w:pPr>
              <w:spacing w:after="0"/>
              <w:rPr>
                <w:lang w:eastAsia="zh-CN"/>
              </w:rPr>
            </w:pP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Heading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lastRenderedPageBreak/>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r>
              <w:rPr>
                <w:rFonts w:ascii="Arial" w:eastAsia="Arial" w:hAnsi="Arial" w:cs="Arial"/>
                <w:b/>
                <w:i/>
                <w:color w:val="000000"/>
                <w:sz w:val="18"/>
                <w:szCs w:val="18"/>
              </w:rPr>
              <w:t>validityPeriodSeconds</w:t>
            </w:r>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r>
              <w:rPr>
                <w:rFonts w:ascii="Arial" w:eastAsia="Arial" w:hAnsi="Arial" w:cs="Arial"/>
                <w:b/>
                <w:i/>
                <w:color w:val="000000"/>
                <w:sz w:val="18"/>
                <w:szCs w:val="18"/>
              </w:rPr>
              <w:t>validityPeriodDays</w:t>
            </w:r>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ListParagraph"/>
        <w:numPr>
          <w:ilvl w:val="0"/>
          <w:numId w:val="26"/>
        </w:numPr>
        <w:spacing w:after="120"/>
        <w:ind w:left="714" w:hanging="357"/>
        <w:jc w:val="both"/>
        <w:rPr>
          <w:rFonts w:ascii="Times New Roman" w:hAnsi="Times New Roman"/>
          <w:sz w:val="20"/>
        </w:rPr>
      </w:pPr>
      <w:r w:rsidRPr="00EE742B">
        <w:rPr>
          <w:rFonts w:ascii="Times New Roman" w:hAnsi="Times New Roman"/>
          <w:sz w:val="20"/>
        </w:rPr>
        <w:t>Option 1 – add two new parameters to denote the validity of the new integrity assistance data: ValidityPeriodSeconds and validityPeriodDays</w:t>
      </w:r>
    </w:p>
    <w:p w14:paraId="76E86EA5" w14:textId="1E1E5C09" w:rsidR="00EE742B" w:rsidRPr="00EE742B" w:rsidRDefault="00EE742B" w:rsidP="00EE742B">
      <w:pPr>
        <w:pStyle w:val="ListParagraph"/>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ListParagraph"/>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BodyText"/>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bounds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ListParagraph"/>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308" w:type="pct"/>
          </w:tcPr>
          <w:p w14:paraId="5CC7D4CE" w14:textId="64835BE6" w:rsidR="00131386" w:rsidRPr="005B41BB" w:rsidRDefault="005B41BB" w:rsidP="00587E1E">
            <w:pPr>
              <w:spacing w:after="0"/>
              <w:rPr>
                <w:rFonts w:eastAsia="DengXian"/>
                <w:lang w:eastAsia="zh-CN"/>
              </w:rPr>
            </w:pPr>
            <w:r>
              <w:rPr>
                <w:rFonts w:eastAsia="DengXian"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DengXian"/>
                <w:lang w:eastAsia="zh-CN"/>
              </w:rPr>
            </w:pPr>
          </w:p>
        </w:tc>
      </w:tr>
      <w:tr w:rsidR="00131386" w14:paraId="61184744" w14:textId="77777777" w:rsidTr="00E22CE6">
        <w:tc>
          <w:tcPr>
            <w:tcW w:w="561" w:type="pct"/>
          </w:tcPr>
          <w:p w14:paraId="233DBD1F" w14:textId="10232119" w:rsidR="00131386" w:rsidRDefault="00AF2D00" w:rsidP="00587E1E">
            <w:pPr>
              <w:spacing w:after="0"/>
              <w:rPr>
                <w:lang w:eastAsia="zh-CN"/>
              </w:rPr>
            </w:pPr>
            <w:r>
              <w:rPr>
                <w:lang w:eastAsia="zh-CN"/>
              </w:rPr>
              <w:t>Qualcomm</w:t>
            </w:r>
          </w:p>
        </w:tc>
        <w:tc>
          <w:tcPr>
            <w:tcW w:w="308" w:type="pct"/>
          </w:tcPr>
          <w:p w14:paraId="128D0364" w14:textId="77777777" w:rsidR="00131386" w:rsidRDefault="00131386" w:rsidP="00587E1E">
            <w:pPr>
              <w:spacing w:after="0"/>
              <w:rPr>
                <w:lang w:eastAsia="zh-CN"/>
              </w:rPr>
            </w:pPr>
          </w:p>
        </w:tc>
        <w:tc>
          <w:tcPr>
            <w:tcW w:w="308" w:type="pct"/>
          </w:tcPr>
          <w:p w14:paraId="46C7BE7D" w14:textId="5E1DC6EF" w:rsidR="00131386" w:rsidRDefault="00175966" w:rsidP="00587E1E">
            <w:pPr>
              <w:spacing w:after="0"/>
              <w:rPr>
                <w:lang w:eastAsia="zh-CN"/>
              </w:rPr>
            </w:pPr>
            <w:r>
              <w:rPr>
                <w:lang w:eastAsia="zh-CN"/>
              </w:rPr>
              <w:t>X</w:t>
            </w:r>
          </w:p>
        </w:tc>
        <w:tc>
          <w:tcPr>
            <w:tcW w:w="3823" w:type="pct"/>
          </w:tcPr>
          <w:p w14:paraId="6F9FD0C0" w14:textId="25A39220" w:rsidR="00131386" w:rsidRDefault="00175966" w:rsidP="00587E1E">
            <w:pPr>
              <w:spacing w:after="0"/>
              <w:rPr>
                <w:lang w:eastAsia="zh-CN"/>
              </w:rPr>
            </w:pPr>
            <w:r>
              <w:rPr>
                <w:lang w:eastAsia="zh-CN"/>
              </w:rPr>
              <w:t xml:space="preserve">It is unclear how a validy period works if it is not the same </w:t>
            </w:r>
            <w:r w:rsidR="00270B84">
              <w:rPr>
                <w:lang w:eastAsia="zh-CN"/>
              </w:rPr>
              <w:t xml:space="preserve">validity </w:t>
            </w:r>
            <w:r>
              <w:rPr>
                <w:lang w:eastAsia="zh-CN"/>
              </w:rPr>
              <w:t xml:space="preserve">as the SSR assistance data. </w:t>
            </w:r>
            <w:r w:rsidR="00D10225">
              <w:rPr>
                <w:lang w:eastAsia="zh-CN"/>
              </w:rPr>
              <w:t xml:space="preserve">E.g., if SSR Assistance is updated every 10 seconds, but </w:t>
            </w:r>
            <w:r w:rsidR="007F30E2">
              <w:rPr>
                <w:lang w:eastAsia="zh-CN"/>
              </w:rPr>
              <w:t>included integrity is only valid for 5 seconds, what would the gap of 5 seconds mean? If something happens during SSR validity, we have the DNU flags</w:t>
            </w:r>
            <w:r w:rsidR="002F66A5">
              <w:rPr>
                <w:lang w:eastAsia="zh-CN"/>
              </w:rPr>
              <w:t>.</w:t>
            </w:r>
          </w:p>
        </w:tc>
      </w:tr>
      <w:tr w:rsidR="00131386" w14:paraId="74BD34EB" w14:textId="77777777" w:rsidTr="00E22CE6">
        <w:tc>
          <w:tcPr>
            <w:tcW w:w="561" w:type="pct"/>
          </w:tcPr>
          <w:p w14:paraId="7B72DCBB" w14:textId="016B554F" w:rsidR="00131386" w:rsidRDefault="00131386" w:rsidP="00587E1E">
            <w:pPr>
              <w:spacing w:after="0"/>
              <w:rPr>
                <w:lang w:eastAsia="zh-CN"/>
              </w:rPr>
            </w:pPr>
          </w:p>
        </w:tc>
        <w:tc>
          <w:tcPr>
            <w:tcW w:w="308" w:type="pct"/>
          </w:tcPr>
          <w:p w14:paraId="008AFAC2" w14:textId="2B5BF24E" w:rsidR="00131386" w:rsidRDefault="00131386" w:rsidP="00587E1E">
            <w:pPr>
              <w:spacing w:after="0"/>
              <w:rPr>
                <w:lang w:eastAsia="zh-CN"/>
              </w:rPr>
            </w:pPr>
          </w:p>
        </w:tc>
        <w:tc>
          <w:tcPr>
            <w:tcW w:w="308" w:type="pct"/>
          </w:tcPr>
          <w:p w14:paraId="6EC28BA9" w14:textId="77777777" w:rsidR="00131386" w:rsidRDefault="00131386" w:rsidP="00587E1E">
            <w:pPr>
              <w:spacing w:after="0"/>
              <w:rPr>
                <w:lang w:eastAsia="zh-CN"/>
              </w:rPr>
            </w:pPr>
          </w:p>
        </w:tc>
        <w:tc>
          <w:tcPr>
            <w:tcW w:w="3823" w:type="pct"/>
          </w:tcPr>
          <w:p w14:paraId="3874D286" w14:textId="5AC3FA08" w:rsidR="00131386" w:rsidRDefault="00131386" w:rsidP="00587E1E">
            <w:pPr>
              <w:spacing w:after="0"/>
              <w:rPr>
                <w:lang w:eastAsia="zh-CN"/>
              </w:rPr>
            </w:pPr>
          </w:p>
        </w:tc>
      </w:tr>
    </w:tbl>
    <w:p w14:paraId="5F8BA34F" w14:textId="797DE3BA" w:rsidR="00EE742B" w:rsidRDefault="00EE742B" w:rsidP="00131386"/>
    <w:p w14:paraId="6D96623C" w14:textId="2E219BAE" w:rsidR="00EE742B" w:rsidRDefault="00EE742B" w:rsidP="00131386">
      <w:r>
        <w:t xml:space="preserve">Another delegate raised the need for validityPeriodDays. Therefore, </w:t>
      </w:r>
    </w:p>
    <w:p w14:paraId="3B182C19" w14:textId="58464C9E" w:rsidR="00EE742B" w:rsidRDefault="00EE742B" w:rsidP="00EE742B">
      <w:pPr>
        <w:pStyle w:val="BodyText"/>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lastRenderedPageBreak/>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r>
              <w:rPr>
                <w:b/>
                <w:bCs/>
                <w:lang w:eastAsia="ja-JP"/>
              </w:rPr>
              <w:t>validityPeriodSeconds</w:t>
            </w:r>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r>
              <w:rPr>
                <w:b/>
                <w:bCs/>
                <w:lang w:eastAsia="ja-JP"/>
              </w:rPr>
              <w:t>validityPeriodDays</w:t>
            </w:r>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uawei, HiSilicon</w:t>
              </w:r>
            </w:ins>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Heading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Heading4"/>
        <w:rPr>
          <w:i/>
          <w:noProof/>
        </w:rPr>
      </w:pPr>
      <w:r w:rsidRPr="00073C73">
        <w:rPr>
          <w:i/>
          <w:noProof/>
        </w:rPr>
        <w:t>GNSS-PeriodicAssistData</w:t>
      </w:r>
    </w:p>
    <w:p w14:paraId="3698EB73" w14:textId="77777777" w:rsidR="009F0838" w:rsidRPr="00073C73" w:rsidRDefault="009F0838" w:rsidP="009F0838">
      <w:r w:rsidRPr="00073C73">
        <w:t>The IE</w:t>
      </w:r>
      <w:r w:rsidRPr="00073C73">
        <w:rPr>
          <w:i/>
        </w:rPr>
        <w:t xml:space="preserve"> GNSS-PeriodicAssistData</w:t>
      </w:r>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 xml:space="preserve">GNSS-PeriodicAssistData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 xml:space="preserve">GNSS-PeriodicAssistData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GNSS-PeriodicAssistData-r15 ::=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FFS whether the </w:t>
        </w:r>
        <w:r w:rsidRPr="00A42864">
          <w:rPr>
            <w:i/>
            <w:iCs/>
            <w:highlight w:val="yellow"/>
          </w:rPr>
          <w:t>GNSS-Integrity-ServiceParameters</w:t>
        </w:r>
        <w:r w:rsidRPr="00A42864">
          <w:rPr>
            <w:highlight w:val="yellow"/>
          </w:rPr>
          <w:t xml:space="preserve"> need to be provided periodically.</w:t>
        </w:r>
      </w:ins>
      <w:ins w:id="95" w:author="RAN2-v3" w:date="2022-01-25T02:13:00Z">
        <w:r w:rsidRPr="00A42864">
          <w:rPr>
            <w:highlight w:val="yellow"/>
            <w:lang w:eastAsia="ja-JP"/>
          </w:rPr>
          <w:t>.</w:t>
        </w:r>
      </w:ins>
    </w:p>
    <w:p w14:paraId="682F1FA7" w14:textId="77777777" w:rsidR="009F0838" w:rsidRDefault="009F0838" w:rsidP="00131386"/>
    <w:p w14:paraId="3745032B" w14:textId="77777777" w:rsidR="009D55BC" w:rsidRDefault="00E22CE6" w:rsidP="00E22CE6">
      <w:pPr>
        <w:pStyle w:val="BodyText"/>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TableGrid"/>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lastRenderedPageBreak/>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277" w:type="pct"/>
          </w:tcPr>
          <w:p w14:paraId="0684FB75" w14:textId="20F78578" w:rsidR="009D55BC" w:rsidRPr="009A27F7" w:rsidRDefault="009A27F7" w:rsidP="00587E1E">
            <w:pPr>
              <w:spacing w:after="0"/>
              <w:rPr>
                <w:rFonts w:eastAsia="DengXian"/>
                <w:lang w:eastAsia="zh-CN"/>
              </w:rPr>
            </w:pPr>
            <w:r>
              <w:rPr>
                <w:rFonts w:eastAsia="DengXian"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DengXian"/>
                <w:lang w:eastAsia="zh-CN"/>
              </w:rPr>
            </w:pPr>
            <w:r>
              <w:rPr>
                <w:rFonts w:eastAsia="DengXian"/>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659CB48" w:rsidR="009D55BC" w:rsidRDefault="00327BC8" w:rsidP="00587E1E">
            <w:pPr>
              <w:spacing w:after="0"/>
              <w:rPr>
                <w:lang w:eastAsia="zh-CN"/>
              </w:rPr>
            </w:pPr>
            <w:r>
              <w:rPr>
                <w:lang w:eastAsia="zh-CN"/>
              </w:rPr>
              <w:t>Qualcomm</w:t>
            </w:r>
          </w:p>
        </w:tc>
        <w:tc>
          <w:tcPr>
            <w:tcW w:w="277" w:type="pct"/>
          </w:tcPr>
          <w:p w14:paraId="69E9F6DE" w14:textId="6DD87EDE" w:rsidR="009D55BC" w:rsidRDefault="00327BC8" w:rsidP="00587E1E">
            <w:pPr>
              <w:spacing w:after="0"/>
              <w:rPr>
                <w:lang w:eastAsia="zh-CN"/>
              </w:rPr>
            </w:pPr>
            <w:r>
              <w:rPr>
                <w:lang w:eastAsia="zh-CN"/>
              </w:rPr>
              <w:t>Y</w:t>
            </w: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9D55BC" w14:paraId="23751A5D" w14:textId="77777777" w:rsidTr="00587E1E">
        <w:tc>
          <w:tcPr>
            <w:tcW w:w="574" w:type="pct"/>
          </w:tcPr>
          <w:p w14:paraId="505BC1EE" w14:textId="77777777" w:rsidR="009D55BC" w:rsidRDefault="009D55BC" w:rsidP="00587E1E">
            <w:pPr>
              <w:spacing w:after="0"/>
              <w:rPr>
                <w:lang w:eastAsia="zh-CN"/>
              </w:rPr>
            </w:pPr>
          </w:p>
        </w:tc>
        <w:tc>
          <w:tcPr>
            <w:tcW w:w="277" w:type="pct"/>
          </w:tcPr>
          <w:p w14:paraId="6B2BB321" w14:textId="77777777" w:rsidR="009D55BC" w:rsidRDefault="009D55BC" w:rsidP="00587E1E">
            <w:pPr>
              <w:spacing w:after="0"/>
              <w:rPr>
                <w:lang w:eastAsia="zh-CN"/>
              </w:rPr>
            </w:pPr>
          </w:p>
        </w:tc>
        <w:tc>
          <w:tcPr>
            <w:tcW w:w="285" w:type="pct"/>
          </w:tcPr>
          <w:p w14:paraId="0683F9DE" w14:textId="77777777" w:rsidR="009D55BC" w:rsidRDefault="009D55BC" w:rsidP="00587E1E">
            <w:pPr>
              <w:spacing w:after="0"/>
              <w:rPr>
                <w:lang w:eastAsia="zh-CN"/>
              </w:rPr>
            </w:pPr>
          </w:p>
        </w:tc>
        <w:tc>
          <w:tcPr>
            <w:tcW w:w="3864" w:type="pct"/>
          </w:tcPr>
          <w:p w14:paraId="10157D50" w14:textId="77777777" w:rsidR="009D55BC" w:rsidRDefault="009D55BC" w:rsidP="00587E1E">
            <w:pPr>
              <w:spacing w:after="0"/>
              <w:rPr>
                <w:lang w:eastAsia="zh-CN"/>
              </w:rPr>
            </w:pPr>
          </w:p>
        </w:tc>
      </w:tr>
      <w:tr w:rsidR="009D55BC" w14:paraId="31B6D1BC" w14:textId="77777777" w:rsidTr="00587E1E">
        <w:tc>
          <w:tcPr>
            <w:tcW w:w="574" w:type="pct"/>
          </w:tcPr>
          <w:p w14:paraId="5E813361" w14:textId="77777777" w:rsidR="009D55BC" w:rsidRDefault="009D55BC" w:rsidP="00587E1E">
            <w:pPr>
              <w:spacing w:after="0"/>
              <w:rPr>
                <w:lang w:eastAsia="zh-CN"/>
              </w:rPr>
            </w:pPr>
          </w:p>
        </w:tc>
        <w:tc>
          <w:tcPr>
            <w:tcW w:w="277" w:type="pct"/>
          </w:tcPr>
          <w:p w14:paraId="1D9D0906" w14:textId="77777777" w:rsidR="009D55BC" w:rsidRDefault="009D55BC" w:rsidP="00587E1E">
            <w:pPr>
              <w:spacing w:after="0"/>
              <w:rPr>
                <w:lang w:eastAsia="zh-CN"/>
              </w:rPr>
            </w:pP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bl>
    <w:p w14:paraId="085E576A" w14:textId="58C06B30" w:rsidR="009D55BC" w:rsidRDefault="009D55BC" w:rsidP="00E22CE6">
      <w:pPr>
        <w:pStyle w:val="BodyText"/>
        <w:spacing w:after="240"/>
        <w:rPr>
          <w:b/>
          <w:bCs/>
          <w:lang w:eastAsia="zh-CN"/>
        </w:rPr>
      </w:pPr>
    </w:p>
    <w:p w14:paraId="3996F1BF" w14:textId="0D617817" w:rsidR="00E22CE6" w:rsidRPr="00E22CE6" w:rsidRDefault="009D55BC" w:rsidP="00E22CE6">
      <w:pPr>
        <w:pStyle w:val="BodyText"/>
        <w:spacing w:after="240"/>
        <w:rPr>
          <w:b/>
          <w:bCs/>
          <w:lang w:eastAsia="zh-CN"/>
        </w:rPr>
      </w:pPr>
      <w:r>
        <w:rPr>
          <w:b/>
          <w:bCs/>
          <w:lang w:eastAsia="zh-CN"/>
        </w:rPr>
        <w:t>Q11: Which assistance data should be sent as periodic assistance data?</w:t>
      </w:r>
    </w:p>
    <w:tbl>
      <w:tblPr>
        <w:tblStyle w:val="TableGrid"/>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 xml:space="preserve">GNSS-Integrity-ServiceParameters </w:t>
            </w:r>
            <w:r w:rsidRPr="00825542">
              <w:rPr>
                <w:lang w:eastAsia="zh-CN"/>
              </w:rPr>
              <w:t>(R2-2201723)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DengXian"/>
                <w:lang w:eastAsia="zh-CN"/>
              </w:rPr>
            </w:pPr>
            <w:r>
              <w:rPr>
                <w:rFonts w:eastAsia="DengXian" w:hint="eastAsia"/>
                <w:lang w:eastAsia="zh-CN"/>
              </w:rPr>
              <w:t>H</w:t>
            </w:r>
            <w:r>
              <w:rPr>
                <w:rFonts w:eastAsia="DengXian"/>
                <w:lang w:eastAsia="zh-CN"/>
              </w:rPr>
              <w:t>uawei, HiSilicon</w:t>
            </w:r>
          </w:p>
        </w:tc>
        <w:tc>
          <w:tcPr>
            <w:tcW w:w="4354" w:type="pct"/>
          </w:tcPr>
          <w:p w14:paraId="6CFEE94F" w14:textId="5DAE6BF9" w:rsidR="00E22CE6" w:rsidRPr="009D7F04" w:rsidRDefault="009D7F04" w:rsidP="00587E1E">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E22CE6" w14:paraId="110691F0" w14:textId="77777777" w:rsidTr="00E22CE6">
        <w:tc>
          <w:tcPr>
            <w:tcW w:w="646" w:type="pct"/>
          </w:tcPr>
          <w:p w14:paraId="3B35375D" w14:textId="5681B2F6" w:rsidR="00E22CE6" w:rsidRDefault="00BB7B10" w:rsidP="00587E1E">
            <w:pPr>
              <w:spacing w:after="0"/>
              <w:rPr>
                <w:lang w:eastAsia="zh-CN"/>
              </w:rPr>
            </w:pPr>
            <w:r>
              <w:rPr>
                <w:lang w:eastAsia="zh-CN"/>
              </w:rPr>
              <w:t>Qualcomm</w:t>
            </w:r>
          </w:p>
        </w:tc>
        <w:tc>
          <w:tcPr>
            <w:tcW w:w="4354" w:type="pct"/>
          </w:tcPr>
          <w:p w14:paraId="3F99D0D2" w14:textId="70103E93" w:rsidR="003A3F24" w:rsidRDefault="003A3F24" w:rsidP="00587E1E">
            <w:pPr>
              <w:spacing w:after="0"/>
              <w:rPr>
                <w:lang w:eastAsia="zh-CN"/>
              </w:rPr>
            </w:pPr>
            <w:r>
              <w:rPr>
                <w:lang w:eastAsia="zh-CN"/>
              </w:rPr>
              <w:t xml:space="preserve">With Q5, the </w:t>
            </w:r>
            <w:r w:rsidR="004A7662" w:rsidRPr="008A13A2">
              <w:rPr>
                <w:i/>
              </w:rPr>
              <w:t xml:space="preserve">GNSS-Integrity-ServiceAlert </w:t>
            </w:r>
            <w:r>
              <w:rPr>
                <w:lang w:eastAsia="zh-CN"/>
              </w:rPr>
              <w:t>seems the only new periodic assistance data required.</w:t>
            </w:r>
          </w:p>
          <w:p w14:paraId="51BB144C" w14:textId="3A3D88BC" w:rsidR="00E22CE6" w:rsidRPr="00594887" w:rsidRDefault="00BB7B10" w:rsidP="00587E1E">
            <w:pPr>
              <w:spacing w:after="0"/>
              <w:rPr>
                <w:iCs/>
                <w:lang w:eastAsia="zh-CN"/>
              </w:rPr>
            </w:pPr>
            <w:r>
              <w:rPr>
                <w:lang w:eastAsia="zh-CN"/>
              </w:rPr>
              <w:t xml:space="preserve">The </w:t>
            </w:r>
            <w:r w:rsidR="00594887" w:rsidRPr="008A13A2">
              <w:rPr>
                <w:i/>
              </w:rPr>
              <w:t xml:space="preserve">GNSS-Integrity-ServiceParameters </w:t>
            </w:r>
            <w:r w:rsidR="00784385">
              <w:rPr>
                <w:iCs/>
              </w:rPr>
              <w:t>seem</w:t>
            </w:r>
            <w:r w:rsidR="00F4794F">
              <w:rPr>
                <w:iCs/>
              </w:rPr>
              <w:t>s</w:t>
            </w:r>
            <w:r w:rsidR="00594887">
              <w:rPr>
                <w:iCs/>
              </w:rPr>
              <w:t xml:space="preserve"> only </w:t>
            </w:r>
            <w:r w:rsidR="00784385">
              <w:rPr>
                <w:iCs/>
              </w:rPr>
              <w:t>needed</w:t>
            </w:r>
            <w:r w:rsidR="00594887">
              <w:rPr>
                <w:iCs/>
              </w:rPr>
              <w:t xml:space="preserve"> "once in a session". Therefore, they only need to be present in the</w:t>
            </w:r>
            <w:r w:rsidR="009C0E71">
              <w:rPr>
                <w:iCs/>
              </w:rPr>
              <w:t xml:space="preserve"> </w:t>
            </w:r>
            <w:r w:rsidR="003A3F24">
              <w:rPr>
                <w:iCs/>
              </w:rPr>
              <w:t>control transaction of a periodic assistance data delivery.</w:t>
            </w:r>
            <w:r w:rsidR="00594887">
              <w:rPr>
                <w:iCs/>
              </w:rPr>
              <w:t xml:space="preserve"> </w:t>
            </w:r>
          </w:p>
        </w:tc>
      </w:tr>
      <w:tr w:rsidR="00E22CE6" w14:paraId="4E7DBFE3" w14:textId="77777777" w:rsidTr="00E22CE6">
        <w:tc>
          <w:tcPr>
            <w:tcW w:w="646" w:type="pct"/>
          </w:tcPr>
          <w:p w14:paraId="44194DFF" w14:textId="77777777" w:rsidR="00E22CE6" w:rsidRDefault="00E22CE6" w:rsidP="00587E1E">
            <w:pPr>
              <w:spacing w:after="0"/>
              <w:rPr>
                <w:lang w:eastAsia="zh-CN"/>
              </w:rPr>
            </w:pPr>
          </w:p>
        </w:tc>
        <w:tc>
          <w:tcPr>
            <w:tcW w:w="4354" w:type="pct"/>
          </w:tcPr>
          <w:p w14:paraId="06D257C4" w14:textId="77777777" w:rsidR="00E22CE6" w:rsidRDefault="00E22CE6" w:rsidP="00587E1E">
            <w:pPr>
              <w:spacing w:after="0"/>
              <w:rPr>
                <w:lang w:eastAsia="zh-CN"/>
              </w:rPr>
            </w:pPr>
          </w:p>
        </w:tc>
      </w:tr>
      <w:tr w:rsidR="00E22CE6" w14:paraId="46970981" w14:textId="77777777" w:rsidTr="00E22CE6">
        <w:tc>
          <w:tcPr>
            <w:tcW w:w="646" w:type="pct"/>
          </w:tcPr>
          <w:p w14:paraId="49373E75" w14:textId="77777777" w:rsidR="00E22CE6" w:rsidRDefault="00E22CE6" w:rsidP="00587E1E">
            <w:pPr>
              <w:spacing w:after="0"/>
              <w:rPr>
                <w:lang w:eastAsia="zh-CN"/>
              </w:rPr>
            </w:pPr>
          </w:p>
        </w:tc>
        <w:tc>
          <w:tcPr>
            <w:tcW w:w="4354" w:type="pct"/>
          </w:tcPr>
          <w:p w14:paraId="6D3C8A6B" w14:textId="77777777" w:rsidR="00E22CE6" w:rsidRDefault="00E22CE6" w:rsidP="00587E1E">
            <w:pPr>
              <w:spacing w:after="0"/>
              <w:rPr>
                <w:lang w:eastAsia="zh-CN"/>
              </w:rPr>
            </w:pPr>
          </w:p>
        </w:tc>
      </w:tr>
    </w:tbl>
    <w:p w14:paraId="000AA672" w14:textId="429CD1BE" w:rsidR="00820DE3" w:rsidRPr="00820DE3" w:rsidRDefault="00820DE3" w:rsidP="00820DE3">
      <w:pPr>
        <w:rPr>
          <w:lang w:eastAsia="ja-JP"/>
        </w:rPr>
      </w:pPr>
    </w:p>
    <w:p w14:paraId="39AA6FE6" w14:textId="5A46B7AA" w:rsidR="00820DE3" w:rsidRDefault="00820DE3" w:rsidP="00820DE3">
      <w:pPr>
        <w:pStyle w:val="Heading2"/>
      </w:pPr>
      <w:r>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(posSIBs</w:t>
      </w:r>
      <w:r>
        <w:t>) as specified in TS 36.331 or TS 38.331</w:t>
      </w:r>
      <w:r w:rsidRPr="00073C73">
        <w:t>. The posSIBs are carried in RRC S</w:t>
      </w:r>
      <w:r>
        <w:t>ystem Information (SI) messages.</w:t>
      </w:r>
    </w:p>
    <w:p w14:paraId="617C0E93" w14:textId="41B0CF44" w:rsidR="00F72F22" w:rsidRPr="00073C73" w:rsidRDefault="00F72F22" w:rsidP="00F72F22">
      <w:pPr>
        <w:keepNext/>
      </w:pPr>
      <w:r>
        <w:t>GNSS integrity in Rel-17 is an extension of GNSS SSR, therefore several posSIBs are already defined is Stage 3. Stage 3 running CR already includes several new posSIBs for GNSS integrity.</w:t>
      </w:r>
    </w:p>
    <w:p w14:paraId="46EB6742" w14:textId="2A4CBAB6" w:rsidR="00F72F22" w:rsidRDefault="00F72F22" w:rsidP="00F72F22">
      <w:pPr>
        <w:pStyle w:val="BodyText"/>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Do you agree with the mapping of GNSS Integrity IEs to posSIB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r w:rsidRPr="00073C73">
              <w:rPr>
                <w:i/>
                <w:snapToGrid w:val="0"/>
              </w:rPr>
              <w:t>assistanceDataElement</w:t>
            </w:r>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GNSS-Integrity-ServiceParameters</w:t>
              </w:r>
            </w:ins>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GNSS-Integrity-ServiceAlert</w:t>
              </w:r>
            </w:ins>
          </w:p>
        </w:tc>
      </w:tr>
    </w:tbl>
    <w:p w14:paraId="6CADF412" w14:textId="51EFB3EF" w:rsidR="00820DE3" w:rsidRDefault="00820DE3" w:rsidP="00820DE3">
      <w:pPr>
        <w:rPr>
          <w:lang w:eastAsia="ja-JP"/>
        </w:rPr>
      </w:pPr>
    </w:p>
    <w:tbl>
      <w:tblPr>
        <w:tblStyle w:val="TableGrid"/>
        <w:tblW w:w="5000" w:type="pct"/>
        <w:tblLook w:val="04A0" w:firstRow="1" w:lastRow="0" w:firstColumn="1" w:lastColumn="0" w:noHBand="0" w:noVBand="1"/>
      </w:tblPr>
      <w:tblGrid>
        <w:gridCol w:w="1105"/>
        <w:gridCol w:w="534"/>
        <w:gridCol w:w="549"/>
        <w:gridCol w:w="7443"/>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lastRenderedPageBreak/>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1B6E88DA" w:rsidR="00F72F22" w:rsidRDefault="00CF2FD2" w:rsidP="00832495">
            <w:pPr>
              <w:spacing w:after="0"/>
              <w:rPr>
                <w:lang w:eastAsia="zh-CN"/>
              </w:rPr>
            </w:pPr>
            <w:r>
              <w:rPr>
                <w:lang w:eastAsia="zh-CN"/>
              </w:rPr>
              <w:t>Swift Navigation</w:t>
            </w:r>
          </w:p>
        </w:tc>
        <w:tc>
          <w:tcPr>
            <w:tcW w:w="277" w:type="pct"/>
          </w:tcPr>
          <w:p w14:paraId="42F56DCE" w14:textId="7A84D4D4" w:rsidR="00F72F22" w:rsidRDefault="00CF2FD2" w:rsidP="00832495">
            <w:pPr>
              <w:spacing w:after="0"/>
              <w:rPr>
                <w:lang w:eastAsia="zh-CN"/>
              </w:rPr>
            </w:pPr>
            <w:r>
              <w:rPr>
                <w:lang w:eastAsia="zh-CN"/>
              </w:rPr>
              <w:t>Y</w:t>
            </w:r>
          </w:p>
        </w:tc>
        <w:tc>
          <w:tcPr>
            <w:tcW w:w="285" w:type="pct"/>
          </w:tcPr>
          <w:p w14:paraId="5C824A08" w14:textId="77777777" w:rsidR="00F72F22" w:rsidRDefault="00F72F22" w:rsidP="00832495">
            <w:pPr>
              <w:spacing w:after="0"/>
              <w:rPr>
                <w:lang w:eastAsia="zh-CN"/>
              </w:rPr>
            </w:pPr>
          </w:p>
        </w:tc>
        <w:tc>
          <w:tcPr>
            <w:tcW w:w="3864" w:type="pct"/>
          </w:tcPr>
          <w:p w14:paraId="0D5EF8B7" w14:textId="0DC63E93" w:rsidR="00F72F22" w:rsidRDefault="00F72F22" w:rsidP="00832495">
            <w:pPr>
              <w:spacing w:after="0"/>
              <w:rPr>
                <w:lang w:eastAsia="zh-CN"/>
              </w:rPr>
            </w:pPr>
          </w:p>
        </w:tc>
      </w:tr>
      <w:tr w:rsidR="00F72F22" w14:paraId="4B165D71" w14:textId="77777777" w:rsidTr="00832495">
        <w:tc>
          <w:tcPr>
            <w:tcW w:w="574" w:type="pct"/>
          </w:tcPr>
          <w:p w14:paraId="11B7074D" w14:textId="43125AAC"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359FC84D" w14:textId="37F14796"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39413EED" w:rsidR="00F72F22" w:rsidRPr="009A27F7" w:rsidRDefault="00CD492D" w:rsidP="00832495">
            <w:pPr>
              <w:spacing w:after="0"/>
              <w:rPr>
                <w:rFonts w:eastAsia="DengXian"/>
                <w:lang w:eastAsia="zh-CN"/>
              </w:rPr>
            </w:pPr>
            <w:r>
              <w:rPr>
                <w:rFonts w:eastAsia="DengXian"/>
                <w:lang w:eastAsia="zh-CN"/>
              </w:rPr>
              <w:t>Qualcomm</w:t>
            </w:r>
          </w:p>
        </w:tc>
        <w:tc>
          <w:tcPr>
            <w:tcW w:w="277" w:type="pct"/>
          </w:tcPr>
          <w:p w14:paraId="39DA75A8" w14:textId="1717D8A0" w:rsidR="00F72F22" w:rsidRPr="009A27F7" w:rsidRDefault="00CD492D" w:rsidP="00832495">
            <w:pPr>
              <w:spacing w:after="0"/>
              <w:rPr>
                <w:rFonts w:eastAsia="DengXian"/>
                <w:lang w:eastAsia="zh-CN"/>
              </w:rPr>
            </w:pPr>
            <w:r>
              <w:rPr>
                <w:rFonts w:eastAsia="DengXian"/>
                <w:lang w:eastAsia="zh-CN"/>
              </w:rPr>
              <w:t>Y</w:t>
            </w: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DengXian"/>
                <w:lang w:eastAsia="zh-CN"/>
              </w:rPr>
            </w:pPr>
          </w:p>
        </w:tc>
      </w:tr>
      <w:tr w:rsidR="00F72F22" w14:paraId="42F0347C" w14:textId="77777777" w:rsidTr="00832495">
        <w:tc>
          <w:tcPr>
            <w:tcW w:w="574" w:type="pct"/>
          </w:tcPr>
          <w:p w14:paraId="02A0E3E2" w14:textId="77777777" w:rsidR="00F72F22" w:rsidRDefault="00F72F22" w:rsidP="00832495">
            <w:pPr>
              <w:spacing w:after="0"/>
              <w:rPr>
                <w:lang w:eastAsia="zh-CN"/>
              </w:rPr>
            </w:pPr>
          </w:p>
        </w:tc>
        <w:tc>
          <w:tcPr>
            <w:tcW w:w="277" w:type="pct"/>
          </w:tcPr>
          <w:p w14:paraId="7152F8FD" w14:textId="77777777" w:rsidR="00F72F22" w:rsidRDefault="00F72F22" w:rsidP="00832495">
            <w:pPr>
              <w:spacing w:after="0"/>
              <w:rPr>
                <w:lang w:eastAsia="zh-CN"/>
              </w:rPr>
            </w:pPr>
          </w:p>
        </w:tc>
        <w:tc>
          <w:tcPr>
            <w:tcW w:w="285" w:type="pct"/>
          </w:tcPr>
          <w:p w14:paraId="17270258" w14:textId="77777777" w:rsidR="00F72F22" w:rsidRDefault="00F72F22" w:rsidP="00832495">
            <w:pPr>
              <w:spacing w:after="0"/>
              <w:rPr>
                <w:lang w:eastAsia="zh-CN"/>
              </w:rPr>
            </w:pPr>
          </w:p>
        </w:tc>
        <w:tc>
          <w:tcPr>
            <w:tcW w:w="3864" w:type="pct"/>
          </w:tcPr>
          <w:p w14:paraId="4E919AE5" w14:textId="77777777" w:rsidR="00F72F22" w:rsidRDefault="00F72F22" w:rsidP="00832495">
            <w:pPr>
              <w:spacing w:after="0"/>
              <w:rPr>
                <w:lang w:eastAsia="zh-CN"/>
              </w:rPr>
            </w:pPr>
          </w:p>
        </w:tc>
      </w:tr>
      <w:tr w:rsidR="00F72F22" w14:paraId="73708320" w14:textId="77777777" w:rsidTr="00832495">
        <w:tc>
          <w:tcPr>
            <w:tcW w:w="574" w:type="pct"/>
          </w:tcPr>
          <w:p w14:paraId="141A451A" w14:textId="77777777" w:rsidR="00F72F22" w:rsidRDefault="00F72F22" w:rsidP="00832495">
            <w:pPr>
              <w:spacing w:after="0"/>
              <w:rPr>
                <w:lang w:eastAsia="zh-CN"/>
              </w:rPr>
            </w:pPr>
          </w:p>
        </w:tc>
        <w:tc>
          <w:tcPr>
            <w:tcW w:w="277" w:type="pct"/>
          </w:tcPr>
          <w:p w14:paraId="4ED9B7EF" w14:textId="77777777" w:rsidR="00F72F22" w:rsidRDefault="00F72F22" w:rsidP="00832495">
            <w:pPr>
              <w:spacing w:after="0"/>
              <w:rPr>
                <w:lang w:eastAsia="zh-CN"/>
              </w:rPr>
            </w:pP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77777777" w:rsidR="00F72F22" w:rsidRDefault="00F72F22" w:rsidP="00832495">
            <w:pPr>
              <w:spacing w:after="0"/>
              <w:rPr>
                <w:lang w:eastAsia="zh-CN"/>
              </w:rPr>
            </w:pPr>
          </w:p>
        </w:tc>
        <w:tc>
          <w:tcPr>
            <w:tcW w:w="277" w:type="pct"/>
          </w:tcPr>
          <w:p w14:paraId="02C27426" w14:textId="77777777" w:rsidR="00F72F22" w:rsidRDefault="00F72F22" w:rsidP="00832495">
            <w:pPr>
              <w:spacing w:after="0"/>
              <w:rPr>
                <w:lang w:eastAsia="zh-CN"/>
              </w:rPr>
            </w:pP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bl>
    <w:p w14:paraId="247718EF" w14:textId="05F6D330" w:rsidR="00F72F22" w:rsidRDefault="00F72F22" w:rsidP="00F72F22">
      <w:pPr>
        <w:pStyle w:val="BodyText"/>
        <w:spacing w:after="240"/>
        <w:rPr>
          <w:b/>
          <w:bCs/>
          <w:lang w:eastAsia="zh-CN"/>
        </w:rPr>
      </w:pPr>
    </w:p>
    <w:p w14:paraId="62CFC1DD" w14:textId="1EDAA8C6" w:rsidR="00F72F22" w:rsidRDefault="00F72F22" w:rsidP="00F72F22">
      <w:pPr>
        <w:pStyle w:val="BodyText"/>
        <w:spacing w:after="240"/>
        <w:rPr>
          <w:b/>
          <w:bCs/>
          <w:lang w:eastAsia="zh-CN"/>
        </w:rPr>
      </w:pPr>
      <w:r w:rsidRPr="00EE742B">
        <w:rPr>
          <w:b/>
          <w:bCs/>
          <w:lang w:eastAsia="zh-CN"/>
        </w:rPr>
        <w:t>Q</w:t>
      </w:r>
      <w:r>
        <w:rPr>
          <w:b/>
          <w:bCs/>
          <w:lang w:eastAsia="zh-CN"/>
        </w:rPr>
        <w:t>13</w:t>
      </w:r>
      <w:r w:rsidRPr="00EE742B">
        <w:rPr>
          <w:b/>
          <w:bCs/>
          <w:lang w:eastAsia="zh-CN"/>
        </w:rPr>
        <w:t xml:space="preserve">: </w:t>
      </w:r>
      <w:r>
        <w:rPr>
          <w:b/>
          <w:bCs/>
          <w:lang w:eastAsia="zh-CN"/>
        </w:rPr>
        <w:t>What other posSIB are needed? Please note, additional posSIBType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1D59FA" w14:paraId="5A3743F8" w14:textId="77777777" w:rsidTr="00832495">
        <w:tc>
          <w:tcPr>
            <w:tcW w:w="574" w:type="pct"/>
          </w:tcPr>
          <w:p w14:paraId="2DA1515F" w14:textId="2D6773F6" w:rsidR="001D59FA" w:rsidRDefault="001D59FA" w:rsidP="001D59FA">
            <w:pPr>
              <w:spacing w:after="0"/>
              <w:rPr>
                <w:lang w:eastAsia="zh-CN"/>
              </w:rPr>
            </w:pPr>
            <w:r>
              <w:rPr>
                <w:lang w:eastAsia="zh-CN"/>
              </w:rPr>
              <w:t>Swift Navigation</w:t>
            </w:r>
          </w:p>
        </w:tc>
        <w:tc>
          <w:tcPr>
            <w:tcW w:w="277" w:type="pct"/>
          </w:tcPr>
          <w:p w14:paraId="20BB689B" w14:textId="74D87DD4" w:rsidR="001D59FA" w:rsidRDefault="001D59FA" w:rsidP="001D59FA">
            <w:pPr>
              <w:spacing w:after="0"/>
              <w:rPr>
                <w:lang w:eastAsia="zh-CN"/>
              </w:rPr>
            </w:pPr>
            <w:r>
              <w:rPr>
                <w:lang w:eastAsia="zh-CN"/>
              </w:rPr>
              <w:t>Y</w:t>
            </w:r>
          </w:p>
        </w:tc>
        <w:tc>
          <w:tcPr>
            <w:tcW w:w="285" w:type="pct"/>
          </w:tcPr>
          <w:p w14:paraId="50A8B389" w14:textId="77777777" w:rsidR="001D59FA" w:rsidRDefault="001D59FA" w:rsidP="001D59FA">
            <w:pPr>
              <w:spacing w:after="0"/>
              <w:rPr>
                <w:lang w:eastAsia="zh-CN"/>
              </w:rPr>
            </w:pPr>
          </w:p>
        </w:tc>
        <w:tc>
          <w:tcPr>
            <w:tcW w:w="3864" w:type="pct"/>
          </w:tcPr>
          <w:p w14:paraId="72FC7592" w14:textId="2B7ED627" w:rsidR="001D59FA" w:rsidRDefault="00F73092" w:rsidP="001D59FA">
            <w:pPr>
              <w:spacing w:after="0"/>
              <w:rPr>
                <w:lang w:eastAsia="zh-CN"/>
              </w:rPr>
            </w:pPr>
            <w:r>
              <w:rPr>
                <w:lang w:eastAsia="zh-CN"/>
              </w:rPr>
              <w:t>If new IEs are added</w:t>
            </w:r>
            <w:r w:rsidR="004F5A35">
              <w:rPr>
                <w:lang w:eastAsia="zh-CN"/>
              </w:rPr>
              <w:t xml:space="preserve"> </w:t>
            </w:r>
            <w:r>
              <w:rPr>
                <w:lang w:eastAsia="zh-CN"/>
              </w:rPr>
              <w:t xml:space="preserve">for the </w:t>
            </w:r>
            <w:r w:rsidR="001D59FA">
              <w:rPr>
                <w:lang w:eastAsia="zh-CN"/>
              </w:rPr>
              <w:t xml:space="preserve">Constellation Alerts (Q1) and </w:t>
            </w:r>
            <w:r>
              <w:rPr>
                <w:lang w:eastAsia="zh-CN"/>
              </w:rPr>
              <w:t>O</w:t>
            </w:r>
            <w:r w:rsidR="001D59FA">
              <w:rPr>
                <w:lang w:eastAsia="zh-CN"/>
              </w:rPr>
              <w:t>rbit/</w:t>
            </w:r>
            <w:r>
              <w:rPr>
                <w:lang w:eastAsia="zh-CN"/>
              </w:rPr>
              <w:t>C</w:t>
            </w:r>
            <w:r w:rsidR="001D59FA">
              <w:rPr>
                <w:lang w:eastAsia="zh-CN"/>
              </w:rPr>
              <w:t xml:space="preserve">lock bounds (Q5) </w:t>
            </w:r>
            <w:r>
              <w:rPr>
                <w:lang w:eastAsia="zh-CN"/>
              </w:rPr>
              <w:t xml:space="preserve">then new posSIBs will also be required </w:t>
            </w:r>
            <w:r w:rsidR="004F5A35">
              <w:rPr>
                <w:lang w:eastAsia="zh-CN"/>
              </w:rPr>
              <w:t>f</w:t>
            </w:r>
            <w:r>
              <w:rPr>
                <w:lang w:eastAsia="zh-CN"/>
              </w:rPr>
              <w:t>or each.</w:t>
            </w:r>
          </w:p>
        </w:tc>
      </w:tr>
      <w:tr w:rsidR="00F72F22" w14:paraId="582AB192" w14:textId="77777777" w:rsidTr="00832495">
        <w:tc>
          <w:tcPr>
            <w:tcW w:w="574" w:type="pct"/>
          </w:tcPr>
          <w:p w14:paraId="15376A85" w14:textId="39A57B89"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09FE399A" w14:textId="78CF3981"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78F46EC8" w14:textId="77777777" w:rsidR="00F72F22" w:rsidRDefault="00F72F22" w:rsidP="00832495">
            <w:pPr>
              <w:spacing w:after="0"/>
              <w:rPr>
                <w:lang w:eastAsia="zh-CN"/>
              </w:rPr>
            </w:pPr>
          </w:p>
        </w:tc>
        <w:tc>
          <w:tcPr>
            <w:tcW w:w="3864" w:type="pct"/>
          </w:tcPr>
          <w:p w14:paraId="544AE471" w14:textId="6BBEB180" w:rsidR="00F72F22" w:rsidRDefault="00E679DF" w:rsidP="00832495">
            <w:pPr>
              <w:spacing w:after="0"/>
              <w:rPr>
                <w:lang w:eastAsia="zh-CN"/>
              </w:rPr>
            </w:pPr>
            <w:r>
              <w:rPr>
                <w:lang w:eastAsia="zh-CN"/>
              </w:rPr>
              <w:t>Same as Swift. We may have new posSIBs based on the outcome of other open issues we discuss in this document.</w:t>
            </w:r>
          </w:p>
        </w:tc>
      </w:tr>
      <w:tr w:rsidR="00F72F22" w14:paraId="4B881005" w14:textId="77777777" w:rsidTr="00832495">
        <w:tc>
          <w:tcPr>
            <w:tcW w:w="574" w:type="pct"/>
          </w:tcPr>
          <w:p w14:paraId="78EB04CE" w14:textId="212BA4EA" w:rsidR="00F72F22" w:rsidRPr="009A27F7" w:rsidRDefault="00F25A56" w:rsidP="00832495">
            <w:pPr>
              <w:spacing w:after="0"/>
              <w:rPr>
                <w:rFonts w:eastAsia="DengXian"/>
                <w:lang w:eastAsia="zh-CN"/>
              </w:rPr>
            </w:pPr>
            <w:r>
              <w:rPr>
                <w:rFonts w:eastAsia="DengXian"/>
                <w:lang w:eastAsia="zh-CN"/>
              </w:rPr>
              <w:t>Qualcomm</w:t>
            </w:r>
          </w:p>
        </w:tc>
        <w:tc>
          <w:tcPr>
            <w:tcW w:w="277" w:type="pct"/>
          </w:tcPr>
          <w:p w14:paraId="6B2439B6" w14:textId="77777777" w:rsidR="00F72F22" w:rsidRPr="009A27F7" w:rsidRDefault="00F72F22" w:rsidP="00832495">
            <w:pPr>
              <w:spacing w:after="0"/>
              <w:rPr>
                <w:rFonts w:eastAsia="DengXian"/>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5D5FE9AA" w:rsidR="00F72F22" w:rsidRPr="002A74A1" w:rsidRDefault="00747495" w:rsidP="00832495">
            <w:pPr>
              <w:spacing w:after="0"/>
              <w:rPr>
                <w:rFonts w:eastAsia="DengXian"/>
                <w:lang w:eastAsia="zh-CN"/>
              </w:rPr>
            </w:pPr>
            <w:r>
              <w:rPr>
                <w:rFonts w:eastAsia="DengXian"/>
                <w:lang w:eastAsia="zh-CN"/>
              </w:rPr>
              <w:t>With the response to Q5, these two posSIBs would be all what is needed.</w:t>
            </w:r>
          </w:p>
        </w:tc>
      </w:tr>
      <w:tr w:rsidR="00F72F22" w14:paraId="25EA7320" w14:textId="77777777" w:rsidTr="00832495">
        <w:tc>
          <w:tcPr>
            <w:tcW w:w="574" w:type="pct"/>
          </w:tcPr>
          <w:p w14:paraId="3DDB7F3C" w14:textId="77777777" w:rsidR="00F72F22" w:rsidRDefault="00F72F22" w:rsidP="00832495">
            <w:pPr>
              <w:spacing w:after="0"/>
              <w:rPr>
                <w:lang w:eastAsia="zh-CN"/>
              </w:rPr>
            </w:pPr>
          </w:p>
        </w:tc>
        <w:tc>
          <w:tcPr>
            <w:tcW w:w="277" w:type="pct"/>
          </w:tcPr>
          <w:p w14:paraId="28ACFE76" w14:textId="77777777" w:rsidR="00F72F22" w:rsidRDefault="00F72F22" w:rsidP="00832495">
            <w:pPr>
              <w:spacing w:after="0"/>
              <w:rPr>
                <w:lang w:eastAsia="zh-CN"/>
              </w:rPr>
            </w:pPr>
          </w:p>
        </w:tc>
        <w:tc>
          <w:tcPr>
            <w:tcW w:w="285" w:type="pct"/>
          </w:tcPr>
          <w:p w14:paraId="0FAAAA4B" w14:textId="77777777" w:rsidR="00F72F22" w:rsidRDefault="00F72F22" w:rsidP="00832495">
            <w:pPr>
              <w:spacing w:after="0"/>
              <w:rPr>
                <w:lang w:eastAsia="zh-CN"/>
              </w:rPr>
            </w:pPr>
          </w:p>
        </w:tc>
        <w:tc>
          <w:tcPr>
            <w:tcW w:w="3864" w:type="pct"/>
          </w:tcPr>
          <w:p w14:paraId="2153C648" w14:textId="77777777" w:rsidR="00F72F22" w:rsidRDefault="00F72F22" w:rsidP="00832495">
            <w:pPr>
              <w:spacing w:after="0"/>
              <w:rPr>
                <w:lang w:eastAsia="zh-CN"/>
              </w:rPr>
            </w:pP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Heading2"/>
      </w:pPr>
      <w:r>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(i.e.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However, it seems RAN2 has never discussed what integrity requirements information should be included in the LPP signaling.</w:t>
      </w:r>
      <w:r w:rsidR="00B84DC8">
        <w:rPr>
          <w:rFonts w:ascii="Tms Rmn" w:hAnsi="Tms Rmn" w:cs="Tms Rmn"/>
          <w:lang w:eastAsia="zh-CN"/>
        </w:rPr>
        <w:t>”</w:t>
      </w:r>
    </w:p>
    <w:p w14:paraId="1E34E3FA" w14:textId="57A78106" w:rsidR="00820DE3" w:rsidRDefault="00820DE3" w:rsidP="00820DE3">
      <w:pPr>
        <w:ind w:firstLine="284"/>
        <w:rPr>
          <w:lang w:eastAsia="ja-JP"/>
        </w:rPr>
      </w:pPr>
    </w:p>
    <w:p w14:paraId="3A09127D" w14:textId="2AA20119" w:rsidR="006236D9" w:rsidRDefault="006236D9" w:rsidP="00B84DC8">
      <w:pPr>
        <w:jc w:val="both"/>
        <w:rPr>
          <w:b/>
          <w:sz w:val="24"/>
          <w:lang w:eastAsia="ja-JP"/>
        </w:rPr>
      </w:pPr>
      <w:r>
        <w:rPr>
          <w:b/>
          <w:sz w:val="24"/>
          <w:lang w:eastAsia="ja-JP"/>
        </w:rPr>
        <w:t xml:space="preserve">10/09/2022: </w:t>
      </w:r>
      <w:r w:rsidR="00B84DC8" w:rsidRPr="00B84DC8">
        <w:rPr>
          <w:b/>
          <w:sz w:val="24"/>
          <w:lang w:eastAsia="ja-JP"/>
        </w:rPr>
        <w:t>The coordinator of this discussion believes that this issue overlaps with Open Issue 8 and Open Issue 9.</w:t>
      </w:r>
      <w:r w:rsidR="00B84DC8">
        <w:rPr>
          <w:b/>
          <w:sz w:val="24"/>
          <w:lang w:eastAsia="ja-JP"/>
        </w:rPr>
        <w:t xml:space="preserve"> </w:t>
      </w:r>
      <w:r w:rsidR="00832495">
        <w:rPr>
          <w:b/>
          <w:sz w:val="24"/>
          <w:lang w:eastAsia="ja-JP"/>
        </w:rPr>
        <w:t xml:space="preserve">ESA is proposing to close this item. </w:t>
      </w:r>
      <w:r w:rsidR="00B84DC8">
        <w:rPr>
          <w:b/>
          <w:sz w:val="24"/>
          <w:lang w:eastAsia="ja-JP"/>
        </w:rPr>
        <w:t>Nokia is asked to confirm that the scope of 4.8 and 4.9 matches its observation.</w:t>
      </w:r>
    </w:p>
    <w:p w14:paraId="3977D25E" w14:textId="2D92CDEF" w:rsidR="00B80818" w:rsidRPr="006236D9" w:rsidRDefault="00B80818" w:rsidP="00B84DC8">
      <w:pPr>
        <w:jc w:val="both"/>
        <w:rPr>
          <w:b/>
          <w:color w:val="2F5496" w:themeColor="accent1" w:themeShade="BF"/>
          <w:sz w:val="24"/>
          <w:lang w:eastAsia="ja-JP"/>
        </w:rPr>
      </w:pPr>
      <w:r w:rsidRPr="006236D9">
        <w:rPr>
          <w:b/>
          <w:color w:val="2F5496" w:themeColor="accent1" w:themeShade="BF"/>
          <w:sz w:val="24"/>
          <w:lang w:eastAsia="ja-JP"/>
        </w:rPr>
        <w:t xml:space="preserve">11/02/2022: Nokia suggest to keep this point open and collect views from delegates. </w:t>
      </w:r>
    </w:p>
    <w:p w14:paraId="21D7C5CA" w14:textId="5C08E580" w:rsidR="006236D9" w:rsidRPr="006236D9" w:rsidRDefault="006236D9" w:rsidP="006236D9">
      <w:pPr>
        <w:jc w:val="both"/>
        <w:rPr>
          <w:b/>
          <w:color w:val="2F5496" w:themeColor="accent1" w:themeShade="BF"/>
          <w:sz w:val="24"/>
          <w:lang w:eastAsia="ja-JP"/>
        </w:rPr>
      </w:pPr>
      <w:r w:rsidRPr="006236D9">
        <w:rPr>
          <w:b/>
          <w:color w:val="2F5496" w:themeColor="accent1" w:themeShade="BF"/>
          <w:sz w:val="24"/>
          <w:lang w:eastAsia="ja-JP"/>
        </w:rPr>
        <w:t>TR 38.857 includes a section on integrity KPIs:</w:t>
      </w:r>
    </w:p>
    <w:tbl>
      <w:tblPr>
        <w:tblStyle w:val="TableGrid"/>
        <w:tblW w:w="0" w:type="auto"/>
        <w:tblLook w:val="04A0" w:firstRow="1" w:lastRow="0" w:firstColumn="1" w:lastColumn="0" w:noHBand="0" w:noVBand="1"/>
      </w:tblPr>
      <w:tblGrid>
        <w:gridCol w:w="9631"/>
      </w:tblGrid>
      <w:tr w:rsidR="006236D9" w:rsidRPr="006236D9" w14:paraId="1D991513" w14:textId="77777777" w:rsidTr="006236D9">
        <w:tc>
          <w:tcPr>
            <w:tcW w:w="9631" w:type="dxa"/>
          </w:tcPr>
          <w:p w14:paraId="472958E5" w14:textId="77777777" w:rsidR="006236D9" w:rsidRPr="006236D9" w:rsidRDefault="006236D9" w:rsidP="006236D9">
            <w:pPr>
              <w:rPr>
                <w:bCs/>
                <w:color w:val="2F5496" w:themeColor="accent1" w:themeShade="BF"/>
              </w:rPr>
            </w:pPr>
            <w:r w:rsidRPr="006236D9">
              <w:rPr>
                <w:b/>
                <w:color w:val="2F5496" w:themeColor="accent1" w:themeShade="BF"/>
              </w:rPr>
              <w:t>Target Integrity Risk (TIR):</w:t>
            </w:r>
            <w:r w:rsidRPr="006236D9">
              <w:rPr>
                <w:bCs/>
                <w:color w:val="2F5496" w:themeColor="accent1" w:themeShade="BF"/>
              </w:rPr>
              <w:t xml:space="preserve"> The probability that the positioning error exceeds the Alert Limit (AL) without warning the user within the required Time-to-Alert (TTA). </w:t>
            </w:r>
          </w:p>
          <w:p w14:paraId="18441A0B" w14:textId="77777777" w:rsidR="006236D9" w:rsidRPr="006236D9" w:rsidRDefault="006236D9" w:rsidP="006236D9">
            <w:pPr>
              <w:ind w:left="436"/>
              <w:rPr>
                <w:bCs/>
                <w:color w:val="2F5496" w:themeColor="accent1" w:themeShade="BF"/>
              </w:rPr>
            </w:pPr>
            <w:r w:rsidRPr="006236D9">
              <w:rPr>
                <w:bCs/>
                <w:color w:val="2F5496" w:themeColor="accent1" w:themeShade="BF"/>
              </w:rPr>
              <w:t>NOTE: The TIR is usually defined as a probability rate per some time unit (e.g., per hour, per second or per independent sample).</w:t>
            </w:r>
          </w:p>
          <w:p w14:paraId="07A7CB1A" w14:textId="77777777" w:rsidR="006236D9" w:rsidRPr="006236D9" w:rsidRDefault="006236D9" w:rsidP="006236D9">
            <w:pPr>
              <w:rPr>
                <w:bCs/>
                <w:color w:val="2F5496" w:themeColor="accent1" w:themeShade="BF"/>
              </w:rPr>
            </w:pPr>
            <w:r w:rsidRPr="006236D9">
              <w:rPr>
                <w:b/>
                <w:color w:val="2F5496" w:themeColor="accent1" w:themeShade="BF"/>
              </w:rPr>
              <w:t>Alert Limit (AL):</w:t>
            </w:r>
            <w:r w:rsidRPr="006236D9">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4B275346" w14:textId="77777777" w:rsidR="006236D9" w:rsidRPr="006236D9" w:rsidRDefault="006236D9" w:rsidP="006236D9">
            <w:pPr>
              <w:ind w:left="436"/>
              <w:rPr>
                <w:bCs/>
                <w:color w:val="2F5496" w:themeColor="accent1" w:themeShade="BF"/>
              </w:rPr>
            </w:pPr>
            <w:r w:rsidRPr="006236D9">
              <w:rPr>
                <w:bCs/>
                <w:color w:val="2F5496" w:themeColor="accent1" w:themeShade="BF"/>
              </w:rPr>
              <w:lastRenderedPageBreak/>
              <w:t>NOTE: When the AL bounds the positioning error in the horizontal plane or on the vertical axis then it is called Horizontal Alert Limit (HAL) or Vertical Alert Limit (VAL), respectively.</w:t>
            </w:r>
          </w:p>
          <w:p w14:paraId="3EB2926D" w14:textId="77777777" w:rsidR="006236D9" w:rsidRPr="006236D9" w:rsidRDefault="006236D9" w:rsidP="006236D9">
            <w:pPr>
              <w:rPr>
                <w:bCs/>
                <w:color w:val="2F5496" w:themeColor="accent1" w:themeShade="BF"/>
              </w:rPr>
            </w:pPr>
            <w:r w:rsidRPr="006236D9">
              <w:rPr>
                <w:b/>
                <w:color w:val="2F5496" w:themeColor="accent1" w:themeShade="BF"/>
              </w:rPr>
              <w:t>Time-to-Alert (TTA):</w:t>
            </w:r>
            <w:r w:rsidRPr="006236D9">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63A82BF3" w14:textId="77777777" w:rsidR="006236D9" w:rsidRPr="006236D9" w:rsidRDefault="006236D9" w:rsidP="006236D9">
            <w:pPr>
              <w:rPr>
                <w:iCs/>
                <w:color w:val="2F5496" w:themeColor="accent1" w:themeShade="BF"/>
              </w:rPr>
            </w:pPr>
            <w:r w:rsidRPr="006236D9">
              <w:rPr>
                <w:b/>
                <w:bCs/>
                <w:iCs/>
                <w:color w:val="2F5496" w:themeColor="accent1" w:themeShade="BF"/>
              </w:rPr>
              <w:t>Integrity Availability:</w:t>
            </w:r>
            <w:r w:rsidRPr="006236D9">
              <w:rPr>
                <w:iCs/>
                <w:color w:val="2F5496" w:themeColor="accent1" w:themeShade="BF"/>
              </w:rPr>
              <w:t xml:space="preserve"> The integrity availability is the percentage of time that the PL is below the required AL.</w:t>
            </w:r>
          </w:p>
          <w:p w14:paraId="7C066D39" w14:textId="57903048" w:rsidR="006236D9" w:rsidRPr="006236D9" w:rsidRDefault="006236D9" w:rsidP="006236D9">
            <w:pPr>
              <w:rPr>
                <w:color w:val="2F5496" w:themeColor="accent1" w:themeShade="BF"/>
              </w:rPr>
            </w:pPr>
            <w:r w:rsidRPr="006236D9">
              <w:rPr>
                <w:color w:val="2F5496" w:themeColor="accent1" w:themeShade="BF"/>
              </w:rPr>
              <w:t>The relationship between the KPIs and the Protection Level (PL), and their impacts on the positioning solution are further examined below.</w:t>
            </w:r>
          </w:p>
        </w:tc>
      </w:tr>
    </w:tbl>
    <w:p w14:paraId="729BB964" w14:textId="41094BCF" w:rsidR="006236D9" w:rsidRDefault="006236D9" w:rsidP="00B84DC8">
      <w:pPr>
        <w:jc w:val="both"/>
        <w:rPr>
          <w:b/>
          <w:sz w:val="24"/>
          <w:lang w:eastAsia="ja-JP"/>
        </w:rPr>
      </w:pPr>
    </w:p>
    <w:p w14:paraId="458286A0" w14:textId="496E6792" w:rsidR="00B80818" w:rsidRDefault="00B80818" w:rsidP="00B80818">
      <w:pPr>
        <w:pStyle w:val="BodyText"/>
        <w:spacing w:after="240"/>
        <w:rPr>
          <w:b/>
          <w:bCs/>
          <w:lang w:eastAsia="zh-CN"/>
        </w:rPr>
      </w:pPr>
      <w:r w:rsidRPr="00EE742B">
        <w:rPr>
          <w:b/>
          <w:bCs/>
          <w:lang w:eastAsia="zh-CN"/>
        </w:rPr>
        <w:t>Q</w:t>
      </w:r>
      <w:r w:rsidR="006236D9">
        <w:rPr>
          <w:b/>
          <w:bCs/>
          <w:lang w:eastAsia="zh-CN"/>
        </w:rPr>
        <w:t>13a</w:t>
      </w:r>
      <w:r w:rsidRPr="00EE742B">
        <w:rPr>
          <w:b/>
          <w:bCs/>
          <w:lang w:eastAsia="zh-CN"/>
        </w:rPr>
        <w:t xml:space="preserve">: </w:t>
      </w:r>
      <w:r>
        <w:rPr>
          <w:b/>
          <w:bCs/>
          <w:lang w:eastAsia="zh-CN"/>
        </w:rPr>
        <w:t xml:space="preserve">What </w:t>
      </w:r>
      <w:r w:rsidR="006236D9">
        <w:rPr>
          <w:b/>
          <w:bCs/>
          <w:lang w:eastAsia="zh-CN"/>
        </w:rPr>
        <w:t>integrity requirements need to signalled to UE? What should be their value ranges?</w:t>
      </w:r>
    </w:p>
    <w:tbl>
      <w:tblPr>
        <w:tblStyle w:val="TableGrid"/>
        <w:tblW w:w="4438" w:type="pct"/>
        <w:tblLook w:val="04A0" w:firstRow="1" w:lastRow="0" w:firstColumn="1" w:lastColumn="0" w:noHBand="0" w:noVBand="1"/>
      </w:tblPr>
      <w:tblGrid>
        <w:gridCol w:w="1105"/>
        <w:gridCol w:w="7443"/>
      </w:tblGrid>
      <w:tr w:rsidR="006236D9" w14:paraId="3E728D48" w14:textId="77777777" w:rsidTr="006236D9">
        <w:tc>
          <w:tcPr>
            <w:tcW w:w="646" w:type="pct"/>
            <w:shd w:val="clear" w:color="auto" w:fill="BFBFBF" w:themeFill="background1" w:themeFillShade="BF"/>
          </w:tcPr>
          <w:p w14:paraId="3B737FB7" w14:textId="77777777" w:rsidR="006236D9" w:rsidRDefault="006236D9" w:rsidP="00B80818">
            <w:pPr>
              <w:spacing w:after="0"/>
              <w:rPr>
                <w:b/>
                <w:bCs/>
                <w:lang w:eastAsia="ja-JP"/>
              </w:rPr>
            </w:pPr>
            <w:r>
              <w:rPr>
                <w:b/>
                <w:bCs/>
                <w:lang w:eastAsia="ja-JP"/>
              </w:rPr>
              <w:t>Company</w:t>
            </w:r>
          </w:p>
        </w:tc>
        <w:tc>
          <w:tcPr>
            <w:tcW w:w="4354" w:type="pct"/>
            <w:shd w:val="clear" w:color="auto" w:fill="BFBFBF" w:themeFill="background1" w:themeFillShade="BF"/>
          </w:tcPr>
          <w:p w14:paraId="0C9B5758" w14:textId="77777777" w:rsidR="006236D9" w:rsidRDefault="006236D9" w:rsidP="00B80818">
            <w:pPr>
              <w:spacing w:after="0"/>
              <w:jc w:val="center"/>
              <w:rPr>
                <w:b/>
                <w:bCs/>
                <w:lang w:eastAsia="ja-JP"/>
              </w:rPr>
            </w:pPr>
            <w:r>
              <w:rPr>
                <w:b/>
                <w:bCs/>
                <w:lang w:eastAsia="ja-JP"/>
              </w:rPr>
              <w:t>Comments</w:t>
            </w:r>
          </w:p>
        </w:tc>
      </w:tr>
      <w:tr w:rsidR="006236D9" w14:paraId="24CA7C05" w14:textId="77777777" w:rsidTr="006236D9">
        <w:tc>
          <w:tcPr>
            <w:tcW w:w="646" w:type="pct"/>
          </w:tcPr>
          <w:p w14:paraId="4BA2D37B" w14:textId="67277DF0" w:rsidR="006236D9" w:rsidRDefault="007557BA" w:rsidP="00B80818">
            <w:pPr>
              <w:spacing w:after="0"/>
              <w:rPr>
                <w:lang w:eastAsia="zh-CN"/>
              </w:rPr>
            </w:pPr>
            <w:r>
              <w:rPr>
                <w:lang w:eastAsia="zh-CN"/>
              </w:rPr>
              <w:t>ESA</w:t>
            </w:r>
          </w:p>
        </w:tc>
        <w:tc>
          <w:tcPr>
            <w:tcW w:w="4354" w:type="pct"/>
          </w:tcPr>
          <w:p w14:paraId="0453FAD5" w14:textId="6DC1A705" w:rsidR="006236D9" w:rsidRDefault="007557BA" w:rsidP="00B80818">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rsidR="006236D9" w14:paraId="0B0634D0" w14:textId="77777777" w:rsidTr="006236D9">
        <w:tc>
          <w:tcPr>
            <w:tcW w:w="646" w:type="pct"/>
          </w:tcPr>
          <w:p w14:paraId="07049FF7" w14:textId="2D3AFEEC" w:rsidR="006236D9" w:rsidRPr="00954812" w:rsidRDefault="00A92E31" w:rsidP="00B80818">
            <w:pPr>
              <w:spacing w:after="0"/>
              <w:rPr>
                <w:rFonts w:eastAsia="Malgun Gothic"/>
                <w:lang w:eastAsia="ko-KR"/>
              </w:rPr>
            </w:pPr>
            <w:r>
              <w:rPr>
                <w:rFonts w:eastAsia="Malgun Gothic"/>
                <w:lang w:eastAsia="ko-KR"/>
              </w:rPr>
              <w:t>Qualcomm</w:t>
            </w:r>
          </w:p>
        </w:tc>
        <w:tc>
          <w:tcPr>
            <w:tcW w:w="4354" w:type="pct"/>
          </w:tcPr>
          <w:p w14:paraId="097FE87A" w14:textId="2A2D5B90" w:rsidR="006236D9" w:rsidRDefault="00A92E31" w:rsidP="00B80818">
            <w:pPr>
              <w:spacing w:after="0"/>
              <w:rPr>
                <w:lang w:eastAsia="zh-CN"/>
              </w:rPr>
            </w:pPr>
            <w:r>
              <w:rPr>
                <w:lang w:eastAsia="zh-CN"/>
              </w:rPr>
              <w:t>TIR seems sufficient.</w:t>
            </w:r>
            <w:r w:rsidR="008610C5">
              <w:rPr>
                <w:lang w:eastAsia="zh-CN"/>
              </w:rPr>
              <w:t xml:space="preserve"> </w:t>
            </w:r>
            <w:r w:rsidR="00A4698C">
              <w:rPr>
                <w:lang w:eastAsia="zh-CN"/>
              </w:rPr>
              <w:t>The PL can be compared with the</w:t>
            </w:r>
            <w:r w:rsidR="0039142D">
              <w:rPr>
                <w:lang w:eastAsia="zh-CN"/>
              </w:rPr>
              <w:t xml:space="preserve"> </w:t>
            </w:r>
            <w:r w:rsidR="00A4698C">
              <w:rPr>
                <w:lang w:eastAsia="zh-CN"/>
              </w:rPr>
              <w:t>AL at the LMF.</w:t>
            </w:r>
          </w:p>
        </w:tc>
      </w:tr>
      <w:tr w:rsidR="006236D9" w14:paraId="7CB64393" w14:textId="77777777" w:rsidTr="006236D9">
        <w:tc>
          <w:tcPr>
            <w:tcW w:w="646" w:type="pct"/>
          </w:tcPr>
          <w:p w14:paraId="0824D4A6" w14:textId="77777777" w:rsidR="006236D9" w:rsidRPr="009A27F7" w:rsidRDefault="006236D9" w:rsidP="00B80818">
            <w:pPr>
              <w:spacing w:after="0"/>
              <w:rPr>
                <w:rFonts w:eastAsia="DengXian"/>
                <w:lang w:eastAsia="zh-CN"/>
              </w:rPr>
            </w:pPr>
          </w:p>
        </w:tc>
        <w:tc>
          <w:tcPr>
            <w:tcW w:w="4354" w:type="pct"/>
          </w:tcPr>
          <w:p w14:paraId="77907A71" w14:textId="77777777" w:rsidR="006236D9" w:rsidRPr="002A74A1" w:rsidRDefault="006236D9" w:rsidP="00B80818">
            <w:pPr>
              <w:spacing w:after="0"/>
              <w:rPr>
                <w:rFonts w:eastAsia="DengXian"/>
                <w:lang w:eastAsia="zh-CN"/>
              </w:rPr>
            </w:pPr>
          </w:p>
        </w:tc>
      </w:tr>
      <w:tr w:rsidR="006236D9" w14:paraId="48669D1C" w14:textId="77777777" w:rsidTr="006236D9">
        <w:tc>
          <w:tcPr>
            <w:tcW w:w="646" w:type="pct"/>
          </w:tcPr>
          <w:p w14:paraId="774B486C" w14:textId="77777777" w:rsidR="006236D9" w:rsidRDefault="006236D9" w:rsidP="00B80818">
            <w:pPr>
              <w:spacing w:after="0"/>
              <w:rPr>
                <w:lang w:eastAsia="zh-CN"/>
              </w:rPr>
            </w:pPr>
          </w:p>
        </w:tc>
        <w:tc>
          <w:tcPr>
            <w:tcW w:w="4354" w:type="pct"/>
          </w:tcPr>
          <w:p w14:paraId="685CBA5E" w14:textId="77777777" w:rsidR="006236D9" w:rsidRDefault="006236D9" w:rsidP="00B80818">
            <w:pPr>
              <w:spacing w:after="0"/>
              <w:rPr>
                <w:lang w:eastAsia="zh-CN"/>
              </w:rPr>
            </w:pPr>
          </w:p>
        </w:tc>
      </w:tr>
      <w:tr w:rsidR="006236D9" w14:paraId="2348B470" w14:textId="77777777" w:rsidTr="006236D9">
        <w:tc>
          <w:tcPr>
            <w:tcW w:w="646" w:type="pct"/>
          </w:tcPr>
          <w:p w14:paraId="23A629C5" w14:textId="77777777" w:rsidR="006236D9" w:rsidRDefault="006236D9" w:rsidP="00B80818">
            <w:pPr>
              <w:spacing w:after="0"/>
              <w:rPr>
                <w:lang w:eastAsia="zh-CN"/>
              </w:rPr>
            </w:pPr>
          </w:p>
        </w:tc>
        <w:tc>
          <w:tcPr>
            <w:tcW w:w="4354" w:type="pct"/>
          </w:tcPr>
          <w:p w14:paraId="4FE1C4D3" w14:textId="77777777" w:rsidR="006236D9" w:rsidRDefault="006236D9" w:rsidP="00B80818">
            <w:pPr>
              <w:spacing w:after="0"/>
              <w:rPr>
                <w:lang w:eastAsia="zh-CN"/>
              </w:rPr>
            </w:pPr>
          </w:p>
        </w:tc>
      </w:tr>
      <w:tr w:rsidR="006236D9" w14:paraId="1C4BF8BE" w14:textId="77777777" w:rsidTr="006236D9">
        <w:tc>
          <w:tcPr>
            <w:tcW w:w="646" w:type="pct"/>
          </w:tcPr>
          <w:p w14:paraId="373EE1BD" w14:textId="77777777" w:rsidR="006236D9" w:rsidRDefault="006236D9" w:rsidP="00B80818">
            <w:pPr>
              <w:spacing w:after="0"/>
              <w:rPr>
                <w:lang w:eastAsia="zh-CN"/>
              </w:rPr>
            </w:pPr>
          </w:p>
        </w:tc>
        <w:tc>
          <w:tcPr>
            <w:tcW w:w="4354" w:type="pct"/>
          </w:tcPr>
          <w:p w14:paraId="096900AF" w14:textId="77777777" w:rsidR="006236D9" w:rsidRDefault="006236D9" w:rsidP="00B80818">
            <w:pPr>
              <w:spacing w:after="0"/>
              <w:rPr>
                <w:lang w:eastAsia="zh-CN"/>
              </w:rPr>
            </w:pPr>
          </w:p>
        </w:tc>
      </w:tr>
    </w:tbl>
    <w:p w14:paraId="29924939" w14:textId="77777777" w:rsidR="00B80818" w:rsidRDefault="00B80818" w:rsidP="00B80818">
      <w:pPr>
        <w:rPr>
          <w:lang w:eastAsia="ja-JP"/>
        </w:rPr>
      </w:pPr>
    </w:p>
    <w:p w14:paraId="04B6352A" w14:textId="19D80267" w:rsidR="00B80818" w:rsidRDefault="00B80818" w:rsidP="006236D9">
      <w:pPr>
        <w:autoSpaceDE w:val="0"/>
        <w:autoSpaceDN w:val="0"/>
        <w:adjustRightInd w:val="0"/>
        <w:spacing w:after="0"/>
        <w:rPr>
          <w:rFonts w:ascii="Calibri" w:hAnsi="Calibri" w:cs="Calibri"/>
          <w:color w:val="000000"/>
          <w:sz w:val="22"/>
          <w:szCs w:val="22"/>
          <w:lang w:eastAsia="zh-CN"/>
        </w:rPr>
      </w:pPr>
    </w:p>
    <w:p w14:paraId="320AEEC3" w14:textId="77777777" w:rsidR="00B80818" w:rsidRPr="00B84DC8" w:rsidRDefault="00B80818" w:rsidP="00B84DC8">
      <w:pPr>
        <w:jc w:val="both"/>
        <w:rPr>
          <w:b/>
          <w:sz w:val="24"/>
          <w:lang w:eastAsia="ja-JP"/>
        </w:rPr>
      </w:pPr>
    </w:p>
    <w:p w14:paraId="734797A4" w14:textId="27A15BB5" w:rsidR="00EF4568" w:rsidRDefault="00EF4568" w:rsidP="00820DE3">
      <w:pPr>
        <w:rPr>
          <w:lang w:eastAsia="ja-JP"/>
        </w:rPr>
      </w:pPr>
    </w:p>
    <w:p w14:paraId="43AD768B" w14:textId="59785366" w:rsidR="00820DE3" w:rsidRDefault="00820DE3" w:rsidP="00820DE3">
      <w:pPr>
        <w:pStyle w:val="Heading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Heading4"/>
        <w:rPr>
          <w:i/>
          <w:iCs/>
        </w:rPr>
      </w:pPr>
      <w:r w:rsidRPr="00073C73">
        <w:rPr>
          <w:i/>
          <w:iCs/>
        </w:rPr>
        <w:t>CommonIEsRequestLocationInformation</w:t>
      </w:r>
    </w:p>
    <w:p w14:paraId="10D9C628" w14:textId="43980699" w:rsidR="00B84DC8" w:rsidRPr="00B84DC8" w:rsidRDefault="00B84DC8" w:rsidP="00820DE3">
      <w:r w:rsidRPr="00073C73">
        <w:t xml:space="preserve">The </w:t>
      </w:r>
      <w:r w:rsidRPr="00073C73">
        <w:rPr>
          <w:i/>
        </w:rPr>
        <w:t>CommonIEsRequestLocationInformation</w:t>
      </w:r>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08" w:author="RAN2" w:date="2022-01-23T11:45:00Z"/>
          <w:snapToGrid w:val="0"/>
        </w:rPr>
      </w:pPr>
      <w:ins w:id="109" w:author="RAN2" w:date="2022-01-23T11:45:00Z">
        <w:r>
          <w:rPr>
            <w:snapToGrid w:val="0"/>
          </w:rPr>
          <w:t>IntegrityInformationRequest-r17 ::= SEQUENCE {</w:t>
        </w:r>
      </w:ins>
    </w:p>
    <w:p w14:paraId="3B40930D" w14:textId="77777777" w:rsidR="00B84DC8" w:rsidRDefault="00B84DC8" w:rsidP="00B84DC8">
      <w:pPr>
        <w:pStyle w:val="PL"/>
        <w:shd w:val="clear" w:color="auto" w:fill="E6E6E6"/>
        <w:rPr>
          <w:ins w:id="110" w:author="RAN2" w:date="2022-01-23T11:45:00Z"/>
          <w:snapToGrid w:val="0"/>
        </w:rPr>
      </w:pPr>
      <w:ins w:id="111"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2"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BodyText"/>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TableGrid"/>
        <w:tblW w:w="4438" w:type="pct"/>
        <w:tblLook w:val="04A0" w:firstRow="1" w:lastRow="0" w:firstColumn="1" w:lastColumn="0" w:noHBand="0" w:noVBand="1"/>
      </w:tblPr>
      <w:tblGrid>
        <w:gridCol w:w="1105"/>
        <w:gridCol w:w="7443"/>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1C943ED8" w:rsidR="00B84DC8" w:rsidRDefault="001D59FA" w:rsidP="00832495">
            <w:pPr>
              <w:spacing w:after="0"/>
              <w:rPr>
                <w:lang w:eastAsia="zh-CN"/>
              </w:rPr>
            </w:pPr>
            <w:r>
              <w:rPr>
                <w:lang w:eastAsia="zh-CN"/>
              </w:rPr>
              <w:t>Swift Navigation</w:t>
            </w:r>
          </w:p>
        </w:tc>
        <w:tc>
          <w:tcPr>
            <w:tcW w:w="4354" w:type="pct"/>
          </w:tcPr>
          <w:p w14:paraId="7C351A15" w14:textId="19D8C814" w:rsidR="00B84DC8" w:rsidRDefault="001D59FA" w:rsidP="00832495">
            <w:pPr>
              <w:spacing w:after="0"/>
              <w:rPr>
                <w:lang w:eastAsia="zh-CN"/>
              </w:rPr>
            </w:pPr>
            <w:r>
              <w:rPr>
                <w:lang w:eastAsia="zh-CN"/>
              </w:rPr>
              <w:t>The integrity KPI</w:t>
            </w:r>
            <w:r w:rsidR="008D1939">
              <w:rPr>
                <w:lang w:eastAsia="zh-CN"/>
              </w:rPr>
              <w:t xml:space="preserve"> information</w:t>
            </w:r>
            <w:r>
              <w:rPr>
                <w:lang w:eastAsia="zh-CN"/>
              </w:rPr>
              <w:t xml:space="preserve">, specifically: </w:t>
            </w:r>
            <w:r w:rsidRPr="001D59FA">
              <w:rPr>
                <w:b/>
                <w:bCs/>
                <w:lang w:eastAsia="zh-CN"/>
              </w:rPr>
              <w:t>TIR, AL, TTA</w:t>
            </w:r>
            <w:r>
              <w:rPr>
                <w:b/>
                <w:bCs/>
                <w:lang w:eastAsia="zh-CN"/>
              </w:rPr>
              <w:t xml:space="preserve"> </w:t>
            </w:r>
            <w:r>
              <w:rPr>
                <w:lang w:eastAsia="zh-CN"/>
              </w:rPr>
              <w:t>(</w:t>
            </w:r>
            <w:r w:rsidR="008D1939">
              <w:rPr>
                <w:lang w:eastAsia="zh-CN"/>
              </w:rPr>
              <w:t xml:space="preserve">as </w:t>
            </w:r>
            <w:r w:rsidR="00F73092">
              <w:rPr>
                <w:lang w:eastAsia="zh-CN"/>
              </w:rPr>
              <w:t>per</w:t>
            </w:r>
            <w:r w:rsidR="008D1939">
              <w:rPr>
                <w:lang w:eastAsia="zh-CN"/>
              </w:rPr>
              <w:t xml:space="preserve"> TR 38.857).</w:t>
            </w:r>
          </w:p>
          <w:p w14:paraId="15A075D7" w14:textId="549BABE2" w:rsidR="001D59FA" w:rsidRPr="001D59FA" w:rsidRDefault="001D59FA" w:rsidP="00832495">
            <w:pPr>
              <w:spacing w:after="0"/>
              <w:rPr>
                <w:lang w:eastAsia="zh-CN"/>
              </w:rPr>
            </w:pPr>
            <w:r>
              <w:rPr>
                <w:lang w:eastAsia="zh-CN"/>
              </w:rPr>
              <w:t>I</w:t>
            </w:r>
            <w:r w:rsidRPr="001D59FA">
              <w:rPr>
                <w:lang w:eastAsia="zh-CN"/>
              </w:rPr>
              <w:t xml:space="preserve">n R2-2107989 (Question 10, Phase 2) </w:t>
            </w:r>
            <w:r>
              <w:rPr>
                <w:lang w:eastAsia="zh-CN"/>
              </w:rPr>
              <w:t xml:space="preserve">we agreed </w:t>
            </w:r>
            <w:r w:rsidRPr="001D59FA">
              <w:rPr>
                <w:lang w:eastAsia="zh-CN"/>
              </w:rPr>
              <w:t>that Integrity Availability does not need to be included</w:t>
            </w:r>
            <w:r>
              <w:rPr>
                <w:lang w:eastAsia="zh-CN"/>
              </w:rPr>
              <w:t xml:space="preserve"> given it is an outcome of integrity rather than an input KPI.</w:t>
            </w:r>
            <w:r w:rsidR="000F3614">
              <w:rPr>
                <w:lang w:eastAsia="zh-CN"/>
              </w:rPr>
              <w:t xml:space="preserve"> The AL KPI can be further represented as a horizontal and vertical component (HAL and VAL).</w:t>
            </w:r>
          </w:p>
        </w:tc>
      </w:tr>
      <w:tr w:rsidR="00B84DC8" w14:paraId="47D50381" w14:textId="77777777" w:rsidTr="00B84DC8">
        <w:tc>
          <w:tcPr>
            <w:tcW w:w="646" w:type="pct"/>
          </w:tcPr>
          <w:p w14:paraId="6448840E" w14:textId="04D2B038" w:rsidR="00B84DC8" w:rsidRPr="00954812" w:rsidRDefault="007557BA" w:rsidP="00832495">
            <w:pPr>
              <w:spacing w:after="0"/>
              <w:rPr>
                <w:rFonts w:eastAsia="Malgun Gothic"/>
                <w:lang w:eastAsia="ko-KR"/>
              </w:rPr>
            </w:pPr>
            <w:r>
              <w:rPr>
                <w:rFonts w:eastAsia="Malgun Gothic"/>
                <w:lang w:eastAsia="ko-KR"/>
              </w:rPr>
              <w:t>ESA</w:t>
            </w:r>
          </w:p>
        </w:tc>
        <w:tc>
          <w:tcPr>
            <w:tcW w:w="4354" w:type="pct"/>
          </w:tcPr>
          <w:p w14:paraId="6DE36635" w14:textId="6F682885" w:rsidR="00B84DC8" w:rsidRDefault="007557BA" w:rsidP="00832495">
            <w:pPr>
              <w:spacing w:after="0"/>
              <w:rPr>
                <w:lang w:eastAsia="zh-CN"/>
              </w:rPr>
            </w:pPr>
            <w:r>
              <w:rPr>
                <w:lang w:eastAsia="zh-CN"/>
              </w:rPr>
              <w:t>Same as Swift. We think this open issues is overlapping with 4.7.</w:t>
            </w:r>
          </w:p>
        </w:tc>
      </w:tr>
      <w:tr w:rsidR="00A4137C" w14:paraId="6BDF54A3" w14:textId="77777777" w:rsidTr="00B84DC8">
        <w:tc>
          <w:tcPr>
            <w:tcW w:w="646" w:type="pct"/>
          </w:tcPr>
          <w:p w14:paraId="51F43644" w14:textId="656178E5" w:rsidR="00A4137C" w:rsidRPr="009A27F7" w:rsidRDefault="00A4137C" w:rsidP="00A4137C">
            <w:pPr>
              <w:spacing w:after="0"/>
              <w:rPr>
                <w:rFonts w:eastAsia="DengXian"/>
                <w:lang w:eastAsia="zh-CN"/>
              </w:rPr>
            </w:pPr>
            <w:r>
              <w:rPr>
                <w:rFonts w:eastAsia="Malgun Gothic"/>
                <w:lang w:eastAsia="ko-KR"/>
              </w:rPr>
              <w:t>Qualcomm</w:t>
            </w:r>
          </w:p>
        </w:tc>
        <w:tc>
          <w:tcPr>
            <w:tcW w:w="4354" w:type="pct"/>
          </w:tcPr>
          <w:p w14:paraId="025AAE5A" w14:textId="6767C4C0" w:rsidR="00A4137C" w:rsidRPr="002A74A1" w:rsidRDefault="00A4137C" w:rsidP="00A4137C">
            <w:pPr>
              <w:spacing w:after="0"/>
              <w:rPr>
                <w:rFonts w:eastAsia="DengXian"/>
                <w:lang w:eastAsia="zh-CN"/>
              </w:rPr>
            </w:pPr>
            <w:r>
              <w:rPr>
                <w:lang w:eastAsia="zh-CN"/>
              </w:rPr>
              <w:t>TIR seems sufficient. The PL can be compared with the AL at the LMF.</w:t>
            </w:r>
          </w:p>
        </w:tc>
      </w:tr>
      <w:tr w:rsidR="00A4137C" w14:paraId="20BB9BFA" w14:textId="77777777" w:rsidTr="00B84DC8">
        <w:tc>
          <w:tcPr>
            <w:tcW w:w="646" w:type="pct"/>
          </w:tcPr>
          <w:p w14:paraId="71BED5EB" w14:textId="77777777" w:rsidR="00A4137C" w:rsidRDefault="00A4137C" w:rsidP="00A4137C">
            <w:pPr>
              <w:spacing w:after="0"/>
              <w:rPr>
                <w:lang w:eastAsia="zh-CN"/>
              </w:rPr>
            </w:pPr>
          </w:p>
        </w:tc>
        <w:tc>
          <w:tcPr>
            <w:tcW w:w="4354" w:type="pct"/>
          </w:tcPr>
          <w:p w14:paraId="2D07D679" w14:textId="77777777" w:rsidR="00A4137C" w:rsidRDefault="00A4137C" w:rsidP="00A4137C">
            <w:pPr>
              <w:spacing w:after="0"/>
              <w:rPr>
                <w:lang w:eastAsia="zh-CN"/>
              </w:rPr>
            </w:pPr>
          </w:p>
        </w:tc>
      </w:tr>
      <w:tr w:rsidR="00A4137C" w14:paraId="0D44C21B" w14:textId="77777777" w:rsidTr="00B84DC8">
        <w:tc>
          <w:tcPr>
            <w:tcW w:w="646" w:type="pct"/>
          </w:tcPr>
          <w:p w14:paraId="585B8C40" w14:textId="77777777" w:rsidR="00A4137C" w:rsidRDefault="00A4137C" w:rsidP="00A4137C">
            <w:pPr>
              <w:spacing w:after="0"/>
              <w:rPr>
                <w:lang w:eastAsia="zh-CN"/>
              </w:rPr>
            </w:pPr>
          </w:p>
        </w:tc>
        <w:tc>
          <w:tcPr>
            <w:tcW w:w="4354" w:type="pct"/>
          </w:tcPr>
          <w:p w14:paraId="52C93D62" w14:textId="77777777" w:rsidR="00A4137C" w:rsidRDefault="00A4137C" w:rsidP="00A4137C">
            <w:pPr>
              <w:spacing w:after="0"/>
              <w:rPr>
                <w:lang w:eastAsia="zh-CN"/>
              </w:rPr>
            </w:pPr>
          </w:p>
        </w:tc>
      </w:tr>
      <w:tr w:rsidR="00A4137C" w14:paraId="2E4AC311" w14:textId="77777777" w:rsidTr="00B84DC8">
        <w:tc>
          <w:tcPr>
            <w:tcW w:w="646" w:type="pct"/>
          </w:tcPr>
          <w:p w14:paraId="21D72FB2" w14:textId="77777777" w:rsidR="00A4137C" w:rsidRDefault="00A4137C" w:rsidP="00A4137C">
            <w:pPr>
              <w:spacing w:after="0"/>
              <w:rPr>
                <w:lang w:eastAsia="zh-CN"/>
              </w:rPr>
            </w:pPr>
          </w:p>
        </w:tc>
        <w:tc>
          <w:tcPr>
            <w:tcW w:w="4354" w:type="pct"/>
          </w:tcPr>
          <w:p w14:paraId="21254813" w14:textId="77777777" w:rsidR="00A4137C" w:rsidRDefault="00A4137C" w:rsidP="00A4137C">
            <w:pPr>
              <w:spacing w:after="0"/>
              <w:rPr>
                <w:lang w:eastAsia="zh-CN"/>
              </w:rPr>
            </w:pPr>
          </w:p>
        </w:tc>
      </w:tr>
    </w:tbl>
    <w:p w14:paraId="3588EE16" w14:textId="77777777" w:rsidR="00B84DC8" w:rsidRDefault="00B84DC8" w:rsidP="00820DE3">
      <w:pPr>
        <w:rPr>
          <w:sz w:val="18"/>
        </w:rPr>
      </w:pPr>
    </w:p>
    <w:p w14:paraId="598C9588" w14:textId="7D2B47A8" w:rsidR="00820DE3" w:rsidRDefault="00820DE3" w:rsidP="00820DE3">
      <w:pPr>
        <w:pStyle w:val="Heading2"/>
      </w:pPr>
      <w:r>
        <w:lastRenderedPageBreak/>
        <w:t>4.9</w:t>
      </w:r>
      <w:r>
        <w:tab/>
        <w:t>Open Issue 9</w:t>
      </w:r>
      <w:r w:rsidR="00D45374">
        <w:t xml:space="preserve"> (R2-D2)</w:t>
      </w:r>
      <w:r>
        <w:t>: Integrity Information Result</w:t>
      </w:r>
    </w:p>
    <w:p w14:paraId="2C2D10C2" w14:textId="5C6A07B8" w:rsidR="00820DE3" w:rsidRDefault="00832495" w:rsidP="00820DE3">
      <w:pPr>
        <w:rPr>
          <w:lang w:eastAsia="ja-JP"/>
        </w:rPr>
      </w:pPr>
      <w:r>
        <w:rPr>
          <w:lang w:eastAsia="ja-JP"/>
        </w:rPr>
        <w:t>The goal is to agree on the information needed in the integrity result and how to best encode protection level. We observe that protectionLevel field is added and the range is FFS. Anot</w:t>
      </w:r>
      <w:r w:rsidR="007557BA">
        <w:rPr>
          <w:lang w:eastAsia="ja-JP"/>
        </w:rPr>
        <w:t>her remark from our side is the</w:t>
      </w:r>
      <w:r>
        <w:rPr>
          <w:lang w:eastAsia="ja-JP"/>
        </w:rPr>
        <w:t xml:space="preserve"> fact that usually protection level has two components – horizontal and vertical. </w:t>
      </w:r>
    </w:p>
    <w:p w14:paraId="488E17A7" w14:textId="77777777" w:rsidR="00B84DC8" w:rsidRPr="00073C73" w:rsidRDefault="00B84DC8" w:rsidP="00B84DC8">
      <w:pPr>
        <w:pStyle w:val="Heading4"/>
      </w:pPr>
      <w:r w:rsidRPr="00073C73">
        <w:rPr>
          <w:i/>
          <w:iCs/>
        </w:rPr>
        <w:t>CommonIEsProvideLocationInformation</w:t>
      </w:r>
    </w:p>
    <w:p w14:paraId="0E2E36B7" w14:textId="77777777" w:rsidR="00B84DC8" w:rsidRPr="00073C73" w:rsidRDefault="00B84DC8" w:rsidP="00B84DC8">
      <w:r w:rsidRPr="00073C73">
        <w:t xml:space="preserve">The </w:t>
      </w:r>
      <w:r w:rsidRPr="00073C73">
        <w:rPr>
          <w:i/>
        </w:rPr>
        <w:t>CommonIEsProvideLocationInformation</w:t>
      </w:r>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3" w:author="RAN2" w:date="2022-01-23T11:51:00Z"/>
          <w:snapToGrid w:val="0"/>
        </w:rPr>
      </w:pPr>
      <w:ins w:id="114" w:author="RAN2" w:date="2022-01-23T11:51:00Z">
        <w:r>
          <w:rPr>
            <w:snapToGrid w:val="0"/>
          </w:rPr>
          <w:t>IntegrityInfo-r17 ::= SEQUENCE {</w:t>
        </w:r>
      </w:ins>
    </w:p>
    <w:p w14:paraId="58F1BA22" w14:textId="77777777" w:rsidR="00B84DC8" w:rsidRDefault="00B84DC8" w:rsidP="00B84DC8">
      <w:pPr>
        <w:pStyle w:val="PL"/>
        <w:shd w:val="clear" w:color="auto" w:fill="E6E6E6"/>
        <w:rPr>
          <w:ins w:id="115" w:author="RAN2" w:date="2022-01-23T11:55:00Z"/>
          <w:snapToGrid w:val="0"/>
        </w:rPr>
      </w:pPr>
      <w:ins w:id="116" w:author="RAN2" w:date="2022-01-23T11:51:00Z">
        <w:r>
          <w:rPr>
            <w:snapToGrid w:val="0"/>
          </w:rPr>
          <w:tab/>
          <w:t>protectionLevel-r17</w:t>
        </w:r>
        <w:r>
          <w:rPr>
            <w:snapToGrid w:val="0"/>
          </w:rPr>
          <w:tab/>
        </w:r>
        <w:r>
          <w:rPr>
            <w:snapToGrid w:val="0"/>
          </w:rPr>
          <w:tab/>
        </w:r>
        <w:r>
          <w:rPr>
            <w:snapToGrid w:val="0"/>
          </w:rPr>
          <w:tab/>
        </w:r>
      </w:ins>
      <w:ins w:id="117" w:author="RAN2" w:date="2022-01-23T11:55:00Z">
        <w:r>
          <w:rPr>
            <w:snapToGrid w:val="0"/>
          </w:rPr>
          <w:tab/>
          <w:t>INTEGER (</w:t>
        </w:r>
      </w:ins>
      <w:ins w:id="118" w:author="RAN2" w:date="2022-01-23T23:07:00Z">
        <w:r>
          <w:rPr>
            <w:snapToGrid w:val="0"/>
          </w:rPr>
          <w:t>0..</w:t>
        </w:r>
      </w:ins>
      <w:ins w:id="119" w:author="RAN2" w:date="2022-01-23T11:51:00Z">
        <w:r w:rsidRPr="00C25753">
          <w:rPr>
            <w:snapToGrid w:val="0"/>
            <w:highlight w:val="yellow"/>
          </w:rPr>
          <w:t>FFS</w:t>
        </w:r>
      </w:ins>
      <w:ins w:id="120" w:author="RAN2" w:date="2022-01-23T11:55:00Z">
        <w:r>
          <w:rPr>
            <w:snapToGrid w:val="0"/>
          </w:rPr>
          <w:t>)</w:t>
        </w:r>
      </w:ins>
      <w:ins w:id="121" w:author="RAN2" w:date="2022-01-23T11:51:00Z">
        <w:r>
          <w:rPr>
            <w:snapToGrid w:val="0"/>
          </w:rPr>
          <w:t>,</w:t>
        </w:r>
      </w:ins>
    </w:p>
    <w:p w14:paraId="4C7E896F" w14:textId="77777777" w:rsidR="00B84DC8" w:rsidRDefault="00B84DC8" w:rsidP="00B84DC8">
      <w:pPr>
        <w:pStyle w:val="PL"/>
        <w:shd w:val="clear" w:color="auto" w:fill="E6E6E6"/>
        <w:rPr>
          <w:ins w:id="122" w:author="RAN2" w:date="2022-01-23T11:51:00Z"/>
          <w:snapToGrid w:val="0"/>
        </w:rPr>
      </w:pPr>
      <w:ins w:id="123" w:author="RAN2" w:date="2022-01-23T11:55:00Z">
        <w:r>
          <w:rPr>
            <w:snapToGrid w:val="0"/>
          </w:rPr>
          <w:tab/>
          <w:t>...</w:t>
        </w:r>
      </w:ins>
    </w:p>
    <w:p w14:paraId="2D6B546C" w14:textId="6B0E42AF" w:rsidR="00B84DC8" w:rsidRDefault="00B84DC8" w:rsidP="00B84DC8">
      <w:pPr>
        <w:pStyle w:val="PL"/>
        <w:shd w:val="clear" w:color="auto" w:fill="E6E6E6"/>
        <w:rPr>
          <w:snapToGrid w:val="0"/>
        </w:rPr>
      </w:pPr>
      <w:ins w:id="124" w:author="RAN2" w:date="2022-01-23T11:51:00Z">
        <w:r>
          <w:rPr>
            <w:snapToGrid w:val="0"/>
          </w:rPr>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25"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BodyText"/>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06"/>
        <w:gridCol w:w="917"/>
        <w:gridCol w:w="668"/>
        <w:gridCol w:w="6940"/>
      </w:tblGrid>
      <w:tr w:rsidR="00B84DC8" w14:paraId="1D340E86" w14:textId="77777777" w:rsidTr="007557BA">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476"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347"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604"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7557BA">
        <w:tc>
          <w:tcPr>
            <w:tcW w:w="574" w:type="pct"/>
          </w:tcPr>
          <w:p w14:paraId="711DDD7A" w14:textId="68F38FBB" w:rsidR="00B84DC8" w:rsidRDefault="00E53B27" w:rsidP="00832495">
            <w:pPr>
              <w:spacing w:after="0"/>
              <w:rPr>
                <w:lang w:eastAsia="zh-CN"/>
              </w:rPr>
            </w:pPr>
            <w:r>
              <w:rPr>
                <w:lang w:eastAsia="zh-CN"/>
              </w:rPr>
              <w:t>Swift Navigation</w:t>
            </w:r>
          </w:p>
        </w:tc>
        <w:tc>
          <w:tcPr>
            <w:tcW w:w="476" w:type="pct"/>
          </w:tcPr>
          <w:p w14:paraId="21C6975F" w14:textId="3C036D8E" w:rsidR="00B84DC8" w:rsidRDefault="00E53B27" w:rsidP="00832495">
            <w:pPr>
              <w:spacing w:after="0"/>
              <w:rPr>
                <w:lang w:eastAsia="zh-CN"/>
              </w:rPr>
            </w:pPr>
            <w:r>
              <w:rPr>
                <w:lang w:eastAsia="zh-CN"/>
              </w:rPr>
              <w:t>Optional</w:t>
            </w:r>
          </w:p>
        </w:tc>
        <w:tc>
          <w:tcPr>
            <w:tcW w:w="347" w:type="pct"/>
          </w:tcPr>
          <w:p w14:paraId="5AA9C956" w14:textId="77777777" w:rsidR="00B84DC8" w:rsidRDefault="00B84DC8" w:rsidP="00832495">
            <w:pPr>
              <w:spacing w:after="0"/>
              <w:rPr>
                <w:lang w:eastAsia="zh-CN"/>
              </w:rPr>
            </w:pPr>
          </w:p>
        </w:tc>
        <w:tc>
          <w:tcPr>
            <w:tcW w:w="3604" w:type="pct"/>
          </w:tcPr>
          <w:p w14:paraId="10F4B492" w14:textId="106CF250" w:rsidR="000F3614" w:rsidRDefault="00E53B27" w:rsidP="00832495">
            <w:pPr>
              <w:spacing w:after="0"/>
              <w:rPr>
                <w:lang w:eastAsia="zh-CN"/>
              </w:rPr>
            </w:pPr>
            <w:r>
              <w:rPr>
                <w:lang w:eastAsia="zh-CN"/>
              </w:rPr>
              <w:t xml:space="preserve">We </w:t>
            </w:r>
            <w:r w:rsidR="000F3614">
              <w:rPr>
                <w:lang w:eastAsia="zh-CN"/>
              </w:rPr>
              <w:t>support the</w:t>
            </w:r>
            <w:r>
              <w:rPr>
                <w:lang w:eastAsia="zh-CN"/>
              </w:rPr>
              <w:t xml:space="preserve"> </w:t>
            </w:r>
            <w:r w:rsidR="000F3614">
              <w:rPr>
                <w:lang w:eastAsia="zh-CN"/>
              </w:rPr>
              <w:t>decomposition of</w:t>
            </w:r>
            <w:r w:rsidR="0070253E">
              <w:rPr>
                <w:lang w:eastAsia="zh-CN"/>
              </w:rPr>
              <w:t xml:space="preserve"> the</w:t>
            </w:r>
            <w:r w:rsidR="000F3614">
              <w:rPr>
                <w:lang w:eastAsia="zh-CN"/>
              </w:rPr>
              <w:t xml:space="preserve"> PL into</w:t>
            </w:r>
            <w:r w:rsidR="0070253E">
              <w:rPr>
                <w:lang w:eastAsia="zh-CN"/>
              </w:rPr>
              <w:t xml:space="preserve"> </w:t>
            </w:r>
            <w:r>
              <w:rPr>
                <w:lang w:eastAsia="zh-CN"/>
              </w:rPr>
              <w:t xml:space="preserve">HPL and VPL </w:t>
            </w:r>
            <w:r w:rsidR="000F3614">
              <w:rPr>
                <w:lang w:eastAsia="zh-CN"/>
              </w:rPr>
              <w:t xml:space="preserve">but if we do so we must also decompose the AL into HAL and VAL (see also Q14). </w:t>
            </w:r>
          </w:p>
          <w:p w14:paraId="5F1DA112" w14:textId="77777777" w:rsidR="000F3614" w:rsidRDefault="000F3614" w:rsidP="00832495">
            <w:pPr>
              <w:spacing w:after="0"/>
              <w:rPr>
                <w:lang w:eastAsia="zh-CN"/>
              </w:rPr>
            </w:pPr>
          </w:p>
          <w:p w14:paraId="3E9DE06D" w14:textId="37E2ACD0" w:rsidR="00B84DC8" w:rsidRDefault="00E53B27" w:rsidP="00832495">
            <w:pPr>
              <w:spacing w:after="0"/>
              <w:rPr>
                <w:lang w:eastAsia="zh-CN"/>
              </w:rPr>
            </w:pPr>
            <w:r w:rsidRPr="000F3614">
              <w:rPr>
                <w:lang w:eastAsia="zh-CN"/>
              </w:rPr>
              <w:t>Regarding the value range</w:t>
            </w:r>
            <w:r w:rsidR="000F3614" w:rsidRPr="000F3614">
              <w:rPr>
                <w:lang w:eastAsia="zh-CN"/>
              </w:rPr>
              <w:t xml:space="preserve"> we propose </w:t>
            </w:r>
            <w:r w:rsidR="00F73092">
              <w:rPr>
                <w:lang w:eastAsia="zh-CN"/>
              </w:rPr>
              <w:t xml:space="preserve">that </w:t>
            </w:r>
            <w:r w:rsidR="000F3614" w:rsidRPr="000F3614">
              <w:rPr>
                <w:lang w:eastAsia="zh-CN"/>
              </w:rPr>
              <w:t xml:space="preserve">a range of </w:t>
            </w:r>
            <w:r w:rsidR="000F3614" w:rsidRPr="00F73092">
              <w:rPr>
                <w:b/>
                <w:bCs/>
                <w:lang w:eastAsia="zh-CN"/>
              </w:rPr>
              <w:t xml:space="preserve">0 – 500m </w:t>
            </w:r>
            <w:r w:rsidR="000F3614" w:rsidRPr="000F3614">
              <w:rPr>
                <w:lang w:eastAsia="zh-CN"/>
              </w:rPr>
              <w:t xml:space="preserve">would be more than sufficient for all foreseeable applications. The resolution should be sufficient to represent low PLs in high accuracy applications, we propose </w:t>
            </w:r>
            <w:r w:rsidR="000F3614" w:rsidRPr="00F73092">
              <w:rPr>
                <w:b/>
                <w:bCs/>
                <w:lang w:eastAsia="zh-CN"/>
              </w:rPr>
              <w:t>1cm</w:t>
            </w:r>
            <w:r w:rsidR="000F3614" w:rsidRPr="000F3614">
              <w:rPr>
                <w:lang w:eastAsia="zh-CN"/>
              </w:rPr>
              <w:t xml:space="preserve"> would be adequate.</w:t>
            </w:r>
          </w:p>
        </w:tc>
      </w:tr>
      <w:tr w:rsidR="00B84DC8" w14:paraId="3FA90AED" w14:textId="77777777" w:rsidTr="007557BA">
        <w:tc>
          <w:tcPr>
            <w:tcW w:w="574" w:type="pct"/>
          </w:tcPr>
          <w:p w14:paraId="240BF615" w14:textId="1D10CE67" w:rsidR="00B84DC8" w:rsidRPr="00954812" w:rsidRDefault="007557BA" w:rsidP="00832495">
            <w:pPr>
              <w:spacing w:after="0"/>
              <w:rPr>
                <w:rFonts w:eastAsia="Malgun Gothic"/>
                <w:lang w:eastAsia="ko-KR"/>
              </w:rPr>
            </w:pPr>
            <w:r>
              <w:rPr>
                <w:rFonts w:eastAsia="Malgun Gothic"/>
                <w:lang w:eastAsia="ko-KR"/>
              </w:rPr>
              <w:t>ESA</w:t>
            </w:r>
          </w:p>
        </w:tc>
        <w:tc>
          <w:tcPr>
            <w:tcW w:w="476" w:type="pct"/>
          </w:tcPr>
          <w:p w14:paraId="79EC5021" w14:textId="2E7EEC1F" w:rsidR="00B84DC8" w:rsidRPr="00954812" w:rsidRDefault="007557BA" w:rsidP="00832495">
            <w:pPr>
              <w:spacing w:after="0"/>
              <w:rPr>
                <w:rFonts w:eastAsia="Malgun Gothic"/>
                <w:lang w:eastAsia="ko-KR"/>
              </w:rPr>
            </w:pPr>
            <w:r>
              <w:rPr>
                <w:rFonts w:eastAsia="Malgun Gothic"/>
                <w:lang w:eastAsia="ko-KR"/>
              </w:rPr>
              <w:t>Y</w:t>
            </w:r>
          </w:p>
        </w:tc>
        <w:tc>
          <w:tcPr>
            <w:tcW w:w="347" w:type="pct"/>
          </w:tcPr>
          <w:p w14:paraId="79CAED48" w14:textId="77777777" w:rsidR="00B84DC8" w:rsidRDefault="00B84DC8" w:rsidP="00832495">
            <w:pPr>
              <w:spacing w:after="0"/>
              <w:rPr>
                <w:lang w:eastAsia="zh-CN"/>
              </w:rPr>
            </w:pPr>
          </w:p>
        </w:tc>
        <w:tc>
          <w:tcPr>
            <w:tcW w:w="3604" w:type="pct"/>
          </w:tcPr>
          <w:p w14:paraId="727720AE" w14:textId="4EF81D55" w:rsidR="00B84DC8" w:rsidRDefault="007557BA" w:rsidP="00832495">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7CBE4BE0" w14:textId="77777777" w:rsidR="007557BA" w:rsidRDefault="007557BA" w:rsidP="00832495">
            <w:pPr>
              <w:spacing w:after="0"/>
              <w:rPr>
                <w:lang w:eastAsia="zh-CN"/>
              </w:rPr>
            </w:pPr>
            <w:r>
              <w:rPr>
                <w:lang w:eastAsia="zh-CN"/>
              </w:rPr>
              <w:t>We share Swift view – HPL and VPL is selected, then we need also VAL and HAL assuming AL will be endorsed as one of the KPIs needed to be signalled to UE by LMF.</w:t>
            </w:r>
          </w:p>
          <w:p w14:paraId="78FDE78D" w14:textId="762DD303" w:rsidR="007557BA" w:rsidRDefault="007557BA" w:rsidP="00832495">
            <w:pPr>
              <w:spacing w:after="0"/>
              <w:rPr>
                <w:lang w:eastAsia="zh-CN"/>
              </w:rPr>
            </w:pPr>
            <w:r>
              <w:rPr>
                <w:lang w:eastAsia="zh-CN"/>
              </w:rPr>
              <w:t>No strong views on value range but 0 – 500m proposed by Swift is more than enough.</w:t>
            </w:r>
          </w:p>
        </w:tc>
      </w:tr>
      <w:tr w:rsidR="00B84DC8" w14:paraId="6FB61F27" w14:textId="77777777" w:rsidTr="007557BA">
        <w:tc>
          <w:tcPr>
            <w:tcW w:w="574" w:type="pct"/>
          </w:tcPr>
          <w:p w14:paraId="531505EE" w14:textId="6E089890" w:rsidR="00B84DC8" w:rsidRPr="009A27F7" w:rsidRDefault="004D2C96" w:rsidP="00832495">
            <w:pPr>
              <w:spacing w:after="0"/>
              <w:rPr>
                <w:rFonts w:eastAsia="DengXian"/>
                <w:lang w:eastAsia="zh-CN"/>
              </w:rPr>
            </w:pPr>
            <w:r>
              <w:rPr>
                <w:rFonts w:eastAsia="DengXian"/>
                <w:lang w:eastAsia="zh-CN"/>
              </w:rPr>
              <w:t>Qualcomm</w:t>
            </w:r>
          </w:p>
        </w:tc>
        <w:tc>
          <w:tcPr>
            <w:tcW w:w="476" w:type="pct"/>
          </w:tcPr>
          <w:p w14:paraId="68916183" w14:textId="5AD1BD87" w:rsidR="00B84DC8" w:rsidRPr="009A27F7" w:rsidRDefault="004D2C96" w:rsidP="00832495">
            <w:pPr>
              <w:spacing w:after="0"/>
              <w:rPr>
                <w:rFonts w:eastAsia="DengXian"/>
                <w:lang w:eastAsia="zh-CN"/>
              </w:rPr>
            </w:pPr>
            <w:r>
              <w:rPr>
                <w:rFonts w:eastAsia="DengXian"/>
                <w:lang w:eastAsia="zh-CN"/>
              </w:rPr>
              <w:t>Y</w:t>
            </w:r>
          </w:p>
        </w:tc>
        <w:tc>
          <w:tcPr>
            <w:tcW w:w="347" w:type="pct"/>
          </w:tcPr>
          <w:p w14:paraId="2C56C791" w14:textId="77777777" w:rsidR="00B84DC8" w:rsidRDefault="00B84DC8" w:rsidP="00832495">
            <w:pPr>
              <w:spacing w:after="0"/>
              <w:rPr>
                <w:rFonts w:eastAsiaTheme="minorEastAsia"/>
                <w:lang w:eastAsia="ja-JP"/>
              </w:rPr>
            </w:pPr>
          </w:p>
        </w:tc>
        <w:tc>
          <w:tcPr>
            <w:tcW w:w="3604" w:type="pct"/>
          </w:tcPr>
          <w:p w14:paraId="1832CB83" w14:textId="77777777" w:rsidR="00B84DC8" w:rsidRPr="002A74A1" w:rsidRDefault="00B84DC8" w:rsidP="00832495">
            <w:pPr>
              <w:spacing w:after="0"/>
              <w:rPr>
                <w:rFonts w:eastAsia="DengXian"/>
                <w:lang w:eastAsia="zh-CN"/>
              </w:rPr>
            </w:pPr>
          </w:p>
        </w:tc>
      </w:tr>
      <w:tr w:rsidR="00B84DC8" w14:paraId="55EE534E" w14:textId="77777777" w:rsidTr="007557BA">
        <w:tc>
          <w:tcPr>
            <w:tcW w:w="574" w:type="pct"/>
          </w:tcPr>
          <w:p w14:paraId="38D60EB5" w14:textId="77777777" w:rsidR="00B84DC8" w:rsidRDefault="00B84DC8" w:rsidP="00832495">
            <w:pPr>
              <w:spacing w:after="0"/>
              <w:rPr>
                <w:lang w:eastAsia="zh-CN"/>
              </w:rPr>
            </w:pPr>
          </w:p>
        </w:tc>
        <w:tc>
          <w:tcPr>
            <w:tcW w:w="476" w:type="pct"/>
          </w:tcPr>
          <w:p w14:paraId="06FF1331" w14:textId="77777777" w:rsidR="00B84DC8" w:rsidRDefault="00B84DC8" w:rsidP="00832495">
            <w:pPr>
              <w:spacing w:after="0"/>
              <w:rPr>
                <w:lang w:eastAsia="zh-CN"/>
              </w:rPr>
            </w:pPr>
          </w:p>
        </w:tc>
        <w:tc>
          <w:tcPr>
            <w:tcW w:w="347" w:type="pct"/>
          </w:tcPr>
          <w:p w14:paraId="029005B0" w14:textId="77777777" w:rsidR="00B84DC8" w:rsidRDefault="00B84DC8" w:rsidP="00832495">
            <w:pPr>
              <w:spacing w:after="0"/>
              <w:rPr>
                <w:lang w:eastAsia="zh-CN"/>
              </w:rPr>
            </w:pPr>
          </w:p>
        </w:tc>
        <w:tc>
          <w:tcPr>
            <w:tcW w:w="3604" w:type="pct"/>
          </w:tcPr>
          <w:p w14:paraId="6A36DDF8" w14:textId="77777777" w:rsidR="00B84DC8" w:rsidRDefault="00B84DC8" w:rsidP="00832495">
            <w:pPr>
              <w:spacing w:after="0"/>
              <w:rPr>
                <w:lang w:eastAsia="zh-CN"/>
              </w:rPr>
            </w:pPr>
          </w:p>
        </w:tc>
      </w:tr>
      <w:tr w:rsidR="00B84DC8" w14:paraId="61C12F98" w14:textId="77777777" w:rsidTr="007557BA">
        <w:tc>
          <w:tcPr>
            <w:tcW w:w="574" w:type="pct"/>
          </w:tcPr>
          <w:p w14:paraId="32FEAA82" w14:textId="77777777" w:rsidR="00B84DC8" w:rsidRDefault="00B84DC8" w:rsidP="00832495">
            <w:pPr>
              <w:spacing w:after="0"/>
              <w:rPr>
                <w:lang w:eastAsia="zh-CN"/>
              </w:rPr>
            </w:pPr>
          </w:p>
        </w:tc>
        <w:tc>
          <w:tcPr>
            <w:tcW w:w="476" w:type="pct"/>
          </w:tcPr>
          <w:p w14:paraId="6EE00887" w14:textId="77777777" w:rsidR="00B84DC8" w:rsidRDefault="00B84DC8" w:rsidP="00832495">
            <w:pPr>
              <w:spacing w:after="0"/>
              <w:rPr>
                <w:lang w:eastAsia="zh-CN"/>
              </w:rPr>
            </w:pPr>
          </w:p>
        </w:tc>
        <w:tc>
          <w:tcPr>
            <w:tcW w:w="347" w:type="pct"/>
          </w:tcPr>
          <w:p w14:paraId="23B411F0" w14:textId="77777777" w:rsidR="00B84DC8" w:rsidRDefault="00B84DC8" w:rsidP="00832495">
            <w:pPr>
              <w:spacing w:after="0"/>
              <w:rPr>
                <w:lang w:eastAsia="zh-CN"/>
              </w:rPr>
            </w:pPr>
          </w:p>
        </w:tc>
        <w:tc>
          <w:tcPr>
            <w:tcW w:w="3604" w:type="pct"/>
          </w:tcPr>
          <w:p w14:paraId="4E20F76F" w14:textId="77777777" w:rsidR="00B84DC8" w:rsidRDefault="00B84DC8" w:rsidP="00832495">
            <w:pPr>
              <w:spacing w:after="0"/>
              <w:rPr>
                <w:lang w:eastAsia="zh-CN"/>
              </w:rPr>
            </w:pPr>
          </w:p>
        </w:tc>
      </w:tr>
      <w:tr w:rsidR="00B84DC8" w14:paraId="59F27956" w14:textId="77777777" w:rsidTr="007557BA">
        <w:tc>
          <w:tcPr>
            <w:tcW w:w="574" w:type="pct"/>
          </w:tcPr>
          <w:p w14:paraId="4B4BC4FE" w14:textId="77777777" w:rsidR="00B84DC8" w:rsidRDefault="00B84DC8" w:rsidP="00832495">
            <w:pPr>
              <w:spacing w:after="0"/>
              <w:rPr>
                <w:lang w:eastAsia="zh-CN"/>
              </w:rPr>
            </w:pPr>
          </w:p>
        </w:tc>
        <w:tc>
          <w:tcPr>
            <w:tcW w:w="476" w:type="pct"/>
          </w:tcPr>
          <w:p w14:paraId="34D117E5" w14:textId="77777777" w:rsidR="00B84DC8" w:rsidRDefault="00B84DC8" w:rsidP="00832495">
            <w:pPr>
              <w:spacing w:after="0"/>
              <w:rPr>
                <w:lang w:eastAsia="zh-CN"/>
              </w:rPr>
            </w:pPr>
          </w:p>
        </w:tc>
        <w:tc>
          <w:tcPr>
            <w:tcW w:w="347" w:type="pct"/>
          </w:tcPr>
          <w:p w14:paraId="548E7AF1" w14:textId="77777777" w:rsidR="00B84DC8" w:rsidRDefault="00B84DC8" w:rsidP="00832495">
            <w:pPr>
              <w:spacing w:after="0"/>
              <w:rPr>
                <w:lang w:eastAsia="zh-CN"/>
              </w:rPr>
            </w:pPr>
          </w:p>
        </w:tc>
        <w:tc>
          <w:tcPr>
            <w:tcW w:w="3604" w:type="pct"/>
          </w:tcPr>
          <w:p w14:paraId="790F45B7" w14:textId="77777777" w:rsidR="00B84DC8" w:rsidRDefault="00B84DC8" w:rsidP="00832495">
            <w:pPr>
              <w:spacing w:after="0"/>
              <w:rPr>
                <w:lang w:eastAsia="zh-CN"/>
              </w:rPr>
            </w:pPr>
          </w:p>
        </w:tc>
      </w:tr>
    </w:tbl>
    <w:p w14:paraId="4D71931E" w14:textId="77777777" w:rsidR="00B84DC8" w:rsidRDefault="00B84DC8" w:rsidP="00820DE3">
      <w:pPr>
        <w:rPr>
          <w:lang w:eastAsia="ja-JP"/>
        </w:rPr>
      </w:pPr>
    </w:p>
    <w:p w14:paraId="63279EA6" w14:textId="38A9F36D" w:rsidR="00B84DC8" w:rsidRDefault="00B84DC8" w:rsidP="00B84DC8">
      <w:pPr>
        <w:pStyle w:val="BodyText"/>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TableGrid"/>
        <w:tblW w:w="4438" w:type="pct"/>
        <w:tblLook w:val="04A0" w:firstRow="1" w:lastRow="0" w:firstColumn="1" w:lastColumn="0" w:noHBand="0" w:noVBand="1"/>
      </w:tblPr>
      <w:tblGrid>
        <w:gridCol w:w="1105"/>
        <w:gridCol w:w="7443"/>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4A41E59A" w:rsidR="00B84DC8" w:rsidRDefault="00E53B27" w:rsidP="00832495">
            <w:pPr>
              <w:spacing w:after="0"/>
              <w:rPr>
                <w:lang w:eastAsia="zh-CN"/>
              </w:rPr>
            </w:pPr>
            <w:r>
              <w:rPr>
                <w:lang w:eastAsia="zh-CN"/>
              </w:rPr>
              <w:t>Swift Navigation</w:t>
            </w:r>
          </w:p>
        </w:tc>
        <w:tc>
          <w:tcPr>
            <w:tcW w:w="4354" w:type="pct"/>
          </w:tcPr>
          <w:p w14:paraId="60815EC4" w14:textId="68FC57A0" w:rsidR="00B84DC8" w:rsidRDefault="00E53B27" w:rsidP="00832495">
            <w:pPr>
              <w:spacing w:after="0"/>
              <w:rPr>
                <w:lang w:eastAsia="zh-CN"/>
              </w:rPr>
            </w:pPr>
            <w:r>
              <w:rPr>
                <w:lang w:eastAsia="zh-CN"/>
              </w:rPr>
              <w:t xml:space="preserve">As we have discussed previously, in practice </w:t>
            </w:r>
            <w:r w:rsidR="009A0937">
              <w:rPr>
                <w:lang w:eastAsia="zh-CN"/>
              </w:rPr>
              <w:t xml:space="preserve">the user client should optionally report the TIR, AL and TTA that were used to calculate the Protection Level. For example, if the client can still compute a Protection Level but only for a TIR that is worse than </w:t>
            </w:r>
            <w:r w:rsidR="00F73092">
              <w:rPr>
                <w:lang w:eastAsia="zh-CN"/>
              </w:rPr>
              <w:t xml:space="preserve">the TIR that was </w:t>
            </w:r>
            <w:r w:rsidR="00CD7356">
              <w:rPr>
                <w:lang w:eastAsia="zh-CN"/>
              </w:rPr>
              <w:t>initially requested. This is not an issue for UE-based MO-LR where the positioning client and KPIs are both internal, but</w:t>
            </w:r>
            <w:r w:rsidR="0019730E">
              <w:rPr>
                <w:lang w:eastAsia="zh-CN"/>
              </w:rPr>
              <w:t xml:space="preserve"> it</w:t>
            </w:r>
            <w:r w:rsidR="00CD7356">
              <w:rPr>
                <w:lang w:eastAsia="zh-CN"/>
              </w:rPr>
              <w:t xml:space="preserve"> may be an issue for UE-based MT-LR if the KPIs are requested by the Network. If </w:t>
            </w:r>
            <w:r w:rsidR="0019730E">
              <w:rPr>
                <w:lang w:eastAsia="zh-CN"/>
              </w:rPr>
              <w:t>we</w:t>
            </w:r>
            <w:r w:rsidR="00CD7356">
              <w:rPr>
                <w:lang w:eastAsia="zh-CN"/>
              </w:rPr>
              <w:t xml:space="preserve"> omit this functionality </w:t>
            </w:r>
            <w:r w:rsidR="00DE5967">
              <w:rPr>
                <w:lang w:eastAsia="zh-CN"/>
              </w:rPr>
              <w:t>then note that integrity outputs must be disabled if the KPIs cannot be fully satisfied, significantly impacting interoperability</w:t>
            </w:r>
            <w:r w:rsidR="0019730E">
              <w:rPr>
                <w:lang w:eastAsia="zh-CN"/>
              </w:rPr>
              <w:t>.</w:t>
            </w:r>
          </w:p>
        </w:tc>
      </w:tr>
      <w:tr w:rsidR="00B84DC8" w14:paraId="346F5277" w14:textId="77777777" w:rsidTr="00832495">
        <w:tc>
          <w:tcPr>
            <w:tcW w:w="646" w:type="pct"/>
          </w:tcPr>
          <w:p w14:paraId="2807B858" w14:textId="00E642B0" w:rsidR="00B84DC8" w:rsidRPr="00954812" w:rsidRDefault="00B84DC8" w:rsidP="00832495">
            <w:pPr>
              <w:spacing w:after="0"/>
              <w:rPr>
                <w:rFonts w:eastAsia="Malgun Gothic"/>
                <w:lang w:eastAsia="ko-KR"/>
              </w:rPr>
            </w:pPr>
          </w:p>
        </w:tc>
        <w:tc>
          <w:tcPr>
            <w:tcW w:w="4354" w:type="pct"/>
          </w:tcPr>
          <w:p w14:paraId="4B37BD8B" w14:textId="500F59B6"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DengXian"/>
                <w:lang w:eastAsia="zh-CN"/>
              </w:rPr>
            </w:pPr>
          </w:p>
        </w:tc>
        <w:tc>
          <w:tcPr>
            <w:tcW w:w="4354" w:type="pct"/>
          </w:tcPr>
          <w:p w14:paraId="0C03BA82" w14:textId="77777777" w:rsidR="00B84DC8" w:rsidRPr="002A74A1" w:rsidRDefault="00B84DC8" w:rsidP="00832495">
            <w:pPr>
              <w:spacing w:after="0"/>
              <w:rPr>
                <w:rFonts w:eastAsia="DengXian"/>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Heading2"/>
      </w:pPr>
      <w:r>
        <w:lastRenderedPageBreak/>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Heading4"/>
        <w:rPr>
          <w:ins w:id="126" w:author="RAN2-v3" w:date="2022-01-25T00:30:00Z"/>
        </w:rPr>
      </w:pPr>
      <w:ins w:id="127" w:author="RAN2-v3" w:date="2022-01-25T00:30:00Z">
        <w:r w:rsidRPr="00001417">
          <w:rPr>
            <w:i/>
            <w:iCs/>
          </w:rPr>
          <w:t>GNSS-Integrity-ServiceParameters</w:t>
        </w:r>
      </w:ins>
    </w:p>
    <w:p w14:paraId="642AA6E3" w14:textId="77777777" w:rsidR="00832495" w:rsidRDefault="00832495" w:rsidP="00832495">
      <w:pPr>
        <w:keepLines/>
        <w:rPr>
          <w:ins w:id="128" w:author="RAN2-v3" w:date="2022-01-25T00:38:00Z"/>
        </w:rPr>
      </w:pPr>
      <w:ins w:id="129" w:author="RAN2-v3" w:date="2022-01-25T00:30:00Z">
        <w:r w:rsidRPr="008A13A2">
          <w:t xml:space="preserve">The IE </w:t>
        </w:r>
        <w:r w:rsidRPr="008A13A2">
          <w:rPr>
            <w:i/>
          </w:rPr>
          <w:t xml:space="preserve">GNSS-Integrity-ServiceParameters </w:t>
        </w:r>
        <w:r w:rsidRPr="008A13A2">
          <w:t>is used by the location server to provide</w:t>
        </w:r>
      </w:ins>
      <w:ins w:id="130"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1" w:author="RAN2-v3" w:date="2022-01-25T00:48:00Z">
        <w:r>
          <w:rPr>
            <w:lang w:eastAsia="ja-JP"/>
          </w:rPr>
          <w:t>are</w:t>
        </w:r>
      </w:ins>
      <w:ins w:id="132"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3" w:author="RAN2-v3" w:date="2022-01-25T00:30:00Z"/>
          <w:rFonts w:eastAsia="Courier New" w:cs="Courier New"/>
          <w:color w:val="000000"/>
          <w:szCs w:val="16"/>
        </w:rPr>
      </w:pPr>
      <w:ins w:id="134"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35"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36" w:author="RAN2-v3" w:date="2022-01-25T00:30:00Z"/>
          <w:rFonts w:eastAsia="Courier New" w:cs="Courier New"/>
          <w:color w:val="000000"/>
          <w:szCs w:val="16"/>
        </w:rPr>
      </w:pPr>
      <w:ins w:id="137" w:author="RAN2-v3" w:date="2022-01-25T00:30:00Z">
        <w:r w:rsidRPr="008A13A2">
          <w:rPr>
            <w:rFonts w:eastAsia="Courier New" w:cs="Courier New"/>
            <w:color w:val="000000"/>
            <w:szCs w:val="16"/>
          </w:rPr>
          <w:t>GNSS-Integrity-ServiceParameters-r17 ::= SEQUENCE {</w:t>
        </w:r>
      </w:ins>
    </w:p>
    <w:p w14:paraId="41A39BCC" w14:textId="77777777" w:rsidR="00832495" w:rsidRPr="008A13A2" w:rsidRDefault="00832495" w:rsidP="00832495">
      <w:pPr>
        <w:pStyle w:val="PL"/>
        <w:shd w:val="clear" w:color="auto" w:fill="E6E6E6"/>
        <w:rPr>
          <w:ins w:id="138" w:author="RAN2-v3" w:date="2022-01-25T00:30:00Z"/>
          <w:rFonts w:eastAsia="Courier New" w:cs="Courier New"/>
          <w:color w:val="000000"/>
          <w:szCs w:val="16"/>
        </w:rPr>
      </w:pPr>
      <w:ins w:id="139" w:author="RAN2-v3" w:date="2022-01-25T00:30:00Z">
        <w:r w:rsidRPr="008A13A2">
          <w:rPr>
            <w:rFonts w:eastAsia="Courier New" w:cs="Courier New"/>
            <w:color w:val="000000"/>
            <w:szCs w:val="16"/>
          </w:rPr>
          <w:tab/>
          <w:t>irMinimum-r17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3C9CB88D" w14:textId="77777777" w:rsidR="00832495" w:rsidRPr="008A13A2" w:rsidRDefault="00832495" w:rsidP="00832495">
      <w:pPr>
        <w:pStyle w:val="PL"/>
        <w:shd w:val="clear" w:color="auto" w:fill="E6E6E6"/>
        <w:rPr>
          <w:ins w:id="140" w:author="RAN2-v3" w:date="2022-01-25T00:30:00Z"/>
          <w:rFonts w:eastAsia="Courier New" w:cs="Courier New"/>
          <w:color w:val="000000"/>
          <w:szCs w:val="16"/>
        </w:rPr>
      </w:pPr>
      <w:ins w:id="141" w:author="RAN2-v3" w:date="2022-01-25T00:30:00Z">
        <w:r w:rsidRPr="008A13A2">
          <w:rPr>
            <w:rFonts w:eastAsia="Courier New" w:cs="Courier New"/>
            <w:color w:val="000000"/>
            <w:szCs w:val="16"/>
          </w:rPr>
          <w:tab/>
          <w:t>irMaximum-r17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6360D216"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47" w:author="RAN2-v3" w:date="2022-01-25T00:30:00Z"/>
          <w:rFonts w:eastAsia="Courier New" w:cs="Courier New"/>
          <w:color w:val="000000"/>
          <w:szCs w:val="16"/>
        </w:rPr>
      </w:pPr>
      <w:ins w:id="148" w:author="RAN2-v3" w:date="2022-01-25T00:30:00Z">
        <w:r w:rsidRPr="008A13A2">
          <w:rPr>
            <w:rFonts w:eastAsia="Courier New" w:cs="Courier New"/>
            <w:color w:val="000000"/>
            <w:szCs w:val="16"/>
          </w:rPr>
          <w:t>-- ASN1STOP</w:t>
        </w:r>
      </w:ins>
    </w:p>
    <w:p w14:paraId="4B211EF7" w14:textId="77777777" w:rsidR="00832495" w:rsidRPr="008A13A2" w:rsidRDefault="00832495" w:rsidP="00832495">
      <w:pPr>
        <w:rPr>
          <w:ins w:id="149"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0" w:author="RAN2-v3" w:date="2022-01-25T00:30:00Z"/>
        </w:trPr>
        <w:tc>
          <w:tcPr>
            <w:tcW w:w="9639" w:type="dxa"/>
          </w:tcPr>
          <w:p w14:paraId="50ADB52F" w14:textId="77777777" w:rsidR="00832495" w:rsidRPr="008A13A2" w:rsidRDefault="00832495" w:rsidP="00832495">
            <w:pPr>
              <w:pStyle w:val="TAH"/>
              <w:rPr>
                <w:ins w:id="151" w:author="RAN2-v3" w:date="2022-01-25T00:30:00Z"/>
                <w:rFonts w:eastAsia="Arial"/>
              </w:rPr>
            </w:pPr>
            <w:ins w:id="152" w:author="RAN2-v3" w:date="2022-01-25T00:30:00Z">
              <w:r w:rsidRPr="00001417">
                <w:rPr>
                  <w:rFonts w:eastAsia="Arial"/>
                  <w:i/>
                  <w:iCs/>
                </w:rPr>
                <w:t>GNSS-Integrity-ServiceParameters</w:t>
              </w:r>
              <w:r w:rsidRPr="008A13A2">
                <w:rPr>
                  <w:rFonts w:eastAsia="Arial"/>
                </w:rPr>
                <w:t xml:space="preserve"> field descriptions</w:t>
              </w:r>
            </w:ins>
          </w:p>
        </w:tc>
      </w:tr>
      <w:tr w:rsidR="00832495" w:rsidRPr="008A13A2" w14:paraId="5C630D21" w14:textId="77777777" w:rsidTr="00832495">
        <w:trPr>
          <w:ins w:id="153" w:author="RAN2-v3" w:date="2022-01-25T00:30:00Z"/>
        </w:trPr>
        <w:tc>
          <w:tcPr>
            <w:tcW w:w="9639" w:type="dxa"/>
          </w:tcPr>
          <w:p w14:paraId="06C47981" w14:textId="77777777" w:rsidR="00832495" w:rsidRPr="00001417" w:rsidRDefault="00832495" w:rsidP="00832495">
            <w:pPr>
              <w:pStyle w:val="TAL"/>
              <w:rPr>
                <w:ins w:id="154" w:author="RAN2-v3" w:date="2022-01-25T00:30:00Z"/>
                <w:rFonts w:eastAsia="Arial"/>
                <w:b/>
                <w:bCs/>
                <w:i/>
                <w:iCs/>
              </w:rPr>
            </w:pPr>
            <w:ins w:id="155" w:author="RAN2-v3" w:date="2022-01-25T00:30:00Z">
              <w:r w:rsidRPr="00001417">
                <w:rPr>
                  <w:rFonts w:eastAsia="Arial"/>
                  <w:b/>
                  <w:bCs/>
                  <w:i/>
                  <w:iCs/>
                </w:rPr>
                <w:t>irMinimum</w:t>
              </w:r>
            </w:ins>
          </w:p>
          <w:p w14:paraId="3A75F685" w14:textId="77777777" w:rsidR="00832495" w:rsidRPr="008A13A2" w:rsidRDefault="00832495" w:rsidP="00832495">
            <w:pPr>
              <w:pStyle w:val="TAL"/>
              <w:rPr>
                <w:ins w:id="156" w:author="RAN2-v3" w:date="2022-01-25T00:30:00Z"/>
                <w:rFonts w:eastAsia="Arial"/>
              </w:rPr>
            </w:pPr>
            <w:ins w:id="157" w:author="RAN2-v3" w:date="2022-01-25T00:30:00Z">
              <w:r w:rsidRPr="008A13A2">
                <w:rPr>
                  <w:rFonts w:eastAsia="Arial"/>
                </w:rPr>
                <w:t xml:space="preserve">This field specifies the Minimum Integrity Risk (IR) which is the minimum IR for which the error bounds provided in the IEs </w:t>
              </w:r>
            </w:ins>
            <w:ins w:id="158" w:author="RAN2-v3" w:date="2022-01-25T00:50:00Z">
              <w:r w:rsidRPr="00606997">
                <w:rPr>
                  <w:rFonts w:eastAsia="Arial"/>
                  <w:highlight w:val="yellow"/>
                </w:rPr>
                <w:t>TBD</w:t>
              </w:r>
              <w:r>
                <w:rPr>
                  <w:rFonts w:eastAsia="Arial"/>
                </w:rPr>
                <w:t xml:space="preserve"> </w:t>
              </w:r>
            </w:ins>
            <w:ins w:id="159" w:author="RAN2-v3" w:date="2022-01-25T02:15:00Z">
              <w:r>
                <w:rPr>
                  <w:rFonts w:eastAsia="Arial"/>
                </w:rPr>
                <w:t>are</w:t>
              </w:r>
            </w:ins>
            <w:ins w:id="160" w:author="RAN2-v3" w:date="2022-01-25T00:30:00Z">
              <w:r w:rsidRPr="008A13A2">
                <w:rPr>
                  <w:rFonts w:eastAsia="Arial"/>
                </w:rPr>
                <w:t xml:space="preserve"> valid.</w:t>
              </w:r>
            </w:ins>
          </w:p>
          <w:p w14:paraId="5A7F300B" w14:textId="77777777" w:rsidR="00832495" w:rsidRPr="008A13A2" w:rsidRDefault="00832495" w:rsidP="00832495">
            <w:pPr>
              <w:pStyle w:val="TAL"/>
              <w:rPr>
                <w:ins w:id="161" w:author="RAN2-v3" w:date="2022-01-25T00:30:00Z"/>
                <w:rFonts w:eastAsia="Arial"/>
              </w:rPr>
            </w:pPr>
            <w:ins w:id="162" w:author="RAN2-v3" w:date="2022-01-25T00:30:00Z">
              <w:r w:rsidRPr="008A13A2">
                <w:rPr>
                  <w:rFonts w:eastAsia="Arial"/>
                </w:rPr>
                <w:t xml:space="preserve">The IR is calculated by </w:t>
              </w:r>
            </w:ins>
            <m:oMath>
              <m:r>
                <w:ins w:id="163" w:author="RAN2-v3" w:date="2022-01-25T00:30:00Z">
                  <w:rPr>
                    <w:rFonts w:ascii="Cambria Math" w:eastAsia="Cambria Math" w:hAnsi="Cambria Math" w:cs="Cambria Math"/>
                  </w:rPr>
                  <m:t>P</m:t>
                </w:ins>
              </m:r>
              <m:r>
                <w:ins w:id="164" w:author="RAN2-v3" w:date="2022-01-25T00:30:00Z">
                  <m:rPr>
                    <m:sty m:val="p"/>
                  </m:rPr>
                  <w:rPr>
                    <w:rFonts w:ascii="Cambria Math" w:eastAsia="Cambria Math" w:hAnsi="Cambria Math" w:cs="Cambria Math"/>
                  </w:rPr>
                  <m:t>=</m:t>
                </w:ins>
              </m:r>
              <m:sSup>
                <m:sSupPr>
                  <m:ctrlPr>
                    <w:ins w:id="165" w:author="RAN2-v3" w:date="2022-01-25T00:30:00Z">
                      <w:rPr>
                        <w:rFonts w:ascii="Cambria Math" w:eastAsia="Cambria Math" w:hAnsi="Cambria Math" w:cs="Cambria Math"/>
                      </w:rPr>
                    </w:ins>
                  </m:ctrlPr>
                </m:sSupPr>
                <m:e>
                  <m:r>
                    <w:ins w:id="166" w:author="RAN2-v3" w:date="2022-01-25T00:30:00Z">
                      <m:rPr>
                        <m:sty m:val="p"/>
                      </m:rPr>
                      <w:rPr>
                        <w:rFonts w:ascii="Cambria Math" w:eastAsia="Cambria Math" w:hAnsi="Cambria Math" w:cs="Cambria Math"/>
                      </w:rPr>
                      <m:t>10</m:t>
                    </w:ins>
                  </m:r>
                </m:e>
                <m:sup>
                  <m:r>
                    <w:ins w:id="167" w:author="RAN2-v3" w:date="2022-01-25T00:30:00Z">
                      <m:rPr>
                        <m:sty m:val="p"/>
                      </m:rPr>
                      <w:rPr>
                        <w:rFonts w:ascii="Cambria Math" w:eastAsia="Cambria Math" w:hAnsi="Cambria Math" w:cs="Cambria Math"/>
                      </w:rPr>
                      <m:t>-0.04</m:t>
                    </w:ins>
                  </m:r>
                  <m:r>
                    <w:ins w:id="168" w:author="RAN2-v3" w:date="2022-01-25T00:30:00Z">
                      <w:rPr>
                        <w:rFonts w:ascii="Cambria Math" w:eastAsia="Cambria Math" w:hAnsi="Cambria Math" w:cs="Cambria Math"/>
                      </w:rPr>
                      <m:t>n</m:t>
                    </w:ins>
                  </m:r>
                </m:sup>
              </m:sSup>
            </m:oMath>
            <w:ins w:id="169" w:author="RAN2-v3" w:date="2022-01-25T00:30:00Z">
              <w:r w:rsidRPr="008A13A2">
                <w:rPr>
                  <w:rFonts w:eastAsia="Arial"/>
                </w:rPr>
                <w:t xml:space="preserve"> where n is the value of </w:t>
              </w:r>
              <w:r w:rsidRPr="00606997">
                <w:rPr>
                  <w:rFonts w:eastAsia="Arial"/>
                  <w:i/>
                  <w:iCs/>
                </w:rPr>
                <w:t>irMinimum</w:t>
              </w:r>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70" w:author="RAN2-v3" w:date="2022-01-25T00:30:00Z"/>
        </w:trPr>
        <w:tc>
          <w:tcPr>
            <w:tcW w:w="9639" w:type="dxa"/>
          </w:tcPr>
          <w:p w14:paraId="5EFBA3D9" w14:textId="77777777" w:rsidR="00832495" w:rsidRPr="00001417" w:rsidRDefault="00832495" w:rsidP="00832495">
            <w:pPr>
              <w:pStyle w:val="TAL"/>
              <w:rPr>
                <w:ins w:id="171" w:author="RAN2-v3" w:date="2022-01-25T00:30:00Z"/>
                <w:rFonts w:eastAsia="Arial"/>
                <w:b/>
                <w:bCs/>
                <w:i/>
                <w:iCs/>
              </w:rPr>
            </w:pPr>
            <w:ins w:id="172" w:author="RAN2-v3" w:date="2022-01-25T00:30:00Z">
              <w:r w:rsidRPr="00001417">
                <w:rPr>
                  <w:rFonts w:eastAsia="Arial"/>
                  <w:b/>
                  <w:bCs/>
                  <w:i/>
                  <w:iCs/>
                </w:rPr>
                <w:t>irMaximum</w:t>
              </w:r>
            </w:ins>
          </w:p>
          <w:p w14:paraId="76C99525" w14:textId="77777777" w:rsidR="00832495" w:rsidRPr="008A13A2" w:rsidRDefault="00832495" w:rsidP="00832495">
            <w:pPr>
              <w:pStyle w:val="TAL"/>
              <w:rPr>
                <w:ins w:id="173" w:author="RAN2-v3" w:date="2022-01-25T00:30:00Z"/>
                <w:rFonts w:eastAsia="Arial"/>
              </w:rPr>
            </w:pPr>
            <w:ins w:id="174" w:author="RAN2-v3" w:date="2022-01-25T00:30:00Z">
              <w:r w:rsidRPr="008A13A2">
                <w:rPr>
                  <w:rFonts w:eastAsia="Arial"/>
                </w:rPr>
                <w:t xml:space="preserve">This field specifies the Maximum Integrity Risk (IR) which is the maximum IR for which the error bounds provided in the IEs </w:t>
              </w:r>
            </w:ins>
            <w:ins w:id="175" w:author="RAN2-v3" w:date="2022-01-25T00:50:00Z">
              <w:r w:rsidRPr="00606997">
                <w:rPr>
                  <w:rFonts w:eastAsia="Arial"/>
                  <w:highlight w:val="yellow"/>
                </w:rPr>
                <w:t>TBD</w:t>
              </w:r>
              <w:r>
                <w:rPr>
                  <w:rFonts w:eastAsia="Arial"/>
                </w:rPr>
                <w:t xml:space="preserve"> </w:t>
              </w:r>
            </w:ins>
            <w:ins w:id="176" w:author="RAN2-v3" w:date="2022-01-25T02:15:00Z">
              <w:r>
                <w:rPr>
                  <w:rFonts w:eastAsia="Arial"/>
                </w:rPr>
                <w:t>are</w:t>
              </w:r>
            </w:ins>
            <w:ins w:id="177" w:author="RAN2-v3" w:date="2022-01-25T00:30:00Z">
              <w:r w:rsidRPr="008A13A2">
                <w:rPr>
                  <w:rFonts w:eastAsia="Arial"/>
                </w:rPr>
                <w:t xml:space="preserve"> valid.</w:t>
              </w:r>
            </w:ins>
          </w:p>
          <w:p w14:paraId="2E6B9A10" w14:textId="77777777" w:rsidR="00832495" w:rsidRPr="008A13A2" w:rsidRDefault="00832495" w:rsidP="00832495">
            <w:pPr>
              <w:pStyle w:val="TAL"/>
              <w:rPr>
                <w:ins w:id="178" w:author="RAN2-v3" w:date="2022-01-25T00:30:00Z"/>
                <w:rFonts w:eastAsia="Arial"/>
              </w:rPr>
            </w:pPr>
            <w:ins w:id="179" w:author="RAN2-v3" w:date="2022-01-25T00:30:00Z">
              <w:r w:rsidRPr="008A13A2">
                <w:rPr>
                  <w:rFonts w:eastAsia="Arial"/>
                </w:rPr>
                <w:t xml:space="preserve">The IR is calculated by </w:t>
              </w:r>
            </w:ins>
            <m:oMath>
              <m:r>
                <w:ins w:id="180" w:author="RAN2-v3" w:date="2022-01-25T00:30:00Z">
                  <w:rPr>
                    <w:rFonts w:ascii="Cambria Math" w:eastAsia="Cambria Math" w:hAnsi="Cambria Math" w:cs="Cambria Math"/>
                  </w:rPr>
                  <m:t>P</m:t>
                </w:ins>
              </m:r>
              <m:r>
                <w:ins w:id="181" w:author="RAN2-v3" w:date="2022-01-25T00:30:00Z">
                  <m:rPr>
                    <m:sty m:val="p"/>
                  </m:rPr>
                  <w:rPr>
                    <w:rFonts w:ascii="Cambria Math" w:eastAsia="Cambria Math" w:hAnsi="Cambria Math" w:cs="Cambria Math"/>
                  </w:rPr>
                  <m:t>=</m:t>
                </w:ins>
              </m:r>
              <m:sSup>
                <m:sSupPr>
                  <m:ctrlPr>
                    <w:ins w:id="182" w:author="RAN2-v3" w:date="2022-01-25T00:30:00Z">
                      <w:rPr>
                        <w:rFonts w:ascii="Cambria Math" w:eastAsia="Cambria Math" w:hAnsi="Cambria Math" w:cs="Cambria Math"/>
                      </w:rPr>
                    </w:ins>
                  </m:ctrlPr>
                </m:sSupPr>
                <m:e>
                  <m:r>
                    <w:ins w:id="183" w:author="RAN2-v3" w:date="2022-01-25T00:30:00Z">
                      <m:rPr>
                        <m:sty m:val="p"/>
                      </m:rPr>
                      <w:rPr>
                        <w:rFonts w:ascii="Cambria Math" w:eastAsia="Cambria Math" w:hAnsi="Cambria Math" w:cs="Cambria Math"/>
                      </w:rPr>
                      <m:t>10</m:t>
                    </w:ins>
                  </m:r>
                </m:e>
                <m:sup>
                  <m:r>
                    <w:ins w:id="184" w:author="RAN2-v3" w:date="2022-01-25T00:30:00Z">
                      <m:rPr>
                        <m:sty m:val="p"/>
                      </m:rPr>
                      <w:rPr>
                        <w:rFonts w:ascii="Cambria Math" w:eastAsia="Cambria Math" w:hAnsi="Cambria Math" w:cs="Cambria Math"/>
                      </w:rPr>
                      <m:t>-0.04</m:t>
                    </w:ins>
                  </m:r>
                  <m:r>
                    <w:ins w:id="185" w:author="RAN2-v3" w:date="2022-01-25T00:30:00Z">
                      <w:rPr>
                        <w:rFonts w:ascii="Cambria Math" w:eastAsia="Cambria Math" w:hAnsi="Cambria Math" w:cs="Cambria Math"/>
                      </w:rPr>
                      <m:t>n</m:t>
                    </w:ins>
                  </m:r>
                </m:sup>
              </m:sSup>
            </m:oMath>
            <w:ins w:id="186" w:author="RAN2-v3" w:date="2022-01-25T00:30:00Z">
              <w:r w:rsidRPr="008A13A2">
                <w:rPr>
                  <w:rFonts w:eastAsia="Arial"/>
                </w:rPr>
                <w:t xml:space="preserve"> where n is the value of</w:t>
              </w:r>
              <w:r w:rsidRPr="00606997">
                <w:rPr>
                  <w:rFonts w:eastAsia="Arial"/>
                  <w:i/>
                  <w:iCs/>
                </w:rPr>
                <w:t xml:space="preserve"> irMaximum</w:t>
              </w:r>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87" w:author="RAN2-v3" w:date="2022-01-25T08:56:00Z"/>
        </w:rPr>
      </w:pPr>
    </w:p>
    <w:p w14:paraId="21803A94" w14:textId="77777777" w:rsidR="00832495" w:rsidRPr="008A13A2" w:rsidRDefault="00832495" w:rsidP="00832495">
      <w:pPr>
        <w:pStyle w:val="EditorsNote"/>
        <w:rPr>
          <w:ins w:id="188" w:author="RAN2-v3" w:date="2022-01-25T00:30:00Z"/>
        </w:rPr>
      </w:pPr>
      <w:ins w:id="189" w:author="RAN2-v3" w:date="2022-01-25T08:56:00Z">
        <w:r w:rsidRPr="00571598">
          <w:rPr>
            <w:highlight w:val="yellow"/>
          </w:rPr>
          <w:t>Editor's Note: FFS on encoding details/va</w:t>
        </w:r>
      </w:ins>
      <w:ins w:id="190" w:author="RAN2-v3" w:date="2022-01-25T08:57:00Z">
        <w:r w:rsidRPr="00571598">
          <w:rPr>
            <w:highlight w:val="yellow"/>
          </w:rPr>
          <w:t>l</w:t>
        </w:r>
      </w:ins>
      <w:ins w:id="191" w:author="RAN2-v3" w:date="2022-01-25T08:56:00Z">
        <w:r w:rsidRPr="00571598">
          <w:rPr>
            <w:highlight w:val="yellow"/>
          </w:rPr>
          <w:t>ue ranges.</w:t>
        </w:r>
      </w:ins>
    </w:p>
    <w:p w14:paraId="4F5410EA" w14:textId="77777777" w:rsidR="00832495" w:rsidRPr="008A13A2" w:rsidRDefault="00832495" w:rsidP="00832495">
      <w:pPr>
        <w:pStyle w:val="Heading4"/>
        <w:rPr>
          <w:ins w:id="192" w:author="RAN2-v3" w:date="2022-01-25T00:30:00Z"/>
        </w:rPr>
      </w:pPr>
      <w:ins w:id="193" w:author="RAN2-v3" w:date="2022-01-25T00:30:00Z">
        <w:r w:rsidRPr="008A13A2">
          <w:t>–</w:t>
        </w:r>
        <w:r w:rsidRPr="008A13A2">
          <w:tab/>
        </w:r>
        <w:r w:rsidRPr="00001417">
          <w:rPr>
            <w:i/>
            <w:iCs/>
          </w:rPr>
          <w:t>GNSS-Integrity-ServiceAlert</w:t>
        </w:r>
      </w:ins>
    </w:p>
    <w:p w14:paraId="6719AFFB" w14:textId="77777777" w:rsidR="00832495" w:rsidRPr="008A13A2" w:rsidRDefault="00832495" w:rsidP="00832495">
      <w:pPr>
        <w:keepLines/>
        <w:rPr>
          <w:ins w:id="194" w:author="RAN2-v3" w:date="2022-01-25T00:30:00Z"/>
        </w:rPr>
      </w:pPr>
      <w:bookmarkStart w:id="195" w:name="_heading=h.1t3h5sf" w:colFirst="0" w:colLast="0"/>
      <w:bookmarkEnd w:id="195"/>
      <w:ins w:id="196" w:author="RAN2-v3" w:date="2022-01-25T00:30:00Z">
        <w:r w:rsidRPr="008A13A2">
          <w:t xml:space="preserve">The IE </w:t>
        </w:r>
        <w:r w:rsidRPr="008A13A2">
          <w:rPr>
            <w:i/>
          </w:rPr>
          <w:t xml:space="preserve">GNSS-Integrity-ServiceAlert </w:t>
        </w:r>
        <w:r w:rsidRPr="008A13A2">
          <w:t xml:space="preserve">is used by the location server to indicate whether the </w:t>
        </w:r>
      </w:ins>
      <w:ins w:id="197" w:author="RAN2-v3" w:date="2022-01-25T00:44:00Z">
        <w:r>
          <w:t>corresponding</w:t>
        </w:r>
      </w:ins>
      <w:ins w:id="198" w:author="RAN2-v3" w:date="2022-01-25T00:40:00Z">
        <w:r>
          <w:t xml:space="preserve"> assistance data </w:t>
        </w:r>
      </w:ins>
      <w:ins w:id="199"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200" w:author="RAN2-v3" w:date="2022-01-25T00:30:00Z"/>
          <w:rFonts w:eastAsia="Courier New" w:cs="Courier New"/>
          <w:color w:val="000000"/>
          <w:szCs w:val="16"/>
        </w:rPr>
      </w:pPr>
      <w:bookmarkStart w:id="201" w:name="_heading=h.4d34og8" w:colFirst="0" w:colLast="0"/>
      <w:bookmarkEnd w:id="201"/>
      <w:ins w:id="202"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203"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204" w:author="RAN2-v3" w:date="2022-01-25T00:30:00Z"/>
          <w:rFonts w:eastAsia="Courier New" w:cs="Courier New"/>
          <w:color w:val="000000"/>
          <w:szCs w:val="16"/>
        </w:rPr>
      </w:pPr>
      <w:bookmarkStart w:id="205" w:name="_heading=h.2s8eyo1" w:colFirst="0" w:colLast="0"/>
      <w:bookmarkEnd w:id="205"/>
      <w:ins w:id="206" w:author="RAN2-v3" w:date="2022-01-25T00:30:00Z">
        <w:r w:rsidRPr="008A13A2">
          <w:rPr>
            <w:rFonts w:eastAsia="Courier New" w:cs="Courier New"/>
            <w:color w:val="000000"/>
            <w:szCs w:val="16"/>
          </w:rPr>
          <w:t>GNSS-Integrity-ServiceAlert-r17 ::= SEQUENCE {</w:t>
        </w:r>
      </w:ins>
    </w:p>
    <w:p w14:paraId="05092C6F" w14:textId="77777777" w:rsidR="00832495" w:rsidRPr="008A13A2" w:rsidRDefault="00832495" w:rsidP="00832495">
      <w:pPr>
        <w:pStyle w:val="PL"/>
        <w:shd w:val="clear" w:color="auto" w:fill="E6E6E6"/>
        <w:rPr>
          <w:ins w:id="207" w:author="RAN2-v3" w:date="2022-01-25T00:30:00Z"/>
          <w:rFonts w:eastAsia="Courier New" w:cs="Courier New"/>
          <w:color w:val="000000"/>
          <w:szCs w:val="16"/>
        </w:rPr>
      </w:pPr>
      <w:ins w:id="208"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209" w:author="RAN2-v3" w:date="2022-01-25T00:30:00Z"/>
          <w:rFonts w:eastAsia="Courier New" w:cs="Courier New"/>
          <w:color w:val="000000"/>
          <w:szCs w:val="16"/>
        </w:rPr>
      </w:pPr>
      <w:ins w:id="210"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211" w:author="RAN2-v3" w:date="2022-01-25T00:30:00Z"/>
          <w:rFonts w:eastAsia="Courier New" w:cs="Courier New"/>
          <w:color w:val="000000"/>
          <w:szCs w:val="16"/>
        </w:rPr>
      </w:pPr>
      <w:ins w:id="212"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213" w:author="RAN2-v3" w:date="2022-01-25T00:30:00Z"/>
          <w:rFonts w:eastAsia="Courier New" w:cs="Courier New"/>
          <w:color w:val="000000"/>
          <w:szCs w:val="16"/>
        </w:rPr>
      </w:pPr>
      <w:ins w:id="214"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15"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16" w:author="RAN2-v3" w:date="2022-01-25T00:30:00Z"/>
          <w:rFonts w:eastAsia="Courier New" w:cs="Courier New"/>
          <w:color w:val="000000"/>
          <w:szCs w:val="16"/>
        </w:rPr>
      </w:pPr>
      <w:ins w:id="217"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18"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19" w:author="RAN2-v3" w:date="2022-01-25T00:30:00Z"/>
        </w:trPr>
        <w:tc>
          <w:tcPr>
            <w:tcW w:w="9639" w:type="dxa"/>
          </w:tcPr>
          <w:p w14:paraId="341F0765" w14:textId="77777777" w:rsidR="00832495" w:rsidRPr="008A13A2" w:rsidRDefault="00832495" w:rsidP="00832495">
            <w:pPr>
              <w:pStyle w:val="TAH"/>
              <w:rPr>
                <w:ins w:id="220" w:author="RAN2-v3" w:date="2022-01-25T00:30:00Z"/>
                <w:rFonts w:eastAsia="Arial"/>
              </w:rPr>
            </w:pPr>
            <w:bookmarkStart w:id="221" w:name="_heading=h.17dp8vu" w:colFirst="0" w:colLast="0"/>
            <w:bookmarkEnd w:id="221"/>
            <w:ins w:id="222" w:author="RAN2-v3" w:date="2022-01-25T00:30:00Z">
              <w:r w:rsidRPr="00950B33">
                <w:rPr>
                  <w:rFonts w:eastAsia="Arial"/>
                  <w:i/>
                  <w:iCs/>
                </w:rPr>
                <w:t>GNSS-Integrity-ServiceAlert</w:t>
              </w:r>
              <w:r w:rsidRPr="008A13A2">
                <w:rPr>
                  <w:rFonts w:eastAsia="Arial"/>
                </w:rPr>
                <w:t xml:space="preserve"> field descriptions</w:t>
              </w:r>
            </w:ins>
          </w:p>
        </w:tc>
      </w:tr>
      <w:tr w:rsidR="00832495" w:rsidRPr="008A13A2" w14:paraId="1477400B" w14:textId="77777777" w:rsidTr="00832495">
        <w:trPr>
          <w:ins w:id="223" w:author="RAN2-v3" w:date="2022-01-25T00:30:00Z"/>
        </w:trPr>
        <w:tc>
          <w:tcPr>
            <w:tcW w:w="9639" w:type="dxa"/>
          </w:tcPr>
          <w:p w14:paraId="2929FEDB" w14:textId="77777777" w:rsidR="00832495" w:rsidRPr="00950B33" w:rsidRDefault="00832495" w:rsidP="00832495">
            <w:pPr>
              <w:pStyle w:val="TAL"/>
              <w:rPr>
                <w:ins w:id="224" w:author="RAN2-v3" w:date="2022-01-25T00:30:00Z"/>
                <w:rFonts w:eastAsia="Arial"/>
                <w:b/>
                <w:bCs/>
                <w:i/>
                <w:iCs/>
              </w:rPr>
            </w:pPr>
            <w:ins w:id="225" w:author="RAN2-v3" w:date="2022-01-25T00:30:00Z">
              <w:r w:rsidRPr="00950B33">
                <w:rPr>
                  <w:rFonts w:eastAsia="Arial"/>
                  <w:b/>
                  <w:bCs/>
                  <w:i/>
                  <w:iCs/>
                </w:rPr>
                <w:t>ionosphereDoNotUse</w:t>
              </w:r>
            </w:ins>
          </w:p>
          <w:p w14:paraId="4B22E350" w14:textId="77777777" w:rsidR="00832495" w:rsidRPr="008A13A2" w:rsidRDefault="00832495" w:rsidP="00832495">
            <w:pPr>
              <w:pStyle w:val="TAL"/>
              <w:rPr>
                <w:ins w:id="226" w:author="RAN2-v3" w:date="2022-01-25T00:30:00Z"/>
                <w:rFonts w:eastAsia="Arial"/>
              </w:rPr>
            </w:pPr>
            <w:ins w:id="227" w:author="RAN2-v3" w:date="2022-01-25T00:30:00Z">
              <w:r w:rsidRPr="008A13A2">
                <w:rPr>
                  <w:rFonts w:eastAsia="Arial"/>
                </w:rPr>
                <w:t xml:space="preserve">This field indicates whether the ionospheric </w:t>
              </w:r>
            </w:ins>
            <w:ins w:id="228" w:author="RAN2-v3" w:date="2022-01-25T00:46:00Z">
              <w:r>
                <w:rPr>
                  <w:rFonts w:eastAsia="Arial"/>
                </w:rPr>
                <w:t xml:space="preserve">corrections in IEs </w:t>
              </w:r>
              <w:r w:rsidRPr="00950B33">
                <w:rPr>
                  <w:rFonts w:eastAsia="Arial"/>
                  <w:highlight w:val="yellow"/>
                </w:rPr>
                <w:t>FFS</w:t>
              </w:r>
              <w:r>
                <w:rPr>
                  <w:rFonts w:eastAsia="Arial"/>
                </w:rPr>
                <w:t xml:space="preserve"> </w:t>
              </w:r>
            </w:ins>
            <w:ins w:id="229"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30" w:author="RAN2-v3" w:date="2022-01-25T00:30:00Z"/>
        </w:trPr>
        <w:tc>
          <w:tcPr>
            <w:tcW w:w="9639" w:type="dxa"/>
          </w:tcPr>
          <w:p w14:paraId="3DE0A084" w14:textId="77777777" w:rsidR="00832495" w:rsidRPr="00950B33" w:rsidRDefault="00832495" w:rsidP="00832495">
            <w:pPr>
              <w:pStyle w:val="TAL"/>
              <w:rPr>
                <w:ins w:id="231" w:author="RAN2-v3" w:date="2022-01-25T00:30:00Z"/>
                <w:rFonts w:eastAsia="Arial"/>
                <w:b/>
                <w:bCs/>
                <w:i/>
                <w:iCs/>
              </w:rPr>
            </w:pPr>
            <w:ins w:id="232" w:author="RAN2-v3" w:date="2022-01-25T00:30:00Z">
              <w:r w:rsidRPr="00950B33">
                <w:rPr>
                  <w:rFonts w:eastAsia="Arial"/>
                  <w:b/>
                  <w:bCs/>
                  <w:i/>
                  <w:iCs/>
                </w:rPr>
                <w:t>troposphereDoNotUse</w:t>
              </w:r>
            </w:ins>
          </w:p>
          <w:p w14:paraId="6D7ABC78" w14:textId="77777777" w:rsidR="00832495" w:rsidRPr="008A13A2" w:rsidRDefault="00832495" w:rsidP="00832495">
            <w:pPr>
              <w:pStyle w:val="TAL"/>
              <w:rPr>
                <w:ins w:id="233" w:author="RAN2-v3" w:date="2022-01-25T00:30:00Z"/>
                <w:rFonts w:eastAsia="Arial"/>
              </w:rPr>
            </w:pPr>
            <w:ins w:id="234" w:author="RAN2-v3" w:date="2022-01-25T00:30:00Z">
              <w:r w:rsidRPr="008A13A2">
                <w:rPr>
                  <w:rFonts w:eastAsia="Arial"/>
                </w:rPr>
                <w:t xml:space="preserve">This field indicates whether the tropospheric </w:t>
              </w:r>
            </w:ins>
            <w:ins w:id="235" w:author="RAN2-v3" w:date="2022-01-25T00:47:00Z">
              <w:r>
                <w:rPr>
                  <w:rFonts w:eastAsia="Arial"/>
                </w:rPr>
                <w:t xml:space="preserve">corrections in IEs </w:t>
              </w:r>
              <w:r w:rsidRPr="00950B33">
                <w:rPr>
                  <w:rFonts w:eastAsia="Arial"/>
                  <w:highlight w:val="yellow"/>
                </w:rPr>
                <w:t>FFS</w:t>
              </w:r>
            </w:ins>
            <w:ins w:id="236"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37" w:author="RAN2-v3" w:date="2022-01-25T07:26:00Z"/>
          <w:b/>
        </w:rPr>
      </w:pPr>
    </w:p>
    <w:p w14:paraId="35233E0A" w14:textId="77777777" w:rsidR="00832495" w:rsidRPr="00CD771F" w:rsidRDefault="00832495" w:rsidP="00832495">
      <w:pPr>
        <w:pStyle w:val="EditorsNote"/>
      </w:pPr>
      <w:ins w:id="238" w:author="RAN2-v3" w:date="2022-01-25T07:26:00Z">
        <w:r w:rsidRPr="00CD771F">
          <w:rPr>
            <w:highlight w:val="yellow"/>
          </w:rPr>
          <w:t xml:space="preserve">Editor's Note: FFS on whether to also include </w:t>
        </w:r>
      </w:ins>
      <w:ins w:id="239" w:author="RAN2-v3" w:date="2022-01-25T10:10:00Z">
        <w:r>
          <w:rPr>
            <w:highlight w:val="yellow"/>
          </w:rPr>
          <w:t>a</w:t>
        </w:r>
      </w:ins>
      <w:ins w:id="240" w:author="RAN2-v3" w:date="2022-01-25T07:26:00Z">
        <w:r w:rsidRPr="00CD771F">
          <w:rPr>
            <w:highlight w:val="yellow"/>
          </w:rPr>
          <w:t xml:space="preserve"> </w:t>
        </w:r>
      </w:ins>
      <w:ins w:id="241" w:author="RAN2-v3" w:date="2022-01-25T10:10:00Z">
        <w:r>
          <w:rPr>
            <w:highlight w:val="yellow"/>
          </w:rPr>
          <w:t>"</w:t>
        </w:r>
      </w:ins>
      <w:ins w:id="242" w:author="RAN2-v3" w:date="2022-01-25T07:26:00Z">
        <w:r w:rsidRPr="00CD771F">
          <w:rPr>
            <w:highlight w:val="yellow"/>
          </w:rPr>
          <w:t>Service DNU</w:t>
        </w:r>
      </w:ins>
      <w:ins w:id="243" w:author="RAN2-v3" w:date="2022-01-25T10:11:00Z">
        <w:r>
          <w:rPr>
            <w:highlight w:val="yellow"/>
          </w:rPr>
          <w:t>"</w:t>
        </w:r>
      </w:ins>
      <w:ins w:id="244" w:author="RAN2-v3" w:date="2022-01-25T07:26:00Z">
        <w:r w:rsidRPr="00CD771F">
          <w:rPr>
            <w:highlight w:val="yellow"/>
          </w:rPr>
          <w:t>.</w:t>
        </w:r>
      </w:ins>
    </w:p>
    <w:p w14:paraId="74284EFC" w14:textId="303A2750" w:rsidR="00832495" w:rsidRDefault="00832495" w:rsidP="00832495">
      <w:pPr>
        <w:pStyle w:val="BodyText"/>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1083"/>
        <w:gridCol w:w="461"/>
        <w:gridCol w:w="6982"/>
      </w:tblGrid>
      <w:tr w:rsidR="00832495" w14:paraId="42046C74" w14:textId="77777777" w:rsidTr="00832495">
        <w:tc>
          <w:tcPr>
            <w:tcW w:w="574"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832495">
        <w:tc>
          <w:tcPr>
            <w:tcW w:w="574" w:type="pct"/>
          </w:tcPr>
          <w:p w14:paraId="3EC17E46" w14:textId="79DD7D94" w:rsidR="00832495" w:rsidRDefault="008D1939" w:rsidP="00832495">
            <w:pPr>
              <w:spacing w:after="0"/>
              <w:rPr>
                <w:lang w:eastAsia="zh-CN"/>
              </w:rPr>
            </w:pPr>
            <w:r>
              <w:rPr>
                <w:lang w:eastAsia="zh-CN"/>
              </w:rPr>
              <w:t>Swift Navigation</w:t>
            </w:r>
          </w:p>
        </w:tc>
        <w:tc>
          <w:tcPr>
            <w:tcW w:w="277" w:type="pct"/>
          </w:tcPr>
          <w:p w14:paraId="20161EFF" w14:textId="13BFE347" w:rsidR="00832495" w:rsidRDefault="008D1939" w:rsidP="00832495">
            <w:pPr>
              <w:spacing w:after="0"/>
              <w:rPr>
                <w:lang w:eastAsia="zh-CN"/>
              </w:rPr>
            </w:pPr>
            <w:r>
              <w:rPr>
                <w:lang w:eastAsia="zh-CN"/>
              </w:rPr>
              <w:t>With Comments</w:t>
            </w:r>
          </w:p>
        </w:tc>
        <w:tc>
          <w:tcPr>
            <w:tcW w:w="285" w:type="pct"/>
          </w:tcPr>
          <w:p w14:paraId="0BAFCEC4" w14:textId="77777777" w:rsidR="00832495" w:rsidRDefault="00832495" w:rsidP="00832495">
            <w:pPr>
              <w:spacing w:after="0"/>
              <w:rPr>
                <w:lang w:eastAsia="zh-CN"/>
              </w:rPr>
            </w:pPr>
          </w:p>
        </w:tc>
        <w:tc>
          <w:tcPr>
            <w:tcW w:w="3864" w:type="pct"/>
          </w:tcPr>
          <w:p w14:paraId="729BFC88" w14:textId="2FA8893B" w:rsidR="00832495" w:rsidRDefault="008D1939" w:rsidP="00832495">
            <w:pPr>
              <w:spacing w:after="0"/>
              <w:rPr>
                <w:lang w:eastAsia="zh-CN"/>
              </w:rPr>
            </w:pPr>
            <w:r>
              <w:rPr>
                <w:lang w:eastAsia="zh-CN"/>
              </w:rPr>
              <w:t>Service DNU should also be</w:t>
            </w:r>
            <w:r w:rsidR="008C6EF1">
              <w:rPr>
                <w:lang w:eastAsia="zh-CN"/>
              </w:rPr>
              <w:t xml:space="preserve"> included as a simplified way to indicate that the entire service is no longer valid for the purpose of integrity (rather than needing to issue each of the DNUs individually).</w:t>
            </w:r>
          </w:p>
        </w:tc>
      </w:tr>
      <w:tr w:rsidR="00832495" w14:paraId="039BE18B" w14:textId="77777777" w:rsidTr="00832495">
        <w:tc>
          <w:tcPr>
            <w:tcW w:w="574" w:type="pct"/>
          </w:tcPr>
          <w:p w14:paraId="13BC5098" w14:textId="77649D87"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3A6C9C9A" w14:textId="71AE5029" w:rsidR="00832495" w:rsidRPr="00954812" w:rsidRDefault="00F3433A" w:rsidP="00832495">
            <w:pPr>
              <w:spacing w:after="0"/>
              <w:rPr>
                <w:rFonts w:eastAsia="Malgun Gothic"/>
                <w:lang w:eastAsia="ko-KR"/>
              </w:rPr>
            </w:pPr>
            <w:r>
              <w:rPr>
                <w:rFonts w:eastAsia="Malgun Gothic"/>
                <w:lang w:eastAsia="ko-KR"/>
              </w:rPr>
              <w:t>Yes</w:t>
            </w:r>
          </w:p>
        </w:tc>
        <w:tc>
          <w:tcPr>
            <w:tcW w:w="285" w:type="pct"/>
          </w:tcPr>
          <w:p w14:paraId="73C0A16D" w14:textId="77777777" w:rsidR="00832495" w:rsidRDefault="00832495" w:rsidP="00832495">
            <w:pPr>
              <w:spacing w:after="0"/>
              <w:rPr>
                <w:lang w:eastAsia="zh-CN"/>
              </w:rPr>
            </w:pPr>
          </w:p>
        </w:tc>
        <w:tc>
          <w:tcPr>
            <w:tcW w:w="3864" w:type="pct"/>
          </w:tcPr>
          <w:p w14:paraId="3FFDB880" w14:textId="77777777" w:rsidR="00832495" w:rsidRDefault="00832495" w:rsidP="00832495">
            <w:pPr>
              <w:spacing w:after="0"/>
              <w:rPr>
                <w:lang w:eastAsia="zh-CN"/>
              </w:rPr>
            </w:pPr>
          </w:p>
        </w:tc>
      </w:tr>
      <w:tr w:rsidR="00832495" w14:paraId="45F0B80D" w14:textId="77777777" w:rsidTr="00832495">
        <w:tc>
          <w:tcPr>
            <w:tcW w:w="574" w:type="pct"/>
          </w:tcPr>
          <w:p w14:paraId="0E283936" w14:textId="66C02F27" w:rsidR="00832495" w:rsidRPr="009A27F7" w:rsidRDefault="00374440" w:rsidP="00832495">
            <w:pPr>
              <w:spacing w:after="0"/>
              <w:rPr>
                <w:rFonts w:eastAsia="DengXian"/>
                <w:lang w:eastAsia="zh-CN"/>
              </w:rPr>
            </w:pPr>
            <w:r>
              <w:rPr>
                <w:rFonts w:eastAsia="DengXian"/>
                <w:lang w:eastAsia="zh-CN"/>
              </w:rPr>
              <w:t>Qualcomm</w:t>
            </w:r>
          </w:p>
        </w:tc>
        <w:tc>
          <w:tcPr>
            <w:tcW w:w="277" w:type="pct"/>
          </w:tcPr>
          <w:p w14:paraId="38278A6F" w14:textId="20EBCCBE" w:rsidR="00832495" w:rsidRPr="009A27F7" w:rsidRDefault="00374440" w:rsidP="00832495">
            <w:pPr>
              <w:spacing w:after="0"/>
              <w:rPr>
                <w:rFonts w:eastAsia="DengXian"/>
                <w:lang w:eastAsia="zh-CN"/>
              </w:rPr>
            </w:pPr>
            <w:r>
              <w:rPr>
                <w:rFonts w:eastAsia="DengXian"/>
                <w:lang w:eastAsia="zh-CN"/>
              </w:rPr>
              <w:t>Yes</w:t>
            </w:r>
          </w:p>
        </w:tc>
        <w:tc>
          <w:tcPr>
            <w:tcW w:w="285" w:type="pct"/>
          </w:tcPr>
          <w:p w14:paraId="5FF6988B" w14:textId="77777777" w:rsidR="00832495" w:rsidRDefault="00832495" w:rsidP="00832495">
            <w:pPr>
              <w:spacing w:after="0"/>
              <w:rPr>
                <w:rFonts w:eastAsiaTheme="minorEastAsia"/>
                <w:lang w:eastAsia="ja-JP"/>
              </w:rPr>
            </w:pPr>
          </w:p>
        </w:tc>
        <w:tc>
          <w:tcPr>
            <w:tcW w:w="3864" w:type="pct"/>
          </w:tcPr>
          <w:p w14:paraId="1246ECA2" w14:textId="236955AC" w:rsidR="00832495" w:rsidRPr="002A74A1" w:rsidRDefault="00832495" w:rsidP="00832495">
            <w:pPr>
              <w:spacing w:after="0"/>
              <w:rPr>
                <w:rFonts w:eastAsia="DengXian"/>
                <w:lang w:eastAsia="zh-CN"/>
              </w:rPr>
            </w:pPr>
          </w:p>
        </w:tc>
      </w:tr>
      <w:tr w:rsidR="00832495" w14:paraId="2562739F" w14:textId="77777777" w:rsidTr="00832495">
        <w:tc>
          <w:tcPr>
            <w:tcW w:w="574" w:type="pct"/>
          </w:tcPr>
          <w:p w14:paraId="3ED1A337" w14:textId="77777777" w:rsidR="00832495" w:rsidRDefault="00832495" w:rsidP="00832495">
            <w:pPr>
              <w:spacing w:after="0"/>
              <w:rPr>
                <w:lang w:eastAsia="zh-CN"/>
              </w:rPr>
            </w:pPr>
          </w:p>
        </w:tc>
        <w:tc>
          <w:tcPr>
            <w:tcW w:w="277" w:type="pct"/>
          </w:tcPr>
          <w:p w14:paraId="0B6F3C51" w14:textId="77777777" w:rsidR="00832495" w:rsidRDefault="00832495" w:rsidP="00832495">
            <w:pPr>
              <w:spacing w:after="0"/>
              <w:rPr>
                <w:lang w:eastAsia="zh-CN"/>
              </w:rPr>
            </w:pPr>
          </w:p>
        </w:tc>
        <w:tc>
          <w:tcPr>
            <w:tcW w:w="285" w:type="pct"/>
          </w:tcPr>
          <w:p w14:paraId="45699FE8" w14:textId="77777777" w:rsidR="00832495" w:rsidRDefault="00832495" w:rsidP="00832495">
            <w:pPr>
              <w:spacing w:after="0"/>
              <w:rPr>
                <w:lang w:eastAsia="zh-CN"/>
              </w:rPr>
            </w:pPr>
          </w:p>
        </w:tc>
        <w:tc>
          <w:tcPr>
            <w:tcW w:w="3864" w:type="pct"/>
          </w:tcPr>
          <w:p w14:paraId="00284EC4" w14:textId="77777777" w:rsidR="00832495" w:rsidRDefault="00832495" w:rsidP="00832495">
            <w:pPr>
              <w:spacing w:after="0"/>
              <w:rPr>
                <w:lang w:eastAsia="zh-CN"/>
              </w:rPr>
            </w:pPr>
          </w:p>
        </w:tc>
      </w:tr>
      <w:tr w:rsidR="00832495" w14:paraId="5628F55C" w14:textId="77777777" w:rsidTr="00832495">
        <w:tc>
          <w:tcPr>
            <w:tcW w:w="574" w:type="pct"/>
          </w:tcPr>
          <w:p w14:paraId="4CFA5A01" w14:textId="77777777" w:rsidR="00832495" w:rsidRDefault="00832495" w:rsidP="00832495">
            <w:pPr>
              <w:spacing w:after="0"/>
              <w:rPr>
                <w:lang w:eastAsia="zh-CN"/>
              </w:rPr>
            </w:pPr>
          </w:p>
        </w:tc>
        <w:tc>
          <w:tcPr>
            <w:tcW w:w="277" w:type="pct"/>
          </w:tcPr>
          <w:p w14:paraId="3B5BA5EA" w14:textId="77777777" w:rsidR="00832495" w:rsidRDefault="00832495" w:rsidP="00832495">
            <w:pPr>
              <w:spacing w:after="0"/>
              <w:rPr>
                <w:lang w:eastAsia="zh-CN"/>
              </w:rPr>
            </w:pPr>
          </w:p>
        </w:tc>
        <w:tc>
          <w:tcPr>
            <w:tcW w:w="285" w:type="pct"/>
          </w:tcPr>
          <w:p w14:paraId="45F8DBC6" w14:textId="77777777" w:rsidR="00832495" w:rsidRDefault="00832495" w:rsidP="00832495">
            <w:pPr>
              <w:spacing w:after="0"/>
              <w:rPr>
                <w:lang w:eastAsia="zh-CN"/>
              </w:rPr>
            </w:pPr>
          </w:p>
        </w:tc>
        <w:tc>
          <w:tcPr>
            <w:tcW w:w="3864" w:type="pct"/>
          </w:tcPr>
          <w:p w14:paraId="771405A1" w14:textId="77777777" w:rsidR="00832495" w:rsidRDefault="00832495" w:rsidP="00832495">
            <w:pPr>
              <w:spacing w:after="0"/>
              <w:rPr>
                <w:lang w:eastAsia="zh-CN"/>
              </w:rPr>
            </w:pPr>
          </w:p>
        </w:tc>
      </w:tr>
      <w:tr w:rsidR="00832495" w14:paraId="222F5411" w14:textId="77777777" w:rsidTr="00832495">
        <w:tc>
          <w:tcPr>
            <w:tcW w:w="574" w:type="pct"/>
          </w:tcPr>
          <w:p w14:paraId="7C59BEA2" w14:textId="77777777" w:rsidR="00832495" w:rsidRDefault="00832495" w:rsidP="00832495">
            <w:pPr>
              <w:spacing w:after="0"/>
              <w:rPr>
                <w:lang w:eastAsia="zh-CN"/>
              </w:rPr>
            </w:pPr>
          </w:p>
        </w:tc>
        <w:tc>
          <w:tcPr>
            <w:tcW w:w="277" w:type="pct"/>
          </w:tcPr>
          <w:p w14:paraId="19F3427E" w14:textId="77777777" w:rsidR="00832495" w:rsidRDefault="00832495" w:rsidP="00832495">
            <w:pPr>
              <w:spacing w:after="0"/>
              <w:rPr>
                <w:lang w:eastAsia="zh-CN"/>
              </w:rPr>
            </w:pPr>
          </w:p>
        </w:tc>
        <w:tc>
          <w:tcPr>
            <w:tcW w:w="285" w:type="pct"/>
          </w:tcPr>
          <w:p w14:paraId="244A9625" w14:textId="77777777" w:rsidR="00832495" w:rsidRDefault="00832495" w:rsidP="00832495">
            <w:pPr>
              <w:spacing w:after="0"/>
              <w:rPr>
                <w:lang w:eastAsia="zh-CN"/>
              </w:rPr>
            </w:pPr>
          </w:p>
        </w:tc>
        <w:tc>
          <w:tcPr>
            <w:tcW w:w="3864" w:type="pct"/>
          </w:tcPr>
          <w:p w14:paraId="5C6ED006" w14:textId="77777777" w:rsidR="00832495" w:rsidRDefault="00832495"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BodyText"/>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58F50C7D" w:rsidR="00832495" w:rsidRDefault="008C6EF1" w:rsidP="00832495">
            <w:pPr>
              <w:spacing w:after="0"/>
              <w:rPr>
                <w:lang w:eastAsia="zh-CN"/>
              </w:rPr>
            </w:pPr>
            <w:r>
              <w:rPr>
                <w:lang w:eastAsia="zh-CN"/>
              </w:rPr>
              <w:t>Swift Navigation</w:t>
            </w:r>
          </w:p>
        </w:tc>
        <w:tc>
          <w:tcPr>
            <w:tcW w:w="4354" w:type="pct"/>
          </w:tcPr>
          <w:p w14:paraId="38B7D339" w14:textId="4290C0A6" w:rsidR="00832495" w:rsidRDefault="00126AE9" w:rsidP="00832495">
            <w:pPr>
              <w:spacing w:after="0"/>
              <w:rPr>
                <w:lang w:eastAsia="zh-CN"/>
              </w:rPr>
            </w:pPr>
            <w:r>
              <w:rPr>
                <w:lang w:eastAsia="zh-CN"/>
              </w:rPr>
              <w:t xml:space="preserve">In </w:t>
            </w:r>
            <w:r w:rsidRPr="00126AE9">
              <w:rPr>
                <w:i/>
                <w:iCs/>
                <w:lang w:eastAsia="zh-CN"/>
              </w:rPr>
              <w:t>GNSS-Integrity-ServiceParameters</w:t>
            </w:r>
            <w:r>
              <w:rPr>
                <w:lang w:eastAsia="zh-CN"/>
              </w:rPr>
              <w:t>, we</w:t>
            </w:r>
            <w:r w:rsidR="0070253E">
              <w:rPr>
                <w:lang w:eastAsia="zh-CN"/>
              </w:rPr>
              <w:t xml:space="preserve"> are</w:t>
            </w:r>
            <w:r>
              <w:rPr>
                <w:lang w:eastAsia="zh-CN"/>
              </w:rPr>
              <w:t xml:space="preserve"> fine with the encoding/value ranges</w:t>
            </w:r>
            <w:r w:rsidR="0070253E">
              <w:rPr>
                <w:lang w:eastAsia="zh-CN"/>
              </w:rPr>
              <w:t>. T</w:t>
            </w:r>
            <w:r>
              <w:rPr>
                <w:lang w:eastAsia="zh-CN"/>
              </w:rPr>
              <w:t>he</w:t>
            </w:r>
            <w:r w:rsidR="00D01613">
              <w:rPr>
                <w:lang w:eastAsia="zh-CN"/>
              </w:rPr>
              <w:t xml:space="preserve"> field descriptions</w:t>
            </w:r>
            <w:r>
              <w:rPr>
                <w:lang w:eastAsia="zh-CN"/>
              </w:rPr>
              <w:t xml:space="preserve"> labelled ‘TBD’ can be </w:t>
            </w:r>
            <w:r w:rsidR="00D01613">
              <w:rPr>
                <w:lang w:eastAsia="zh-CN"/>
              </w:rPr>
              <w:t>listed once</w:t>
            </w:r>
            <w:r>
              <w:rPr>
                <w:lang w:eastAsia="zh-CN"/>
              </w:rPr>
              <w:t xml:space="preserve"> </w:t>
            </w:r>
            <w:r w:rsidR="00D01613">
              <w:rPr>
                <w:lang w:eastAsia="zh-CN"/>
              </w:rPr>
              <w:t>the Stage 3 IEs are finalised.</w:t>
            </w:r>
          </w:p>
          <w:p w14:paraId="49E67686" w14:textId="1F8C1933" w:rsidR="00126AE9" w:rsidRDefault="00126AE9" w:rsidP="00832495">
            <w:pPr>
              <w:spacing w:after="0"/>
              <w:rPr>
                <w:lang w:eastAsia="zh-CN"/>
              </w:rPr>
            </w:pPr>
          </w:p>
          <w:p w14:paraId="6651C2A9" w14:textId="230A86E1" w:rsidR="00727E78" w:rsidRPr="00727E78" w:rsidRDefault="00126AE9" w:rsidP="00727E78">
            <w:pPr>
              <w:spacing w:after="0"/>
            </w:pPr>
            <w:r>
              <w:rPr>
                <w:lang w:eastAsia="zh-CN"/>
              </w:rPr>
              <w:t xml:space="preserve">For </w:t>
            </w:r>
            <w:r w:rsidRPr="00126AE9">
              <w:rPr>
                <w:lang w:eastAsia="zh-CN"/>
              </w:rPr>
              <w:t>GNSS-Integrity-ServiceAlert</w:t>
            </w:r>
            <w:r>
              <w:rPr>
                <w:lang w:eastAsia="zh-CN"/>
              </w:rPr>
              <w:t>,</w:t>
            </w:r>
            <w:r w:rsidR="00727E78">
              <w:rPr>
                <w:lang w:eastAsia="zh-CN"/>
              </w:rPr>
              <w:t xml:space="preserve"> the</w:t>
            </w:r>
            <w:r>
              <w:rPr>
                <w:lang w:eastAsia="zh-CN"/>
              </w:rPr>
              <w:t xml:space="preserve"> </w:t>
            </w:r>
            <w:r w:rsidR="00727E78" w:rsidRPr="00727E78">
              <w:rPr>
                <w:i/>
                <w:iCs/>
                <w:lang w:eastAsia="zh-CN"/>
              </w:rPr>
              <w:t>GNSS-SSR-STEC-Correction</w:t>
            </w:r>
            <w:r w:rsidR="00727E78">
              <w:rPr>
                <w:lang w:eastAsia="zh-CN"/>
              </w:rPr>
              <w:t xml:space="preserve"> IE can be listed for the ionosphereDNU and the </w:t>
            </w:r>
            <w:r w:rsidR="00727E78" w:rsidRPr="00727E78">
              <w:rPr>
                <w:i/>
                <w:iCs/>
                <w:lang w:eastAsia="zh-CN"/>
              </w:rPr>
              <w:t>GNSS-SSR-GriddedCorrection</w:t>
            </w:r>
            <w:r w:rsidR="00727E78">
              <w:t xml:space="preserve"> IE can be listed for the troposphereDNU. In Q17 we also propose including the Service DNU.</w:t>
            </w:r>
          </w:p>
        </w:tc>
      </w:tr>
      <w:tr w:rsidR="00832495" w14:paraId="3D10BA9D" w14:textId="77777777" w:rsidTr="00832495">
        <w:tc>
          <w:tcPr>
            <w:tcW w:w="646" w:type="pct"/>
          </w:tcPr>
          <w:p w14:paraId="18154089" w14:textId="50D46135" w:rsidR="00832495" w:rsidRPr="00954812" w:rsidRDefault="00832495" w:rsidP="00832495">
            <w:pPr>
              <w:spacing w:after="0"/>
              <w:rPr>
                <w:rFonts w:eastAsia="Malgun Gothic"/>
                <w:lang w:eastAsia="ko-KR"/>
              </w:rPr>
            </w:pPr>
          </w:p>
        </w:tc>
        <w:tc>
          <w:tcPr>
            <w:tcW w:w="4354" w:type="pct"/>
          </w:tcPr>
          <w:p w14:paraId="02597601" w14:textId="164DC3A9"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DengXian"/>
                <w:lang w:eastAsia="zh-CN"/>
              </w:rPr>
            </w:pPr>
          </w:p>
        </w:tc>
        <w:tc>
          <w:tcPr>
            <w:tcW w:w="4354" w:type="pct"/>
          </w:tcPr>
          <w:p w14:paraId="6C4504A3" w14:textId="77777777" w:rsidR="00832495" w:rsidRPr="002A74A1" w:rsidRDefault="00832495" w:rsidP="00832495">
            <w:pPr>
              <w:spacing w:after="0"/>
              <w:rPr>
                <w:rFonts w:eastAsia="DengXian"/>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Heading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Heading4"/>
        <w:rPr>
          <w:i/>
        </w:rPr>
      </w:pPr>
      <w:r w:rsidRPr="00073C73">
        <w:rPr>
          <w:i/>
        </w:rPr>
        <w:t>GNSS-SSR-CodeBias</w:t>
      </w:r>
    </w:p>
    <w:p w14:paraId="74D182DA" w14:textId="77777777" w:rsidR="00832495" w:rsidRPr="00073C73" w:rsidRDefault="00832495" w:rsidP="00832495">
      <w:r w:rsidRPr="00073C73">
        <w:t xml:space="preserve">The IE </w:t>
      </w:r>
      <w:r w:rsidRPr="00073C73">
        <w:rPr>
          <w:i/>
        </w:rPr>
        <w:t xml:space="preserve">GNSS-SSR-CodeBias </w:t>
      </w:r>
      <w:r w:rsidRPr="00073C73">
        <w:rPr>
          <w:noProof/>
        </w:rPr>
        <w:t>is</w:t>
      </w:r>
      <w:r w:rsidRPr="00073C73">
        <w:t xml:space="preserve"> used by the location server to provide GNSS signal code bias</w:t>
      </w:r>
      <w:ins w:id="245"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t>NOTE:</w:t>
      </w:r>
      <w:r w:rsidRPr="00073C73">
        <w:tab/>
        <w:t>Any code biases transmitted in the broadcast messages (e.g., the GPS group delay differential T</w:t>
      </w:r>
      <w:r w:rsidRPr="00073C73">
        <w:rPr>
          <w:vertAlign w:val="subscript"/>
        </w:rPr>
        <w:t>GD</w:t>
      </w:r>
      <w:r w:rsidRPr="00073C73">
        <w:t xml:space="preserve"> [4] (</w:t>
      </w:r>
      <w:r w:rsidRPr="00073C73">
        <w:rPr>
          <w:i/>
        </w:rPr>
        <w:t>NAV</w:t>
      </w:r>
      <w:r w:rsidRPr="00073C73">
        <w:rPr>
          <w:i/>
        </w:rPr>
        <w:noBreakHyphen/>
        <w:t>ClockModel</w:t>
      </w:r>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 xml:space="preserve">GNSS-SSR-CodeBias </w:t>
      </w:r>
      <w:ins w:id="246" w:author="RAN2-v3" w:date="2022-01-25T02:30:00Z">
        <w:r>
          <w:rPr>
            <w:i/>
          </w:rPr>
          <w:t xml:space="preserve">– </w:t>
        </w:r>
      </w:ins>
      <w:ins w:id="247" w:author="RAN2-v3" w:date="2022-01-25T02:31:00Z">
        <w:r w:rsidRPr="00DF79ED">
          <w:rPr>
            <w:iCs/>
          </w:rPr>
          <w:t>except for</w:t>
        </w:r>
      </w:ins>
      <w:ins w:id="248" w:author="RAN2-v3" w:date="2022-01-25T02:30:00Z">
        <w:r w:rsidRPr="00DF79ED">
          <w:rPr>
            <w:iCs/>
          </w:rPr>
          <w:t xml:space="preserve"> </w:t>
        </w:r>
        <w:r w:rsidRPr="00DF79ED">
          <w:rPr>
            <w:i/>
          </w:rPr>
          <w:t xml:space="preserve">SSR-IntegrityCodeBiasBounds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GNSS-SSR-CodeBias-r15 ::= SEQUENCE {</w:t>
      </w:r>
    </w:p>
    <w:p w14:paraId="2F20801E" w14:textId="77777777" w:rsidR="00832495" w:rsidRPr="00073C73" w:rsidRDefault="00832495" w:rsidP="00832495">
      <w:pPr>
        <w:pStyle w:val="PL"/>
        <w:shd w:val="clear" w:color="auto" w:fill="E6E6E6"/>
        <w:rPr>
          <w:snapToGrid w:val="0"/>
        </w:rPr>
      </w:pPr>
      <w:r w:rsidRPr="00073C73">
        <w:rPr>
          <w:snapToGrid w:val="0"/>
        </w:rPr>
        <w:tab/>
        <w:t>epochTime-r15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GNSS-SystemTime,</w:t>
      </w:r>
    </w:p>
    <w:p w14:paraId="0CDFCD0D" w14:textId="77777777" w:rsidR="00832495" w:rsidRPr="00073C73" w:rsidRDefault="00832495" w:rsidP="00832495">
      <w:pPr>
        <w:pStyle w:val="PL"/>
        <w:shd w:val="clear" w:color="auto" w:fill="E6E6E6"/>
        <w:rPr>
          <w:snapToGrid w:val="0"/>
        </w:rPr>
      </w:pPr>
      <w:r w:rsidRPr="00073C73">
        <w:rPr>
          <w:snapToGrid w:val="0"/>
        </w:rPr>
        <w:tab/>
        <w:t>ssrUpdateInterval-r15</w:t>
      </w:r>
      <w:r w:rsidRPr="00073C73">
        <w:rPr>
          <w:snapToGrid w:val="0"/>
        </w:rPr>
        <w:tab/>
      </w:r>
      <w:r w:rsidRPr="00073C73">
        <w:rPr>
          <w:snapToGrid w:val="0"/>
        </w:rPr>
        <w:tab/>
      </w:r>
      <w:r w:rsidRPr="00073C73">
        <w:rPr>
          <w:snapToGrid w:val="0"/>
        </w:rPr>
        <w:tab/>
      </w:r>
      <w:r w:rsidRPr="00073C73">
        <w:rPr>
          <w:snapToGrid w:val="0"/>
        </w:rPr>
        <w:tab/>
        <w:t>INTEGER (0..15),</w:t>
      </w:r>
    </w:p>
    <w:p w14:paraId="00CA3083" w14:textId="77777777" w:rsidR="00832495" w:rsidRPr="00073C73" w:rsidRDefault="00832495" w:rsidP="00832495">
      <w:pPr>
        <w:pStyle w:val="PL"/>
        <w:shd w:val="clear" w:color="auto" w:fill="E6E6E6"/>
        <w:rPr>
          <w:snapToGrid w:val="0"/>
        </w:rPr>
      </w:pPr>
      <w:r w:rsidRPr="00073C73">
        <w:rPr>
          <w:snapToGrid w:val="0"/>
        </w:rPr>
        <w:tab/>
        <w:t>iod-ssr-r15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67B3BB53" w14:textId="77777777" w:rsidR="00832495" w:rsidRPr="00073C73" w:rsidRDefault="00832495" w:rsidP="00832495">
      <w:pPr>
        <w:pStyle w:val="PL"/>
        <w:shd w:val="clear" w:color="auto" w:fill="E6E6E6"/>
        <w:rPr>
          <w:snapToGrid w:val="0"/>
        </w:rPr>
      </w:pPr>
      <w:r w:rsidRPr="00073C73">
        <w:rPr>
          <w:snapToGrid w:val="0"/>
        </w:rPr>
        <w:tab/>
        <w:t>ssr-CodeBiasSatList-r15</w:t>
      </w:r>
      <w:r w:rsidRPr="00073C73">
        <w:rPr>
          <w:snapToGrid w:val="0"/>
        </w:rPr>
        <w:tab/>
      </w:r>
      <w:r w:rsidRPr="00073C73">
        <w:rPr>
          <w:snapToGrid w:val="0"/>
        </w:rPr>
        <w:tab/>
      </w:r>
      <w:r w:rsidRPr="00073C73">
        <w:rPr>
          <w:snapToGrid w:val="0"/>
        </w:rPr>
        <w:tab/>
      </w:r>
      <w:r w:rsidRPr="00073C73">
        <w:rPr>
          <w:snapToGrid w:val="0"/>
        </w:rPr>
        <w:tab/>
        <w:t>SSR-CodeBiasSatList-r15,</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SSR-CodeBiasSatList-r15 ::= SEQUENCE (SIZE(1..64))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49" w:name="_Hlk504960919"/>
      <w:r w:rsidRPr="00073C73">
        <w:rPr>
          <w:snapToGrid w:val="0"/>
        </w:rPr>
        <w:t xml:space="preserve">SSR-CodeBiasSatElement-r15 </w:t>
      </w:r>
      <w:bookmarkEnd w:id="249"/>
      <w:r w:rsidRPr="00073C73">
        <w:rPr>
          <w:snapToGrid w:val="0"/>
        </w:rPr>
        <w:t>::=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t>ssr-CodeBiasSignalList-r15</w:t>
      </w:r>
      <w:r w:rsidRPr="00073C73">
        <w:rPr>
          <w:snapToGrid w:val="0"/>
        </w:rPr>
        <w:tab/>
      </w:r>
      <w:r w:rsidRPr="00073C73">
        <w:rPr>
          <w:snapToGrid w:val="0"/>
        </w:rPr>
        <w:tab/>
      </w:r>
      <w:r w:rsidRPr="00073C73">
        <w:rPr>
          <w:snapToGrid w:val="0"/>
        </w:rPr>
        <w:tab/>
        <w:t>SSR-CodeBiasSignalList-r15,</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SSR-CodeBiasSignalList-r15 ::= SEQUENCE (SIZE(1..16))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SSR-CodeBiasSignalElement-r15 ::=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signal-and-tracking-mode-ID-r15</w:t>
      </w:r>
      <w:r w:rsidRPr="00073C73">
        <w:rPr>
          <w:snapToGrid w:val="0"/>
        </w:rPr>
        <w:tab/>
      </w:r>
      <w:r w:rsidRPr="00073C73">
        <w:rPr>
          <w:snapToGrid w:val="0"/>
        </w:rPr>
        <w:tab/>
        <w:t>GNSS-SignalID,</w:t>
      </w:r>
    </w:p>
    <w:p w14:paraId="14D208F9" w14:textId="77777777" w:rsidR="00832495" w:rsidRPr="00073C73" w:rsidRDefault="00832495" w:rsidP="00832495">
      <w:pPr>
        <w:pStyle w:val="PL"/>
        <w:shd w:val="clear" w:color="auto" w:fill="E6E6E6"/>
        <w:rPr>
          <w:snapToGrid w:val="0"/>
        </w:rPr>
      </w:pPr>
      <w:r w:rsidRPr="00073C73">
        <w:rPr>
          <w:snapToGrid w:val="0"/>
        </w:rPr>
        <w:tab/>
        <w:t>codeBias-r15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58AEFB38" w14:textId="77777777" w:rsidR="00832495" w:rsidRDefault="00832495" w:rsidP="00832495">
      <w:pPr>
        <w:pStyle w:val="PL"/>
        <w:shd w:val="clear" w:color="auto" w:fill="E6E6E6"/>
        <w:rPr>
          <w:ins w:id="250" w:author="RAN2-v3" w:date="2022-01-25T01:32:00Z"/>
          <w:snapToGrid w:val="0"/>
        </w:rPr>
      </w:pPr>
      <w:r w:rsidRPr="00073C73">
        <w:rPr>
          <w:snapToGrid w:val="0"/>
        </w:rPr>
        <w:tab/>
        <w:t>...</w:t>
      </w:r>
      <w:ins w:id="251" w:author="RAN2-v3" w:date="2022-01-25T01:32:00Z">
        <w:r>
          <w:rPr>
            <w:snapToGrid w:val="0"/>
          </w:rPr>
          <w:t>,</w:t>
        </w:r>
      </w:ins>
    </w:p>
    <w:p w14:paraId="4BE8671D" w14:textId="77777777" w:rsidR="00832495" w:rsidRDefault="00832495" w:rsidP="00832495">
      <w:pPr>
        <w:pStyle w:val="PL"/>
        <w:shd w:val="clear" w:color="auto" w:fill="E6E6E6"/>
        <w:rPr>
          <w:ins w:id="252" w:author="RAN2-v3" w:date="2022-01-25T01:32:00Z"/>
          <w:snapToGrid w:val="0"/>
        </w:rPr>
      </w:pPr>
      <w:ins w:id="253" w:author="RAN2-v3" w:date="2022-01-25T01:32:00Z">
        <w:r>
          <w:rPr>
            <w:snapToGrid w:val="0"/>
          </w:rPr>
          <w:tab/>
          <w:t>[[</w:t>
        </w:r>
      </w:ins>
    </w:p>
    <w:p w14:paraId="2DC8A039" w14:textId="77777777" w:rsidR="00832495" w:rsidRDefault="00832495" w:rsidP="00832495">
      <w:pPr>
        <w:pStyle w:val="PL"/>
        <w:shd w:val="clear" w:color="auto" w:fill="E6E6E6"/>
        <w:rPr>
          <w:ins w:id="254" w:author="RAN2-v3" w:date="2022-01-25T01:35:00Z"/>
          <w:rFonts w:eastAsia="Courier New" w:cs="Courier New"/>
          <w:color w:val="000000"/>
          <w:szCs w:val="16"/>
        </w:rPr>
      </w:pPr>
      <w:ins w:id="255" w:author="RAN2-v3" w:date="2022-01-25T01:32:00Z">
        <w:r>
          <w:rPr>
            <w:snapToGrid w:val="0"/>
          </w:rPr>
          <w:tab/>
        </w:r>
      </w:ins>
      <w:ins w:id="256" w:author="RAN2-v3" w:date="2022-01-25T01:33:00Z">
        <w:r>
          <w:rPr>
            <w:rFonts w:eastAsia="Courier New" w:cs="Courier New"/>
            <w:color w:val="000000"/>
            <w:szCs w:val="16"/>
          </w:rPr>
          <w:t>ssr-IntegrityCodeBiasBounds-r17</w:t>
        </w:r>
      </w:ins>
      <w:ins w:id="257" w:author="RAN2-v3" w:date="2022-01-25T01:34:00Z">
        <w:r>
          <w:rPr>
            <w:rFonts w:eastAsia="Courier New" w:cs="Courier New"/>
            <w:color w:val="000000"/>
            <w:szCs w:val="16"/>
          </w:rPr>
          <w:tab/>
        </w:r>
        <w:r>
          <w:rPr>
            <w:rFonts w:eastAsia="Courier New" w:cs="Courier New"/>
            <w:color w:val="000000"/>
            <w:szCs w:val="16"/>
          </w:rPr>
          <w:tab/>
          <w:t>SSR-IntegrityCodeBiasBounds-r17</w:t>
        </w:r>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58"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59"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60"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61" w:author="RAN2-v3" w:date="2022-01-25T01:35:00Z"/>
          <w:snapToGrid w:val="0"/>
        </w:rPr>
      </w:pPr>
    </w:p>
    <w:p w14:paraId="104E6219" w14:textId="77777777" w:rsidR="00832495" w:rsidRDefault="00832495" w:rsidP="00832495">
      <w:pPr>
        <w:pStyle w:val="PL"/>
        <w:shd w:val="clear" w:color="auto" w:fill="E6E6E6"/>
        <w:rPr>
          <w:ins w:id="262" w:author="RAN2-v3" w:date="2022-01-25T01:35:00Z"/>
          <w:rFonts w:eastAsia="Courier New" w:cs="Courier New"/>
          <w:color w:val="000000"/>
          <w:szCs w:val="16"/>
        </w:rPr>
      </w:pPr>
      <w:ins w:id="263" w:author="RAN2-v3" w:date="2022-01-25T01:35:00Z">
        <w:r>
          <w:rPr>
            <w:rFonts w:eastAsia="Courier New" w:cs="Courier New"/>
            <w:color w:val="000000"/>
            <w:szCs w:val="16"/>
          </w:rPr>
          <w:t>SSR-IntegrityCodeBiasBounds-r17 ::= SEQUENCE {</w:t>
        </w:r>
      </w:ins>
    </w:p>
    <w:p w14:paraId="2A161553" w14:textId="77777777" w:rsidR="00832495" w:rsidRPr="00761213" w:rsidRDefault="00832495" w:rsidP="00832495">
      <w:pPr>
        <w:pStyle w:val="PL"/>
        <w:shd w:val="clear" w:color="auto" w:fill="E6E6E6"/>
        <w:rPr>
          <w:ins w:id="264" w:author="RAN2-v3" w:date="2022-01-25T01:35:00Z"/>
          <w:rFonts w:eastAsia="Courier New" w:cs="Courier New"/>
          <w:color w:val="000000"/>
          <w:szCs w:val="16"/>
        </w:rPr>
      </w:pPr>
      <w:ins w:id="265" w:author="RAN2-v3" w:date="2022-01-25T01:35:00Z">
        <w:r>
          <w:rPr>
            <w:rFonts w:eastAsia="Courier New" w:cs="Courier New"/>
            <w:color w:val="000000"/>
            <w:szCs w:val="16"/>
          </w:rPr>
          <w:tab/>
        </w:r>
        <w:r w:rsidRPr="00761213">
          <w:rPr>
            <w:rFonts w:eastAsia="Courier New" w:cs="Courier New"/>
            <w:color w:val="000000"/>
            <w:szCs w:val="16"/>
          </w:rPr>
          <w:t>meanCodeBias-r17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C3CEC7E" w14:textId="77777777" w:rsidR="00832495" w:rsidRPr="00761213" w:rsidRDefault="00832495" w:rsidP="00832495">
      <w:pPr>
        <w:pStyle w:val="PL"/>
        <w:shd w:val="clear" w:color="auto" w:fill="E6E6E6"/>
        <w:rPr>
          <w:ins w:id="266" w:author="RAN2-v3" w:date="2022-01-25T01:35:00Z"/>
          <w:rFonts w:eastAsia="Courier New" w:cs="Courier New"/>
          <w:color w:val="000000"/>
          <w:szCs w:val="16"/>
        </w:rPr>
      </w:pPr>
      <w:ins w:id="267" w:author="RAN2-v3" w:date="2022-01-25T01:35:00Z">
        <w:r w:rsidRPr="00761213">
          <w:rPr>
            <w:rFonts w:eastAsia="Courier New" w:cs="Courier New"/>
            <w:color w:val="000000"/>
            <w:szCs w:val="16"/>
          </w:rPr>
          <w:tab/>
          <w:t>stdDevCodeBias-r17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49615C" w14:textId="77777777" w:rsidR="00832495" w:rsidRPr="00761213" w:rsidRDefault="00832495" w:rsidP="00832495">
      <w:pPr>
        <w:pStyle w:val="PL"/>
        <w:shd w:val="clear" w:color="auto" w:fill="E6E6E6"/>
        <w:rPr>
          <w:ins w:id="268" w:author="RAN2-v3" w:date="2022-01-25T01:35:00Z"/>
          <w:rFonts w:eastAsia="Courier New" w:cs="Courier New"/>
          <w:color w:val="000000"/>
          <w:szCs w:val="16"/>
        </w:rPr>
      </w:pPr>
      <w:ins w:id="269" w:author="RAN2-v3" w:date="2022-01-25T01:35:00Z">
        <w:r w:rsidRPr="00761213">
          <w:rPr>
            <w:rFonts w:eastAsia="Courier New" w:cs="Courier New"/>
            <w:color w:val="000000"/>
            <w:szCs w:val="16"/>
          </w:rPr>
          <w:tab/>
          <w:t>meanCodeBiasRate-r17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7228DA1D" w14:textId="77777777" w:rsidR="00832495" w:rsidRDefault="00832495" w:rsidP="00832495">
      <w:pPr>
        <w:pStyle w:val="PL"/>
        <w:shd w:val="clear" w:color="auto" w:fill="E6E6E6"/>
        <w:rPr>
          <w:ins w:id="270" w:author="RAN2-v3" w:date="2022-01-25T01:35:00Z"/>
          <w:rFonts w:eastAsia="Courier New" w:cs="Courier New"/>
          <w:color w:val="000000"/>
          <w:szCs w:val="16"/>
        </w:rPr>
      </w:pPr>
      <w:ins w:id="271" w:author="RAN2-v3" w:date="2022-01-25T01:35:00Z">
        <w:r w:rsidRPr="00761213">
          <w:rPr>
            <w:rFonts w:eastAsia="Courier New" w:cs="Courier New"/>
            <w:color w:val="000000"/>
            <w:szCs w:val="16"/>
          </w:rPr>
          <w:tab/>
          <w:t>stdDevCodeBiasRate-r17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444869E" w14:textId="77777777" w:rsidR="00832495" w:rsidRDefault="00832495" w:rsidP="00832495">
      <w:pPr>
        <w:pStyle w:val="PL"/>
        <w:shd w:val="clear" w:color="auto" w:fill="E6E6E6"/>
        <w:rPr>
          <w:ins w:id="272" w:author="RAN2-v3" w:date="2022-01-25T01:36:00Z"/>
          <w:rFonts w:eastAsia="Courier New" w:cs="Courier New"/>
          <w:color w:val="000000"/>
          <w:szCs w:val="16"/>
        </w:rPr>
      </w:pPr>
      <w:ins w:id="273"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74" w:author="RAN2-v3" w:date="2022-01-25T01:36:00Z">
        <w:r>
          <w:rPr>
            <w:rFonts w:eastAsia="Courier New" w:cs="Courier New"/>
            <w:color w:val="000000"/>
            <w:szCs w:val="16"/>
          </w:rPr>
          <w:lastRenderedPageBreak/>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t>GNSS-SSR-CodeBias</w:t>
            </w:r>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r w:rsidRPr="00073C73">
              <w:rPr>
                <w:b/>
                <w:i/>
              </w:rPr>
              <w:t>epochTime</w:t>
            </w:r>
          </w:p>
          <w:p w14:paraId="0C627B98" w14:textId="77777777" w:rsidR="00832495" w:rsidRPr="00073C73" w:rsidRDefault="00832495" w:rsidP="00832495">
            <w:pPr>
              <w:pStyle w:val="TAL"/>
            </w:pPr>
            <w:r w:rsidRPr="00073C73">
              <w:t xml:space="preserve">This field specifies the epoch time of the code bias data. The </w:t>
            </w:r>
            <w:r w:rsidRPr="00073C73">
              <w:rPr>
                <w:i/>
              </w:rPr>
              <w:t>gnss-TimeID</w:t>
            </w:r>
            <w:r w:rsidRPr="00073C73">
              <w:t xml:space="preserve"> in </w:t>
            </w:r>
            <w:r w:rsidRPr="00073C73">
              <w:rPr>
                <w:i/>
              </w:rPr>
              <w:t>GNSS-SystemTime</w:t>
            </w:r>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r w:rsidRPr="00073C73">
              <w:rPr>
                <w:b/>
                <w:i/>
              </w:rPr>
              <w:t>ssrUpdateInterval</w:t>
            </w:r>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t>OrbitCorrections</w:t>
            </w:r>
            <w:r w:rsidRPr="00073C73">
              <w:t>.</w:t>
            </w:r>
          </w:p>
        </w:tc>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r w:rsidRPr="00073C73">
              <w:rPr>
                <w:b/>
                <w:i/>
              </w:rPr>
              <w:t>iod-ssr</w:t>
            </w:r>
          </w:p>
          <w:p w14:paraId="47518FDD" w14:textId="77777777" w:rsidR="00832495" w:rsidRPr="00073C73" w:rsidRDefault="00832495" w:rsidP="00832495">
            <w:pPr>
              <w:pStyle w:val="TAL"/>
            </w:pPr>
            <w:r w:rsidRPr="00073C73">
              <w:t xml:space="preserve">This field specifies the Issue of Data number for the SSR data. A change of </w:t>
            </w:r>
            <w:r w:rsidRPr="00073C73">
              <w:rPr>
                <w:i/>
              </w:rPr>
              <w:t>iod-ssr</w:t>
            </w:r>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r w:rsidRPr="00073C73">
              <w:rPr>
                <w:b/>
                <w:i/>
              </w:rPr>
              <w:t>svID</w:t>
            </w:r>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r w:rsidRPr="00073C73">
              <w:rPr>
                <w:b/>
                <w:i/>
              </w:rPr>
              <w:t>codeBias</w:t>
            </w:r>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75" w:author="RAN2-v3" w:date="2022-01-25T01:36:00Z"/>
        </w:trPr>
        <w:tc>
          <w:tcPr>
            <w:tcW w:w="9639" w:type="dxa"/>
          </w:tcPr>
          <w:p w14:paraId="6957B07E" w14:textId="77777777" w:rsidR="00832495" w:rsidRPr="006D47B7" w:rsidRDefault="00832495" w:rsidP="00832495">
            <w:pPr>
              <w:pStyle w:val="TAL"/>
              <w:rPr>
                <w:ins w:id="276" w:author="RAN2-v3" w:date="2022-01-25T01:38:00Z"/>
                <w:rFonts w:eastAsia="Arial"/>
                <w:b/>
                <w:bCs/>
                <w:i/>
                <w:iCs/>
              </w:rPr>
            </w:pPr>
            <w:ins w:id="277" w:author="RAN2-v3" w:date="2022-01-25T01:38:00Z">
              <w:r w:rsidRPr="006D47B7">
                <w:rPr>
                  <w:rFonts w:eastAsia="Arial"/>
                  <w:b/>
                  <w:bCs/>
                  <w:i/>
                  <w:iCs/>
                </w:rPr>
                <w:t>meanCodeBias</w:t>
              </w:r>
            </w:ins>
          </w:p>
          <w:p w14:paraId="641AC0BE" w14:textId="77777777" w:rsidR="00832495" w:rsidRPr="008A13A2" w:rsidRDefault="00832495" w:rsidP="00832495">
            <w:pPr>
              <w:pStyle w:val="TAL"/>
              <w:rPr>
                <w:ins w:id="278" w:author="RAN2-v3" w:date="2022-01-25T01:38:00Z"/>
                <w:rFonts w:eastAsia="Arial"/>
              </w:rPr>
            </w:pPr>
            <w:ins w:id="279"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which is the mean value for an overbounding model that bounds the residual code bias error.</w:t>
              </w:r>
            </w:ins>
          </w:p>
          <w:p w14:paraId="7161133C" w14:textId="77777777" w:rsidR="00832495" w:rsidRPr="008A13A2" w:rsidRDefault="00832495" w:rsidP="00832495">
            <w:pPr>
              <w:pStyle w:val="TAL"/>
              <w:rPr>
                <w:ins w:id="280" w:author="RAN2-v3" w:date="2022-01-25T01:38:00Z"/>
                <w:rFonts w:eastAsia="Arial"/>
              </w:rPr>
            </w:pPr>
            <w:ins w:id="281" w:author="RAN2-v3" w:date="2022-01-25T01:38:00Z">
              <w:r w:rsidRPr="008A13A2">
                <w:rPr>
                  <w:rFonts w:eastAsia="Arial"/>
                </w:rPr>
                <w:t xml:space="preserve">The bound is </w:t>
              </w:r>
              <w:r w:rsidRPr="006D47B7">
                <w:rPr>
                  <w:rFonts w:eastAsia="Arial"/>
                  <w:i/>
                </w:rPr>
                <w:t>meanCodeBias</w:t>
              </w:r>
              <w:r w:rsidRPr="008A13A2">
                <w:rPr>
                  <w:rFonts w:eastAsia="Arial"/>
                </w:rPr>
                <w:t xml:space="preserve"> + </w:t>
              </w:r>
              <w:r w:rsidRPr="008A13A2">
                <w:rPr>
                  <w:rFonts w:eastAsia="Arial"/>
                  <w:iCs/>
                </w:rPr>
                <w:t>K</w:t>
              </w:r>
              <w:r w:rsidRPr="008A13A2">
                <w:rPr>
                  <w:rFonts w:eastAsia="Arial"/>
                </w:rPr>
                <w:t xml:space="preserve"> * </w:t>
              </w:r>
              <w:r w:rsidRPr="006D47B7">
                <w:rPr>
                  <w:rFonts w:eastAsia="Arial"/>
                  <w:i/>
                </w:rPr>
                <w:t>stdDevCodeBias</w:t>
              </w:r>
              <w:r w:rsidRPr="008A13A2">
                <w:rPr>
                  <w:rFonts w:eastAsia="Arial"/>
                </w:rPr>
                <w:t xml:space="preserve"> and shall be so that the probability of it to be exceeded shall be lower than</w:t>
              </w:r>
              <w:r w:rsidRPr="008A13A2">
                <w:rPr>
                  <w:rFonts w:eastAsia="Arial"/>
                  <w:iCs/>
                </w:rPr>
                <w:t xml:space="preserve"> IR</w:t>
              </w:r>
              <w:r w:rsidRPr="008A13A2">
                <w:rPr>
                  <w:rFonts w:eastAsia="Arial"/>
                  <w:iCs/>
                  <w:vertAlign w:val="subscript"/>
                </w:rPr>
                <w:t>allocation</w:t>
              </w:r>
              <w:r w:rsidRPr="008A13A2">
                <w:rPr>
                  <w:rFonts w:eastAsia="Arial"/>
                </w:rPr>
                <w:t xml:space="preserve"> for </w:t>
              </w:r>
              <w:r w:rsidRPr="006D47B7">
                <w:rPr>
                  <w:rFonts w:eastAsia="Arial"/>
                  <w:i/>
                </w:rPr>
                <w:t>irMinimum</w:t>
              </w:r>
              <w:r w:rsidRPr="008A13A2">
                <w:rPr>
                  <w:rFonts w:eastAsia="Arial"/>
                </w:rPr>
                <w:t xml:space="preserve"> &lt; </w:t>
              </w:r>
              <w:r w:rsidRPr="008A13A2">
                <w:rPr>
                  <w:rFonts w:eastAsia="Arial"/>
                  <w:iCs/>
                </w:rPr>
                <w:t>IR</w:t>
              </w:r>
              <w:r w:rsidRPr="008A13A2">
                <w:rPr>
                  <w:rFonts w:eastAsia="Arial"/>
                  <w:iCs/>
                  <w:vertAlign w:val="subscript"/>
                </w:rPr>
                <w:t>allocation</w:t>
              </w:r>
              <w:r w:rsidRPr="008A13A2">
                <w:rPr>
                  <w:rFonts w:eastAsia="Arial"/>
                </w:rPr>
                <w:t xml:space="preserve"> &lt; </w:t>
              </w:r>
              <w:r w:rsidRPr="006D47B7">
                <w:rPr>
                  <w:rFonts w:eastAsia="Arial"/>
                  <w:i/>
                </w:rPr>
                <w:t>irMaximum</w:t>
              </w:r>
              <w:r w:rsidRPr="008A13A2">
                <w:rPr>
                  <w:rFonts w:eastAsia="Arial"/>
                </w:rPr>
                <w:t xml:space="preserve">, where </w:t>
              </w:r>
              <w:r w:rsidRPr="008A13A2">
                <w:rPr>
                  <w:rFonts w:eastAsia="Arial"/>
                  <w:iCs/>
                </w:rPr>
                <w:t>K</w:t>
              </w:r>
              <w:r w:rsidRPr="008A13A2">
                <w:rPr>
                  <w:rFonts w:eastAsia="Arial"/>
                </w:rPr>
                <w:t xml:space="preserve"> = </w:t>
              </w:r>
              <w:r w:rsidRPr="008A13A2">
                <w:rPr>
                  <w:rFonts w:eastAsia="Arial"/>
                  <w:iCs/>
                </w:rPr>
                <w:t>normInv</w:t>
              </w:r>
              <w:r w:rsidRPr="008A13A2">
                <w:rPr>
                  <w:rFonts w:eastAsia="Arial"/>
                </w:rPr>
                <w:t>(</w:t>
              </w:r>
              <w:r w:rsidRPr="008A13A2">
                <w:rPr>
                  <w:rFonts w:eastAsia="Arial"/>
                  <w:iCs/>
                </w:rPr>
                <w:t>IR</w:t>
              </w:r>
              <w:r w:rsidRPr="008A13A2">
                <w:rPr>
                  <w:rFonts w:eastAsia="Arial"/>
                  <w:iCs/>
                  <w:vertAlign w:val="subscript"/>
                </w:rPr>
                <w:t>allocation</w:t>
              </w:r>
              <w:r w:rsidRPr="008A13A2">
                <w:rPr>
                  <w:rFonts w:eastAsia="Arial"/>
                </w:rPr>
                <w:t xml:space="preserve"> / 2)</w:t>
              </w:r>
            </w:ins>
            <w:ins w:id="282" w:author="RAN2-v3" w:date="2022-01-25T01:43:00Z">
              <w:r>
                <w:rPr>
                  <w:rFonts w:eastAsia="Arial"/>
                </w:rPr>
                <w:t xml:space="preserve"> and </w:t>
              </w:r>
              <w:r w:rsidRPr="006D47B7">
                <w:rPr>
                  <w:rFonts w:eastAsia="Arial"/>
                  <w:i/>
                </w:rPr>
                <w:t>irMinimum</w:t>
              </w:r>
              <w:r>
                <w:t xml:space="preserve">, </w:t>
              </w:r>
            </w:ins>
            <w:ins w:id="283" w:author="RAN2-v3" w:date="2022-01-25T01:44:00Z">
              <w:r w:rsidRPr="006D47B7">
                <w:rPr>
                  <w:rFonts w:eastAsia="Arial"/>
                  <w:i/>
                </w:rPr>
                <w:t>irMaximum</w:t>
              </w:r>
              <w:r w:rsidRPr="008A13A2">
                <w:t xml:space="preserve"> </w:t>
              </w:r>
              <w:r>
                <w:t xml:space="preserve">as provided in </w:t>
              </w:r>
            </w:ins>
            <w:ins w:id="284" w:author="RAN2-v3" w:date="2022-01-25T01:43:00Z">
              <w:r w:rsidRPr="008A13A2">
                <w:t xml:space="preserve">IE </w:t>
              </w:r>
              <w:r w:rsidRPr="008A13A2">
                <w:rPr>
                  <w:i/>
                </w:rPr>
                <w:t>GNSS-Integrity-ServiceParameters</w:t>
              </w:r>
            </w:ins>
            <w:ins w:id="285" w:author="RAN2-v3" w:date="2022-01-25T01:38:00Z">
              <w:r w:rsidRPr="008A13A2">
                <w:rPr>
                  <w:rFonts w:eastAsia="Arial"/>
                </w:rPr>
                <w:t>.</w:t>
              </w:r>
            </w:ins>
          </w:p>
          <w:p w14:paraId="342BD950" w14:textId="77777777" w:rsidR="00832495" w:rsidRPr="008A13A2" w:rsidRDefault="00832495" w:rsidP="00832495">
            <w:pPr>
              <w:pStyle w:val="TAL"/>
              <w:rPr>
                <w:ins w:id="286" w:author="RAN2-v3" w:date="2022-01-25T01:38:00Z"/>
                <w:rFonts w:eastAsia="Arial"/>
              </w:rPr>
            </w:pPr>
            <w:ins w:id="287" w:author="RAN2-v3" w:date="2022-01-25T01:38:00Z">
              <w:r w:rsidRPr="008A13A2">
                <w:rPr>
                  <w:rFonts w:eastAsia="Arial"/>
                </w:rPr>
                <w:t xml:space="preserve">This </w:t>
              </w:r>
              <w:r w:rsidRPr="008A13A2">
                <w:rPr>
                  <w:rFonts w:eastAsia="Arial"/>
                  <w:iCs/>
                </w:rPr>
                <w:t>IR</w:t>
              </w:r>
              <w:r w:rsidRPr="008A13A2">
                <w:rPr>
                  <w:rFonts w:eastAsia="Arial"/>
                  <w:iCs/>
                  <w:vertAlign w:val="subscript"/>
                </w:rPr>
                <w:t>allocation</w:t>
              </w:r>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88" w:author="RAN2-v3" w:date="2022-01-25T01:36:00Z"/>
              </w:rPr>
            </w:pPr>
            <w:ins w:id="289" w:author="RAN2-v3" w:date="2022-01-25T01:38:00Z">
              <w:r w:rsidRPr="008A13A2">
                <w:rPr>
                  <w:rFonts w:eastAsia="Arial"/>
                </w:rPr>
                <w:t>Scale factor 0.005 m; range 0-1.275</w:t>
              </w:r>
            </w:ins>
            <w:customXmlInsRangeStart w:id="290" w:author="RAN2-v3" w:date="2022-01-25T01:38:00Z"/>
            <w:sdt>
              <w:sdtPr>
                <w:tag w:val="goog_rdk_30"/>
                <w:id w:val="968245481"/>
              </w:sdtPr>
              <w:sdtEndPr/>
              <w:sdtContent>
                <w:customXmlInsRangeEnd w:id="290"/>
                <w:customXmlInsRangeStart w:id="291" w:author="RAN2-v3" w:date="2022-01-25T01:38:00Z"/>
              </w:sdtContent>
            </w:sdt>
            <w:customXmlInsRangeEnd w:id="291"/>
            <w:ins w:id="292" w:author="RAN2-v3" w:date="2022-01-25T01:38:00Z">
              <w:r w:rsidRPr="008A13A2">
                <w:rPr>
                  <w:rFonts w:eastAsia="Arial"/>
                </w:rPr>
                <w:t xml:space="preserve"> m.</w:t>
              </w:r>
            </w:ins>
          </w:p>
        </w:tc>
      </w:tr>
      <w:tr w:rsidR="00832495" w:rsidRPr="00073C73" w14:paraId="2EED9022" w14:textId="77777777" w:rsidTr="00832495">
        <w:trPr>
          <w:cantSplit/>
          <w:ins w:id="293" w:author="RAN2-v3" w:date="2022-01-25T01:38:00Z"/>
        </w:trPr>
        <w:tc>
          <w:tcPr>
            <w:tcW w:w="9639" w:type="dxa"/>
          </w:tcPr>
          <w:p w14:paraId="50B63EDC" w14:textId="77777777" w:rsidR="00832495" w:rsidRPr="006D47B7" w:rsidRDefault="00832495" w:rsidP="00832495">
            <w:pPr>
              <w:pStyle w:val="TAL"/>
              <w:rPr>
                <w:ins w:id="294" w:author="RAN2-v3" w:date="2022-01-25T01:38:00Z"/>
                <w:rFonts w:eastAsia="Arial"/>
                <w:b/>
                <w:bCs/>
                <w:i/>
                <w:iCs/>
              </w:rPr>
            </w:pPr>
            <w:ins w:id="295" w:author="RAN2-v3" w:date="2022-01-25T01:38:00Z">
              <w:r w:rsidRPr="006D47B7">
                <w:rPr>
                  <w:rFonts w:eastAsia="Arial"/>
                  <w:b/>
                  <w:bCs/>
                  <w:i/>
                  <w:iCs/>
                </w:rPr>
                <w:t>stdDevCodeBias</w:t>
              </w:r>
            </w:ins>
          </w:p>
          <w:p w14:paraId="7A965656" w14:textId="77777777" w:rsidR="00832495" w:rsidRPr="008A13A2" w:rsidRDefault="00832495" w:rsidP="00832495">
            <w:pPr>
              <w:pStyle w:val="TAL"/>
              <w:rPr>
                <w:ins w:id="296" w:author="RAN2-v3" w:date="2022-01-25T01:38:00Z"/>
                <w:rFonts w:eastAsia="Arial"/>
              </w:rPr>
            </w:pPr>
            <w:ins w:id="297"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which is the standard deviation for an overbounding model that bounds the residual code bias error.</w:t>
              </w:r>
            </w:ins>
          </w:p>
          <w:p w14:paraId="747B07F7" w14:textId="77777777" w:rsidR="00832495" w:rsidRPr="00073C73" w:rsidRDefault="00832495" w:rsidP="00832495">
            <w:pPr>
              <w:pStyle w:val="TAL"/>
              <w:rPr>
                <w:ins w:id="298" w:author="RAN2-v3" w:date="2022-01-25T01:38:00Z"/>
              </w:rPr>
            </w:pPr>
            <w:ins w:id="299" w:author="RAN2-v3" w:date="2022-01-25T01:38:00Z">
              <w:r w:rsidRPr="008A13A2">
                <w:rPr>
                  <w:rFonts w:eastAsia="Arial"/>
                </w:rPr>
                <w:t>Scale factor 0.005 m; range 0-1.275 m.</w:t>
              </w:r>
            </w:ins>
          </w:p>
        </w:tc>
      </w:tr>
      <w:tr w:rsidR="00832495" w:rsidRPr="00073C73" w14:paraId="750572F6" w14:textId="77777777" w:rsidTr="00832495">
        <w:trPr>
          <w:cantSplit/>
          <w:ins w:id="300" w:author="RAN2-v3" w:date="2022-01-25T01:38:00Z"/>
        </w:trPr>
        <w:tc>
          <w:tcPr>
            <w:tcW w:w="9639" w:type="dxa"/>
          </w:tcPr>
          <w:p w14:paraId="6ABF3680" w14:textId="77777777" w:rsidR="00832495" w:rsidRPr="006D47B7" w:rsidRDefault="00832495" w:rsidP="00832495">
            <w:pPr>
              <w:pStyle w:val="TAL"/>
              <w:rPr>
                <w:ins w:id="301" w:author="RAN2-v3" w:date="2022-01-25T01:38:00Z"/>
                <w:rFonts w:eastAsia="Arial"/>
                <w:b/>
                <w:bCs/>
                <w:i/>
                <w:iCs/>
              </w:rPr>
            </w:pPr>
            <w:ins w:id="302" w:author="RAN2-v3" w:date="2022-01-25T01:38:00Z">
              <w:r w:rsidRPr="006D47B7">
                <w:rPr>
                  <w:rFonts w:eastAsia="Arial"/>
                  <w:b/>
                  <w:bCs/>
                  <w:i/>
                  <w:iCs/>
                </w:rPr>
                <w:t>meanCodeBiasRate</w:t>
              </w:r>
            </w:ins>
          </w:p>
          <w:p w14:paraId="449AB7A6" w14:textId="77777777" w:rsidR="00832495" w:rsidRPr="008A13A2" w:rsidRDefault="00832495" w:rsidP="00832495">
            <w:pPr>
              <w:pStyle w:val="TAL"/>
              <w:rPr>
                <w:ins w:id="303" w:author="RAN2-v3" w:date="2022-01-25T01:38:00Z"/>
                <w:rFonts w:eastAsia="Arial"/>
              </w:rPr>
            </w:pPr>
            <w:ins w:id="304"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overbounding model that bounds the residual code bias rate error.</w:t>
              </w:r>
            </w:ins>
          </w:p>
          <w:p w14:paraId="7E842B66" w14:textId="77777777" w:rsidR="00832495" w:rsidRPr="008A13A2" w:rsidRDefault="00832495" w:rsidP="00832495">
            <w:pPr>
              <w:pStyle w:val="TAL"/>
              <w:rPr>
                <w:ins w:id="305" w:author="RAN2-v3" w:date="2022-01-25T01:38:00Z"/>
                <w:rFonts w:eastAsia="Arial"/>
              </w:rPr>
            </w:pPr>
            <w:ins w:id="306" w:author="RAN2-v3" w:date="2022-01-25T01:38:00Z">
              <w:r w:rsidRPr="008A13A2">
                <w:rPr>
                  <w:rFonts w:eastAsia="Arial"/>
                </w:rPr>
                <w:t xml:space="preserve">The bound is </w:t>
              </w:r>
              <w:r w:rsidRPr="006D47B7">
                <w:rPr>
                  <w:rFonts w:eastAsia="Arial"/>
                  <w:i/>
                </w:rPr>
                <w:t>meanCodeBiasRate</w:t>
              </w:r>
              <w:r w:rsidRPr="008A13A2">
                <w:rPr>
                  <w:rFonts w:eastAsia="Arial"/>
                </w:rPr>
                <w:t xml:space="preserve"> + </w:t>
              </w:r>
              <w:r w:rsidRPr="008A13A2">
                <w:rPr>
                  <w:rFonts w:eastAsia="Arial"/>
                  <w:iCs/>
                </w:rPr>
                <w:t>K</w:t>
              </w:r>
              <w:r w:rsidRPr="008A13A2">
                <w:rPr>
                  <w:rFonts w:eastAsia="Arial"/>
                </w:rPr>
                <w:t xml:space="preserve"> * </w:t>
              </w:r>
              <w:r w:rsidRPr="006D47B7">
                <w:rPr>
                  <w:rFonts w:eastAsia="Arial"/>
                  <w:i/>
                </w:rPr>
                <w:t>stdDevCodeBiasRate</w:t>
              </w:r>
              <w:r w:rsidRPr="008A13A2">
                <w:rPr>
                  <w:rFonts w:eastAsia="Arial"/>
                </w:rPr>
                <w:t xml:space="preserve"> and shall be so that the probability of it to be exceeded shall be lower than</w:t>
              </w:r>
              <w:r w:rsidRPr="008A13A2">
                <w:rPr>
                  <w:rFonts w:eastAsia="Arial"/>
                  <w:iCs/>
                </w:rPr>
                <w:t xml:space="preserve"> IR</w:t>
              </w:r>
              <w:r w:rsidRPr="008A13A2">
                <w:rPr>
                  <w:rFonts w:eastAsia="Arial"/>
                  <w:iCs/>
                  <w:vertAlign w:val="subscript"/>
                </w:rPr>
                <w:t>allocation</w:t>
              </w:r>
              <w:r w:rsidRPr="008A13A2">
                <w:rPr>
                  <w:rFonts w:eastAsia="Arial"/>
                </w:rPr>
                <w:t xml:space="preserve"> for </w:t>
              </w:r>
              <w:r w:rsidRPr="006D47B7">
                <w:rPr>
                  <w:rFonts w:eastAsia="Arial"/>
                  <w:i/>
                </w:rPr>
                <w:t>irMinimum</w:t>
              </w:r>
              <w:r w:rsidRPr="008A13A2">
                <w:rPr>
                  <w:rFonts w:eastAsia="Arial"/>
                </w:rPr>
                <w:t xml:space="preserve"> &lt; </w:t>
              </w:r>
              <w:r w:rsidRPr="008A13A2">
                <w:rPr>
                  <w:rFonts w:eastAsia="Arial"/>
                  <w:iCs/>
                </w:rPr>
                <w:t>IR</w:t>
              </w:r>
              <w:r w:rsidRPr="008A13A2">
                <w:rPr>
                  <w:rFonts w:eastAsia="Arial"/>
                  <w:iCs/>
                  <w:vertAlign w:val="subscript"/>
                </w:rPr>
                <w:t>allocation</w:t>
              </w:r>
              <w:r w:rsidRPr="008A13A2">
                <w:rPr>
                  <w:rFonts w:eastAsia="Arial"/>
                </w:rPr>
                <w:t xml:space="preserve"> &lt; </w:t>
              </w:r>
              <w:r w:rsidRPr="006D47B7">
                <w:rPr>
                  <w:rFonts w:eastAsia="Arial"/>
                  <w:i/>
                </w:rPr>
                <w:t>irMaximum</w:t>
              </w:r>
              <w:r w:rsidRPr="008A13A2">
                <w:rPr>
                  <w:rFonts w:eastAsia="Arial"/>
                </w:rPr>
                <w:t xml:space="preserve">, where </w:t>
              </w:r>
              <w:r w:rsidRPr="008A13A2">
                <w:rPr>
                  <w:rFonts w:eastAsia="Arial"/>
                  <w:iCs/>
                </w:rPr>
                <w:t>K</w:t>
              </w:r>
              <w:r w:rsidRPr="008A13A2">
                <w:rPr>
                  <w:rFonts w:eastAsia="Arial"/>
                </w:rPr>
                <w:t xml:space="preserve"> = </w:t>
              </w:r>
              <w:r w:rsidRPr="008A13A2">
                <w:rPr>
                  <w:rFonts w:eastAsia="Arial"/>
                  <w:iCs/>
                </w:rPr>
                <w:t>normInv</w:t>
              </w:r>
              <w:r w:rsidRPr="008A13A2">
                <w:rPr>
                  <w:rFonts w:eastAsia="Arial"/>
                </w:rPr>
                <w:t>(</w:t>
              </w:r>
              <w:r w:rsidRPr="008A13A2">
                <w:rPr>
                  <w:rFonts w:eastAsia="Arial"/>
                  <w:iCs/>
                </w:rPr>
                <w:t>IR</w:t>
              </w:r>
              <w:r w:rsidRPr="008A13A2">
                <w:rPr>
                  <w:rFonts w:eastAsia="Arial"/>
                  <w:iCs/>
                  <w:vertAlign w:val="subscript"/>
                </w:rPr>
                <w:t>allocation</w:t>
              </w:r>
              <w:r w:rsidRPr="008A13A2">
                <w:rPr>
                  <w:rFonts w:eastAsia="Arial"/>
                </w:rPr>
                <w:t xml:space="preserve"> / 2)</w:t>
              </w:r>
            </w:ins>
            <w:ins w:id="307" w:author="RAN2-v3" w:date="2022-01-25T01:46:00Z">
              <w:r>
                <w:rPr>
                  <w:rFonts w:eastAsia="Arial"/>
                </w:rPr>
                <w:t xml:space="preserve"> 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ins>
            <w:ins w:id="308" w:author="RAN2-v3" w:date="2022-01-25T01:38:00Z">
              <w:r w:rsidRPr="008A13A2">
                <w:rPr>
                  <w:rFonts w:eastAsia="Arial"/>
                </w:rPr>
                <w:t>.</w:t>
              </w:r>
            </w:ins>
          </w:p>
          <w:p w14:paraId="2F81EEED" w14:textId="77777777" w:rsidR="00832495" w:rsidRPr="008A13A2" w:rsidRDefault="00832495" w:rsidP="00832495">
            <w:pPr>
              <w:pStyle w:val="TAL"/>
              <w:rPr>
                <w:ins w:id="309" w:author="RAN2-v3" w:date="2022-01-25T01:38:00Z"/>
                <w:rFonts w:eastAsia="Arial"/>
              </w:rPr>
            </w:pPr>
            <w:ins w:id="310" w:author="RAN2-v3" w:date="2022-01-25T01:38:00Z">
              <w:r w:rsidRPr="008A13A2">
                <w:rPr>
                  <w:rFonts w:eastAsia="Arial"/>
                </w:rPr>
                <w:t xml:space="preserve">This </w:t>
              </w:r>
              <w:r w:rsidRPr="008A13A2">
                <w:rPr>
                  <w:rFonts w:eastAsia="Arial"/>
                  <w:iCs/>
                </w:rPr>
                <w:t>IR</w:t>
              </w:r>
              <w:r w:rsidRPr="008A13A2">
                <w:rPr>
                  <w:rFonts w:eastAsia="Arial"/>
                  <w:iCs/>
                  <w:vertAlign w:val="subscript"/>
                </w:rPr>
                <w:t>allocation</w:t>
              </w:r>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311" w:author="RAN2-v3" w:date="2022-01-25T01:38:00Z"/>
              </w:rPr>
            </w:pPr>
            <w:ins w:id="312" w:author="RAN2-v3" w:date="2022-01-25T01:38:00Z">
              <w:r w:rsidRPr="008A13A2">
                <w:rPr>
                  <w:rFonts w:eastAsia="Arial"/>
                </w:rPr>
                <w:t>Scale factor 0.00005 m/s; range 0-0.01275 m/s.</w:t>
              </w:r>
            </w:ins>
          </w:p>
        </w:tc>
      </w:tr>
      <w:tr w:rsidR="00832495" w:rsidRPr="00073C73" w14:paraId="57026E33" w14:textId="77777777" w:rsidTr="00832495">
        <w:trPr>
          <w:cantSplit/>
          <w:ins w:id="313" w:author="RAN2-v3" w:date="2022-01-25T01:38:00Z"/>
        </w:trPr>
        <w:tc>
          <w:tcPr>
            <w:tcW w:w="9639" w:type="dxa"/>
          </w:tcPr>
          <w:p w14:paraId="6D1836EF" w14:textId="77777777" w:rsidR="00832495" w:rsidRPr="006D47B7" w:rsidRDefault="00832495" w:rsidP="00832495">
            <w:pPr>
              <w:pStyle w:val="TAL"/>
              <w:rPr>
                <w:ins w:id="314" w:author="RAN2-v3" w:date="2022-01-25T01:38:00Z"/>
                <w:rFonts w:eastAsia="Arial"/>
                <w:b/>
                <w:bCs/>
                <w:i/>
                <w:iCs/>
              </w:rPr>
            </w:pPr>
            <w:ins w:id="315" w:author="RAN2-v3" w:date="2022-01-25T01:38:00Z">
              <w:r w:rsidRPr="006D47B7">
                <w:rPr>
                  <w:rFonts w:eastAsia="Arial"/>
                  <w:b/>
                  <w:bCs/>
                  <w:i/>
                  <w:iCs/>
                </w:rPr>
                <w:t>stdDevCodeBiasRate</w:t>
              </w:r>
            </w:ins>
          </w:p>
          <w:p w14:paraId="55005A7F" w14:textId="77777777" w:rsidR="00832495" w:rsidRPr="008A13A2" w:rsidRDefault="00832495" w:rsidP="00832495">
            <w:pPr>
              <w:pStyle w:val="TAL"/>
              <w:rPr>
                <w:ins w:id="316" w:author="RAN2-v3" w:date="2022-01-25T01:38:00Z"/>
                <w:rFonts w:eastAsia="Arial"/>
              </w:rPr>
            </w:pPr>
            <w:ins w:id="317"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overbounding model that bounds the residual code bias rate error.</w:t>
              </w:r>
            </w:ins>
          </w:p>
          <w:p w14:paraId="099C94BB" w14:textId="77777777" w:rsidR="00832495" w:rsidRPr="00073C73" w:rsidRDefault="00832495" w:rsidP="00832495">
            <w:pPr>
              <w:pStyle w:val="TAL"/>
              <w:rPr>
                <w:ins w:id="318" w:author="RAN2-v3" w:date="2022-01-25T01:38:00Z"/>
              </w:rPr>
            </w:pPr>
            <w:ins w:id="319" w:author="RAN2-v3" w:date="2022-01-25T01:38:00Z">
              <w:r w:rsidRPr="008A13A2">
                <w:rPr>
                  <w:rFonts w:eastAsia="Arial"/>
                </w:rPr>
                <w:t>Scale factor 0.00005 m/s; range 0-0.01275 m/s.</w:t>
              </w:r>
            </w:ins>
          </w:p>
        </w:tc>
      </w:tr>
    </w:tbl>
    <w:p w14:paraId="134A7113" w14:textId="77777777" w:rsidR="00832495" w:rsidRDefault="00832495" w:rsidP="00832495">
      <w:pPr>
        <w:rPr>
          <w:ins w:id="320" w:author="RAN2-v3" w:date="2022-01-25T08:57:00Z"/>
          <w:b/>
        </w:rPr>
      </w:pPr>
    </w:p>
    <w:p w14:paraId="29E09183" w14:textId="77777777" w:rsidR="00832495" w:rsidRPr="00571598" w:rsidRDefault="00832495" w:rsidP="00832495">
      <w:pPr>
        <w:pStyle w:val="EditorsNote"/>
      </w:pPr>
      <w:ins w:id="321" w:author="RAN2-v3" w:date="2022-01-25T08:57:00Z">
        <w:r w:rsidRPr="00571598">
          <w:rPr>
            <w:highlight w:val="yellow"/>
          </w:rPr>
          <w:t>Editor's Note: FFS on encoding details/value ranges.</w:t>
        </w:r>
      </w:ins>
    </w:p>
    <w:p w14:paraId="4459A3F6" w14:textId="63A94C4A" w:rsidR="00832495" w:rsidRDefault="00832495" w:rsidP="00832495">
      <w:pPr>
        <w:pStyle w:val="BodyText"/>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573FD497" w:rsidR="00832495" w:rsidRDefault="006519BD" w:rsidP="00832495">
            <w:pPr>
              <w:spacing w:after="0"/>
              <w:rPr>
                <w:lang w:eastAsia="zh-CN"/>
              </w:rPr>
            </w:pPr>
            <w:r>
              <w:rPr>
                <w:lang w:eastAsia="zh-CN"/>
              </w:rPr>
              <w:t>Swift Navigation</w:t>
            </w:r>
          </w:p>
        </w:tc>
        <w:tc>
          <w:tcPr>
            <w:tcW w:w="277" w:type="pct"/>
          </w:tcPr>
          <w:p w14:paraId="0B043A79" w14:textId="46CB8D15" w:rsidR="00832495" w:rsidRDefault="006519BD" w:rsidP="00832495">
            <w:pPr>
              <w:spacing w:after="0"/>
              <w:rPr>
                <w:lang w:eastAsia="zh-CN"/>
              </w:rPr>
            </w:pPr>
            <w:r>
              <w:rPr>
                <w:lang w:eastAsia="zh-CN"/>
              </w:rPr>
              <w:t>Y</w:t>
            </w:r>
          </w:p>
        </w:tc>
        <w:tc>
          <w:tcPr>
            <w:tcW w:w="285" w:type="pct"/>
          </w:tcPr>
          <w:p w14:paraId="3C43D84C" w14:textId="77777777" w:rsidR="00832495" w:rsidRDefault="00832495" w:rsidP="00832495">
            <w:pPr>
              <w:spacing w:after="0"/>
              <w:rPr>
                <w:lang w:eastAsia="zh-CN"/>
              </w:rPr>
            </w:pPr>
          </w:p>
        </w:tc>
        <w:tc>
          <w:tcPr>
            <w:tcW w:w="3864" w:type="pct"/>
          </w:tcPr>
          <w:p w14:paraId="11CDB91F" w14:textId="65E51AB6" w:rsidR="00832495" w:rsidRDefault="00832495" w:rsidP="00832495">
            <w:pPr>
              <w:spacing w:after="0"/>
              <w:rPr>
                <w:lang w:eastAsia="zh-CN"/>
              </w:rPr>
            </w:pPr>
          </w:p>
        </w:tc>
      </w:tr>
      <w:tr w:rsidR="00832495" w14:paraId="040EF80C" w14:textId="77777777" w:rsidTr="00832495">
        <w:tc>
          <w:tcPr>
            <w:tcW w:w="574" w:type="pct"/>
          </w:tcPr>
          <w:p w14:paraId="6A952FCF" w14:textId="25F43EC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857F8C7" w14:textId="38A71F74"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1E58BCF9" w:rsidR="00832495" w:rsidRPr="009A27F7" w:rsidRDefault="00C5628D" w:rsidP="00832495">
            <w:pPr>
              <w:spacing w:after="0"/>
              <w:rPr>
                <w:rFonts w:eastAsia="DengXian"/>
                <w:lang w:eastAsia="zh-CN"/>
              </w:rPr>
            </w:pPr>
            <w:r>
              <w:rPr>
                <w:rFonts w:eastAsia="DengXian"/>
                <w:lang w:eastAsia="zh-CN"/>
              </w:rPr>
              <w:t>Qualcomm</w:t>
            </w:r>
          </w:p>
        </w:tc>
        <w:tc>
          <w:tcPr>
            <w:tcW w:w="277" w:type="pct"/>
          </w:tcPr>
          <w:p w14:paraId="5D45E5D7" w14:textId="4D5670C0" w:rsidR="00832495" w:rsidRPr="009A27F7" w:rsidRDefault="00C5628D" w:rsidP="00832495">
            <w:pPr>
              <w:spacing w:after="0"/>
              <w:rPr>
                <w:rFonts w:eastAsia="DengXian"/>
                <w:lang w:eastAsia="zh-CN"/>
              </w:rPr>
            </w:pPr>
            <w:r>
              <w:rPr>
                <w:rFonts w:eastAsia="DengXian"/>
                <w:lang w:eastAsia="zh-CN"/>
              </w:rPr>
              <w:t>Y</w:t>
            </w: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DengXian"/>
                <w:lang w:eastAsia="zh-CN"/>
              </w:rPr>
            </w:pPr>
          </w:p>
        </w:tc>
      </w:tr>
      <w:tr w:rsidR="00832495" w14:paraId="2FBFB463" w14:textId="77777777" w:rsidTr="00832495">
        <w:tc>
          <w:tcPr>
            <w:tcW w:w="574" w:type="pct"/>
          </w:tcPr>
          <w:p w14:paraId="6BF95658" w14:textId="77777777" w:rsidR="00832495" w:rsidRDefault="00832495" w:rsidP="00832495">
            <w:pPr>
              <w:spacing w:after="0"/>
              <w:rPr>
                <w:lang w:eastAsia="zh-CN"/>
              </w:rPr>
            </w:pPr>
          </w:p>
        </w:tc>
        <w:tc>
          <w:tcPr>
            <w:tcW w:w="277" w:type="pct"/>
          </w:tcPr>
          <w:p w14:paraId="5772597D" w14:textId="77777777" w:rsidR="00832495" w:rsidRDefault="00832495" w:rsidP="00832495">
            <w:pPr>
              <w:spacing w:after="0"/>
              <w:rPr>
                <w:lang w:eastAsia="zh-CN"/>
              </w:rPr>
            </w:pP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77777777" w:rsidR="00832495" w:rsidRDefault="00832495" w:rsidP="00832495">
            <w:pPr>
              <w:spacing w:after="0"/>
              <w:rPr>
                <w:lang w:eastAsia="zh-CN"/>
              </w:rPr>
            </w:pPr>
          </w:p>
        </w:tc>
        <w:tc>
          <w:tcPr>
            <w:tcW w:w="277" w:type="pct"/>
          </w:tcPr>
          <w:p w14:paraId="617CF8EE" w14:textId="77777777" w:rsidR="00832495" w:rsidRDefault="00832495" w:rsidP="00832495">
            <w:pPr>
              <w:spacing w:after="0"/>
              <w:rPr>
                <w:lang w:eastAsia="zh-CN"/>
              </w:rPr>
            </w:pP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77777777" w:rsidR="00832495" w:rsidRDefault="00832495" w:rsidP="00832495">
            <w:pPr>
              <w:spacing w:after="0"/>
              <w:rPr>
                <w:lang w:eastAsia="zh-CN"/>
              </w:rPr>
            </w:pPr>
          </w:p>
        </w:tc>
        <w:tc>
          <w:tcPr>
            <w:tcW w:w="277" w:type="pct"/>
          </w:tcPr>
          <w:p w14:paraId="17C615AB" w14:textId="77777777" w:rsidR="00832495" w:rsidRDefault="00832495" w:rsidP="00832495">
            <w:pPr>
              <w:spacing w:after="0"/>
              <w:rPr>
                <w:lang w:eastAsia="zh-CN"/>
              </w:rPr>
            </w:pP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BodyText"/>
        <w:spacing w:after="240"/>
        <w:rPr>
          <w:b/>
          <w:bCs/>
          <w:lang w:eastAsia="zh-CN"/>
        </w:rPr>
      </w:pPr>
      <w:r w:rsidRPr="00EE742B">
        <w:rPr>
          <w:b/>
          <w:bCs/>
          <w:lang w:eastAsia="zh-CN"/>
        </w:rPr>
        <w:t>Q</w:t>
      </w:r>
      <w:r>
        <w:rPr>
          <w:b/>
          <w:bCs/>
          <w:lang w:eastAsia="zh-CN"/>
        </w:rPr>
        <w:t>20</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535B45BA" w:rsidR="00832495" w:rsidRDefault="00727E78" w:rsidP="00832495">
            <w:pPr>
              <w:spacing w:after="0"/>
              <w:rPr>
                <w:lang w:eastAsia="zh-CN"/>
              </w:rPr>
            </w:pPr>
            <w:r>
              <w:rPr>
                <w:lang w:eastAsia="zh-CN"/>
              </w:rPr>
              <w:t>Swift Navigation</w:t>
            </w:r>
          </w:p>
        </w:tc>
        <w:tc>
          <w:tcPr>
            <w:tcW w:w="4354" w:type="pct"/>
          </w:tcPr>
          <w:p w14:paraId="47C04768" w14:textId="63ACFB0A" w:rsidR="00832495" w:rsidRDefault="00727E78" w:rsidP="00832495">
            <w:pPr>
              <w:spacing w:after="0"/>
              <w:rPr>
                <w:lang w:eastAsia="zh-CN"/>
              </w:rPr>
            </w:pPr>
            <w:r>
              <w:rPr>
                <w:lang w:eastAsia="zh-CN"/>
              </w:rPr>
              <w:t>Agree with the proposed value ranges.</w:t>
            </w:r>
          </w:p>
        </w:tc>
      </w:tr>
      <w:tr w:rsidR="00832495" w14:paraId="17BC8D64" w14:textId="77777777" w:rsidTr="00832495">
        <w:tc>
          <w:tcPr>
            <w:tcW w:w="646" w:type="pct"/>
          </w:tcPr>
          <w:p w14:paraId="6DEE931B" w14:textId="58DA9996" w:rsidR="00832495" w:rsidRPr="00954812" w:rsidRDefault="00F3433A" w:rsidP="00832495">
            <w:pPr>
              <w:spacing w:after="0"/>
              <w:rPr>
                <w:rFonts w:eastAsia="Malgun Gothic"/>
                <w:lang w:eastAsia="ko-KR"/>
              </w:rPr>
            </w:pPr>
            <w:r>
              <w:rPr>
                <w:rFonts w:eastAsia="Malgun Gothic"/>
                <w:lang w:eastAsia="ko-KR"/>
              </w:rPr>
              <w:lastRenderedPageBreak/>
              <w:t>ESA</w:t>
            </w:r>
          </w:p>
        </w:tc>
        <w:tc>
          <w:tcPr>
            <w:tcW w:w="4354" w:type="pct"/>
          </w:tcPr>
          <w:p w14:paraId="748E721C" w14:textId="2158DC16" w:rsidR="00832495" w:rsidRDefault="00F3433A" w:rsidP="00832495">
            <w:pPr>
              <w:spacing w:after="0"/>
              <w:rPr>
                <w:lang w:eastAsia="zh-CN"/>
              </w:rPr>
            </w:pPr>
            <w:r>
              <w:rPr>
                <w:lang w:eastAsia="zh-CN"/>
              </w:rPr>
              <w:t>We think the proposed value ranges are acceptable.</w:t>
            </w:r>
          </w:p>
        </w:tc>
      </w:tr>
      <w:tr w:rsidR="00832495" w14:paraId="64CF0AD0" w14:textId="77777777" w:rsidTr="00832495">
        <w:tc>
          <w:tcPr>
            <w:tcW w:w="646" w:type="pct"/>
          </w:tcPr>
          <w:p w14:paraId="3788FA7D" w14:textId="77777777" w:rsidR="00832495" w:rsidRPr="009A27F7" w:rsidRDefault="00832495" w:rsidP="00832495">
            <w:pPr>
              <w:spacing w:after="0"/>
              <w:rPr>
                <w:rFonts w:eastAsia="DengXian"/>
                <w:lang w:eastAsia="zh-CN"/>
              </w:rPr>
            </w:pPr>
          </w:p>
        </w:tc>
        <w:tc>
          <w:tcPr>
            <w:tcW w:w="4354" w:type="pct"/>
          </w:tcPr>
          <w:p w14:paraId="1CFE59FD" w14:textId="77777777" w:rsidR="00832495" w:rsidRPr="002A74A1" w:rsidRDefault="00832495" w:rsidP="00832495">
            <w:pPr>
              <w:spacing w:after="0"/>
              <w:rPr>
                <w:rFonts w:eastAsia="DengXian"/>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Heading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onfirm the proposed encoding  S</w:t>
      </w:r>
      <w:r>
        <w:rPr>
          <w:rFonts w:ascii="Arial" w:hAnsi="Arial" w:cs="Arial"/>
          <w:color w:val="000000"/>
          <w:sz w:val="18"/>
          <w:szCs w:val="18"/>
          <w:lang w:eastAsia="zh-CN"/>
        </w:rPr>
        <w:t>SR-IntegrityPhaseBiasBounds-r17 in running CR for Stage 3.</w:t>
      </w:r>
    </w:p>
    <w:p w14:paraId="578ED4F3" w14:textId="77777777" w:rsidR="00832495" w:rsidRPr="00073C73" w:rsidRDefault="00832495" w:rsidP="00832495">
      <w:pPr>
        <w:pStyle w:val="Heading4"/>
        <w:rPr>
          <w:i/>
        </w:rPr>
      </w:pPr>
      <w:r w:rsidRPr="00073C73">
        <w:rPr>
          <w:i/>
        </w:rPr>
        <w:t>GNSS-SSR-PhaseBias</w:t>
      </w:r>
    </w:p>
    <w:p w14:paraId="1D8C5648" w14:textId="77777777" w:rsidR="00832495" w:rsidRPr="00073C73" w:rsidRDefault="00832495" w:rsidP="00832495">
      <w:r w:rsidRPr="00073C73">
        <w:t xml:space="preserve">The IE </w:t>
      </w:r>
      <w:r w:rsidRPr="00073C73">
        <w:rPr>
          <w:i/>
        </w:rPr>
        <w:t xml:space="preserve">GNSS-SSR-PhaseBias </w:t>
      </w:r>
      <w:r w:rsidRPr="00073C73">
        <w:rPr>
          <w:noProof/>
        </w:rPr>
        <w:t>is</w:t>
      </w:r>
      <w:r w:rsidRPr="00073C73">
        <w:t xml:space="preserve"> used by the location server to provide GNSS signal phase bias</w:t>
      </w:r>
      <w:ins w:id="322"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 xml:space="preserve">GNSS-SSR-PhaseBias </w:t>
      </w:r>
      <w:ins w:id="323" w:author="RAN2-v3" w:date="2022-01-25T02:32:00Z">
        <w:r>
          <w:rPr>
            <w:i/>
          </w:rPr>
          <w:t xml:space="preserve">– </w:t>
        </w:r>
        <w:r w:rsidRPr="00DF79ED">
          <w:rPr>
            <w:iCs/>
          </w:rPr>
          <w:t xml:space="preserve">except for </w:t>
        </w:r>
        <w:r w:rsidRPr="00DF79ED">
          <w:rPr>
            <w:i/>
          </w:rPr>
          <w:t xml:space="preserve">SSR-IntegrityPhaseBiasBounds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GNSS-SSR-PhaseBias-r16 ::= SEQUENCE {</w:t>
      </w:r>
    </w:p>
    <w:p w14:paraId="53142618" w14:textId="77777777" w:rsidR="00832495" w:rsidRPr="00073C73" w:rsidRDefault="00832495" w:rsidP="00832495">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GNSS-SystemTime,</w:t>
      </w:r>
    </w:p>
    <w:p w14:paraId="47065071" w14:textId="77777777" w:rsidR="00832495" w:rsidRPr="00073C73" w:rsidRDefault="00832495" w:rsidP="00832495">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(0..15),</w:t>
      </w:r>
    </w:p>
    <w:p w14:paraId="5848E434" w14:textId="77777777" w:rsidR="00832495" w:rsidRPr="00073C73" w:rsidRDefault="00832495" w:rsidP="00832495">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7F6780F8" w14:textId="77777777" w:rsidR="00832495" w:rsidRPr="00073C73" w:rsidRDefault="00832495" w:rsidP="00832495">
      <w:pPr>
        <w:pStyle w:val="PL"/>
        <w:shd w:val="clear" w:color="auto" w:fill="E6E6E6"/>
        <w:rPr>
          <w:snapToGrid w:val="0"/>
        </w:rPr>
      </w:pPr>
      <w:r w:rsidRPr="00073C73">
        <w:rPr>
          <w:snapToGrid w:val="0"/>
        </w:rPr>
        <w:tab/>
        <w:t>ssr-PhaseBiasSatList-r16</w:t>
      </w:r>
      <w:r w:rsidRPr="00073C73">
        <w:rPr>
          <w:snapToGrid w:val="0"/>
        </w:rPr>
        <w:tab/>
      </w:r>
      <w:r w:rsidRPr="00073C73">
        <w:rPr>
          <w:snapToGrid w:val="0"/>
        </w:rPr>
        <w:tab/>
      </w:r>
      <w:r w:rsidRPr="00073C73">
        <w:rPr>
          <w:snapToGrid w:val="0"/>
        </w:rPr>
        <w:tab/>
        <w:t>SSR-PhaseBiasSatList-r16,</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SSR-PhaseBiasSatList-r16 ::= SEQUENCE (SIZE(1..64))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SSR-PhaseBiasSatElement-r16 ::=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t>ssr-PhaseBiasSignalList-r16</w:t>
      </w:r>
      <w:r w:rsidRPr="00073C73">
        <w:rPr>
          <w:snapToGrid w:val="0"/>
        </w:rPr>
        <w:tab/>
      </w:r>
      <w:r w:rsidRPr="00073C73">
        <w:rPr>
          <w:snapToGrid w:val="0"/>
        </w:rPr>
        <w:tab/>
      </w:r>
      <w:r w:rsidRPr="00073C73">
        <w:rPr>
          <w:snapToGrid w:val="0"/>
        </w:rPr>
        <w:tab/>
        <w:t>SSR-PhaseBiasSignalList-r16,</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SSR-PhaseBiasSignalList-r16 ::= SEQUENCE (SIZE(1..16))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SSR-PhaseBiasSignalElement-r16 ::=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signal-and-tracking-mode-ID-r16</w:t>
      </w:r>
      <w:r w:rsidRPr="00073C73">
        <w:rPr>
          <w:snapToGrid w:val="0"/>
        </w:rPr>
        <w:tab/>
      </w:r>
      <w:r w:rsidRPr="00073C73">
        <w:rPr>
          <w:snapToGrid w:val="0"/>
        </w:rPr>
        <w:tab/>
        <w:t>GNSS-SignalID,</w:t>
      </w:r>
    </w:p>
    <w:p w14:paraId="1F19A882" w14:textId="77777777" w:rsidR="00832495" w:rsidRPr="00073C73" w:rsidRDefault="00832495" w:rsidP="00832495">
      <w:pPr>
        <w:pStyle w:val="PL"/>
        <w:shd w:val="clear" w:color="auto" w:fill="E6E6E6"/>
        <w:rPr>
          <w:snapToGrid w:val="0"/>
        </w:rPr>
      </w:pPr>
      <w:r w:rsidRPr="00073C73">
        <w:rPr>
          <w:snapToGrid w:val="0"/>
        </w:rPr>
        <w:tab/>
        <w:t>phaseBias-r16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(-16384..16383),</w:t>
      </w:r>
    </w:p>
    <w:p w14:paraId="366233EE" w14:textId="77777777" w:rsidR="00832495" w:rsidRPr="00073C73" w:rsidRDefault="00832495" w:rsidP="00832495">
      <w:pPr>
        <w:pStyle w:val="PL"/>
        <w:shd w:val="clear" w:color="auto" w:fill="E6E6E6"/>
        <w:rPr>
          <w:snapToGrid w:val="0"/>
        </w:rPr>
      </w:pPr>
      <w:r w:rsidRPr="00073C73">
        <w:rPr>
          <w:snapToGrid w:val="0"/>
        </w:rPr>
        <w:tab/>
        <w:t>phaseDiscontinuityIndicator-r16</w:t>
      </w:r>
      <w:r w:rsidRPr="00073C73">
        <w:rPr>
          <w:snapToGrid w:val="0"/>
        </w:rPr>
        <w:tab/>
      </w:r>
      <w:r w:rsidRPr="00073C73">
        <w:rPr>
          <w:snapToGrid w:val="0"/>
        </w:rPr>
        <w:tab/>
        <w:t>INTEGER (0..3),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t>phaseBiasIntegerIndicator-r16</w:t>
      </w:r>
      <w:r w:rsidRPr="00073C73">
        <w:rPr>
          <w:rFonts w:eastAsia="Courier New" w:cs="Courier New"/>
          <w:szCs w:val="16"/>
        </w:rPr>
        <w:tab/>
      </w:r>
      <w:r w:rsidRPr="00073C73">
        <w:rPr>
          <w:rFonts w:eastAsia="Courier New" w:cs="Courier New"/>
          <w:szCs w:val="16"/>
        </w:rPr>
        <w:tab/>
        <w:t>INTEGER (0..3)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24" w:author="RAN2-v3" w:date="2022-01-25T02:22:00Z"/>
          <w:snapToGrid w:val="0"/>
        </w:rPr>
      </w:pPr>
      <w:r w:rsidRPr="00073C73">
        <w:rPr>
          <w:snapToGrid w:val="0"/>
        </w:rPr>
        <w:tab/>
        <w:t>...</w:t>
      </w:r>
      <w:ins w:id="325" w:author="RAN2-v3" w:date="2022-01-25T02:22:00Z">
        <w:r>
          <w:rPr>
            <w:snapToGrid w:val="0"/>
          </w:rPr>
          <w:t>,</w:t>
        </w:r>
      </w:ins>
    </w:p>
    <w:p w14:paraId="2D29559D" w14:textId="77777777" w:rsidR="00832495" w:rsidRDefault="00832495" w:rsidP="00832495">
      <w:pPr>
        <w:pStyle w:val="PL"/>
        <w:shd w:val="clear" w:color="auto" w:fill="E6E6E6"/>
        <w:rPr>
          <w:ins w:id="326" w:author="RAN2-v3" w:date="2022-01-25T02:22:00Z"/>
          <w:snapToGrid w:val="0"/>
        </w:rPr>
      </w:pPr>
      <w:ins w:id="327" w:author="RAN2-v3" w:date="2022-01-25T02:22:00Z">
        <w:r>
          <w:rPr>
            <w:snapToGrid w:val="0"/>
          </w:rPr>
          <w:tab/>
          <w:t>[[</w:t>
        </w:r>
      </w:ins>
    </w:p>
    <w:p w14:paraId="25C64313" w14:textId="77777777" w:rsidR="00832495" w:rsidRDefault="00832495" w:rsidP="00832495">
      <w:pPr>
        <w:pStyle w:val="PL"/>
        <w:shd w:val="clear" w:color="auto" w:fill="E6E6E6"/>
        <w:rPr>
          <w:ins w:id="328" w:author="RAN2-v3" w:date="2022-01-25T02:22:00Z"/>
          <w:rFonts w:eastAsia="Courier New" w:cs="Courier New"/>
          <w:color w:val="000000"/>
          <w:szCs w:val="16"/>
        </w:rPr>
      </w:pPr>
      <w:ins w:id="329"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t>SSR-IntegrityPhaseBiasBounds-r17</w:t>
        </w:r>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30"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31"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32" w:author="RAN2-v3" w:date="2022-01-25T02:22:00Z"/>
          <w:snapToGrid w:val="0"/>
        </w:rPr>
      </w:pPr>
    </w:p>
    <w:p w14:paraId="51BEAC7A" w14:textId="77777777" w:rsidR="00832495" w:rsidRDefault="00832495" w:rsidP="00832495">
      <w:pPr>
        <w:pStyle w:val="PL"/>
        <w:shd w:val="clear" w:color="auto" w:fill="E6E6E6"/>
        <w:rPr>
          <w:ins w:id="333" w:author="RAN2-v3" w:date="2022-01-25T02:22:00Z"/>
          <w:rFonts w:eastAsia="Courier New" w:cs="Courier New"/>
          <w:color w:val="000000"/>
          <w:szCs w:val="16"/>
        </w:rPr>
      </w:pPr>
      <w:ins w:id="334" w:author="RAN2-v3" w:date="2022-01-25T02:22:00Z">
        <w:r>
          <w:rPr>
            <w:rFonts w:eastAsia="Courier New" w:cs="Courier New"/>
            <w:color w:val="000000"/>
            <w:szCs w:val="16"/>
          </w:rPr>
          <w:t>SSR-Integrity</w:t>
        </w:r>
      </w:ins>
      <w:ins w:id="335" w:author="RAN2-v3" w:date="2022-01-25T02:23:00Z">
        <w:r>
          <w:rPr>
            <w:rFonts w:eastAsia="Courier New" w:cs="Courier New"/>
            <w:color w:val="000000"/>
            <w:szCs w:val="16"/>
          </w:rPr>
          <w:t>Phase</w:t>
        </w:r>
      </w:ins>
      <w:ins w:id="336" w:author="RAN2-v3" w:date="2022-01-25T02:22:00Z">
        <w:r>
          <w:rPr>
            <w:rFonts w:eastAsia="Courier New" w:cs="Courier New"/>
            <w:color w:val="000000"/>
            <w:szCs w:val="16"/>
          </w:rPr>
          <w:t>BiasBounds-r17 ::= SEQUENCE {</w:t>
        </w:r>
      </w:ins>
    </w:p>
    <w:p w14:paraId="1AEB9FF6" w14:textId="77777777" w:rsidR="00832495" w:rsidRPr="00761213" w:rsidRDefault="00832495" w:rsidP="00832495">
      <w:pPr>
        <w:pStyle w:val="PL"/>
        <w:shd w:val="clear" w:color="auto" w:fill="E6E6E6"/>
        <w:rPr>
          <w:ins w:id="337" w:author="RAN2-v3" w:date="2022-01-25T02:22:00Z"/>
          <w:rFonts w:eastAsia="Courier New" w:cs="Courier New"/>
          <w:color w:val="000000"/>
          <w:szCs w:val="16"/>
        </w:rPr>
      </w:pPr>
      <w:ins w:id="338" w:author="RAN2-v3" w:date="2022-01-25T02:22:00Z">
        <w:r>
          <w:rPr>
            <w:rFonts w:eastAsia="Courier New" w:cs="Courier New"/>
            <w:color w:val="000000"/>
            <w:szCs w:val="16"/>
          </w:rPr>
          <w:tab/>
        </w:r>
        <w:r w:rsidRPr="00761213">
          <w:rPr>
            <w:rFonts w:eastAsia="Courier New" w:cs="Courier New"/>
            <w:color w:val="000000"/>
            <w:szCs w:val="16"/>
          </w:rPr>
          <w:t>mean</w:t>
        </w:r>
      </w:ins>
      <w:ins w:id="339" w:author="RAN2-v3" w:date="2022-01-25T02:23:00Z">
        <w:r>
          <w:rPr>
            <w:rFonts w:eastAsia="Courier New" w:cs="Courier New"/>
            <w:color w:val="000000"/>
            <w:szCs w:val="16"/>
          </w:rPr>
          <w:t>Phase</w:t>
        </w:r>
      </w:ins>
      <w:ins w:id="340"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5C645976" w14:textId="77777777" w:rsidR="00832495" w:rsidRPr="00761213" w:rsidRDefault="00832495" w:rsidP="00832495">
      <w:pPr>
        <w:pStyle w:val="PL"/>
        <w:shd w:val="clear" w:color="auto" w:fill="E6E6E6"/>
        <w:rPr>
          <w:ins w:id="341" w:author="RAN2-v3" w:date="2022-01-25T02:22:00Z"/>
          <w:rFonts w:eastAsia="Courier New" w:cs="Courier New"/>
          <w:color w:val="000000"/>
          <w:szCs w:val="16"/>
        </w:rPr>
      </w:pPr>
      <w:ins w:id="342" w:author="RAN2-v3" w:date="2022-01-25T02:22:00Z">
        <w:r w:rsidRPr="00761213">
          <w:rPr>
            <w:rFonts w:eastAsia="Courier New" w:cs="Courier New"/>
            <w:color w:val="000000"/>
            <w:szCs w:val="16"/>
          </w:rPr>
          <w:tab/>
          <w:t>stdDev</w:t>
        </w:r>
      </w:ins>
      <w:ins w:id="343" w:author="RAN2-v3" w:date="2022-01-25T02:23:00Z">
        <w:r>
          <w:rPr>
            <w:rFonts w:eastAsia="Courier New" w:cs="Courier New"/>
            <w:color w:val="000000"/>
            <w:szCs w:val="16"/>
          </w:rPr>
          <w:t>Phase</w:t>
        </w:r>
      </w:ins>
      <w:ins w:id="344"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10C8ED72" w14:textId="77777777" w:rsidR="00832495" w:rsidRPr="00761213" w:rsidRDefault="00832495" w:rsidP="00832495">
      <w:pPr>
        <w:pStyle w:val="PL"/>
        <w:shd w:val="clear" w:color="auto" w:fill="E6E6E6"/>
        <w:rPr>
          <w:ins w:id="345" w:author="RAN2-v3" w:date="2022-01-25T02:22:00Z"/>
          <w:rFonts w:eastAsia="Courier New" w:cs="Courier New"/>
          <w:color w:val="000000"/>
          <w:szCs w:val="16"/>
        </w:rPr>
      </w:pPr>
      <w:ins w:id="346" w:author="RAN2-v3" w:date="2022-01-25T02:22:00Z">
        <w:r w:rsidRPr="00761213">
          <w:rPr>
            <w:rFonts w:eastAsia="Courier New" w:cs="Courier New"/>
            <w:color w:val="000000"/>
            <w:szCs w:val="16"/>
          </w:rPr>
          <w:tab/>
          <w:t>mean</w:t>
        </w:r>
      </w:ins>
      <w:ins w:id="347" w:author="RAN2-v3" w:date="2022-01-25T02:23:00Z">
        <w:r>
          <w:rPr>
            <w:rFonts w:eastAsia="Courier New" w:cs="Courier New"/>
            <w:color w:val="000000"/>
            <w:szCs w:val="16"/>
          </w:rPr>
          <w:t>Phase</w:t>
        </w:r>
      </w:ins>
      <w:ins w:id="348"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0749DF45" w14:textId="77777777" w:rsidR="00832495" w:rsidRDefault="00832495" w:rsidP="00832495">
      <w:pPr>
        <w:pStyle w:val="PL"/>
        <w:shd w:val="clear" w:color="auto" w:fill="E6E6E6"/>
        <w:rPr>
          <w:ins w:id="349" w:author="RAN2-v3" w:date="2022-01-25T02:22:00Z"/>
          <w:rFonts w:eastAsia="Courier New" w:cs="Courier New"/>
          <w:color w:val="000000"/>
          <w:szCs w:val="16"/>
        </w:rPr>
      </w:pPr>
      <w:ins w:id="350" w:author="RAN2-v3" w:date="2022-01-25T02:22:00Z">
        <w:r w:rsidRPr="00761213">
          <w:rPr>
            <w:rFonts w:eastAsia="Courier New" w:cs="Courier New"/>
            <w:color w:val="000000"/>
            <w:szCs w:val="16"/>
          </w:rPr>
          <w:tab/>
          <w:t>stdDev</w:t>
        </w:r>
      </w:ins>
      <w:ins w:id="351" w:author="RAN2-v3" w:date="2022-01-25T02:23:00Z">
        <w:r>
          <w:rPr>
            <w:rFonts w:eastAsia="Courier New" w:cs="Courier New"/>
            <w:color w:val="000000"/>
            <w:szCs w:val="16"/>
          </w:rPr>
          <w:t>Phase</w:t>
        </w:r>
      </w:ins>
      <w:ins w:id="352"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071E07" w14:textId="77777777" w:rsidR="00832495" w:rsidRDefault="00832495" w:rsidP="00832495">
      <w:pPr>
        <w:pStyle w:val="PL"/>
        <w:shd w:val="clear" w:color="auto" w:fill="E6E6E6"/>
        <w:rPr>
          <w:ins w:id="353" w:author="RAN2-v3" w:date="2022-01-25T02:22:00Z"/>
          <w:rFonts w:eastAsia="Courier New" w:cs="Courier New"/>
          <w:color w:val="000000"/>
          <w:szCs w:val="16"/>
        </w:rPr>
      </w:pPr>
      <w:ins w:id="354"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55"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lastRenderedPageBreak/>
              <w:t xml:space="preserve">GNSS-SSR-PhaseBias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r w:rsidRPr="00073C73">
              <w:rPr>
                <w:b/>
                <w:i/>
              </w:rPr>
              <w:t>epochTime</w:t>
            </w:r>
          </w:p>
          <w:p w14:paraId="1B5C5CA5" w14:textId="77777777" w:rsidR="00832495" w:rsidRPr="00073C73" w:rsidRDefault="00832495" w:rsidP="00832495">
            <w:pPr>
              <w:pStyle w:val="TAL"/>
            </w:pPr>
            <w:r w:rsidRPr="00073C73">
              <w:t xml:space="preserve">This field specifies the epoch time of the phase bias data. The </w:t>
            </w:r>
            <w:r w:rsidRPr="00073C73">
              <w:rPr>
                <w:i/>
              </w:rPr>
              <w:t>gnss-TimeID</w:t>
            </w:r>
            <w:r w:rsidRPr="00073C73">
              <w:t xml:space="preserve"> in </w:t>
            </w:r>
            <w:r w:rsidRPr="00073C73">
              <w:rPr>
                <w:i/>
              </w:rPr>
              <w:t>GNSS-SystemTime</w:t>
            </w:r>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r w:rsidRPr="00073C73">
              <w:rPr>
                <w:b/>
                <w:i/>
              </w:rPr>
              <w:t>ssrUpdateInterval</w:t>
            </w:r>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t>OrbitCorrections</w:t>
            </w:r>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r w:rsidRPr="00073C73">
              <w:rPr>
                <w:b/>
                <w:i/>
              </w:rPr>
              <w:t>iod-ssr</w:t>
            </w:r>
          </w:p>
          <w:p w14:paraId="44F17C23" w14:textId="77777777" w:rsidR="00832495" w:rsidRPr="00073C73" w:rsidRDefault="00832495" w:rsidP="00832495">
            <w:pPr>
              <w:pStyle w:val="TAL"/>
            </w:pPr>
            <w:r w:rsidRPr="00073C73">
              <w:t xml:space="preserve">This field specifies the Issue of Data number for the SSR data. A change of </w:t>
            </w:r>
            <w:r w:rsidRPr="00073C73">
              <w:rPr>
                <w:i/>
              </w:rPr>
              <w:t>iod-ssr</w:t>
            </w:r>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r w:rsidRPr="00073C73">
              <w:rPr>
                <w:b/>
                <w:i/>
              </w:rPr>
              <w:t>svID</w:t>
            </w:r>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r w:rsidRPr="00073C73">
              <w:rPr>
                <w:b/>
                <w:i/>
              </w:rPr>
              <w:t>phaseBias</w:t>
            </w:r>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r w:rsidRPr="00073C73">
              <w:rPr>
                <w:b/>
                <w:i/>
              </w:rPr>
              <w:t>phaseDiscontinuityIndicator</w:t>
            </w:r>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r w:rsidRPr="00073C73">
              <w:rPr>
                <w:rFonts w:eastAsia="Arial"/>
                <w:b/>
                <w:bCs/>
                <w:i/>
                <w:iCs/>
              </w:rPr>
              <w:t>phaseBiasIntegerIndicator</w:t>
            </w:r>
          </w:p>
          <w:p w14:paraId="68DF364F" w14:textId="77777777" w:rsidR="00832495" w:rsidRPr="00073C73" w:rsidRDefault="00832495" w:rsidP="00832495">
            <w:pPr>
              <w:pStyle w:val="TAL"/>
              <w:rPr>
                <w:rFonts w:eastAsia="Arial"/>
              </w:rPr>
            </w:pPr>
            <w:r w:rsidRPr="00073C73">
              <w:rPr>
                <w:rFonts w:eastAsia="Arial"/>
              </w:rPr>
              <w:t>This field informs whether the phase bias is Undifferenced Integer (Value 0), Widelane Integer (Value 1) or Non-Integer (Value 2):</w:t>
            </w:r>
          </w:p>
          <w:p w14:paraId="56336B9C" w14:textId="77777777" w:rsidR="00832495" w:rsidRPr="00073C73" w:rsidRDefault="00832495" w:rsidP="00832495">
            <w:pPr>
              <w:pStyle w:val="TAL"/>
              <w:rPr>
                <w:rFonts w:eastAsia="Arial"/>
              </w:rPr>
            </w:pPr>
            <w:r w:rsidRPr="00073C73">
              <w:rPr>
                <w:rFonts w:eastAsia="Arial"/>
              </w:rPr>
              <w:t>Value 0: The Undifferenced Integer Phase Bias supports PPP-RTK fixed, widelane or float mode.</w:t>
            </w:r>
          </w:p>
          <w:p w14:paraId="0DB423A1" w14:textId="77777777" w:rsidR="00832495" w:rsidRPr="00073C73" w:rsidRDefault="00832495" w:rsidP="00832495">
            <w:pPr>
              <w:pStyle w:val="TAL"/>
              <w:rPr>
                <w:rFonts w:eastAsia="Arial"/>
              </w:rPr>
            </w:pPr>
            <w:r w:rsidRPr="00073C73">
              <w:rPr>
                <w:rFonts w:eastAsia="Arial"/>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r w:rsidRPr="00073C73">
              <w:rPr>
                <w:rFonts w:eastAsia="Arial"/>
                <w:i/>
                <w:iCs/>
              </w:rPr>
              <w:t>phaseBiasIntegerIndicator</w:t>
            </w:r>
            <w:r w:rsidRPr="00073C73">
              <w:rPr>
                <w:rFonts w:eastAsia="Arial"/>
              </w:rPr>
              <w:t xml:space="preserve"> field is not present then it is interpreted as having Value 0 (Undifferenced Integer).</w:t>
            </w:r>
          </w:p>
        </w:tc>
      </w:tr>
      <w:tr w:rsidR="00832495" w:rsidRPr="00073C73" w14:paraId="6D35E1C3" w14:textId="77777777" w:rsidTr="00832495">
        <w:trPr>
          <w:cantSplit/>
          <w:ins w:id="356" w:author="RAN2-v3" w:date="2022-01-25T02:23:00Z"/>
        </w:trPr>
        <w:tc>
          <w:tcPr>
            <w:tcW w:w="9639" w:type="dxa"/>
          </w:tcPr>
          <w:p w14:paraId="17CB0FA7" w14:textId="77777777" w:rsidR="00832495" w:rsidRPr="000867A7" w:rsidRDefault="00832495" w:rsidP="00832495">
            <w:pPr>
              <w:pStyle w:val="TAL"/>
              <w:rPr>
                <w:ins w:id="357" w:author="RAN2-v3" w:date="2022-01-25T02:24:00Z"/>
                <w:rFonts w:eastAsia="Arial"/>
                <w:b/>
                <w:bCs/>
                <w:i/>
                <w:iCs/>
              </w:rPr>
            </w:pPr>
            <w:ins w:id="358" w:author="RAN2-v3" w:date="2022-01-25T02:24:00Z">
              <w:r w:rsidRPr="000867A7">
                <w:rPr>
                  <w:rFonts w:eastAsia="Arial"/>
                  <w:b/>
                  <w:bCs/>
                  <w:i/>
                  <w:iCs/>
                </w:rPr>
                <w:t>meanPhaseBias</w:t>
              </w:r>
            </w:ins>
          </w:p>
          <w:p w14:paraId="64244AF7" w14:textId="77777777" w:rsidR="00832495" w:rsidRPr="008A13A2" w:rsidRDefault="00832495" w:rsidP="00832495">
            <w:pPr>
              <w:pStyle w:val="TAL"/>
              <w:rPr>
                <w:ins w:id="359" w:author="RAN2-v3" w:date="2022-01-25T02:24:00Z"/>
                <w:rFonts w:eastAsia="Arial"/>
              </w:rPr>
            </w:pPr>
            <w:ins w:id="360"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overbounding model that bounds the residual phase bias error.</w:t>
              </w:r>
            </w:ins>
          </w:p>
          <w:p w14:paraId="5F5CC2A4" w14:textId="77777777" w:rsidR="00832495" w:rsidRPr="008A13A2" w:rsidRDefault="00832495" w:rsidP="00832495">
            <w:pPr>
              <w:pStyle w:val="TAL"/>
              <w:rPr>
                <w:ins w:id="361" w:author="RAN2-v3" w:date="2022-01-25T02:24:00Z"/>
                <w:rFonts w:eastAsia="Arial"/>
              </w:rPr>
            </w:pPr>
            <w:ins w:id="362" w:author="RAN2-v3" w:date="2022-01-25T02:24:00Z">
              <w:r w:rsidRPr="008A13A2">
                <w:rPr>
                  <w:rFonts w:eastAsia="Arial"/>
                </w:rPr>
                <w:t xml:space="preserve">The bound is </w:t>
              </w:r>
              <w:r w:rsidRPr="007A1609">
                <w:rPr>
                  <w:rFonts w:eastAsia="Arial"/>
                  <w:i/>
                </w:rPr>
                <w:t>meanPhaseBias</w:t>
              </w:r>
              <w:r w:rsidRPr="008A13A2">
                <w:rPr>
                  <w:rFonts w:eastAsia="Arial"/>
                </w:rPr>
                <w:t xml:space="preserve"> + </w:t>
              </w:r>
              <w:r w:rsidRPr="008A13A2">
                <w:rPr>
                  <w:rFonts w:eastAsia="Arial"/>
                  <w:iCs/>
                </w:rPr>
                <w:t>K</w:t>
              </w:r>
              <w:r w:rsidRPr="008A13A2">
                <w:rPr>
                  <w:rFonts w:eastAsia="Arial"/>
                </w:rPr>
                <w:t xml:space="preserve"> * </w:t>
              </w:r>
              <w:r w:rsidRPr="007A1609">
                <w:rPr>
                  <w:rFonts w:eastAsia="Arial"/>
                  <w:i/>
                </w:rPr>
                <w:t>stdDevPhaseBias</w:t>
              </w:r>
              <w:r w:rsidRPr="008A13A2">
                <w:rPr>
                  <w:rFonts w:eastAsia="Arial"/>
                </w:rPr>
                <w:t xml:space="preserve"> and shall be so that the probability of it to be exceeded shall be lower than</w:t>
              </w:r>
              <w:r w:rsidRPr="008A13A2">
                <w:rPr>
                  <w:rFonts w:eastAsia="Arial"/>
                  <w:iCs/>
                </w:rPr>
                <w:t xml:space="preserve"> IR</w:t>
              </w:r>
              <w:r w:rsidRPr="008A13A2">
                <w:rPr>
                  <w:rFonts w:eastAsia="Arial"/>
                  <w:iCs/>
                  <w:vertAlign w:val="subscript"/>
                </w:rPr>
                <w:t>allocation</w:t>
              </w:r>
              <w:r w:rsidRPr="008A13A2">
                <w:rPr>
                  <w:rFonts w:eastAsia="Arial"/>
                </w:rPr>
                <w:t xml:space="preserve"> for </w:t>
              </w:r>
              <w:r w:rsidRPr="007A1609">
                <w:rPr>
                  <w:rFonts w:eastAsia="Arial"/>
                  <w:i/>
                </w:rPr>
                <w:t>irMinimum</w:t>
              </w:r>
              <w:r w:rsidRPr="008A13A2">
                <w:rPr>
                  <w:rFonts w:eastAsia="Arial"/>
                </w:rPr>
                <w:t xml:space="preserve"> &lt; </w:t>
              </w:r>
              <w:r w:rsidRPr="008A13A2">
                <w:rPr>
                  <w:rFonts w:eastAsia="Arial"/>
                  <w:iCs/>
                </w:rPr>
                <w:t>IR</w:t>
              </w:r>
              <w:r w:rsidRPr="008A13A2">
                <w:rPr>
                  <w:rFonts w:eastAsia="Arial"/>
                  <w:iCs/>
                  <w:vertAlign w:val="subscript"/>
                </w:rPr>
                <w:t>allocation</w:t>
              </w:r>
              <w:r w:rsidRPr="008A13A2">
                <w:rPr>
                  <w:rFonts w:eastAsia="Arial"/>
                </w:rPr>
                <w:t xml:space="preserve"> &lt; </w:t>
              </w:r>
              <w:r w:rsidRPr="007A1609">
                <w:rPr>
                  <w:rFonts w:eastAsia="Arial"/>
                  <w:i/>
                </w:rPr>
                <w:t>irMaximum</w:t>
              </w:r>
              <w:r w:rsidRPr="008A13A2">
                <w:rPr>
                  <w:rFonts w:eastAsia="Arial"/>
                </w:rPr>
                <w:t xml:space="preserve">, where </w:t>
              </w:r>
              <w:r w:rsidRPr="008A13A2">
                <w:rPr>
                  <w:rFonts w:eastAsia="Arial"/>
                  <w:iCs/>
                </w:rPr>
                <w:t>K</w:t>
              </w:r>
              <w:r w:rsidRPr="008A13A2">
                <w:rPr>
                  <w:rFonts w:eastAsia="Arial"/>
                </w:rPr>
                <w:t xml:space="preserve"> = </w:t>
              </w:r>
              <w:r w:rsidRPr="008A13A2">
                <w:rPr>
                  <w:rFonts w:eastAsia="Arial"/>
                  <w:iCs/>
                </w:rPr>
                <w:t>normInv</w:t>
              </w:r>
              <w:r w:rsidRPr="008A13A2">
                <w:rPr>
                  <w:rFonts w:eastAsia="Arial"/>
                </w:rPr>
                <w:t>(</w:t>
              </w:r>
              <w:r w:rsidRPr="008A13A2">
                <w:rPr>
                  <w:rFonts w:eastAsia="Arial"/>
                  <w:iCs/>
                </w:rPr>
                <w:t>IR</w:t>
              </w:r>
              <w:r w:rsidRPr="008A13A2">
                <w:rPr>
                  <w:rFonts w:eastAsia="Arial"/>
                  <w:iCs/>
                  <w:vertAlign w:val="subscript"/>
                </w:rPr>
                <w:t>allocation</w:t>
              </w:r>
              <w:r w:rsidRPr="008A13A2">
                <w:rPr>
                  <w:rFonts w:eastAsia="Arial"/>
                </w:rPr>
                <w:t xml:space="preserve"> / 2)</w:t>
              </w:r>
            </w:ins>
            <w:ins w:id="363" w:author="RAN2-v3" w:date="2022-01-25T02:25:00Z">
              <w:r>
                <w:rPr>
                  <w:rFonts w:eastAsia="Arial"/>
                </w:rPr>
                <w:t xml:space="preserve"> 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04A3F06A" w14:textId="77777777" w:rsidR="00832495" w:rsidRPr="008A13A2" w:rsidRDefault="00832495" w:rsidP="00832495">
            <w:pPr>
              <w:pStyle w:val="TAL"/>
              <w:rPr>
                <w:ins w:id="364" w:author="RAN2-v3" w:date="2022-01-25T02:24:00Z"/>
                <w:rFonts w:eastAsia="Arial"/>
              </w:rPr>
            </w:pPr>
            <w:ins w:id="365" w:author="RAN2-v3" w:date="2022-01-25T02:24:00Z">
              <w:r w:rsidRPr="008A13A2">
                <w:rPr>
                  <w:rFonts w:eastAsia="Arial"/>
                </w:rPr>
                <w:t xml:space="preserve">This </w:t>
              </w:r>
              <w:r w:rsidRPr="008A13A2">
                <w:rPr>
                  <w:rFonts w:eastAsia="Arial"/>
                  <w:iCs/>
                </w:rPr>
                <w:t>IR</w:t>
              </w:r>
              <w:r w:rsidRPr="008A13A2">
                <w:rPr>
                  <w:rFonts w:eastAsia="Arial"/>
                  <w:iCs/>
                  <w:vertAlign w:val="subscript"/>
                </w:rPr>
                <w:t>allocation</w:t>
              </w:r>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66" w:author="RAN2-v3" w:date="2022-01-25T02:23:00Z"/>
                <w:rFonts w:eastAsia="Arial"/>
                <w:bCs/>
                <w:iCs/>
              </w:rPr>
            </w:pPr>
            <w:ins w:id="367" w:author="RAN2-v3" w:date="2022-01-25T02:24:00Z">
              <w:r w:rsidRPr="008A13A2">
                <w:rPr>
                  <w:rFonts w:eastAsia="Arial"/>
                </w:rPr>
                <w:t>Scale factor 0.005 m; range 0-1.275 m.</w:t>
              </w:r>
            </w:ins>
          </w:p>
        </w:tc>
      </w:tr>
      <w:tr w:rsidR="00832495" w:rsidRPr="00073C73" w14:paraId="7C2CA43A" w14:textId="77777777" w:rsidTr="00832495">
        <w:trPr>
          <w:cantSplit/>
          <w:ins w:id="368" w:author="RAN2-v3" w:date="2022-01-25T02:23:00Z"/>
        </w:trPr>
        <w:tc>
          <w:tcPr>
            <w:tcW w:w="9639" w:type="dxa"/>
          </w:tcPr>
          <w:p w14:paraId="4722F106" w14:textId="77777777" w:rsidR="00832495" w:rsidRPr="007A1609" w:rsidRDefault="00832495" w:rsidP="00832495">
            <w:pPr>
              <w:pStyle w:val="TAL"/>
              <w:rPr>
                <w:ins w:id="369" w:author="RAN2-v3" w:date="2022-01-25T02:24:00Z"/>
                <w:rFonts w:eastAsia="Arial"/>
                <w:b/>
                <w:bCs/>
                <w:i/>
                <w:iCs/>
              </w:rPr>
            </w:pPr>
            <w:ins w:id="370" w:author="RAN2-v3" w:date="2022-01-25T02:24:00Z">
              <w:r w:rsidRPr="007A1609">
                <w:rPr>
                  <w:rFonts w:eastAsia="Arial"/>
                  <w:b/>
                  <w:bCs/>
                  <w:i/>
                  <w:iCs/>
                </w:rPr>
                <w:t>stdDevPhaseBias</w:t>
              </w:r>
            </w:ins>
          </w:p>
          <w:p w14:paraId="22853E56" w14:textId="77777777" w:rsidR="00832495" w:rsidRPr="008A13A2" w:rsidRDefault="00832495" w:rsidP="00832495">
            <w:pPr>
              <w:pStyle w:val="TAL"/>
              <w:rPr>
                <w:ins w:id="371" w:author="RAN2-v3" w:date="2022-01-25T02:24:00Z"/>
                <w:rFonts w:eastAsia="Arial"/>
              </w:rPr>
            </w:pPr>
            <w:ins w:id="372"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overbounding model that bounds the residual phase bias error.</w:t>
              </w:r>
            </w:ins>
          </w:p>
          <w:p w14:paraId="6CB523D5" w14:textId="77777777" w:rsidR="00832495" w:rsidRPr="00073C73" w:rsidRDefault="00832495" w:rsidP="00832495">
            <w:pPr>
              <w:pStyle w:val="TAL"/>
              <w:rPr>
                <w:ins w:id="373" w:author="RAN2-v3" w:date="2022-01-25T02:23:00Z"/>
                <w:rFonts w:eastAsia="Arial"/>
                <w:bCs/>
                <w:iCs/>
              </w:rPr>
            </w:pPr>
            <w:ins w:id="374" w:author="RAN2-v3" w:date="2022-01-25T02:24:00Z">
              <w:r w:rsidRPr="008A13A2">
                <w:rPr>
                  <w:rFonts w:eastAsia="Arial"/>
                </w:rPr>
                <w:t>Scale factor 0.005 m; range 0-1.275 m.</w:t>
              </w:r>
            </w:ins>
          </w:p>
        </w:tc>
      </w:tr>
      <w:tr w:rsidR="00832495" w:rsidRPr="00073C73" w14:paraId="26809679" w14:textId="77777777" w:rsidTr="00832495">
        <w:trPr>
          <w:cantSplit/>
          <w:ins w:id="375" w:author="RAN2-v3" w:date="2022-01-25T02:23:00Z"/>
        </w:trPr>
        <w:tc>
          <w:tcPr>
            <w:tcW w:w="9639" w:type="dxa"/>
          </w:tcPr>
          <w:p w14:paraId="57A53D08" w14:textId="77777777" w:rsidR="00832495" w:rsidRPr="007A1609" w:rsidRDefault="00832495" w:rsidP="00832495">
            <w:pPr>
              <w:pStyle w:val="TAL"/>
              <w:rPr>
                <w:ins w:id="376" w:author="RAN2-v3" w:date="2022-01-25T02:24:00Z"/>
                <w:rFonts w:eastAsia="Arial"/>
                <w:b/>
                <w:bCs/>
                <w:i/>
                <w:iCs/>
              </w:rPr>
            </w:pPr>
            <w:ins w:id="377" w:author="RAN2-v3" w:date="2022-01-25T02:24:00Z">
              <w:r w:rsidRPr="007A1609">
                <w:rPr>
                  <w:rFonts w:eastAsia="Arial"/>
                  <w:b/>
                  <w:bCs/>
                  <w:i/>
                  <w:iCs/>
                </w:rPr>
                <w:t>meanPhaseBiasRate</w:t>
              </w:r>
            </w:ins>
          </w:p>
          <w:p w14:paraId="79232E66" w14:textId="77777777" w:rsidR="00832495" w:rsidRPr="008A13A2" w:rsidRDefault="00832495" w:rsidP="00832495">
            <w:pPr>
              <w:pStyle w:val="TAL"/>
              <w:rPr>
                <w:ins w:id="378" w:author="RAN2-v3" w:date="2022-01-25T02:24:00Z"/>
                <w:rFonts w:eastAsia="Arial"/>
              </w:rPr>
            </w:pPr>
            <w:ins w:id="379"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overbounding model that bounds the residual phase bias rate error.</w:t>
              </w:r>
            </w:ins>
          </w:p>
          <w:p w14:paraId="55B7FEBB" w14:textId="77777777" w:rsidR="00832495" w:rsidRPr="008A13A2" w:rsidRDefault="00832495" w:rsidP="00832495">
            <w:pPr>
              <w:pStyle w:val="TAL"/>
              <w:rPr>
                <w:ins w:id="380" w:author="RAN2-v3" w:date="2022-01-25T02:24:00Z"/>
                <w:rFonts w:eastAsia="Arial"/>
              </w:rPr>
            </w:pPr>
            <w:ins w:id="381" w:author="RAN2-v3" w:date="2022-01-25T02:24:00Z">
              <w:r w:rsidRPr="008A13A2">
                <w:rPr>
                  <w:rFonts w:eastAsia="Arial"/>
                </w:rPr>
                <w:t xml:space="preserve">The bound is </w:t>
              </w:r>
              <w:r w:rsidRPr="007A1609">
                <w:rPr>
                  <w:rFonts w:eastAsia="Arial"/>
                  <w:i/>
                </w:rPr>
                <w:t>meanPhaseBiasRate</w:t>
              </w:r>
              <w:r w:rsidRPr="008A13A2">
                <w:rPr>
                  <w:rFonts w:eastAsia="Arial"/>
                </w:rPr>
                <w:t xml:space="preserve"> + </w:t>
              </w:r>
              <w:r w:rsidRPr="008A13A2">
                <w:rPr>
                  <w:rFonts w:eastAsia="Arial"/>
                  <w:iCs/>
                </w:rPr>
                <w:t>K</w:t>
              </w:r>
              <w:r w:rsidRPr="008A13A2">
                <w:rPr>
                  <w:rFonts w:eastAsia="Arial"/>
                </w:rPr>
                <w:t xml:space="preserve"> * </w:t>
              </w:r>
              <w:r w:rsidRPr="007A1609">
                <w:rPr>
                  <w:rFonts w:eastAsia="Arial"/>
                  <w:i/>
                </w:rPr>
                <w:t>stdDevPhaseBiasRate</w:t>
              </w:r>
              <w:r w:rsidRPr="008A13A2">
                <w:rPr>
                  <w:rFonts w:eastAsia="Arial"/>
                </w:rPr>
                <w:t xml:space="preserve"> and shall be so that the probability of it to be exceeded shall be lower than</w:t>
              </w:r>
              <w:r w:rsidRPr="008A13A2">
                <w:rPr>
                  <w:rFonts w:eastAsia="Arial"/>
                  <w:iCs/>
                </w:rPr>
                <w:t xml:space="preserve"> IR</w:t>
              </w:r>
              <w:r w:rsidRPr="008A13A2">
                <w:rPr>
                  <w:rFonts w:eastAsia="Arial"/>
                  <w:iCs/>
                  <w:vertAlign w:val="subscript"/>
                </w:rPr>
                <w:t>allocation</w:t>
              </w:r>
              <w:r w:rsidRPr="008A13A2">
                <w:rPr>
                  <w:rFonts w:eastAsia="Arial"/>
                </w:rPr>
                <w:t xml:space="preserve"> for </w:t>
              </w:r>
              <w:r w:rsidRPr="007A1609">
                <w:rPr>
                  <w:rFonts w:eastAsia="Arial"/>
                  <w:i/>
                </w:rPr>
                <w:t>irMinimum</w:t>
              </w:r>
              <w:r w:rsidRPr="008A13A2">
                <w:rPr>
                  <w:rFonts w:eastAsia="Arial"/>
                </w:rPr>
                <w:t xml:space="preserve"> &lt; </w:t>
              </w:r>
              <w:r w:rsidRPr="008A13A2">
                <w:rPr>
                  <w:rFonts w:eastAsia="Arial"/>
                  <w:iCs/>
                </w:rPr>
                <w:t>IR</w:t>
              </w:r>
              <w:r w:rsidRPr="008A13A2">
                <w:rPr>
                  <w:rFonts w:eastAsia="Arial"/>
                  <w:iCs/>
                  <w:vertAlign w:val="subscript"/>
                </w:rPr>
                <w:t>allocation</w:t>
              </w:r>
              <w:r w:rsidRPr="008A13A2">
                <w:rPr>
                  <w:rFonts w:eastAsia="Arial"/>
                </w:rPr>
                <w:t xml:space="preserve"> &lt; </w:t>
              </w:r>
              <w:r w:rsidRPr="007A1609">
                <w:rPr>
                  <w:rFonts w:eastAsia="Arial"/>
                  <w:i/>
                </w:rPr>
                <w:t>irMaximum</w:t>
              </w:r>
              <w:r w:rsidRPr="008A13A2">
                <w:rPr>
                  <w:rFonts w:eastAsia="Arial"/>
                </w:rPr>
                <w:t xml:space="preserve">, where </w:t>
              </w:r>
              <w:r w:rsidRPr="008A13A2">
                <w:rPr>
                  <w:rFonts w:eastAsia="Arial"/>
                  <w:iCs/>
                </w:rPr>
                <w:t>K</w:t>
              </w:r>
              <w:r w:rsidRPr="008A13A2">
                <w:rPr>
                  <w:rFonts w:eastAsia="Arial"/>
                </w:rPr>
                <w:t xml:space="preserve"> = </w:t>
              </w:r>
              <w:r w:rsidRPr="008A13A2">
                <w:rPr>
                  <w:rFonts w:eastAsia="Arial"/>
                  <w:iCs/>
                </w:rPr>
                <w:t>normInv</w:t>
              </w:r>
              <w:r w:rsidRPr="008A13A2">
                <w:rPr>
                  <w:rFonts w:eastAsia="Arial"/>
                </w:rPr>
                <w:t>(</w:t>
              </w:r>
              <w:r w:rsidRPr="008A13A2">
                <w:rPr>
                  <w:rFonts w:eastAsia="Arial"/>
                  <w:iCs/>
                </w:rPr>
                <w:t>IR</w:t>
              </w:r>
              <w:r w:rsidRPr="008A13A2">
                <w:rPr>
                  <w:rFonts w:eastAsia="Arial"/>
                  <w:iCs/>
                  <w:vertAlign w:val="subscript"/>
                </w:rPr>
                <w:t>allocation</w:t>
              </w:r>
              <w:r w:rsidRPr="008A13A2">
                <w:rPr>
                  <w:rFonts w:eastAsia="Arial"/>
                </w:rPr>
                <w:t xml:space="preserve"> / 2)</w:t>
              </w:r>
            </w:ins>
            <w:ins w:id="382" w:author="RAN2-v3" w:date="2022-01-25T02:27:00Z">
              <w:r>
                <w:rPr>
                  <w:rFonts w:eastAsia="Arial"/>
                </w:rPr>
                <w:t xml:space="preserve"> 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0EB4398F" w14:textId="77777777" w:rsidR="00832495" w:rsidRPr="008A13A2" w:rsidRDefault="00832495" w:rsidP="00832495">
            <w:pPr>
              <w:pStyle w:val="TAL"/>
              <w:rPr>
                <w:ins w:id="383" w:author="RAN2-v3" w:date="2022-01-25T02:24:00Z"/>
                <w:rFonts w:eastAsia="Arial"/>
              </w:rPr>
            </w:pPr>
            <w:ins w:id="384" w:author="RAN2-v3" w:date="2022-01-25T02:24:00Z">
              <w:r w:rsidRPr="008A13A2">
                <w:rPr>
                  <w:rFonts w:eastAsia="Arial"/>
                </w:rPr>
                <w:t xml:space="preserve">This </w:t>
              </w:r>
              <w:r w:rsidRPr="008A13A2">
                <w:rPr>
                  <w:rFonts w:eastAsia="Arial"/>
                  <w:iCs/>
                </w:rPr>
                <w:t>IR</w:t>
              </w:r>
              <w:r w:rsidRPr="008A13A2">
                <w:rPr>
                  <w:rFonts w:eastAsia="Arial"/>
                  <w:iCs/>
                  <w:vertAlign w:val="subscript"/>
                </w:rPr>
                <w:t>allocation</w:t>
              </w:r>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85" w:author="RAN2-v3" w:date="2022-01-25T02:23:00Z"/>
                <w:rFonts w:eastAsia="Arial"/>
                <w:bCs/>
                <w:iCs/>
              </w:rPr>
            </w:pPr>
            <w:ins w:id="386" w:author="RAN2-v3" w:date="2022-01-25T02:24:00Z">
              <w:r w:rsidRPr="008A13A2">
                <w:rPr>
                  <w:rFonts w:eastAsia="Arial"/>
                </w:rPr>
                <w:t>Scale factor 0.00005 m/s; range 0-0.01275 m/s.</w:t>
              </w:r>
            </w:ins>
          </w:p>
        </w:tc>
      </w:tr>
      <w:tr w:rsidR="00832495" w:rsidRPr="00073C73" w14:paraId="4F5FC15C" w14:textId="77777777" w:rsidTr="00832495">
        <w:trPr>
          <w:cantSplit/>
          <w:ins w:id="387" w:author="RAN2-v3" w:date="2022-01-25T02:23:00Z"/>
        </w:trPr>
        <w:tc>
          <w:tcPr>
            <w:tcW w:w="9639" w:type="dxa"/>
          </w:tcPr>
          <w:p w14:paraId="2E195E00" w14:textId="77777777" w:rsidR="00832495" w:rsidRPr="007A1609" w:rsidRDefault="00832495" w:rsidP="00832495">
            <w:pPr>
              <w:pStyle w:val="TAL"/>
              <w:rPr>
                <w:ins w:id="388" w:author="RAN2-v3" w:date="2022-01-25T02:24:00Z"/>
                <w:rFonts w:eastAsia="Arial"/>
                <w:b/>
                <w:bCs/>
                <w:i/>
                <w:iCs/>
              </w:rPr>
            </w:pPr>
            <w:ins w:id="389" w:author="RAN2-v3" w:date="2022-01-25T02:24:00Z">
              <w:r w:rsidRPr="007A1609">
                <w:rPr>
                  <w:rFonts w:eastAsia="Arial"/>
                  <w:b/>
                  <w:bCs/>
                  <w:i/>
                  <w:iCs/>
                </w:rPr>
                <w:t>stdDevPhaseBiasRate</w:t>
              </w:r>
            </w:ins>
          </w:p>
          <w:p w14:paraId="1E37E8C3" w14:textId="77777777" w:rsidR="00832495" w:rsidRPr="008A13A2" w:rsidRDefault="00832495" w:rsidP="00832495">
            <w:pPr>
              <w:pStyle w:val="TAL"/>
              <w:rPr>
                <w:ins w:id="390" w:author="RAN2-v3" w:date="2022-01-25T02:24:00Z"/>
                <w:rFonts w:eastAsia="Arial"/>
              </w:rPr>
            </w:pPr>
            <w:ins w:id="391"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overbounding model that bounds the residual phase bias rate error.</w:t>
              </w:r>
            </w:ins>
          </w:p>
          <w:p w14:paraId="61E9549C" w14:textId="77777777" w:rsidR="00832495" w:rsidRPr="00073C73" w:rsidRDefault="00832495" w:rsidP="00832495">
            <w:pPr>
              <w:pStyle w:val="TAL"/>
              <w:rPr>
                <w:ins w:id="392" w:author="RAN2-v3" w:date="2022-01-25T02:23:00Z"/>
                <w:rFonts w:eastAsia="Arial"/>
                <w:bCs/>
                <w:iCs/>
              </w:rPr>
            </w:pPr>
            <w:ins w:id="393" w:author="RAN2-v3" w:date="2022-01-25T02:24:00Z">
              <w:r w:rsidRPr="008A13A2">
                <w:rPr>
                  <w:rFonts w:eastAsia="Arial"/>
                </w:rPr>
                <w:t>Scale factor 0.00005 m/s; range 0-0.01275 m/s.</w:t>
              </w:r>
            </w:ins>
          </w:p>
        </w:tc>
      </w:tr>
    </w:tbl>
    <w:p w14:paraId="2789B459" w14:textId="77777777" w:rsidR="00832495" w:rsidRDefault="00832495" w:rsidP="00832495">
      <w:pPr>
        <w:rPr>
          <w:ins w:id="394" w:author="RAN2-v3" w:date="2022-01-25T08:57:00Z"/>
          <w:b/>
        </w:rPr>
      </w:pPr>
    </w:p>
    <w:p w14:paraId="68D89093" w14:textId="77777777" w:rsidR="00832495" w:rsidRPr="00571598" w:rsidRDefault="00832495" w:rsidP="00832495">
      <w:pPr>
        <w:pStyle w:val="EditorsNote"/>
      </w:pPr>
      <w:ins w:id="395"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BodyText"/>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6FCDA68C" w:rsidR="00832495" w:rsidRDefault="000A0870" w:rsidP="00832495">
            <w:pPr>
              <w:spacing w:after="0"/>
              <w:rPr>
                <w:lang w:eastAsia="zh-CN"/>
              </w:rPr>
            </w:pPr>
            <w:r>
              <w:rPr>
                <w:lang w:eastAsia="zh-CN"/>
              </w:rPr>
              <w:t>Swift Navigation</w:t>
            </w:r>
          </w:p>
        </w:tc>
        <w:tc>
          <w:tcPr>
            <w:tcW w:w="277" w:type="pct"/>
          </w:tcPr>
          <w:p w14:paraId="2747CE11" w14:textId="3F7B40D2" w:rsidR="00832495" w:rsidRDefault="000A0870" w:rsidP="00832495">
            <w:pPr>
              <w:spacing w:after="0"/>
              <w:rPr>
                <w:lang w:eastAsia="zh-CN"/>
              </w:rPr>
            </w:pPr>
            <w:r>
              <w:rPr>
                <w:lang w:eastAsia="zh-CN"/>
              </w:rPr>
              <w:t>Y</w:t>
            </w: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425B08A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1179F59" w14:textId="40255CF1"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49CBA06D" w:rsidR="00832495" w:rsidRPr="009A27F7" w:rsidRDefault="00B54B41" w:rsidP="00832495">
            <w:pPr>
              <w:spacing w:after="0"/>
              <w:rPr>
                <w:rFonts w:eastAsia="DengXian"/>
                <w:lang w:eastAsia="zh-CN"/>
              </w:rPr>
            </w:pPr>
            <w:r>
              <w:rPr>
                <w:rFonts w:eastAsia="DengXian"/>
                <w:lang w:eastAsia="zh-CN"/>
              </w:rPr>
              <w:t>Qualcomm</w:t>
            </w:r>
          </w:p>
        </w:tc>
        <w:tc>
          <w:tcPr>
            <w:tcW w:w="277" w:type="pct"/>
          </w:tcPr>
          <w:p w14:paraId="014F7C08" w14:textId="23D65967" w:rsidR="00832495" w:rsidRPr="009A27F7" w:rsidRDefault="00B54B41" w:rsidP="00832495">
            <w:pPr>
              <w:spacing w:after="0"/>
              <w:rPr>
                <w:rFonts w:eastAsia="DengXian"/>
                <w:lang w:eastAsia="zh-CN"/>
              </w:rPr>
            </w:pPr>
            <w:r>
              <w:rPr>
                <w:rFonts w:eastAsia="DengXian"/>
                <w:lang w:eastAsia="zh-CN"/>
              </w:rPr>
              <w:t>Y</w:t>
            </w: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DengXian"/>
                <w:lang w:eastAsia="zh-CN"/>
              </w:rPr>
            </w:pPr>
          </w:p>
        </w:tc>
      </w:tr>
      <w:tr w:rsidR="00832495" w14:paraId="5C679176" w14:textId="77777777" w:rsidTr="00832495">
        <w:tc>
          <w:tcPr>
            <w:tcW w:w="574" w:type="pct"/>
          </w:tcPr>
          <w:p w14:paraId="5D17D559" w14:textId="77777777" w:rsidR="00832495" w:rsidRDefault="00832495" w:rsidP="00832495">
            <w:pPr>
              <w:spacing w:after="0"/>
              <w:rPr>
                <w:lang w:eastAsia="zh-CN"/>
              </w:rPr>
            </w:pPr>
          </w:p>
        </w:tc>
        <w:tc>
          <w:tcPr>
            <w:tcW w:w="277" w:type="pct"/>
          </w:tcPr>
          <w:p w14:paraId="7660A2ED" w14:textId="77777777" w:rsidR="00832495" w:rsidRDefault="00832495" w:rsidP="00832495">
            <w:pPr>
              <w:spacing w:after="0"/>
              <w:rPr>
                <w:lang w:eastAsia="zh-CN"/>
              </w:rPr>
            </w:pP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77777777" w:rsidR="00832495" w:rsidRDefault="00832495" w:rsidP="00832495">
            <w:pPr>
              <w:spacing w:after="0"/>
              <w:rPr>
                <w:lang w:eastAsia="zh-CN"/>
              </w:rPr>
            </w:pPr>
          </w:p>
        </w:tc>
        <w:tc>
          <w:tcPr>
            <w:tcW w:w="277" w:type="pct"/>
          </w:tcPr>
          <w:p w14:paraId="2F8555A9" w14:textId="77777777" w:rsidR="00832495" w:rsidRDefault="00832495" w:rsidP="00832495">
            <w:pPr>
              <w:spacing w:after="0"/>
              <w:rPr>
                <w:lang w:eastAsia="zh-CN"/>
              </w:rPr>
            </w:pP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77777777" w:rsidR="00832495" w:rsidRDefault="00832495" w:rsidP="00832495">
            <w:pPr>
              <w:spacing w:after="0"/>
              <w:rPr>
                <w:lang w:eastAsia="zh-CN"/>
              </w:rPr>
            </w:pPr>
          </w:p>
        </w:tc>
        <w:tc>
          <w:tcPr>
            <w:tcW w:w="277" w:type="pct"/>
          </w:tcPr>
          <w:p w14:paraId="68219322" w14:textId="77777777" w:rsidR="00832495" w:rsidRDefault="00832495" w:rsidP="00832495">
            <w:pPr>
              <w:spacing w:after="0"/>
              <w:rPr>
                <w:lang w:eastAsia="zh-CN"/>
              </w:rPr>
            </w:pP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BodyText"/>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0A0870" w14:paraId="2B657B4E" w14:textId="77777777" w:rsidTr="00832495">
        <w:tc>
          <w:tcPr>
            <w:tcW w:w="646" w:type="pct"/>
          </w:tcPr>
          <w:p w14:paraId="46A4B4B1" w14:textId="1BBEC2EB" w:rsidR="000A0870" w:rsidRDefault="000A0870" w:rsidP="000A0870">
            <w:pPr>
              <w:spacing w:after="0"/>
              <w:rPr>
                <w:lang w:eastAsia="zh-CN"/>
              </w:rPr>
            </w:pPr>
            <w:r>
              <w:rPr>
                <w:lang w:eastAsia="zh-CN"/>
              </w:rPr>
              <w:t>Swift Navigation</w:t>
            </w:r>
          </w:p>
        </w:tc>
        <w:tc>
          <w:tcPr>
            <w:tcW w:w="4354" w:type="pct"/>
          </w:tcPr>
          <w:p w14:paraId="37B4BA8D" w14:textId="00487722" w:rsidR="000A0870" w:rsidRDefault="000A0870" w:rsidP="000A0870">
            <w:pPr>
              <w:spacing w:after="0"/>
              <w:rPr>
                <w:lang w:eastAsia="zh-CN"/>
              </w:rPr>
            </w:pPr>
            <w:r>
              <w:rPr>
                <w:lang w:eastAsia="zh-CN"/>
              </w:rPr>
              <w:t>Agree with the proposed value ranges.</w:t>
            </w:r>
          </w:p>
        </w:tc>
      </w:tr>
      <w:tr w:rsidR="00832495" w14:paraId="7BE73CDB" w14:textId="77777777" w:rsidTr="00832495">
        <w:tc>
          <w:tcPr>
            <w:tcW w:w="646" w:type="pct"/>
          </w:tcPr>
          <w:p w14:paraId="6F382F22" w14:textId="09A9D61E"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59751659" w14:textId="2EEDC228" w:rsidR="00832495" w:rsidRDefault="00F3433A" w:rsidP="00832495">
            <w:pPr>
              <w:spacing w:after="0"/>
              <w:rPr>
                <w:lang w:eastAsia="zh-CN"/>
              </w:rPr>
            </w:pPr>
            <w:r>
              <w:rPr>
                <w:lang w:eastAsia="zh-CN"/>
              </w:rPr>
              <w:t>We think the proposed value ranges are acceptable</w:t>
            </w:r>
          </w:p>
        </w:tc>
      </w:tr>
      <w:tr w:rsidR="00832495" w14:paraId="027AAA06" w14:textId="77777777" w:rsidTr="00832495">
        <w:tc>
          <w:tcPr>
            <w:tcW w:w="646" w:type="pct"/>
          </w:tcPr>
          <w:p w14:paraId="7116864E" w14:textId="77777777" w:rsidR="00832495" w:rsidRPr="009A27F7" w:rsidRDefault="00832495" w:rsidP="00832495">
            <w:pPr>
              <w:spacing w:after="0"/>
              <w:rPr>
                <w:rFonts w:eastAsia="DengXian"/>
                <w:lang w:eastAsia="zh-CN"/>
              </w:rPr>
            </w:pPr>
          </w:p>
        </w:tc>
        <w:tc>
          <w:tcPr>
            <w:tcW w:w="4354" w:type="pct"/>
          </w:tcPr>
          <w:p w14:paraId="082B5C25" w14:textId="77777777" w:rsidR="00832495" w:rsidRPr="002A74A1" w:rsidRDefault="00832495" w:rsidP="00832495">
            <w:pPr>
              <w:spacing w:after="0"/>
              <w:rPr>
                <w:rFonts w:eastAsia="DengXian"/>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Heading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for</w:t>
      </w:r>
      <w:r w:rsidR="00820DE3">
        <w:rPr>
          <w:rFonts w:ascii="Arial" w:hAnsi="Arial" w:cs="Arial"/>
          <w:color w:val="000000"/>
          <w:sz w:val="18"/>
          <w:szCs w:val="18"/>
          <w:lang w:eastAsia="zh-CN"/>
        </w:rPr>
        <w:t xml:space="preserve">  STEC-IntegrityParameters-r17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Heading4"/>
        <w:rPr>
          <w:i/>
        </w:rPr>
      </w:pPr>
      <w:r w:rsidRPr="00073C73">
        <w:rPr>
          <w:i/>
        </w:rPr>
        <w:t>GNSS-SSR-STEC-Correction</w:t>
      </w:r>
    </w:p>
    <w:p w14:paraId="2EBC9E41" w14:textId="77777777" w:rsidR="00410046" w:rsidRPr="00073C73" w:rsidRDefault="00410046" w:rsidP="00410046">
      <w:r w:rsidRPr="00073C73">
        <w:t xml:space="preserve">The IE </w:t>
      </w:r>
      <w:bookmarkStart w:id="396" w:name="_Hlk23942472"/>
      <w:r w:rsidRPr="00073C73">
        <w:rPr>
          <w:i/>
        </w:rPr>
        <w:t xml:space="preserve">GNSS-SSR-STEC-Correction </w:t>
      </w:r>
      <w:bookmarkEnd w:id="396"/>
      <w:r w:rsidRPr="00073C73">
        <w:rPr>
          <w:noProof/>
        </w:rPr>
        <w:t>is</w:t>
      </w:r>
      <w:r w:rsidRPr="00073C73">
        <w:t xml:space="preserve"> used by the location server to provide ionosphere slant delay correction</w:t>
      </w:r>
      <w:ins w:id="397"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GNSS-SSR-GriddedCorrection</w:t>
      </w:r>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398" w:author="RAN2-v3" w:date="2022-01-25T04:25:00Z">
        <w:r>
          <w:rPr>
            <w:i/>
          </w:rPr>
          <w:t xml:space="preserve">– </w:t>
        </w:r>
        <w:r w:rsidRPr="00DF79ED">
          <w:rPr>
            <w:iCs/>
          </w:rPr>
          <w:t xml:space="preserve">except for </w:t>
        </w:r>
        <w:r w:rsidRPr="00F97DFF">
          <w:rPr>
            <w:i/>
          </w:rPr>
          <w:t>STEC-IntegrityParameters</w:t>
        </w:r>
        <w:r w:rsidRPr="00F97DFF">
          <w:rPr>
            <w:iCs/>
          </w:rPr>
          <w:t xml:space="preserve"> </w:t>
        </w:r>
        <w:r>
          <w:rPr>
            <w:iCs/>
          </w:rPr>
          <w:t>an</w:t>
        </w:r>
      </w:ins>
      <w:ins w:id="399" w:author="RAN2-v3" w:date="2022-01-25T04:26:00Z">
        <w:r>
          <w:rPr>
            <w:iCs/>
          </w:rPr>
          <w:t xml:space="preserve">d </w:t>
        </w:r>
        <w:r w:rsidRPr="00F97DFF">
          <w:rPr>
            <w:i/>
          </w:rPr>
          <w:t>STEC-IntegrityErrorBounds</w:t>
        </w:r>
      </w:ins>
      <w:ins w:id="400"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401" w:name="_Hlk23942502"/>
      <w:r w:rsidRPr="00073C73">
        <w:rPr>
          <w:snapToGrid w:val="0"/>
        </w:rPr>
        <w:t>GNSS-SSR-STEC-Correction</w:t>
      </w:r>
      <w:bookmarkEnd w:id="401"/>
      <w:r w:rsidRPr="00073C73">
        <w:rPr>
          <w:snapToGrid w:val="0"/>
        </w:rPr>
        <w:t>-r16 ::= SEQUENCE {</w:t>
      </w:r>
    </w:p>
    <w:p w14:paraId="497F8BD4"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GNSS-SystemTime,</w:t>
      </w:r>
    </w:p>
    <w:p w14:paraId="3D2432C3"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(0..15),</w:t>
      </w:r>
    </w:p>
    <w:p w14:paraId="30BC2826" w14:textId="77777777" w:rsidR="00410046" w:rsidRPr="00073C73" w:rsidRDefault="00410046" w:rsidP="00410046">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D5D1452" w14:textId="77777777" w:rsidR="00410046" w:rsidRPr="00073C73" w:rsidRDefault="00410046" w:rsidP="00410046">
      <w:pPr>
        <w:pStyle w:val="PL"/>
        <w:shd w:val="clear" w:color="auto" w:fill="E6E6E6"/>
        <w:rPr>
          <w:snapToGrid w:val="0"/>
        </w:rPr>
      </w:pPr>
      <w:r w:rsidRPr="00073C73">
        <w:rPr>
          <w:snapToGrid w:val="0"/>
        </w:rPr>
        <w:tab/>
        <w:t>correctionPointSetID-r16</w:t>
      </w:r>
      <w:r w:rsidRPr="00073C73">
        <w:rPr>
          <w:snapToGrid w:val="0"/>
        </w:rPr>
        <w:tab/>
      </w:r>
      <w:r w:rsidRPr="00073C73">
        <w:rPr>
          <w:snapToGrid w:val="0"/>
        </w:rPr>
        <w:tab/>
      </w:r>
      <w:r w:rsidRPr="00073C73">
        <w:rPr>
          <w:snapToGrid w:val="0"/>
        </w:rPr>
        <w:tab/>
        <w:t>INTEGER (0..16383),</w:t>
      </w:r>
    </w:p>
    <w:p w14:paraId="36E15173" w14:textId="77777777" w:rsidR="00410046" w:rsidRPr="00073C73" w:rsidRDefault="00410046" w:rsidP="00410046">
      <w:pPr>
        <w:pStyle w:val="PL"/>
        <w:shd w:val="clear" w:color="auto" w:fill="E6E6E6"/>
        <w:rPr>
          <w:snapToGrid w:val="0"/>
        </w:rPr>
      </w:pPr>
      <w:r w:rsidRPr="00073C73">
        <w:rPr>
          <w:snapToGrid w:val="0"/>
        </w:rPr>
        <w:tab/>
        <w:t>stec-SatList-r16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STEC-SatList-r16,</w:t>
      </w:r>
    </w:p>
    <w:p w14:paraId="7CFE8370" w14:textId="77777777" w:rsidR="00410046" w:rsidRDefault="00410046" w:rsidP="00410046">
      <w:pPr>
        <w:pStyle w:val="PL"/>
        <w:shd w:val="clear" w:color="auto" w:fill="E6E6E6"/>
        <w:rPr>
          <w:ins w:id="402" w:author="RAN2-v3" w:date="2022-01-25T03:47:00Z"/>
          <w:snapToGrid w:val="0"/>
        </w:rPr>
      </w:pPr>
      <w:r w:rsidRPr="00073C73">
        <w:rPr>
          <w:snapToGrid w:val="0"/>
        </w:rPr>
        <w:tab/>
        <w:t>...</w:t>
      </w:r>
      <w:ins w:id="403" w:author="RAN2-v3" w:date="2022-01-25T03:47:00Z">
        <w:r>
          <w:rPr>
            <w:snapToGrid w:val="0"/>
          </w:rPr>
          <w:t>,</w:t>
        </w:r>
      </w:ins>
    </w:p>
    <w:p w14:paraId="4B0557A6" w14:textId="77777777" w:rsidR="00410046" w:rsidRDefault="00410046" w:rsidP="00410046">
      <w:pPr>
        <w:pStyle w:val="PL"/>
        <w:shd w:val="clear" w:color="auto" w:fill="E6E6E6"/>
        <w:rPr>
          <w:ins w:id="404" w:author="RAN2-v3" w:date="2022-01-25T03:47:00Z"/>
          <w:snapToGrid w:val="0"/>
        </w:rPr>
      </w:pPr>
      <w:ins w:id="405" w:author="RAN2-v3" w:date="2022-01-25T03:47:00Z">
        <w:r>
          <w:rPr>
            <w:snapToGrid w:val="0"/>
          </w:rPr>
          <w:tab/>
          <w:t>[[</w:t>
        </w:r>
      </w:ins>
    </w:p>
    <w:p w14:paraId="27004DCD" w14:textId="77777777" w:rsidR="00410046" w:rsidRDefault="00410046" w:rsidP="00410046">
      <w:pPr>
        <w:pStyle w:val="PL"/>
        <w:shd w:val="clear" w:color="auto" w:fill="E6E6E6"/>
        <w:rPr>
          <w:ins w:id="406" w:author="RAN2-v3" w:date="2022-01-25T03:47:00Z"/>
          <w:snapToGrid w:val="0"/>
        </w:rPr>
      </w:pPr>
      <w:ins w:id="407" w:author="RAN2-v3" w:date="2022-01-25T03:47:00Z">
        <w:r>
          <w:rPr>
            <w:snapToGrid w:val="0"/>
          </w:rPr>
          <w:tab/>
        </w:r>
        <w:r>
          <w:rPr>
            <w:snapToGrid w:val="0"/>
          </w:rPr>
          <w:tab/>
        </w:r>
      </w:ins>
      <w:ins w:id="408" w:author="RAN2-v3" w:date="2022-01-25T03:48:00Z">
        <w:r>
          <w:rPr>
            <w:snapToGrid w:val="0"/>
          </w:rPr>
          <w:t>stec</w:t>
        </w:r>
      </w:ins>
      <w:ins w:id="409" w:author="RAN2-v3" w:date="2022-01-25T03:47:00Z">
        <w:r>
          <w:rPr>
            <w:snapToGrid w:val="0"/>
          </w:rPr>
          <w:t>-IntegrityParameters-r17</w:t>
        </w:r>
        <w:r>
          <w:rPr>
            <w:snapToGrid w:val="0"/>
          </w:rPr>
          <w:tab/>
          <w:t>STEC-IntegrityParameters-r17</w:t>
        </w:r>
        <w:r>
          <w:rPr>
            <w:snapToGrid w:val="0"/>
          </w:rPr>
          <w:tab/>
        </w:r>
      </w:ins>
      <w:ins w:id="410" w:author="RAN2-v3" w:date="2022-01-27T22:45:00Z">
        <w:r>
          <w:rPr>
            <w:snapToGrid w:val="0"/>
          </w:rPr>
          <w:tab/>
        </w:r>
      </w:ins>
      <w:ins w:id="411" w:author="RAN2-v3" w:date="2022-01-25T03:47:00Z">
        <w:r>
          <w:rPr>
            <w:snapToGrid w:val="0"/>
          </w:rPr>
          <w:t>OPTIONAL</w:t>
        </w:r>
      </w:ins>
      <w:ins w:id="412"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413" w:author="RAN2-v3" w:date="2022-01-25T03:47:00Z">
        <w:r>
          <w:rPr>
            <w:snapToGrid w:val="0"/>
          </w:rPr>
          <w:tab/>
          <w:t>]</w:t>
        </w:r>
      </w:ins>
      <w:ins w:id="414"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STEC-SatList-r16 ::= SEQUENCE (SIZE(1..64))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STEC-SatElement-r16 ::=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t>stecQualityIndicator-r16</w:t>
      </w:r>
      <w:r w:rsidRPr="00073C73">
        <w:rPr>
          <w:snapToGrid w:val="0"/>
        </w:rPr>
        <w:tab/>
      </w:r>
      <w:r w:rsidRPr="00073C73">
        <w:rPr>
          <w:snapToGrid w:val="0"/>
        </w:rPr>
        <w:tab/>
      </w:r>
      <w:r w:rsidRPr="00073C73">
        <w:rPr>
          <w:snapToGrid w:val="0"/>
        </w:rPr>
        <w:tab/>
        <w:t>BIT STRING (SIZE(6)),</w:t>
      </w:r>
    </w:p>
    <w:p w14:paraId="678CC766" w14:textId="77777777" w:rsidR="00410046" w:rsidRPr="00073C73" w:rsidRDefault="00410046" w:rsidP="00410046">
      <w:pPr>
        <w:pStyle w:val="PL"/>
        <w:shd w:val="clear" w:color="auto" w:fill="E6E6E6"/>
        <w:rPr>
          <w:snapToGrid w:val="0"/>
        </w:rPr>
      </w:pPr>
      <w:r w:rsidRPr="00073C73">
        <w:rPr>
          <w:snapToGrid w:val="0"/>
        </w:rPr>
        <w:tab/>
        <w:t>stec-C00-r16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1ECA89B2" w14:textId="77777777" w:rsidR="00410046" w:rsidRPr="00073C73" w:rsidRDefault="00410046" w:rsidP="00410046">
      <w:pPr>
        <w:pStyle w:val="PL"/>
        <w:shd w:val="clear" w:color="auto" w:fill="E6E6E6"/>
        <w:rPr>
          <w:snapToGrid w:val="0"/>
        </w:rPr>
      </w:pPr>
      <w:r w:rsidRPr="00073C73">
        <w:rPr>
          <w:snapToGrid w:val="0"/>
        </w:rPr>
        <w:tab/>
        <w:t>stec-C01-r16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t>stec-C10-r16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t>stec-C11-r16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(-512..511)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15" w:author="RAN2-v3" w:date="2022-01-25T03:48:00Z"/>
          <w:snapToGrid w:val="0"/>
        </w:rPr>
      </w:pPr>
      <w:r w:rsidRPr="00073C73">
        <w:rPr>
          <w:snapToGrid w:val="0"/>
        </w:rPr>
        <w:tab/>
        <w:t>...</w:t>
      </w:r>
      <w:ins w:id="416" w:author="RAN2-v3" w:date="2022-01-25T03:48:00Z">
        <w:r>
          <w:rPr>
            <w:snapToGrid w:val="0"/>
          </w:rPr>
          <w:t>,</w:t>
        </w:r>
      </w:ins>
    </w:p>
    <w:p w14:paraId="7807478D" w14:textId="77777777" w:rsidR="00410046" w:rsidRDefault="00410046" w:rsidP="00410046">
      <w:pPr>
        <w:pStyle w:val="PL"/>
        <w:shd w:val="clear" w:color="auto" w:fill="E6E6E6"/>
        <w:rPr>
          <w:ins w:id="417" w:author="RAN2-v3" w:date="2022-01-25T03:48:00Z"/>
          <w:snapToGrid w:val="0"/>
        </w:rPr>
      </w:pPr>
      <w:ins w:id="418" w:author="RAN2-v3" w:date="2022-01-25T03:48:00Z">
        <w:r>
          <w:rPr>
            <w:snapToGrid w:val="0"/>
          </w:rPr>
          <w:tab/>
          <w:t>[[</w:t>
        </w:r>
      </w:ins>
    </w:p>
    <w:p w14:paraId="4A50D44C" w14:textId="77777777" w:rsidR="00410046" w:rsidRDefault="00410046" w:rsidP="00410046">
      <w:pPr>
        <w:pStyle w:val="PL"/>
        <w:shd w:val="clear" w:color="auto" w:fill="E6E6E6"/>
        <w:rPr>
          <w:ins w:id="419" w:author="RAN2-v3" w:date="2022-01-25T03:48:00Z"/>
        </w:rPr>
      </w:pPr>
      <w:ins w:id="420" w:author="RAN2-v3" w:date="2022-01-25T03:48:00Z">
        <w:r>
          <w:rPr>
            <w:snapToGrid w:val="0"/>
          </w:rPr>
          <w:tab/>
        </w:r>
        <w:r>
          <w:rPr>
            <w:snapToGrid w:val="0"/>
          </w:rPr>
          <w:tab/>
        </w:r>
      </w:ins>
      <w:ins w:id="421" w:author="RAN2-v3" w:date="2022-01-25T03:49:00Z">
        <w:r>
          <w:rPr>
            <w:rFonts w:eastAsia="Courier New" w:cs="Courier New"/>
            <w:color w:val="000000"/>
            <w:szCs w:val="16"/>
          </w:rPr>
          <w:t>stec</w:t>
        </w:r>
      </w:ins>
      <w:ins w:id="422" w:author="RAN2-v3" w:date="2022-01-25T03:48:00Z">
        <w:r>
          <w:rPr>
            <w:rFonts w:eastAsia="Courier New" w:cs="Courier New"/>
            <w:color w:val="000000"/>
            <w:szCs w:val="16"/>
          </w:rPr>
          <w:t>-IntegrityErrorBounds-r17</w:t>
        </w:r>
        <w:r>
          <w:tab/>
        </w:r>
        <w:r>
          <w:rPr>
            <w:rFonts w:eastAsia="Courier New" w:cs="Courier New"/>
            <w:color w:val="000000"/>
            <w:szCs w:val="16"/>
          </w:rPr>
          <w:t>STEC-IntegrityErrorBounds-r17</w:t>
        </w:r>
        <w:r>
          <w:tab/>
          <w:t>OPTIONAL</w:t>
        </w:r>
      </w:ins>
      <w:ins w:id="423" w:author="RAN2-v3" w:date="2022-01-25T11:15:00Z">
        <w:r>
          <w:t xml:space="preserve">  </w:t>
        </w:r>
      </w:ins>
      <w:ins w:id="424" w:author="RAN2-v4" w:date="2022-01-27T22:16:00Z">
        <w:r>
          <w:rPr>
            <w:snapToGrid w:val="0"/>
          </w:rPr>
          <w:t>-- Cond Integrity</w:t>
        </w:r>
      </w:ins>
      <w:ins w:id="425" w:author="RAN2-v4" w:date="2022-01-27T22:43:00Z">
        <w:r>
          <w:rPr>
            <w:snapToGrid w:val="0"/>
          </w:rPr>
          <w:t>1</w:t>
        </w:r>
      </w:ins>
    </w:p>
    <w:p w14:paraId="19ED4CFD" w14:textId="77777777" w:rsidR="00410046" w:rsidRPr="00EC54A5" w:rsidRDefault="00410046" w:rsidP="00410046">
      <w:pPr>
        <w:pStyle w:val="PL"/>
        <w:shd w:val="clear" w:color="auto" w:fill="E6E6E6"/>
      </w:pPr>
      <w:ins w:id="426"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27"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RAN2-v3" w:date="2022-01-25T03:14:00Z"/>
          <w:rFonts w:ascii="Courier New" w:hAnsi="Courier New"/>
          <w:noProof/>
          <w:snapToGrid w:val="0"/>
          <w:sz w:val="16"/>
        </w:rPr>
      </w:pPr>
      <w:ins w:id="429" w:author="RAN2-v3" w:date="2022-01-25T03:45:00Z">
        <w:r>
          <w:rPr>
            <w:rFonts w:ascii="Courier New" w:hAnsi="Courier New"/>
            <w:noProof/>
            <w:snapToGrid w:val="0"/>
            <w:sz w:val="16"/>
          </w:rPr>
          <w:t>STEC-</w:t>
        </w:r>
      </w:ins>
      <w:ins w:id="430" w:author="RAN2-v3" w:date="2022-01-25T03:16:00Z">
        <w:r>
          <w:rPr>
            <w:rFonts w:ascii="Courier New" w:hAnsi="Courier New"/>
            <w:noProof/>
            <w:snapToGrid w:val="0"/>
            <w:sz w:val="16"/>
          </w:rPr>
          <w:t>Integrity</w:t>
        </w:r>
      </w:ins>
      <w:ins w:id="431" w:author="RAN2-v3" w:date="2022-01-25T03:43:00Z">
        <w:r>
          <w:rPr>
            <w:rFonts w:ascii="Courier New" w:hAnsi="Courier New"/>
            <w:noProof/>
            <w:snapToGrid w:val="0"/>
            <w:sz w:val="16"/>
          </w:rPr>
          <w:t>Parameters</w:t>
        </w:r>
      </w:ins>
      <w:ins w:id="432"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RAN2-v3" w:date="2022-01-25T03:14:00Z"/>
          <w:rFonts w:ascii="Courier New" w:eastAsia="Courier New" w:hAnsi="Courier New" w:cs="Courier New"/>
          <w:color w:val="000000"/>
          <w:sz w:val="16"/>
          <w:szCs w:val="16"/>
        </w:rPr>
      </w:pPr>
      <w:ins w:id="434" w:author="RAN2-v3" w:date="2022-01-25T03:31:00Z">
        <w:r>
          <w:rPr>
            <w:rFonts w:ascii="Courier New" w:eastAsia="Courier New" w:hAnsi="Courier New" w:cs="Courier New"/>
            <w:color w:val="000000"/>
            <w:sz w:val="16"/>
            <w:szCs w:val="16"/>
          </w:rPr>
          <w:tab/>
        </w:r>
      </w:ins>
      <w:ins w:id="435"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36" w:author="RAN2-v3" w:date="2022-01-25T05:36:00Z">
        <w:r>
          <w:rPr>
            <w:rFonts w:ascii="Courier New" w:eastAsia="Courier New" w:hAnsi="Courier New" w:cs="Courier New"/>
            <w:color w:val="000000"/>
            <w:sz w:val="16"/>
            <w:szCs w:val="16"/>
          </w:rPr>
          <w:t>-r17</w:t>
        </w:r>
      </w:ins>
      <w:ins w:id="437"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38"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9" w:author="RAN2-v3" w:date="2022-01-25T03:33:00Z">
        <w:r w:rsidRPr="008A13A2">
          <w:rPr>
            <w:rFonts w:ascii="Courier New" w:eastAsia="Courier New" w:hAnsi="Courier New" w:cs="Courier New"/>
            <w:color w:val="000000"/>
            <w:sz w:val="16"/>
            <w:szCs w:val="16"/>
          </w:rPr>
          <w:t>INTEGER (0..255),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RAN2-v3" w:date="2022-01-25T03:14:00Z"/>
          <w:rFonts w:ascii="Courier New" w:eastAsia="Courier New" w:hAnsi="Courier New" w:cs="Courier New"/>
          <w:color w:val="000000"/>
          <w:sz w:val="16"/>
          <w:szCs w:val="16"/>
        </w:rPr>
      </w:pPr>
      <w:ins w:id="441" w:author="RAN2-v3" w:date="2022-01-25T03:32:00Z">
        <w:r>
          <w:rPr>
            <w:rFonts w:ascii="Courier New" w:eastAsia="Courier New" w:hAnsi="Courier New" w:cs="Courier New"/>
            <w:color w:val="000000"/>
            <w:sz w:val="16"/>
            <w:szCs w:val="16"/>
          </w:rPr>
          <w:tab/>
        </w:r>
      </w:ins>
      <w:ins w:id="442"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43" w:author="RAN2-v3" w:date="2022-01-25T05:36:00Z">
        <w:r>
          <w:rPr>
            <w:rFonts w:ascii="Courier New" w:eastAsia="Courier New" w:hAnsi="Courier New" w:cs="Courier New"/>
            <w:color w:val="000000"/>
            <w:sz w:val="16"/>
            <w:szCs w:val="16"/>
          </w:rPr>
          <w:t>-r17</w:t>
        </w:r>
      </w:ins>
      <w:ins w:id="444"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5"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6" w:author="RAN2-v3" w:date="2022-01-25T03:33:00Z">
        <w:r w:rsidRPr="008A13A2">
          <w:rPr>
            <w:rFonts w:ascii="Courier New" w:eastAsia="Courier New" w:hAnsi="Courier New" w:cs="Courier New"/>
            <w:color w:val="000000"/>
            <w:sz w:val="16"/>
            <w:szCs w:val="16"/>
          </w:rPr>
          <w:t>INTEGER (1..256),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RAN2-v3" w:date="2022-01-25T03:14:00Z"/>
          <w:rFonts w:ascii="Courier New" w:eastAsia="Courier New" w:hAnsi="Courier New" w:cs="Courier New"/>
          <w:color w:val="000000"/>
          <w:sz w:val="16"/>
          <w:szCs w:val="16"/>
        </w:rPr>
      </w:pPr>
      <w:ins w:id="448" w:author="RAN2-v3" w:date="2022-01-25T03:14:00Z">
        <w:r w:rsidRPr="008A13A2">
          <w:rPr>
            <w:rFonts w:ascii="Courier New" w:eastAsia="Courier New" w:hAnsi="Courier New" w:cs="Courier New"/>
            <w:color w:val="000000"/>
            <w:sz w:val="16"/>
            <w:szCs w:val="16"/>
          </w:rPr>
          <w:tab/>
        </w:r>
      </w:ins>
      <w:ins w:id="449" w:author="RAN2-v3" w:date="2022-01-25T03:23:00Z">
        <w:r w:rsidRPr="006A3EF8">
          <w:rPr>
            <w:rFonts w:ascii="Courier New" w:eastAsia="Courier New" w:hAnsi="Courier New" w:cs="Courier New"/>
            <w:color w:val="000000"/>
            <w:sz w:val="16"/>
            <w:szCs w:val="16"/>
          </w:rPr>
          <w:t>ionoRangeErrorCorrelationTime</w:t>
        </w:r>
      </w:ins>
      <w:ins w:id="450"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51"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2" w:author="RAN2-v3" w:date="2022-01-25T03:35:00Z">
        <w:r>
          <w:rPr>
            <w:rFonts w:ascii="Courier New" w:eastAsia="Courier New" w:hAnsi="Courier New" w:cs="Courier New"/>
            <w:color w:val="000000"/>
            <w:sz w:val="16"/>
            <w:szCs w:val="16"/>
          </w:rPr>
          <w:t>OPTIONAL</w:t>
        </w:r>
      </w:ins>
      <w:ins w:id="453" w:author="RAN2-v3" w:date="2022-01-25T03:34:00Z">
        <w:r>
          <w:rPr>
            <w:rFonts w:ascii="Courier New" w:eastAsia="Courier New" w:hAnsi="Courier New" w:cs="Courier New"/>
            <w:color w:val="000000"/>
            <w:sz w:val="16"/>
            <w:szCs w:val="16"/>
          </w:rPr>
          <w:t>,</w:t>
        </w:r>
      </w:ins>
      <w:ins w:id="454" w:author="RAN2-v3" w:date="2022-01-25T03:36:00Z">
        <w:r>
          <w:rPr>
            <w:rFonts w:ascii="Courier New" w:eastAsia="Courier New" w:hAnsi="Courier New" w:cs="Courier New"/>
            <w:color w:val="000000"/>
            <w:sz w:val="16"/>
            <w:szCs w:val="16"/>
          </w:rPr>
          <w:t xml:space="preserve"> </w:t>
        </w:r>
      </w:ins>
      <w:ins w:id="455"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RAN2-v3" w:date="2022-01-25T11:05:00Z"/>
          <w:rFonts w:ascii="Courier New" w:eastAsia="Courier New" w:hAnsi="Courier New" w:cs="Courier New"/>
          <w:color w:val="000000"/>
          <w:sz w:val="16"/>
          <w:szCs w:val="16"/>
        </w:rPr>
      </w:pPr>
      <w:ins w:id="457" w:author="RAN2-v3" w:date="2022-01-25T03:14:00Z">
        <w:r w:rsidRPr="008A13A2">
          <w:rPr>
            <w:rFonts w:ascii="Courier New" w:eastAsia="Courier New" w:hAnsi="Courier New" w:cs="Courier New"/>
            <w:color w:val="000000"/>
            <w:sz w:val="16"/>
            <w:szCs w:val="16"/>
          </w:rPr>
          <w:tab/>
        </w:r>
      </w:ins>
      <w:ins w:id="458" w:author="RAN2-v3" w:date="2022-01-25T03:23:00Z">
        <w:r w:rsidRPr="006A3EF8">
          <w:rPr>
            <w:rFonts w:ascii="Courier New" w:eastAsia="Courier New" w:hAnsi="Courier New" w:cs="Courier New"/>
            <w:color w:val="000000"/>
            <w:sz w:val="16"/>
            <w:szCs w:val="16"/>
          </w:rPr>
          <w:t>ionoRangeRateErrorCorrelationTime</w:t>
        </w:r>
      </w:ins>
      <w:ins w:id="459"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60"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61" w:author="RAN2-v3" w:date="2022-01-25T03:36:00Z">
        <w:r>
          <w:rPr>
            <w:rFonts w:ascii="Courier New" w:eastAsia="Courier New" w:hAnsi="Courier New" w:cs="Courier New"/>
            <w:color w:val="000000"/>
            <w:sz w:val="16"/>
            <w:szCs w:val="16"/>
          </w:rPr>
          <w:t xml:space="preserve"> </w:t>
        </w:r>
      </w:ins>
      <w:ins w:id="462" w:author="RAN2-v3" w:date="2022-01-25T03:35:00Z">
        <w:r>
          <w:rPr>
            <w:rFonts w:ascii="Courier New" w:eastAsia="Courier New" w:hAnsi="Courier New" w:cs="Courier New"/>
            <w:color w:val="000000"/>
            <w:sz w:val="16"/>
            <w:szCs w:val="16"/>
          </w:rPr>
          <w:t xml:space="preserve">-- </w:t>
        </w:r>
      </w:ins>
      <w:ins w:id="463" w:author="RAN2-v4" w:date="2022-01-27T22:39:00Z">
        <w:r>
          <w:rPr>
            <w:rFonts w:ascii="Courier New" w:eastAsia="Courier New" w:hAnsi="Courier New" w:cs="Courier New"/>
            <w:color w:val="000000"/>
            <w:sz w:val="16"/>
            <w:szCs w:val="16"/>
          </w:rPr>
          <w:t>Cond Integrity</w:t>
        </w:r>
      </w:ins>
      <w:ins w:id="464"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RAN2-v3" w:date="2022-01-25T03:14:00Z"/>
          <w:rFonts w:ascii="Courier New" w:hAnsi="Courier New"/>
          <w:noProof/>
          <w:snapToGrid w:val="0"/>
          <w:sz w:val="16"/>
        </w:rPr>
      </w:pPr>
      <w:ins w:id="466"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RAN2-v3" w:date="2022-01-25T03:14:00Z"/>
          <w:rFonts w:ascii="Courier New" w:hAnsi="Courier New"/>
          <w:noProof/>
          <w:snapToGrid w:val="0"/>
          <w:sz w:val="16"/>
        </w:rPr>
      </w:pPr>
      <w:ins w:id="468"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69" w:author="RAN2-v3" w:date="2022-01-25T03:15:00Z"/>
        </w:rPr>
      </w:pPr>
    </w:p>
    <w:p w14:paraId="260F76B9" w14:textId="77777777" w:rsidR="00410046" w:rsidRDefault="00410046" w:rsidP="00410046">
      <w:pPr>
        <w:pStyle w:val="PL"/>
        <w:shd w:val="clear" w:color="auto" w:fill="E6E6E6"/>
        <w:rPr>
          <w:ins w:id="470" w:author="RAN2-v3" w:date="2022-01-25T03:15:00Z"/>
        </w:rPr>
      </w:pPr>
      <w:ins w:id="471" w:author="RAN2-v3" w:date="2022-01-25T03:45:00Z">
        <w:r>
          <w:rPr>
            <w:rFonts w:eastAsia="Courier New" w:cs="Courier New"/>
            <w:color w:val="000000"/>
            <w:szCs w:val="16"/>
          </w:rPr>
          <w:t>STEC</w:t>
        </w:r>
      </w:ins>
      <w:ins w:id="472" w:author="RAN2-v3" w:date="2022-01-25T03:15:00Z">
        <w:r>
          <w:rPr>
            <w:rFonts w:eastAsia="Courier New" w:cs="Courier New"/>
            <w:color w:val="000000"/>
            <w:szCs w:val="16"/>
          </w:rPr>
          <w:t>-Integrity</w:t>
        </w:r>
      </w:ins>
      <w:ins w:id="473" w:author="RAN2-v3" w:date="2022-01-25T03:16:00Z">
        <w:r>
          <w:rPr>
            <w:rFonts w:eastAsia="Courier New" w:cs="Courier New"/>
            <w:color w:val="000000"/>
            <w:szCs w:val="16"/>
          </w:rPr>
          <w:t>Error</w:t>
        </w:r>
      </w:ins>
      <w:ins w:id="474" w:author="RAN2-v3" w:date="2022-01-25T03:15:00Z">
        <w:r>
          <w:rPr>
            <w:rFonts w:eastAsia="Courier New" w:cs="Courier New"/>
            <w:color w:val="000000"/>
            <w:szCs w:val="16"/>
          </w:rPr>
          <w:t>Bounds-r17</w:t>
        </w:r>
      </w:ins>
      <w:ins w:id="475" w:author="RAN2-v3" w:date="2022-01-25T11:06:00Z">
        <w:r>
          <w:rPr>
            <w:rFonts w:eastAsia="Courier New" w:cs="Courier New"/>
            <w:color w:val="000000"/>
            <w:szCs w:val="16"/>
          </w:rPr>
          <w:t xml:space="preserve"> ::=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RAN2-v3" w:date="2022-01-25T03:15:00Z"/>
          <w:rFonts w:ascii="Courier New" w:eastAsia="Courier New" w:hAnsi="Courier New" w:cs="Courier New"/>
          <w:sz w:val="16"/>
          <w:szCs w:val="16"/>
        </w:rPr>
      </w:pPr>
      <w:ins w:id="477" w:author="RAN2-v3" w:date="2022-01-25T03:15:00Z">
        <w:r>
          <w:rPr>
            <w:rFonts w:ascii="Courier New" w:eastAsia="Courier New" w:hAnsi="Courier New" w:cs="Courier New"/>
            <w:sz w:val="16"/>
            <w:szCs w:val="16"/>
          </w:rPr>
          <w:tab/>
        </w:r>
        <w:r w:rsidRPr="008A13A2">
          <w:rPr>
            <w:rFonts w:ascii="Courier New" w:eastAsia="Courier New" w:hAnsi="Courier New" w:cs="Courier New"/>
            <w:sz w:val="16"/>
            <w:szCs w:val="16"/>
          </w:rPr>
          <w:t>meanIonosphere-r17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RAN2-v3" w:date="2022-01-25T03:15:00Z"/>
          <w:rFonts w:ascii="Courier New" w:eastAsia="Courier New" w:hAnsi="Courier New" w:cs="Courier New"/>
          <w:sz w:val="16"/>
          <w:szCs w:val="16"/>
        </w:rPr>
      </w:pPr>
      <w:ins w:id="479" w:author="RAN2-v3" w:date="2022-01-25T03:15:00Z">
        <w:r w:rsidRPr="008A13A2">
          <w:rPr>
            <w:rFonts w:ascii="Courier New" w:eastAsia="Courier New" w:hAnsi="Courier New" w:cs="Courier New"/>
            <w:sz w:val="16"/>
            <w:szCs w:val="16"/>
          </w:rPr>
          <w:tab/>
          <w:t>stdDevIonosphere-r17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RAN2-v3" w:date="2022-01-25T03:15:00Z"/>
          <w:rFonts w:ascii="Courier New" w:eastAsia="Courier New" w:hAnsi="Courier New" w:cs="Courier New"/>
          <w:sz w:val="16"/>
          <w:szCs w:val="16"/>
        </w:rPr>
      </w:pPr>
      <w:ins w:id="481" w:author="RAN2-v3" w:date="2022-01-25T03:15:00Z">
        <w:r w:rsidRPr="008A13A2">
          <w:rPr>
            <w:rFonts w:ascii="Courier New" w:eastAsia="Courier New" w:hAnsi="Courier New" w:cs="Courier New"/>
            <w:sz w:val="16"/>
            <w:szCs w:val="16"/>
          </w:rPr>
          <w:tab/>
          <w:t>meanIonosphereRate-r17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RAN2-v3" w:date="2022-01-25T03:15:00Z"/>
          <w:rFonts w:ascii="Courier New" w:eastAsia="Courier New" w:hAnsi="Courier New" w:cs="Courier New"/>
          <w:sz w:val="16"/>
          <w:szCs w:val="16"/>
        </w:rPr>
      </w:pPr>
      <w:ins w:id="483" w:author="RAN2-v3" w:date="2022-01-25T03:15:00Z">
        <w:r w:rsidRPr="008A13A2">
          <w:rPr>
            <w:rFonts w:ascii="Courier New" w:eastAsia="Courier New" w:hAnsi="Courier New" w:cs="Courier New"/>
            <w:sz w:val="16"/>
            <w:szCs w:val="16"/>
          </w:rPr>
          <w:lastRenderedPageBreak/>
          <w:tab/>
          <w:t>stdDevIonosphereRate-r17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N2-v3" w:date="2022-01-25T03:15:00Z"/>
          <w:rFonts w:ascii="Courier New" w:hAnsi="Courier New"/>
          <w:noProof/>
          <w:snapToGrid w:val="0"/>
          <w:sz w:val="16"/>
        </w:rPr>
      </w:pPr>
      <w:ins w:id="485" w:author="RAN2-v3" w:date="2022-01-25T03:15:00Z">
        <w:r>
          <w:rPr>
            <w:rFonts w:ascii="Courier New" w:hAnsi="Courier New"/>
            <w:noProof/>
            <w:snapToGrid w:val="0"/>
            <w:sz w:val="16"/>
          </w:rPr>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N2-v3" w:date="2022-01-25T03:15:00Z"/>
          <w:rFonts w:ascii="Courier New" w:hAnsi="Courier New"/>
          <w:noProof/>
          <w:snapToGrid w:val="0"/>
          <w:sz w:val="16"/>
        </w:rPr>
      </w:pPr>
      <w:ins w:id="487"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B80818">
        <w:trPr>
          <w:cantSplit/>
          <w:tblHeader/>
          <w:ins w:id="488" w:author="RAN2-v4" w:date="2022-01-27T22:20:00Z"/>
        </w:trPr>
        <w:tc>
          <w:tcPr>
            <w:tcW w:w="2268" w:type="dxa"/>
          </w:tcPr>
          <w:p w14:paraId="44A633EA" w14:textId="77777777" w:rsidR="00410046" w:rsidRPr="00073C73" w:rsidRDefault="00410046" w:rsidP="00B80818">
            <w:pPr>
              <w:pStyle w:val="TAH"/>
              <w:rPr>
                <w:ins w:id="489" w:author="RAN2-v4" w:date="2022-01-27T22:20:00Z"/>
              </w:rPr>
            </w:pPr>
            <w:ins w:id="490" w:author="RAN2-v4" w:date="2022-01-27T22:20:00Z">
              <w:r w:rsidRPr="00073C73">
                <w:t>Conditional presence</w:t>
              </w:r>
            </w:ins>
          </w:p>
        </w:tc>
        <w:tc>
          <w:tcPr>
            <w:tcW w:w="7371" w:type="dxa"/>
          </w:tcPr>
          <w:p w14:paraId="37225F0A" w14:textId="77777777" w:rsidR="00410046" w:rsidRPr="00073C73" w:rsidRDefault="00410046" w:rsidP="00B80818">
            <w:pPr>
              <w:pStyle w:val="TAH"/>
              <w:rPr>
                <w:ins w:id="491" w:author="RAN2-v4" w:date="2022-01-27T22:20:00Z"/>
              </w:rPr>
            </w:pPr>
            <w:ins w:id="492" w:author="RAN2-v4" w:date="2022-01-27T22:20:00Z">
              <w:r w:rsidRPr="00073C73">
                <w:t>Explanation</w:t>
              </w:r>
            </w:ins>
          </w:p>
        </w:tc>
      </w:tr>
      <w:tr w:rsidR="00410046" w:rsidRPr="00073C73" w14:paraId="7F2E663D" w14:textId="77777777" w:rsidTr="00B80818">
        <w:trPr>
          <w:cantSplit/>
          <w:ins w:id="493" w:author="RAN2-v4" w:date="2022-01-27T22:22:00Z"/>
        </w:trPr>
        <w:tc>
          <w:tcPr>
            <w:tcW w:w="2268" w:type="dxa"/>
          </w:tcPr>
          <w:p w14:paraId="1CCA52B3" w14:textId="77777777" w:rsidR="00410046" w:rsidRDefault="00410046" w:rsidP="00B80818">
            <w:pPr>
              <w:pStyle w:val="TAL"/>
              <w:rPr>
                <w:ins w:id="494" w:author="RAN2-v4" w:date="2022-01-27T22:22:00Z"/>
                <w:i/>
              </w:rPr>
            </w:pPr>
            <w:ins w:id="495" w:author="RAN2-v4" w:date="2022-01-27T22:22:00Z">
              <w:r>
                <w:rPr>
                  <w:i/>
                </w:rPr>
                <w:t>Integrity</w:t>
              </w:r>
            </w:ins>
            <w:ins w:id="496" w:author="RAN2-v4" w:date="2022-01-27T22:43:00Z">
              <w:r>
                <w:rPr>
                  <w:i/>
                </w:rPr>
                <w:t>1</w:t>
              </w:r>
            </w:ins>
          </w:p>
        </w:tc>
        <w:tc>
          <w:tcPr>
            <w:tcW w:w="7371" w:type="dxa"/>
          </w:tcPr>
          <w:p w14:paraId="18D359F2" w14:textId="77777777" w:rsidR="00410046" w:rsidRPr="00073C73" w:rsidRDefault="00410046" w:rsidP="00B80818">
            <w:pPr>
              <w:pStyle w:val="TAL"/>
              <w:rPr>
                <w:ins w:id="497" w:author="RAN2-v4" w:date="2022-01-27T22:22:00Z"/>
              </w:rPr>
            </w:pPr>
            <w:ins w:id="498" w:author="RAN2-v4" w:date="2022-01-27T22:22:00Z">
              <w:r w:rsidRPr="00073C73">
                <w:t xml:space="preserve">The field is mandatory present </w:t>
              </w:r>
              <w:r w:rsidRPr="00073C73">
                <w:rPr>
                  <w:bCs/>
                  <w:noProof/>
                </w:rPr>
                <w:t xml:space="preserve">if </w:t>
              </w:r>
            </w:ins>
            <w:ins w:id="499" w:author="RAN2-v4" w:date="2022-01-27T22:23:00Z">
              <w:r w:rsidRPr="001C776C">
                <w:rPr>
                  <w:rFonts w:eastAsia="Courier New" w:cs="Courier New"/>
                  <w:i/>
                  <w:iCs/>
                  <w:color w:val="000000"/>
                  <w:szCs w:val="16"/>
                </w:rPr>
                <w:t>STEC-IntegrityParameters</w:t>
              </w:r>
            </w:ins>
            <w:ins w:id="500" w:author="RAN2-v4" w:date="2022-01-27T22:22:00Z">
              <w:r w:rsidRPr="00073C73">
                <w:rPr>
                  <w:bCs/>
                  <w:noProof/>
                </w:rPr>
                <w:t xml:space="preserve"> </w:t>
              </w:r>
              <w:r>
                <w:rPr>
                  <w:bCs/>
                  <w:noProof/>
                </w:rPr>
                <w:t>is present</w:t>
              </w:r>
            </w:ins>
            <w:ins w:id="501" w:author="RAN2-v4" w:date="2022-01-27T22:23:00Z">
              <w:r>
                <w:rPr>
                  <w:i/>
                  <w:iCs/>
                  <w:snapToGrid w:val="0"/>
                </w:rPr>
                <w:t>;</w:t>
              </w:r>
            </w:ins>
            <w:ins w:id="502" w:author="RAN2-v4" w:date="2022-01-27T22:22:00Z">
              <w:r w:rsidRPr="00073C73">
                <w:t xml:space="preserve"> otherwise it is not present.</w:t>
              </w:r>
            </w:ins>
          </w:p>
        </w:tc>
      </w:tr>
      <w:tr w:rsidR="00410046" w:rsidRPr="00073C73" w14:paraId="1609CF62" w14:textId="77777777" w:rsidTr="00B80818">
        <w:trPr>
          <w:cantSplit/>
          <w:ins w:id="503" w:author="RAN2-v4" w:date="2022-01-27T22:39:00Z"/>
        </w:trPr>
        <w:tc>
          <w:tcPr>
            <w:tcW w:w="2268" w:type="dxa"/>
          </w:tcPr>
          <w:p w14:paraId="32151D62" w14:textId="77777777" w:rsidR="00410046" w:rsidRDefault="00410046" w:rsidP="00B80818">
            <w:pPr>
              <w:pStyle w:val="TAL"/>
              <w:rPr>
                <w:ins w:id="504" w:author="RAN2-v4" w:date="2022-01-27T22:39:00Z"/>
                <w:i/>
              </w:rPr>
            </w:pPr>
            <w:ins w:id="505" w:author="RAN2-v4" w:date="2022-01-27T22:39:00Z">
              <w:r>
                <w:rPr>
                  <w:i/>
                </w:rPr>
                <w:t>Integrity</w:t>
              </w:r>
            </w:ins>
            <w:ins w:id="506" w:author="RAN2-v4" w:date="2022-01-27T22:43:00Z">
              <w:r>
                <w:rPr>
                  <w:i/>
                </w:rPr>
                <w:t>2</w:t>
              </w:r>
            </w:ins>
          </w:p>
        </w:tc>
        <w:tc>
          <w:tcPr>
            <w:tcW w:w="7371" w:type="dxa"/>
          </w:tcPr>
          <w:p w14:paraId="6F150FBE" w14:textId="77777777" w:rsidR="00410046" w:rsidRPr="00073C73" w:rsidRDefault="00410046" w:rsidP="00B80818">
            <w:pPr>
              <w:pStyle w:val="TAL"/>
              <w:rPr>
                <w:ins w:id="507" w:author="RAN2-v4" w:date="2022-01-27T22:39:00Z"/>
              </w:rPr>
            </w:pPr>
            <w:ins w:id="508" w:author="RAN2-v4" w:date="2022-01-27T22:39:00Z">
              <w:r w:rsidRPr="00073C73">
                <w:t xml:space="preserve">The field is mandatory present </w:t>
              </w:r>
              <w:r w:rsidRPr="00073C73">
                <w:rPr>
                  <w:bCs/>
                  <w:noProof/>
                </w:rPr>
                <w:t xml:space="preserve">if </w:t>
              </w:r>
            </w:ins>
            <w:ins w:id="509" w:author="RAN2-v4" w:date="2022-01-27T22:40:00Z">
              <w:r w:rsidRPr="00A84502">
                <w:rPr>
                  <w:rFonts w:eastAsia="Courier New" w:cs="Courier New"/>
                  <w:i/>
                  <w:iCs/>
                  <w:color w:val="000000"/>
                  <w:szCs w:val="16"/>
                </w:rPr>
                <w:t>ionoRangeErrorCorrelationTime</w:t>
              </w:r>
            </w:ins>
            <w:ins w:id="510" w:author="RAN2-v4" w:date="2022-01-27T22:39:00Z">
              <w:r w:rsidRPr="00073C73">
                <w:rPr>
                  <w:bCs/>
                  <w:noProof/>
                </w:rPr>
                <w:t xml:space="preserve"> </w:t>
              </w:r>
              <w:r>
                <w:rPr>
                  <w:bCs/>
                  <w:noProof/>
                </w:rPr>
                <w:t>is present</w:t>
              </w:r>
              <w:r>
                <w:rPr>
                  <w:i/>
                  <w:iCs/>
                  <w:snapToGrid w:val="0"/>
                </w:rPr>
                <w:t>;</w:t>
              </w:r>
              <w:r w:rsidRPr="00073C73">
                <w:t xml:space="preserve"> otherwise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B80818">
        <w:trPr>
          <w:cantSplit/>
          <w:tblHeader/>
        </w:trPr>
        <w:tc>
          <w:tcPr>
            <w:tcW w:w="9639" w:type="dxa"/>
          </w:tcPr>
          <w:p w14:paraId="006C5841" w14:textId="77777777" w:rsidR="00410046" w:rsidRPr="00073C73" w:rsidRDefault="00410046" w:rsidP="00B80818">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B80818">
        <w:trPr>
          <w:cantSplit/>
        </w:trPr>
        <w:tc>
          <w:tcPr>
            <w:tcW w:w="9639" w:type="dxa"/>
          </w:tcPr>
          <w:p w14:paraId="3F6E3B65" w14:textId="77777777" w:rsidR="00410046" w:rsidRPr="00073C73" w:rsidRDefault="00410046" w:rsidP="00B80818">
            <w:pPr>
              <w:pStyle w:val="TAL"/>
              <w:rPr>
                <w:b/>
                <w:i/>
              </w:rPr>
            </w:pPr>
            <w:r w:rsidRPr="00073C73">
              <w:rPr>
                <w:b/>
                <w:i/>
              </w:rPr>
              <w:t>epochTime</w:t>
            </w:r>
          </w:p>
          <w:p w14:paraId="02E959ED" w14:textId="77777777" w:rsidR="00410046" w:rsidRPr="00073C73" w:rsidRDefault="00410046" w:rsidP="00B80818">
            <w:pPr>
              <w:pStyle w:val="TAL"/>
            </w:pPr>
            <w:r w:rsidRPr="00073C73">
              <w:t xml:space="preserve">This field specifies the epoch time of the STEC correction data. The </w:t>
            </w:r>
            <w:r w:rsidRPr="00073C73">
              <w:rPr>
                <w:i/>
              </w:rPr>
              <w:t>gnss-TimeID</w:t>
            </w:r>
            <w:r w:rsidRPr="00073C73">
              <w:t xml:space="preserve"> in </w:t>
            </w:r>
            <w:r w:rsidRPr="00073C73">
              <w:rPr>
                <w:i/>
              </w:rPr>
              <w:t>GNSS-SystemTime</w:t>
            </w:r>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410046" w:rsidRPr="00073C73" w14:paraId="4DF59550" w14:textId="77777777" w:rsidTr="00B80818">
        <w:trPr>
          <w:cantSplit/>
        </w:trPr>
        <w:tc>
          <w:tcPr>
            <w:tcW w:w="9639" w:type="dxa"/>
          </w:tcPr>
          <w:p w14:paraId="1B522E5B" w14:textId="77777777" w:rsidR="00410046" w:rsidRPr="00073C73" w:rsidRDefault="00410046" w:rsidP="00B80818">
            <w:pPr>
              <w:pStyle w:val="TAL"/>
              <w:rPr>
                <w:b/>
                <w:i/>
              </w:rPr>
            </w:pPr>
            <w:r w:rsidRPr="00073C73">
              <w:rPr>
                <w:b/>
                <w:i/>
              </w:rPr>
              <w:t>ssrUpdateInterval</w:t>
            </w:r>
          </w:p>
          <w:p w14:paraId="3AC90C9C"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t>SSR</w:t>
            </w:r>
            <w:r w:rsidRPr="00073C73">
              <w:rPr>
                <w:i/>
              </w:rPr>
              <w:noBreakHyphen/>
              <w:t>OrbitCorrections</w:t>
            </w:r>
            <w:r w:rsidRPr="00073C73">
              <w:t>.</w:t>
            </w:r>
          </w:p>
        </w:tc>
      </w:tr>
      <w:tr w:rsidR="00410046" w:rsidRPr="00073C73" w14:paraId="36C380EA" w14:textId="77777777" w:rsidTr="00B80818">
        <w:trPr>
          <w:cantSplit/>
        </w:trPr>
        <w:tc>
          <w:tcPr>
            <w:tcW w:w="9639" w:type="dxa"/>
          </w:tcPr>
          <w:p w14:paraId="616DF354" w14:textId="77777777" w:rsidR="00410046" w:rsidRPr="00073C73" w:rsidRDefault="00410046" w:rsidP="00B80818">
            <w:pPr>
              <w:pStyle w:val="TAL"/>
              <w:rPr>
                <w:b/>
                <w:i/>
                <w:snapToGrid w:val="0"/>
              </w:rPr>
            </w:pPr>
            <w:r w:rsidRPr="00073C73">
              <w:rPr>
                <w:b/>
                <w:i/>
                <w:snapToGrid w:val="0"/>
              </w:rPr>
              <w:t>correctionPointSetID</w:t>
            </w:r>
          </w:p>
          <w:p w14:paraId="521CD27A" w14:textId="77777777" w:rsidR="00410046" w:rsidRPr="00073C73" w:rsidRDefault="00410046" w:rsidP="00B80818">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GNSS-SSR-CorrectionPoints</w:t>
            </w:r>
            <w:r w:rsidRPr="00073C73">
              <w:rPr>
                <w:snapToGrid w:val="0"/>
              </w:rPr>
              <w:t xml:space="preserve"> with the same </w:t>
            </w:r>
            <w:r w:rsidRPr="00073C73">
              <w:rPr>
                <w:i/>
                <w:snapToGrid w:val="0"/>
              </w:rPr>
              <w:t>correctionPointSetID.</w:t>
            </w:r>
          </w:p>
        </w:tc>
      </w:tr>
      <w:tr w:rsidR="00410046" w:rsidRPr="00073C73" w14:paraId="37DC2891" w14:textId="77777777" w:rsidTr="00B80818">
        <w:trPr>
          <w:cantSplit/>
        </w:trPr>
        <w:tc>
          <w:tcPr>
            <w:tcW w:w="9639" w:type="dxa"/>
          </w:tcPr>
          <w:p w14:paraId="05356EBF" w14:textId="77777777" w:rsidR="00410046" w:rsidRPr="00073C73" w:rsidRDefault="00410046" w:rsidP="00B80818">
            <w:pPr>
              <w:pStyle w:val="TAL"/>
              <w:rPr>
                <w:b/>
                <w:i/>
              </w:rPr>
            </w:pPr>
            <w:r w:rsidRPr="00073C73">
              <w:rPr>
                <w:b/>
                <w:i/>
              </w:rPr>
              <w:t>iod-ssr</w:t>
            </w:r>
          </w:p>
          <w:p w14:paraId="6DE651C7" w14:textId="77777777" w:rsidR="00410046" w:rsidRPr="00073C73" w:rsidRDefault="00410046" w:rsidP="00B80818">
            <w:pPr>
              <w:pStyle w:val="TAL"/>
            </w:pPr>
            <w:r w:rsidRPr="00073C73">
              <w:t xml:space="preserve">This field specifies the Issue of Data number for the SSR data. A change of </w:t>
            </w:r>
            <w:r w:rsidRPr="00073C73">
              <w:rPr>
                <w:i/>
              </w:rPr>
              <w:t>iod-ssr</w:t>
            </w:r>
            <w:r w:rsidRPr="00073C73">
              <w:t xml:space="preserve"> is used to indicate a change in the SSR generating configuration. </w:t>
            </w:r>
          </w:p>
        </w:tc>
      </w:tr>
      <w:tr w:rsidR="00410046" w:rsidRPr="00073C73" w14:paraId="45D13CED" w14:textId="77777777" w:rsidTr="00B80818">
        <w:trPr>
          <w:cantSplit/>
        </w:trPr>
        <w:tc>
          <w:tcPr>
            <w:tcW w:w="9639" w:type="dxa"/>
          </w:tcPr>
          <w:p w14:paraId="140D2476" w14:textId="77777777" w:rsidR="00410046" w:rsidRPr="00073C73" w:rsidRDefault="00410046" w:rsidP="00B80818">
            <w:pPr>
              <w:pStyle w:val="TAL"/>
              <w:rPr>
                <w:b/>
                <w:i/>
              </w:rPr>
            </w:pPr>
            <w:r w:rsidRPr="00073C73">
              <w:rPr>
                <w:b/>
                <w:i/>
              </w:rPr>
              <w:t>svID</w:t>
            </w:r>
          </w:p>
          <w:p w14:paraId="573C77EA" w14:textId="77777777" w:rsidR="00410046" w:rsidRPr="00073C73" w:rsidRDefault="00410046" w:rsidP="00B80818">
            <w:pPr>
              <w:pStyle w:val="TAL"/>
            </w:pPr>
            <w:r w:rsidRPr="00073C73">
              <w:t>This field specifies the GNSS satellite for which the STEC corrections are provided.</w:t>
            </w:r>
          </w:p>
        </w:tc>
      </w:tr>
      <w:tr w:rsidR="00410046" w:rsidRPr="00073C73" w14:paraId="6E7FFF4A" w14:textId="77777777" w:rsidTr="00B80818">
        <w:trPr>
          <w:cantSplit/>
        </w:trPr>
        <w:tc>
          <w:tcPr>
            <w:tcW w:w="9639" w:type="dxa"/>
          </w:tcPr>
          <w:p w14:paraId="071B1FAD" w14:textId="77777777" w:rsidR="00410046" w:rsidRPr="00073C73" w:rsidRDefault="00410046" w:rsidP="00B80818">
            <w:pPr>
              <w:pStyle w:val="TAL"/>
              <w:rPr>
                <w:b/>
                <w:i/>
              </w:rPr>
            </w:pPr>
            <w:r w:rsidRPr="00073C73">
              <w:rPr>
                <w:b/>
                <w:i/>
              </w:rPr>
              <w:t>stecQualityIndicator</w:t>
            </w:r>
          </w:p>
          <w:p w14:paraId="369ADF94" w14:textId="77777777" w:rsidR="00410046" w:rsidRPr="00073C73" w:rsidRDefault="00410046" w:rsidP="00B80818">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B80818">
        <w:trPr>
          <w:cantSplit/>
        </w:trPr>
        <w:tc>
          <w:tcPr>
            <w:tcW w:w="9639" w:type="dxa"/>
          </w:tcPr>
          <w:p w14:paraId="3F71A182" w14:textId="77777777" w:rsidR="00410046" w:rsidRPr="00073C73" w:rsidRDefault="00410046" w:rsidP="00B80818">
            <w:pPr>
              <w:pStyle w:val="TAL"/>
              <w:rPr>
                <w:b/>
                <w:i/>
              </w:rPr>
            </w:pPr>
            <w:r w:rsidRPr="00073C73">
              <w:rPr>
                <w:b/>
                <w:i/>
              </w:rPr>
              <w:t>stec-C00</w:t>
            </w:r>
          </w:p>
          <w:p w14:paraId="054DDA29"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B80818">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B80818">
        <w:trPr>
          <w:cantSplit/>
        </w:trPr>
        <w:tc>
          <w:tcPr>
            <w:tcW w:w="9639" w:type="dxa"/>
          </w:tcPr>
          <w:p w14:paraId="110473D6" w14:textId="77777777" w:rsidR="00410046" w:rsidRPr="00073C73" w:rsidRDefault="00410046" w:rsidP="00B80818">
            <w:pPr>
              <w:pStyle w:val="TAL"/>
              <w:rPr>
                <w:b/>
                <w:i/>
              </w:rPr>
            </w:pPr>
            <w:r w:rsidRPr="00073C73">
              <w:rPr>
                <w:b/>
                <w:i/>
              </w:rPr>
              <w:t>stec-C01</w:t>
            </w:r>
          </w:p>
          <w:p w14:paraId="72DC816D"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B80818">
            <w:pPr>
              <w:pStyle w:val="TAL"/>
            </w:pPr>
            <w:r w:rsidRPr="00073C73">
              <w:t xml:space="preserve">Scale factor 0.02 TECU/deg; range </w:t>
            </w:r>
            <w:r w:rsidRPr="00073C73">
              <w:rPr>
                <w:rFonts w:cs="Arial"/>
              </w:rPr>
              <w:t>±</w:t>
            </w:r>
            <w:r w:rsidRPr="00073C73">
              <w:t>40.94 TECU/deg.</w:t>
            </w:r>
          </w:p>
        </w:tc>
      </w:tr>
      <w:tr w:rsidR="00410046" w:rsidRPr="00073C73" w14:paraId="5FF7D235" w14:textId="77777777" w:rsidTr="00B80818">
        <w:trPr>
          <w:cantSplit/>
        </w:trPr>
        <w:tc>
          <w:tcPr>
            <w:tcW w:w="9639" w:type="dxa"/>
          </w:tcPr>
          <w:p w14:paraId="39485B3D" w14:textId="77777777" w:rsidR="00410046" w:rsidRPr="00073C73" w:rsidRDefault="00410046" w:rsidP="00B80818">
            <w:pPr>
              <w:pStyle w:val="TAL"/>
              <w:rPr>
                <w:b/>
                <w:i/>
              </w:rPr>
            </w:pPr>
            <w:r w:rsidRPr="00073C73">
              <w:rPr>
                <w:b/>
                <w:i/>
              </w:rPr>
              <w:t>stec-C10</w:t>
            </w:r>
          </w:p>
          <w:p w14:paraId="27E0FF1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B80818">
            <w:pPr>
              <w:pStyle w:val="TAL"/>
            </w:pPr>
            <w:r w:rsidRPr="00073C73">
              <w:t xml:space="preserve">Scale factor 0.02 TECU/deg; range </w:t>
            </w:r>
            <w:r w:rsidRPr="00073C73">
              <w:rPr>
                <w:rFonts w:cs="Arial"/>
              </w:rPr>
              <w:t>±</w:t>
            </w:r>
            <w:r w:rsidRPr="00073C73">
              <w:t>40.94 TECU/deg.</w:t>
            </w:r>
          </w:p>
        </w:tc>
      </w:tr>
      <w:tr w:rsidR="00410046" w:rsidRPr="00073C73" w14:paraId="429600B8" w14:textId="77777777" w:rsidTr="00B80818">
        <w:trPr>
          <w:cantSplit/>
        </w:trPr>
        <w:tc>
          <w:tcPr>
            <w:tcW w:w="9639" w:type="dxa"/>
          </w:tcPr>
          <w:p w14:paraId="414836F6" w14:textId="77777777" w:rsidR="00410046" w:rsidRPr="00073C73" w:rsidRDefault="00410046" w:rsidP="00B80818">
            <w:pPr>
              <w:pStyle w:val="TAL"/>
              <w:rPr>
                <w:b/>
                <w:i/>
              </w:rPr>
            </w:pPr>
            <w:r w:rsidRPr="00073C73">
              <w:rPr>
                <w:b/>
                <w:i/>
              </w:rPr>
              <w:t>stec-C11</w:t>
            </w:r>
          </w:p>
          <w:p w14:paraId="0A7150F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B80818">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B80818">
        <w:trPr>
          <w:cantSplit/>
          <w:ins w:id="511" w:author="RAN2-v3" w:date="2022-01-25T03:53:00Z"/>
        </w:trPr>
        <w:tc>
          <w:tcPr>
            <w:tcW w:w="9639" w:type="dxa"/>
          </w:tcPr>
          <w:p w14:paraId="0FA67215" w14:textId="77777777" w:rsidR="00410046" w:rsidRPr="00DE670B" w:rsidRDefault="00410046" w:rsidP="00B80818">
            <w:pPr>
              <w:pStyle w:val="TAL"/>
              <w:rPr>
                <w:ins w:id="512" w:author="RAN2-v3" w:date="2022-01-25T03:58:00Z"/>
                <w:b/>
                <w:bCs/>
                <w:i/>
                <w:iCs/>
              </w:rPr>
            </w:pPr>
            <w:ins w:id="513" w:author="RAN2-v3" w:date="2022-01-25T03:58:00Z">
              <w:r w:rsidRPr="00DE670B">
                <w:rPr>
                  <w:b/>
                  <w:bCs/>
                  <w:i/>
                  <w:iCs/>
                </w:rPr>
                <w:t xml:space="preserve">probOnsetIonoFault </w:t>
              </w:r>
            </w:ins>
          </w:p>
          <w:p w14:paraId="7F733DEE" w14:textId="77777777" w:rsidR="00410046" w:rsidRPr="00DE670B" w:rsidRDefault="00410046" w:rsidP="00B80818">
            <w:pPr>
              <w:pStyle w:val="TAL"/>
              <w:rPr>
                <w:ins w:id="514" w:author="RAN2-v3" w:date="2022-01-25T03:53:00Z"/>
              </w:rPr>
            </w:pPr>
            <w:ins w:id="515" w:author="RAN2-v3" w:date="2022-01-25T03:53:00Z">
              <w:r w:rsidRPr="00DE670B">
                <w:t>This field specifies the</w:t>
              </w:r>
            </w:ins>
            <w:ins w:id="516" w:author="RAN2-v3" w:date="2022-01-25T03:54:00Z">
              <w:r>
                <w:t xml:space="preserve"> </w:t>
              </w:r>
            </w:ins>
            <w:ins w:id="517"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B80818">
            <w:pPr>
              <w:pStyle w:val="TAL"/>
              <w:rPr>
                <w:ins w:id="518" w:author="RAN2-v3" w:date="2022-01-25T03:53:00Z"/>
                <w:rFonts w:eastAsia="Arial"/>
              </w:rPr>
            </w:pPr>
            <w:ins w:id="519" w:author="RAN2-v3" w:date="2022-01-25T03:53:00Z">
              <w:r w:rsidRPr="00DE670B">
                <w:t xml:space="preserve">This field specifies the onset probability that the residual range or range rate error exceeds a bound created using the minimum allowed inflation factor </w:t>
              </w:r>
              <w:r w:rsidRPr="00DE670B">
                <w:rPr>
                  <w:i/>
                  <w:iCs/>
                </w:rPr>
                <w:t>K</w:t>
              </w:r>
              <w:r w:rsidRPr="00DE670B">
                <w:rPr>
                  <w:i/>
                  <w:iCs/>
                  <w:vertAlign w:val="subscript"/>
                </w:rPr>
                <w:t>min</w:t>
              </w:r>
              <w:r w:rsidRPr="00DE670B">
                <w:t xml:space="preserve">, and bounding parameters as </w:t>
              </w:r>
              <w:r w:rsidRPr="00DE670B">
                <w:rPr>
                  <w:i/>
                  <w:iCs/>
                </w:rPr>
                <w:t>mean</w:t>
              </w:r>
              <w:r w:rsidRPr="00DE670B">
                <w:t xml:space="preserve"> + </w:t>
              </w:r>
              <w:r w:rsidRPr="00DE670B">
                <w:rPr>
                  <w:i/>
                  <w:iCs/>
                </w:rPr>
                <w:t>K</w:t>
              </w:r>
              <w:r w:rsidRPr="00DE670B">
                <w:rPr>
                  <w:i/>
                  <w:iCs/>
                  <w:vertAlign w:val="subscript"/>
                </w:rPr>
                <w:t>min</w:t>
              </w:r>
              <w:r w:rsidRPr="00DE670B">
                <w:t xml:space="preserve"> * </w:t>
              </w:r>
              <w:r w:rsidRPr="00DE670B">
                <w:rPr>
                  <w:i/>
                  <w:iCs/>
                </w:rPr>
                <w:t>stdDev</w:t>
              </w:r>
              <w:r w:rsidRPr="00DE670B">
                <w:t xml:space="preserve"> where </w:t>
              </w:r>
              <w:r w:rsidRPr="00DE670B">
                <w:rPr>
                  <w:i/>
                  <w:iCs/>
                </w:rPr>
                <w:t>K</w:t>
              </w:r>
              <w:r w:rsidRPr="00DE670B">
                <w:rPr>
                  <w:i/>
                  <w:iCs/>
                  <w:vertAlign w:val="subscript"/>
                </w:rPr>
                <w:t>min</w:t>
              </w:r>
              <w:r w:rsidRPr="00DE670B">
                <w:t xml:space="preserve"> = </w:t>
              </w:r>
              <w:r w:rsidRPr="00DE670B">
                <w:rPr>
                  <w:i/>
                  <w:iCs/>
                </w:rPr>
                <w:t>normInv</w:t>
              </w:r>
              <w:r w:rsidRPr="00DE670B">
                <w:t>(</w:t>
              </w:r>
              <w:r w:rsidRPr="00DE670B">
                <w:rPr>
                  <w:i/>
                  <w:iCs/>
                </w:rPr>
                <w:t>irMaximum</w:t>
              </w:r>
              <w:r w:rsidRPr="00DE670B">
                <w:t xml:space="preserve"> / 2)</w:t>
              </w:r>
            </w:ins>
            <w:ins w:id="520" w:author="RAN2-v3" w:date="2022-01-25T04:01:00Z">
              <w:r>
                <w:t xml:space="preserve">, with </w:t>
              </w:r>
              <w:r w:rsidRPr="00DE670B">
                <w:rPr>
                  <w:i/>
                  <w:iCs/>
                </w:rPr>
                <w:t>i</w:t>
              </w:r>
              <w:r w:rsidRPr="006D47B7">
                <w:rPr>
                  <w:rFonts w:eastAsia="Arial"/>
                  <w:i/>
                </w:rPr>
                <w:t>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5F09A1B1" w14:textId="77777777" w:rsidR="00410046" w:rsidRPr="00073C73" w:rsidRDefault="00410046" w:rsidP="00B80818">
            <w:pPr>
              <w:pStyle w:val="TAL"/>
              <w:rPr>
                <w:ins w:id="521" w:author="RAN2-v3" w:date="2022-01-25T03:53:00Z"/>
              </w:rPr>
            </w:pPr>
            <w:ins w:id="522"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23" w:author="RAN2-v3" w:date="2022-01-25T03:56:00Z">
              <w:r>
                <w:t>[</w:t>
              </w:r>
            </w:ins>
            <w:ins w:id="524"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ins w:id="525" w:author="RAN2-v3" w:date="2022-01-25T03:59:00Z">
              <w:r w:rsidRPr="00DE670B">
                <w:rPr>
                  <w:i/>
                  <w:iCs/>
                </w:rPr>
                <w:t>probOnsetIonoFault</w:t>
              </w:r>
            </w:ins>
            <w:ins w:id="526"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B80818">
        <w:trPr>
          <w:cantSplit/>
          <w:ins w:id="527" w:author="RAN2-v3" w:date="2022-01-25T03:53:00Z"/>
        </w:trPr>
        <w:tc>
          <w:tcPr>
            <w:tcW w:w="9639" w:type="dxa"/>
          </w:tcPr>
          <w:p w14:paraId="2B3A692D" w14:textId="77777777" w:rsidR="00410046" w:rsidRPr="00FE3C73" w:rsidRDefault="00410046" w:rsidP="00B80818">
            <w:pPr>
              <w:pStyle w:val="TAL"/>
              <w:rPr>
                <w:ins w:id="528" w:author="RAN2-v3" w:date="2022-01-25T04:03:00Z"/>
                <w:b/>
                <w:i/>
              </w:rPr>
            </w:pPr>
            <w:ins w:id="529" w:author="RAN2-v3" w:date="2022-01-25T04:05:00Z">
              <w:r w:rsidRPr="00FE3C73">
                <w:rPr>
                  <w:b/>
                  <w:i/>
                </w:rPr>
                <w:t>meanIonoFaultDuration</w:t>
              </w:r>
            </w:ins>
          </w:p>
          <w:p w14:paraId="7AE1A8F4" w14:textId="77777777" w:rsidR="00410046" w:rsidRPr="00F667FB" w:rsidRDefault="00410046" w:rsidP="00B80818">
            <w:pPr>
              <w:pStyle w:val="TAL"/>
              <w:rPr>
                <w:ins w:id="530" w:author="RAN2-v3" w:date="2022-01-25T04:03:00Z"/>
                <w:bCs/>
                <w:iCs/>
              </w:rPr>
            </w:pPr>
            <w:ins w:id="531" w:author="RAN2-v3" w:date="2022-01-25T04:03:00Z">
              <w:r w:rsidRPr="00F667FB">
                <w:rPr>
                  <w:bCs/>
                  <w:iCs/>
                </w:rPr>
                <w:t>This field specifies the Mean Ionosphere Fault Duration which is the mean duration between when an ionosphere integrity violation occurs, and the user is alerted</w:t>
              </w:r>
            </w:ins>
            <w:ins w:id="532" w:author="RAN2-v3" w:date="2022-01-25T04:05:00Z">
              <w:r>
                <w:rPr>
                  <w:bCs/>
                  <w:iCs/>
                </w:rPr>
                <w:t xml:space="preserve"> </w:t>
              </w:r>
            </w:ins>
            <w:ins w:id="533" w:author="RAN2-v3" w:date="2022-01-25T04:03:00Z">
              <w:r w:rsidRPr="00F667FB">
                <w:rPr>
                  <w:bCs/>
                  <w:iCs/>
                </w:rPr>
                <w:t xml:space="preserve">through </w:t>
              </w:r>
            </w:ins>
            <w:ins w:id="534" w:author="RAN2-v3" w:date="2022-01-25T04:04:00Z">
              <w:r w:rsidRPr="008A13A2">
                <w:rPr>
                  <w:i/>
                </w:rPr>
                <w:t>GNSS-Integrity-ServiceAlert</w:t>
              </w:r>
              <w:r w:rsidRPr="00FE3C73">
                <w:rPr>
                  <w:bCs/>
                  <w:iCs/>
                </w:rPr>
                <w:t xml:space="preserve"> </w:t>
              </w:r>
            </w:ins>
            <w:ins w:id="535" w:author="RAN2-v3" w:date="2022-01-25T04:03:00Z">
              <w:r w:rsidRPr="00F667FB">
                <w:rPr>
                  <w:bCs/>
                  <w:iCs/>
                </w:rPr>
                <w:t>(or the integrity violation is over).</w:t>
              </w:r>
            </w:ins>
          </w:p>
          <w:p w14:paraId="3E1B8F07" w14:textId="77777777" w:rsidR="00410046" w:rsidRPr="00073C73" w:rsidRDefault="00410046" w:rsidP="00B80818">
            <w:pPr>
              <w:pStyle w:val="TAL"/>
              <w:rPr>
                <w:ins w:id="536" w:author="RAN2-v3" w:date="2022-01-25T03:53:00Z"/>
                <w:b/>
                <w:i/>
              </w:rPr>
            </w:pPr>
            <w:ins w:id="537" w:author="RAN2-v3" w:date="2022-01-25T04:03:00Z">
              <w:r w:rsidRPr="00F667FB">
                <w:rPr>
                  <w:bCs/>
                  <w:iCs/>
                </w:rPr>
                <w:t>Scale factor 1 s; range 1-256 s.</w:t>
              </w:r>
            </w:ins>
          </w:p>
        </w:tc>
      </w:tr>
      <w:tr w:rsidR="00410046" w:rsidRPr="00073C73" w14:paraId="1158E234" w14:textId="77777777" w:rsidTr="00B80818">
        <w:trPr>
          <w:cantSplit/>
          <w:ins w:id="538" w:author="RAN2-v3" w:date="2022-01-25T03:53:00Z"/>
        </w:trPr>
        <w:tc>
          <w:tcPr>
            <w:tcW w:w="9639" w:type="dxa"/>
          </w:tcPr>
          <w:p w14:paraId="4C76D6CA" w14:textId="77777777" w:rsidR="00410046" w:rsidRDefault="00410046" w:rsidP="00B80818">
            <w:pPr>
              <w:pStyle w:val="TAL"/>
              <w:rPr>
                <w:ins w:id="539" w:author="RAN2-v3" w:date="2022-01-25T04:08:00Z"/>
                <w:b/>
                <w:i/>
              </w:rPr>
            </w:pPr>
            <w:ins w:id="540" w:author="RAN2-v3" w:date="2022-01-25T04:08:00Z">
              <w:r w:rsidRPr="00F667FB">
                <w:rPr>
                  <w:b/>
                  <w:i/>
                </w:rPr>
                <w:t>ionoRangeErrorCorrelationTime</w:t>
              </w:r>
            </w:ins>
          </w:p>
          <w:p w14:paraId="061AED43" w14:textId="77777777" w:rsidR="00410046" w:rsidRPr="00F667FB" w:rsidRDefault="00410046" w:rsidP="00B80818">
            <w:pPr>
              <w:pStyle w:val="TAL"/>
              <w:rPr>
                <w:ins w:id="541" w:author="RAN2-v3" w:date="2022-01-25T04:09:00Z"/>
                <w:bCs/>
                <w:iCs/>
              </w:rPr>
            </w:pPr>
            <w:ins w:id="542"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B80818">
            <w:pPr>
              <w:pStyle w:val="TAL"/>
              <w:rPr>
                <w:ins w:id="543" w:author="RAN2-v3" w:date="2022-01-25T04:10:00Z"/>
                <w:bCs/>
                <w:iCs/>
              </w:rPr>
            </w:pPr>
            <w:ins w:id="544" w:author="RAN2-v3" w:date="2022-01-25T04:09:00Z">
              <w:r w:rsidRPr="00F667FB">
                <w:rPr>
                  <w:bCs/>
                  <w:iCs/>
                </w:rPr>
                <w:t>The time is calculated using:</w:t>
              </w:r>
            </w:ins>
          </w:p>
          <w:p w14:paraId="4FA2D83B" w14:textId="77777777" w:rsidR="00410046" w:rsidRDefault="00410046" w:rsidP="00B80818">
            <w:pPr>
              <w:pStyle w:val="TAL"/>
              <w:rPr>
                <w:ins w:id="545" w:author="RAN2-v3" w:date="2022-01-25T04:10:00Z"/>
                <w:bCs/>
                <w:iCs/>
              </w:rPr>
            </w:pPr>
            <m:oMathPara>
              <m:oMath>
                <m:r>
                  <w:ins w:id="546" w:author="RAN2-v3" w:date="2022-01-25T04:10:00Z">
                    <w:rPr>
                      <w:rFonts w:ascii="Cambria Math" w:eastAsia="Arial" w:hAnsi="Cambria Math" w:cs="Arial"/>
                      <w:color w:val="000000"/>
                      <w:szCs w:val="18"/>
                    </w:rPr>
                    <m:t>t=</m:t>
                  </w:ins>
                </m:r>
                <m:d>
                  <m:dPr>
                    <m:begChr m:val="{"/>
                    <m:endChr m:val=""/>
                    <m:ctrlPr>
                      <w:ins w:id="547" w:author="RAN2-v3" w:date="2022-01-25T04:10:00Z">
                        <w:rPr>
                          <w:rFonts w:ascii="Cambria Math" w:eastAsia="Arial" w:hAnsi="Cambria Math" w:cs="Arial"/>
                          <w:i/>
                          <w:color w:val="000000"/>
                          <w:szCs w:val="18"/>
                        </w:rPr>
                      </w:ins>
                    </m:ctrlPr>
                  </m:dPr>
                  <m:e>
                    <m:eqArr>
                      <m:eqArrPr>
                        <m:objDist m:val="1"/>
                        <m:ctrlPr>
                          <w:ins w:id="548" w:author="RAN2-v3" w:date="2022-01-25T04:10:00Z">
                            <w:rPr>
                              <w:rFonts w:ascii="Cambria Math" w:eastAsia="Arial" w:hAnsi="Cambria Math" w:cs="Arial"/>
                              <w:i/>
                              <w:color w:val="000000"/>
                              <w:szCs w:val="18"/>
                            </w:rPr>
                          </w:ins>
                        </m:ctrlPr>
                      </m:eqArrPr>
                      <m:e>
                        <m:r>
                          <w:ins w:id="549" w:author="RAN2-v3" w:date="2022-01-25T04:10:00Z">
                            <w:rPr>
                              <w:rFonts w:ascii="Cambria Math" w:eastAsia="Arial" w:hAnsi="Cambria Math" w:cs="Arial"/>
                              <w:color w:val="000000"/>
                              <w:szCs w:val="18"/>
                            </w:rPr>
                            <m:t>10i,                                                         &amp;i≤180</m:t>
                          </w:ins>
                        </m:r>
                      </m:e>
                      <m:e>
                        <m:r>
                          <w:ins w:id="550" w:author="RAN2-v3" w:date="2022-01-25T04:10:00Z">
                            <w:rPr>
                              <w:rFonts w:ascii="Cambria Math" w:eastAsia="Arial" w:hAnsi="Cambria Math" w:cs="Arial"/>
                              <w:color w:val="000000"/>
                              <w:szCs w:val="18"/>
                            </w:rPr>
                            <m:t xml:space="preserve">1800+100(i-180),  180&lt;&amp;i≤234 </m:t>
                          </w:ins>
                        </m:r>
                        <m:ctrlPr>
                          <w:ins w:id="551" w:author="RAN2-v3" w:date="2022-01-25T04:10:00Z">
                            <w:rPr>
                              <w:rFonts w:ascii="Cambria Math" w:eastAsia="Cambria Math" w:hAnsi="Cambria Math" w:cs="Cambria Math"/>
                              <w:i/>
                              <w:color w:val="000000"/>
                              <w:szCs w:val="18"/>
                            </w:rPr>
                          </w:ins>
                        </m:ctrlPr>
                      </m:e>
                      <m:e>
                        <m:r>
                          <w:ins w:id="552" w:author="RAN2-v3" w:date="2022-01-25T04:10:00Z">
                            <w:rPr>
                              <w:rFonts w:ascii="Cambria Math" w:eastAsia="Arial" w:hAnsi="Cambria Math" w:cs="Arial"/>
                              <w:color w:val="000000"/>
                              <w:szCs w:val="18"/>
                            </w:rPr>
                            <m:t>7200+1000</m:t>
                          </w:ins>
                        </m:r>
                        <m:d>
                          <m:dPr>
                            <m:ctrlPr>
                              <w:ins w:id="553" w:author="RAN2-v3" w:date="2022-01-25T04:10:00Z">
                                <w:rPr>
                                  <w:rFonts w:ascii="Cambria Math" w:eastAsia="Arial" w:hAnsi="Cambria Math" w:cs="Arial"/>
                                  <w:i/>
                                  <w:color w:val="000000"/>
                                  <w:szCs w:val="18"/>
                                </w:rPr>
                              </w:ins>
                            </m:ctrlPr>
                          </m:dPr>
                          <m:e>
                            <m:r>
                              <w:ins w:id="554" w:author="RAN2-v3" w:date="2022-01-25T04:10:00Z">
                                <w:rPr>
                                  <w:rFonts w:ascii="Cambria Math" w:eastAsia="Arial" w:hAnsi="Cambria Math" w:cs="Arial"/>
                                  <w:color w:val="000000"/>
                                  <w:szCs w:val="18"/>
                                </w:rPr>
                                <m:t>i-234</m:t>
                              </w:ins>
                            </m:r>
                          </m:e>
                        </m:d>
                        <m:r>
                          <w:ins w:id="555" w:author="RAN2-v3" w:date="2022-01-25T04:10:00Z">
                            <w:rPr>
                              <w:rFonts w:ascii="Cambria Math" w:eastAsia="Arial" w:hAnsi="Cambria Math" w:cs="Arial"/>
                              <w:color w:val="000000"/>
                              <w:szCs w:val="18"/>
                            </w:rPr>
                            <m:t>,                    &amp;i&gt;234</m:t>
                          </w:ins>
                        </m:r>
                      </m:e>
                    </m:eqArr>
                    <m:r>
                      <w:ins w:id="556"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B80818">
            <w:pPr>
              <w:pStyle w:val="TAL"/>
              <w:rPr>
                <w:ins w:id="557" w:author="RAN2-v3" w:date="2022-01-25T03:53:00Z"/>
                <w:bCs/>
                <w:iCs/>
              </w:rPr>
            </w:pPr>
            <w:ins w:id="558" w:author="RAN2-v3" w:date="2022-01-25T04:10:00Z">
              <w:r w:rsidRPr="008A13A2">
                <w:rPr>
                  <w:rFonts w:eastAsia="Arial" w:cs="Arial"/>
                  <w:color w:val="000000"/>
                  <w:szCs w:val="18"/>
                </w:rPr>
                <w:t>Range is 1-28,200 s.</w:t>
              </w:r>
            </w:ins>
          </w:p>
        </w:tc>
      </w:tr>
      <w:tr w:rsidR="00410046" w:rsidRPr="00073C73" w14:paraId="3B698988" w14:textId="77777777" w:rsidTr="00B80818">
        <w:trPr>
          <w:cantSplit/>
          <w:ins w:id="559" w:author="RAN2-v3" w:date="2022-01-25T03:53:00Z"/>
        </w:trPr>
        <w:tc>
          <w:tcPr>
            <w:tcW w:w="9639" w:type="dxa"/>
          </w:tcPr>
          <w:p w14:paraId="19EA8CC1" w14:textId="77777777" w:rsidR="00410046" w:rsidRPr="002A061C" w:rsidRDefault="00410046" w:rsidP="00B80818">
            <w:pPr>
              <w:pStyle w:val="TAL"/>
              <w:rPr>
                <w:ins w:id="560" w:author="RAN2-v3" w:date="2022-01-25T04:11:00Z"/>
                <w:b/>
                <w:bCs/>
                <w:i/>
                <w:iCs/>
              </w:rPr>
            </w:pPr>
            <w:ins w:id="561" w:author="RAN2-v3" w:date="2022-01-25T04:11:00Z">
              <w:r w:rsidRPr="002A061C">
                <w:rPr>
                  <w:b/>
                  <w:bCs/>
                  <w:i/>
                  <w:iCs/>
                </w:rPr>
                <w:t>ionoRangeRateErrorCorrelationTime</w:t>
              </w:r>
            </w:ins>
          </w:p>
          <w:p w14:paraId="562693DD" w14:textId="77777777" w:rsidR="00410046" w:rsidRDefault="00410046" w:rsidP="00B80818">
            <w:pPr>
              <w:pStyle w:val="TAL"/>
              <w:rPr>
                <w:ins w:id="562" w:author="RAN2-v3" w:date="2022-01-25T04:11:00Z"/>
              </w:rPr>
            </w:pPr>
            <w:ins w:id="563"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B80818">
            <w:pPr>
              <w:pStyle w:val="TAL"/>
              <w:rPr>
                <w:ins w:id="564" w:author="RAN2-v3" w:date="2022-01-25T04:11:00Z"/>
              </w:rPr>
            </w:pPr>
            <w:ins w:id="565" w:author="RAN2-v3" w:date="2022-01-25T04:11:00Z">
              <w:r>
                <w:t>The time is calculated using:</w:t>
              </w:r>
            </w:ins>
          </w:p>
          <w:p w14:paraId="1D111602" w14:textId="77777777" w:rsidR="00410046" w:rsidRDefault="00410046" w:rsidP="00B80818">
            <w:pPr>
              <w:pStyle w:val="TAL"/>
              <w:rPr>
                <w:ins w:id="566" w:author="RAN2-v3" w:date="2022-01-25T04:11:00Z"/>
              </w:rPr>
            </w:pPr>
            <m:oMathPara>
              <m:oMath>
                <m:r>
                  <w:ins w:id="567" w:author="RAN2-v3" w:date="2022-01-25T04:12:00Z">
                    <w:rPr>
                      <w:rFonts w:ascii="Cambria Math" w:eastAsia="Arial" w:hAnsi="Cambria Math" w:cs="Arial"/>
                      <w:color w:val="000000"/>
                      <w:szCs w:val="18"/>
                    </w:rPr>
                    <m:t>t=</m:t>
                  </w:ins>
                </m:r>
                <m:d>
                  <m:dPr>
                    <m:begChr m:val="{"/>
                    <m:endChr m:val=""/>
                    <m:ctrlPr>
                      <w:ins w:id="568" w:author="RAN2-v3" w:date="2022-01-25T04:12:00Z">
                        <w:rPr>
                          <w:rFonts w:ascii="Cambria Math" w:eastAsia="Arial" w:hAnsi="Cambria Math" w:cs="Arial"/>
                          <w:i/>
                          <w:color w:val="000000"/>
                          <w:szCs w:val="18"/>
                        </w:rPr>
                      </w:ins>
                    </m:ctrlPr>
                  </m:dPr>
                  <m:e>
                    <m:eqArr>
                      <m:eqArrPr>
                        <m:objDist m:val="1"/>
                        <m:ctrlPr>
                          <w:ins w:id="569" w:author="RAN2-v3" w:date="2022-01-25T04:12:00Z">
                            <w:rPr>
                              <w:rFonts w:ascii="Cambria Math" w:eastAsia="Arial" w:hAnsi="Cambria Math" w:cs="Arial"/>
                              <w:i/>
                              <w:color w:val="000000"/>
                              <w:szCs w:val="18"/>
                            </w:rPr>
                          </w:ins>
                        </m:ctrlPr>
                      </m:eqArrPr>
                      <m:e>
                        <m:r>
                          <w:ins w:id="570" w:author="RAN2-v3" w:date="2022-01-25T04:12:00Z">
                            <w:rPr>
                              <w:rFonts w:ascii="Cambria Math" w:eastAsia="Arial" w:hAnsi="Cambria Math" w:cs="Arial"/>
                              <w:color w:val="000000"/>
                              <w:szCs w:val="18"/>
                            </w:rPr>
                            <m:t>10i,                                                         &amp;i≤180</m:t>
                          </w:ins>
                        </m:r>
                      </m:e>
                      <m:e>
                        <m:r>
                          <w:ins w:id="571" w:author="RAN2-v3" w:date="2022-01-25T04:12:00Z">
                            <w:rPr>
                              <w:rFonts w:ascii="Cambria Math" w:eastAsia="Arial" w:hAnsi="Cambria Math" w:cs="Arial"/>
                              <w:color w:val="000000"/>
                              <w:szCs w:val="18"/>
                            </w:rPr>
                            <m:t xml:space="preserve">1800+100(i-180),  180&lt;&amp;i≤234 </m:t>
                          </w:ins>
                        </m:r>
                        <m:ctrlPr>
                          <w:ins w:id="572" w:author="RAN2-v3" w:date="2022-01-25T04:12:00Z">
                            <w:rPr>
                              <w:rFonts w:ascii="Cambria Math" w:eastAsia="Cambria Math" w:hAnsi="Cambria Math" w:cs="Cambria Math"/>
                              <w:i/>
                              <w:color w:val="000000"/>
                              <w:szCs w:val="18"/>
                            </w:rPr>
                          </w:ins>
                        </m:ctrlPr>
                      </m:e>
                      <m:e>
                        <m:r>
                          <w:ins w:id="573" w:author="RAN2-v3" w:date="2022-01-25T04:12:00Z">
                            <w:rPr>
                              <w:rFonts w:ascii="Cambria Math" w:eastAsia="Arial" w:hAnsi="Cambria Math" w:cs="Arial"/>
                              <w:color w:val="000000"/>
                              <w:szCs w:val="18"/>
                            </w:rPr>
                            <m:t>7200+1000</m:t>
                          </w:ins>
                        </m:r>
                        <m:d>
                          <m:dPr>
                            <m:ctrlPr>
                              <w:ins w:id="574" w:author="RAN2-v3" w:date="2022-01-25T04:12:00Z">
                                <w:rPr>
                                  <w:rFonts w:ascii="Cambria Math" w:eastAsia="Arial" w:hAnsi="Cambria Math" w:cs="Arial"/>
                                  <w:i/>
                                  <w:color w:val="000000"/>
                                  <w:szCs w:val="18"/>
                                </w:rPr>
                              </w:ins>
                            </m:ctrlPr>
                          </m:dPr>
                          <m:e>
                            <m:r>
                              <w:ins w:id="575" w:author="RAN2-v3" w:date="2022-01-25T04:12:00Z">
                                <w:rPr>
                                  <w:rFonts w:ascii="Cambria Math" w:eastAsia="Arial" w:hAnsi="Cambria Math" w:cs="Arial"/>
                                  <w:color w:val="000000"/>
                                  <w:szCs w:val="18"/>
                                </w:rPr>
                                <m:t>i-234</m:t>
                              </w:ins>
                            </m:r>
                          </m:e>
                        </m:d>
                        <m:r>
                          <w:ins w:id="576" w:author="RAN2-v3" w:date="2022-01-25T04:12:00Z">
                            <w:rPr>
                              <w:rFonts w:ascii="Cambria Math" w:eastAsia="Arial" w:hAnsi="Cambria Math" w:cs="Arial"/>
                              <w:color w:val="000000"/>
                              <w:szCs w:val="18"/>
                            </w:rPr>
                            <m:t>,                    &amp;i&gt;234</m:t>
                          </w:ins>
                        </m:r>
                      </m:e>
                    </m:eqArr>
                    <m:r>
                      <w:ins w:id="577"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B80818">
            <w:pPr>
              <w:pStyle w:val="TAL"/>
              <w:rPr>
                <w:ins w:id="578" w:author="RAN2-v3" w:date="2022-01-25T03:53:00Z"/>
              </w:rPr>
            </w:pPr>
            <w:ins w:id="579" w:author="RAN2-v3" w:date="2022-01-25T04:12:00Z">
              <w:r w:rsidRPr="008A13A2">
                <w:rPr>
                  <w:rFonts w:eastAsia="Arial" w:cs="Arial"/>
                  <w:color w:val="000000"/>
                  <w:szCs w:val="18"/>
                </w:rPr>
                <w:t>Range is 1-28,200 s.</w:t>
              </w:r>
            </w:ins>
          </w:p>
        </w:tc>
      </w:tr>
      <w:tr w:rsidR="00410046" w:rsidRPr="00073C73" w14:paraId="525991B9" w14:textId="77777777" w:rsidTr="00B80818">
        <w:trPr>
          <w:cantSplit/>
          <w:ins w:id="580" w:author="RAN2-v3" w:date="2022-01-25T03:53:00Z"/>
        </w:trPr>
        <w:tc>
          <w:tcPr>
            <w:tcW w:w="9639" w:type="dxa"/>
          </w:tcPr>
          <w:p w14:paraId="5ACDF17C" w14:textId="77777777" w:rsidR="00410046" w:rsidRPr="006F747E" w:rsidRDefault="00410046" w:rsidP="00B80818">
            <w:pPr>
              <w:pStyle w:val="TAL"/>
              <w:rPr>
                <w:ins w:id="581" w:author="RAN2-v3" w:date="2022-01-25T04:14:00Z"/>
                <w:b/>
                <w:bCs/>
                <w:i/>
                <w:iCs/>
              </w:rPr>
            </w:pPr>
            <w:ins w:id="582" w:author="RAN2-v3" w:date="2022-01-25T04:14:00Z">
              <w:r w:rsidRPr="006F747E">
                <w:rPr>
                  <w:b/>
                  <w:bCs/>
                  <w:i/>
                  <w:iCs/>
                </w:rPr>
                <w:lastRenderedPageBreak/>
                <w:t>meanIonosphere</w:t>
              </w:r>
            </w:ins>
          </w:p>
          <w:p w14:paraId="29B5FC0A" w14:textId="77777777" w:rsidR="00410046" w:rsidRDefault="00410046" w:rsidP="00B80818">
            <w:pPr>
              <w:pStyle w:val="TAL"/>
              <w:rPr>
                <w:ins w:id="583" w:author="RAN2-v3" w:date="2022-01-25T04:14:00Z"/>
              </w:rPr>
            </w:pPr>
            <w:ins w:id="584" w:author="RAN2-v3" w:date="2022-01-25T04:14:00Z">
              <w:r>
                <w:t>This field specifies the Mean Ionospherre Error bound which is the mean value for an overbounding model that bounds the residual ionosphere error.</w:t>
              </w:r>
            </w:ins>
          </w:p>
          <w:p w14:paraId="4592C4E1" w14:textId="77777777" w:rsidR="00410046" w:rsidRDefault="00410046" w:rsidP="00B80818">
            <w:pPr>
              <w:pStyle w:val="TAL"/>
              <w:rPr>
                <w:ins w:id="585" w:author="RAN2-v3" w:date="2022-01-25T04:14:00Z"/>
              </w:rPr>
            </w:pPr>
            <w:ins w:id="586" w:author="RAN2-v3" w:date="2022-01-25T04:14:00Z">
              <w:r>
                <w:t xml:space="preserve">The bound is </w:t>
              </w:r>
              <w:r w:rsidRPr="006F747E">
                <w:rPr>
                  <w:i/>
                  <w:iCs/>
                </w:rPr>
                <w:t>meanIonosphere</w:t>
              </w:r>
              <w:r>
                <w:t xml:space="preserve"> + </w:t>
              </w:r>
              <w:r w:rsidRPr="006F747E">
                <w:rPr>
                  <w:i/>
                  <w:iCs/>
                </w:rPr>
                <w:t>K</w:t>
              </w:r>
              <w:r>
                <w:t xml:space="preserve"> * </w:t>
              </w:r>
              <w:r w:rsidRPr="006F747E">
                <w:rPr>
                  <w:i/>
                  <w:iCs/>
                </w:rPr>
                <w:t>stdDevIonosphere</w:t>
              </w:r>
              <w:r>
                <w:t xml:space="preserve"> and shall be so that the probability of it to be exceeded shall be lower than IRallocation for </w:t>
              </w:r>
              <w:r w:rsidRPr="006F747E">
                <w:rPr>
                  <w:i/>
                  <w:iCs/>
                </w:rPr>
                <w:t>irMinimum</w:t>
              </w:r>
              <w:r>
                <w:t xml:space="preserve"> &lt; IRallocation &lt; </w:t>
              </w:r>
              <w:r w:rsidRPr="006F747E">
                <w:rPr>
                  <w:i/>
                  <w:iCs/>
                </w:rPr>
                <w:t>irMaximum</w:t>
              </w:r>
              <w:r>
                <w:t xml:space="preserve">, where </w:t>
              </w:r>
              <w:r w:rsidRPr="006F747E">
                <w:rPr>
                  <w:i/>
                  <w:iCs/>
                </w:rPr>
                <w:t>K</w:t>
              </w:r>
              <w:r>
                <w:t xml:space="preserve"> = normInv(IRallocation / 2)</w:t>
              </w:r>
            </w:ins>
            <w:ins w:id="587" w:author="RAN2-v3" w:date="2022-01-25T04:17:00Z">
              <w:r>
                <w:rPr>
                  <w:rFonts w:eastAsia="Arial"/>
                </w:rPr>
                <w:t xml:space="preserve"> 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2A97BCE3" w14:textId="77777777" w:rsidR="00410046" w:rsidRDefault="00410046" w:rsidP="00B80818">
            <w:pPr>
              <w:pStyle w:val="TAL"/>
              <w:rPr>
                <w:ins w:id="588" w:author="RAN2-v3" w:date="2022-01-25T04:14:00Z"/>
              </w:rPr>
            </w:pPr>
            <w:ins w:id="589" w:author="RAN2-v3" w:date="2022-01-25T04:14:00Z">
              <w:r>
                <w:t>This IRallocation is a fraction of the Target Integrity Risk that represents the integrity risk budget available.</w:t>
              </w:r>
            </w:ins>
          </w:p>
          <w:p w14:paraId="1A361F71" w14:textId="77777777" w:rsidR="00410046" w:rsidRDefault="00410046" w:rsidP="00B80818">
            <w:pPr>
              <w:pStyle w:val="TAL"/>
              <w:rPr>
                <w:ins w:id="590" w:author="RAN2-v3" w:date="2022-01-25T04:17:00Z"/>
              </w:rPr>
            </w:pPr>
            <w:ins w:id="591" w:author="RAN2-v3" w:date="2022-01-25T04:14:00Z">
              <w:r>
                <w:t>The mean is calculated using:</w:t>
              </w:r>
            </w:ins>
          </w:p>
          <w:p w14:paraId="2960F6C3" w14:textId="77777777" w:rsidR="00410046" w:rsidRDefault="00410046" w:rsidP="00B80818">
            <w:pPr>
              <w:pStyle w:val="TAL"/>
              <w:rPr>
                <w:ins w:id="592" w:author="RAN2-v3" w:date="2022-01-25T04:17:00Z"/>
              </w:rPr>
            </w:pPr>
            <m:oMathPara>
              <m:oMath>
                <m:r>
                  <w:ins w:id="593" w:author="RAN2-v3" w:date="2022-01-25T04:17:00Z">
                    <w:rPr>
                      <w:rFonts w:ascii="Cambria Math" w:eastAsia="Arial" w:hAnsi="Cambria Math" w:cs="Arial"/>
                      <w:color w:val="000000"/>
                      <w:szCs w:val="18"/>
                    </w:rPr>
                    <m:t>μ=</m:t>
                  </w:ins>
                </m:r>
                <m:d>
                  <m:dPr>
                    <m:begChr m:val="{"/>
                    <m:endChr m:val=""/>
                    <m:ctrlPr>
                      <w:ins w:id="594" w:author="RAN2-v3" w:date="2022-01-25T04:17:00Z">
                        <w:rPr>
                          <w:rFonts w:ascii="Cambria Math" w:eastAsia="Arial" w:hAnsi="Cambria Math" w:cs="Arial"/>
                          <w:i/>
                          <w:color w:val="000000"/>
                          <w:szCs w:val="18"/>
                        </w:rPr>
                      </w:ins>
                    </m:ctrlPr>
                  </m:dPr>
                  <m:e>
                    <m:eqArr>
                      <m:eqArrPr>
                        <m:objDist m:val="1"/>
                        <m:ctrlPr>
                          <w:ins w:id="595" w:author="RAN2-v3" w:date="2022-01-25T04:17:00Z">
                            <w:rPr>
                              <w:rFonts w:ascii="Cambria Math" w:eastAsia="Arial" w:hAnsi="Cambria Math" w:cs="Arial"/>
                              <w:i/>
                              <w:color w:val="000000"/>
                              <w:szCs w:val="18"/>
                            </w:rPr>
                          </w:ins>
                        </m:ctrlPr>
                      </m:eqArrPr>
                      <m:e>
                        <m:r>
                          <w:ins w:id="596" w:author="RAN2-v3" w:date="2022-01-25T04:17:00Z">
                            <w:rPr>
                              <w:rFonts w:ascii="Cambria Math" w:eastAsia="Arial" w:hAnsi="Cambria Math" w:cs="Arial"/>
                              <w:color w:val="000000"/>
                              <w:szCs w:val="18"/>
                            </w:rPr>
                            <m:t>0.01i,                                            &amp;i≤200</m:t>
                          </w:ins>
                        </m:r>
                      </m:e>
                      <m:e>
                        <m:r>
                          <w:ins w:id="597" w:author="RAN2-v3" w:date="2022-01-25T04:17:00Z">
                            <w:rPr>
                              <w:rFonts w:ascii="Cambria Math" w:eastAsia="Arial" w:hAnsi="Cambria Math" w:cs="Arial"/>
                              <w:color w:val="000000"/>
                              <w:szCs w:val="18"/>
                            </w:rPr>
                            <m:t xml:space="preserve">2+0.1(i-200),  200&lt;&amp;i≤230 </m:t>
                          </w:ins>
                        </m:r>
                        <m:ctrlPr>
                          <w:ins w:id="598" w:author="RAN2-v3" w:date="2022-01-25T04:17:00Z">
                            <w:rPr>
                              <w:rFonts w:ascii="Cambria Math" w:eastAsia="Cambria Math" w:hAnsi="Cambria Math" w:cs="Cambria Math"/>
                              <w:i/>
                              <w:color w:val="000000"/>
                              <w:szCs w:val="18"/>
                            </w:rPr>
                          </w:ins>
                        </m:ctrlPr>
                      </m:e>
                      <m:e>
                        <m:r>
                          <w:ins w:id="599" w:author="RAN2-v3" w:date="2022-01-25T04:17:00Z">
                            <w:rPr>
                              <w:rFonts w:ascii="Cambria Math" w:eastAsia="Arial" w:hAnsi="Cambria Math" w:cs="Arial"/>
                              <w:color w:val="000000"/>
                              <w:szCs w:val="18"/>
                            </w:rPr>
                            <m:t>5+0.5</m:t>
                          </w:ins>
                        </m:r>
                        <m:d>
                          <m:dPr>
                            <m:ctrlPr>
                              <w:ins w:id="600" w:author="RAN2-v3" w:date="2022-01-25T04:17:00Z">
                                <w:rPr>
                                  <w:rFonts w:ascii="Cambria Math" w:eastAsia="Arial" w:hAnsi="Cambria Math" w:cs="Arial"/>
                                  <w:i/>
                                  <w:color w:val="000000"/>
                                  <w:szCs w:val="18"/>
                                </w:rPr>
                              </w:ins>
                            </m:ctrlPr>
                          </m:dPr>
                          <m:e>
                            <m:r>
                              <w:ins w:id="601" w:author="RAN2-v3" w:date="2022-01-25T04:17:00Z">
                                <w:rPr>
                                  <w:rFonts w:ascii="Cambria Math" w:eastAsia="Arial" w:hAnsi="Cambria Math" w:cs="Arial"/>
                                  <w:color w:val="000000"/>
                                  <w:szCs w:val="18"/>
                                </w:rPr>
                                <m:t>i-230</m:t>
                              </w:ins>
                            </m:r>
                          </m:e>
                        </m:d>
                        <m:r>
                          <w:ins w:id="602" w:author="RAN2-v3" w:date="2022-01-25T04:17:00Z">
                            <w:rPr>
                              <w:rFonts w:ascii="Cambria Math" w:eastAsia="Arial" w:hAnsi="Cambria Math" w:cs="Arial"/>
                              <w:color w:val="000000"/>
                              <w:szCs w:val="18"/>
                            </w:rPr>
                            <m:t>,                      &amp;i&gt;230</m:t>
                          </w:ins>
                        </m:r>
                      </m:e>
                    </m:eqArr>
                    <m:r>
                      <w:ins w:id="603"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B80818">
            <w:pPr>
              <w:pStyle w:val="TAL"/>
              <w:rPr>
                <w:ins w:id="604" w:author="RAN2-v3" w:date="2022-01-25T03:53:00Z"/>
              </w:rPr>
            </w:pPr>
            <w:ins w:id="605" w:author="RAN2-v3" w:date="2022-01-25T04:17:00Z">
              <w:r w:rsidRPr="008A13A2">
                <w:rPr>
                  <w:rFonts w:eastAsia="Arial" w:cs="Arial"/>
                  <w:color w:val="000000"/>
                  <w:szCs w:val="18"/>
                </w:rPr>
                <w:t>Range is 0-17.5 m.</w:t>
              </w:r>
            </w:ins>
          </w:p>
        </w:tc>
      </w:tr>
      <w:tr w:rsidR="00410046" w:rsidRPr="00073C73" w14:paraId="3E0A7BD4" w14:textId="77777777" w:rsidTr="00B80818">
        <w:trPr>
          <w:cantSplit/>
          <w:ins w:id="606" w:author="RAN2-v3" w:date="2022-01-25T03:53:00Z"/>
        </w:trPr>
        <w:tc>
          <w:tcPr>
            <w:tcW w:w="9639" w:type="dxa"/>
          </w:tcPr>
          <w:p w14:paraId="51383DDF" w14:textId="77777777" w:rsidR="00410046" w:rsidRPr="006F747E" w:rsidRDefault="00410046" w:rsidP="00B80818">
            <w:pPr>
              <w:pStyle w:val="TAL"/>
              <w:rPr>
                <w:ins w:id="607" w:author="RAN2-v3" w:date="2022-01-25T04:18:00Z"/>
                <w:rFonts w:eastAsia="Arial"/>
                <w:b/>
                <w:bCs/>
                <w:i/>
                <w:iCs/>
              </w:rPr>
            </w:pPr>
            <w:ins w:id="608" w:author="RAN2-v3" w:date="2022-01-25T04:18:00Z">
              <w:r w:rsidRPr="006F747E">
                <w:rPr>
                  <w:rFonts w:eastAsia="Arial"/>
                  <w:b/>
                  <w:bCs/>
                  <w:i/>
                  <w:iCs/>
                </w:rPr>
                <w:t>stdDevIonosphere</w:t>
              </w:r>
            </w:ins>
          </w:p>
          <w:p w14:paraId="75AA81C7" w14:textId="77777777" w:rsidR="00410046" w:rsidRPr="008A13A2" w:rsidRDefault="00410046" w:rsidP="00B80818">
            <w:pPr>
              <w:pStyle w:val="TAL"/>
              <w:rPr>
                <w:ins w:id="609" w:author="RAN2-v3" w:date="2022-01-25T04:18:00Z"/>
                <w:rFonts w:eastAsia="Arial"/>
              </w:rPr>
            </w:pPr>
            <w:ins w:id="610"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overbounding model that bounds the residual ionosphere error.</w:t>
              </w:r>
            </w:ins>
          </w:p>
          <w:p w14:paraId="2941B378" w14:textId="77777777" w:rsidR="00410046" w:rsidRPr="008A13A2" w:rsidRDefault="00410046" w:rsidP="00B80818">
            <w:pPr>
              <w:pStyle w:val="TAL"/>
              <w:rPr>
                <w:ins w:id="611" w:author="RAN2-v3" w:date="2022-01-25T04:18:00Z"/>
                <w:rFonts w:eastAsia="Arial"/>
              </w:rPr>
            </w:pPr>
            <w:ins w:id="612" w:author="RAN2-v3" w:date="2022-01-25T04:18:00Z">
              <w:r w:rsidRPr="008A13A2">
                <w:rPr>
                  <w:rFonts w:eastAsia="Arial"/>
                </w:rPr>
                <w:t>The standard deviation is calculated using:</w:t>
              </w:r>
            </w:ins>
          </w:p>
          <w:p w14:paraId="588EC5F4" w14:textId="77777777" w:rsidR="00410046" w:rsidRPr="008A13A2" w:rsidRDefault="00410046" w:rsidP="00B80818">
            <w:pPr>
              <w:pStyle w:val="TAL"/>
              <w:rPr>
                <w:ins w:id="613" w:author="RAN2-v3" w:date="2022-01-25T04:18:00Z"/>
                <w:rFonts w:eastAsia="Arial"/>
              </w:rPr>
            </w:pPr>
            <m:oMathPara>
              <m:oMath>
                <m:r>
                  <w:ins w:id="614" w:author="RAN2-v3" w:date="2022-01-25T04:18:00Z">
                    <w:rPr>
                      <w:rFonts w:ascii="Cambria Math" w:eastAsia="Arial" w:hAnsi="Cambria Math"/>
                    </w:rPr>
                    <m:t>σ</m:t>
                  </w:ins>
                </m:r>
                <m:r>
                  <w:ins w:id="615" w:author="RAN2-v3" w:date="2022-01-25T04:18:00Z">
                    <m:rPr>
                      <m:sty m:val="p"/>
                    </m:rPr>
                    <w:rPr>
                      <w:rFonts w:ascii="Cambria Math" w:eastAsia="Arial" w:hAnsi="Cambria Math"/>
                    </w:rPr>
                    <m:t>=</m:t>
                  </w:ins>
                </m:r>
                <m:d>
                  <m:dPr>
                    <m:begChr m:val="{"/>
                    <m:endChr m:val=""/>
                    <m:ctrlPr>
                      <w:ins w:id="616" w:author="RAN2-v3" w:date="2022-01-25T04:18:00Z">
                        <w:rPr>
                          <w:rFonts w:ascii="Cambria Math" w:eastAsia="Arial" w:hAnsi="Cambria Math"/>
                        </w:rPr>
                      </w:ins>
                    </m:ctrlPr>
                  </m:dPr>
                  <m:e>
                    <m:eqArr>
                      <m:eqArrPr>
                        <m:objDist m:val="1"/>
                        <m:ctrlPr>
                          <w:ins w:id="617" w:author="RAN2-v3" w:date="2022-01-25T04:18:00Z">
                            <w:rPr>
                              <w:rFonts w:ascii="Cambria Math" w:eastAsia="Arial" w:hAnsi="Cambria Math"/>
                            </w:rPr>
                          </w:ins>
                        </m:ctrlPr>
                      </m:eqArrPr>
                      <m:e>
                        <m:r>
                          <w:ins w:id="618" w:author="RAN2-v3" w:date="2022-01-25T04:18:00Z">
                            <m:rPr>
                              <m:sty m:val="p"/>
                            </m:rPr>
                            <w:rPr>
                              <w:rFonts w:ascii="Cambria Math" w:eastAsia="Arial" w:hAnsi="Cambria Math"/>
                            </w:rPr>
                            <m:t>0.01</m:t>
                          </w:ins>
                        </m:r>
                        <m:r>
                          <w:ins w:id="619" w:author="RAN2-v3" w:date="2022-01-25T04:18:00Z">
                            <w:rPr>
                              <w:rFonts w:ascii="Cambria Math" w:eastAsia="Arial" w:hAnsi="Cambria Math"/>
                            </w:rPr>
                            <m:t>i</m:t>
                          </w:ins>
                        </m:r>
                        <m:r>
                          <w:ins w:id="620" w:author="RAN2-v3" w:date="2022-01-25T04:18:00Z">
                            <m:rPr>
                              <m:sty m:val="p"/>
                            </m:rPr>
                            <w:rPr>
                              <w:rFonts w:ascii="Cambria Math" w:eastAsia="Arial" w:hAnsi="Cambria Math"/>
                            </w:rPr>
                            <m:t>,                                            &amp;</m:t>
                          </w:ins>
                        </m:r>
                        <m:r>
                          <w:ins w:id="621" w:author="RAN2-v3" w:date="2022-01-25T04:18:00Z">
                            <w:rPr>
                              <w:rFonts w:ascii="Cambria Math" w:eastAsia="Arial" w:hAnsi="Cambria Math"/>
                            </w:rPr>
                            <m:t>i</m:t>
                          </w:ins>
                        </m:r>
                        <m:r>
                          <w:ins w:id="622" w:author="RAN2-v3" w:date="2022-01-25T04:18:00Z">
                            <m:rPr>
                              <m:sty m:val="p"/>
                            </m:rPr>
                            <w:rPr>
                              <w:rFonts w:ascii="Cambria Math" w:eastAsia="Arial" w:hAnsi="Cambria Math"/>
                            </w:rPr>
                            <m:t>≤200</m:t>
                          </w:ins>
                        </m:r>
                      </m:e>
                      <m:e>
                        <m:r>
                          <w:ins w:id="623" w:author="RAN2-v3" w:date="2022-01-25T04:18:00Z">
                            <m:rPr>
                              <m:sty m:val="p"/>
                            </m:rPr>
                            <w:rPr>
                              <w:rFonts w:ascii="Cambria Math" w:eastAsia="Arial" w:hAnsi="Cambria Math"/>
                            </w:rPr>
                            <m:t>2+0.1(</m:t>
                          </w:ins>
                        </m:r>
                        <m:r>
                          <w:ins w:id="624" w:author="RAN2-v3" w:date="2022-01-25T04:18:00Z">
                            <w:rPr>
                              <w:rFonts w:ascii="Cambria Math" w:eastAsia="Arial" w:hAnsi="Cambria Math"/>
                            </w:rPr>
                            <m:t>i</m:t>
                          </w:ins>
                        </m:r>
                        <m:r>
                          <w:ins w:id="625" w:author="RAN2-v3" w:date="2022-01-25T04:18:00Z">
                            <m:rPr>
                              <m:sty m:val="p"/>
                            </m:rPr>
                            <w:rPr>
                              <w:rFonts w:ascii="Cambria Math" w:eastAsia="Arial" w:hAnsi="Cambria Math"/>
                            </w:rPr>
                            <m:t>-200),  200&lt;&amp;</m:t>
                          </w:ins>
                        </m:r>
                        <m:r>
                          <w:ins w:id="626" w:author="RAN2-v3" w:date="2022-01-25T04:18:00Z">
                            <w:rPr>
                              <w:rFonts w:ascii="Cambria Math" w:eastAsia="Arial" w:hAnsi="Cambria Math"/>
                            </w:rPr>
                            <m:t>i</m:t>
                          </w:ins>
                        </m:r>
                        <m:r>
                          <w:ins w:id="627" w:author="RAN2-v3" w:date="2022-01-25T04:18:00Z">
                            <m:rPr>
                              <m:sty m:val="p"/>
                            </m:rPr>
                            <w:rPr>
                              <w:rFonts w:ascii="Cambria Math" w:eastAsia="Arial" w:hAnsi="Cambria Math"/>
                            </w:rPr>
                            <m:t xml:space="preserve">≤230 </m:t>
                          </w:ins>
                        </m:r>
                        <m:ctrlPr>
                          <w:ins w:id="628" w:author="RAN2-v3" w:date="2022-01-25T04:18:00Z">
                            <w:rPr>
                              <w:rFonts w:ascii="Cambria Math" w:eastAsia="Cambria Math" w:hAnsi="Cambria Math" w:cs="Cambria Math"/>
                            </w:rPr>
                          </w:ins>
                        </m:ctrlPr>
                      </m:e>
                      <m:e>
                        <m:r>
                          <w:ins w:id="629" w:author="RAN2-v3" w:date="2022-01-25T04:18:00Z">
                            <m:rPr>
                              <m:sty m:val="p"/>
                            </m:rPr>
                            <w:rPr>
                              <w:rFonts w:ascii="Cambria Math" w:eastAsia="Arial" w:hAnsi="Cambria Math"/>
                            </w:rPr>
                            <m:t>5+0.5</m:t>
                          </w:ins>
                        </m:r>
                        <m:d>
                          <m:dPr>
                            <m:ctrlPr>
                              <w:ins w:id="630" w:author="RAN2-v3" w:date="2022-01-25T04:18:00Z">
                                <w:rPr>
                                  <w:rFonts w:ascii="Cambria Math" w:eastAsia="Arial" w:hAnsi="Cambria Math"/>
                                </w:rPr>
                              </w:ins>
                            </m:ctrlPr>
                          </m:dPr>
                          <m:e>
                            <m:r>
                              <w:ins w:id="631" w:author="RAN2-v3" w:date="2022-01-25T04:18:00Z">
                                <w:rPr>
                                  <w:rFonts w:ascii="Cambria Math" w:eastAsia="Arial" w:hAnsi="Cambria Math"/>
                                </w:rPr>
                                <m:t>i</m:t>
                              </w:ins>
                            </m:r>
                            <m:r>
                              <w:ins w:id="632" w:author="RAN2-v3" w:date="2022-01-25T04:18:00Z">
                                <m:rPr>
                                  <m:sty m:val="p"/>
                                </m:rPr>
                                <w:rPr>
                                  <w:rFonts w:ascii="Cambria Math" w:eastAsia="Arial" w:hAnsi="Cambria Math"/>
                                </w:rPr>
                                <m:t>-230</m:t>
                              </w:ins>
                            </m:r>
                          </m:e>
                        </m:d>
                        <m:r>
                          <w:ins w:id="633" w:author="RAN2-v3" w:date="2022-01-25T04:18:00Z">
                            <m:rPr>
                              <m:sty m:val="p"/>
                            </m:rPr>
                            <w:rPr>
                              <w:rFonts w:ascii="Cambria Math" w:eastAsia="Arial" w:hAnsi="Cambria Math"/>
                            </w:rPr>
                            <m:t>,                      &amp;</m:t>
                          </w:ins>
                        </m:r>
                        <m:r>
                          <w:ins w:id="634" w:author="RAN2-v3" w:date="2022-01-25T04:18:00Z">
                            <w:rPr>
                              <w:rFonts w:ascii="Cambria Math" w:eastAsia="Arial" w:hAnsi="Cambria Math"/>
                            </w:rPr>
                            <m:t>i</m:t>
                          </w:ins>
                        </m:r>
                        <m:r>
                          <w:ins w:id="635" w:author="RAN2-v3" w:date="2022-01-25T04:18:00Z">
                            <m:rPr>
                              <m:sty m:val="p"/>
                            </m:rPr>
                            <w:rPr>
                              <w:rFonts w:ascii="Cambria Math" w:eastAsia="Arial" w:hAnsi="Cambria Math"/>
                            </w:rPr>
                            <m:t>&gt;230</m:t>
                          </w:ins>
                        </m:r>
                      </m:e>
                    </m:eqArr>
                    <m:r>
                      <w:ins w:id="636" w:author="RAN2-v3" w:date="2022-01-25T04:18:00Z">
                        <m:rPr>
                          <m:sty m:val="p"/>
                        </m:rPr>
                        <w:rPr>
                          <w:rFonts w:ascii="Cambria Math" w:eastAsia="Arial" w:hAnsi="Cambria Math"/>
                        </w:rPr>
                        <m:t xml:space="preserve"> [</m:t>
                      </w:ins>
                    </m:r>
                    <m:r>
                      <w:ins w:id="637" w:author="RAN2-v3" w:date="2022-01-25T04:18:00Z">
                        <w:rPr>
                          <w:rFonts w:ascii="Cambria Math" w:eastAsia="Arial" w:hAnsi="Cambria Math"/>
                        </w:rPr>
                        <m:t>m</m:t>
                      </w:ins>
                    </m:r>
                    <m:r>
                      <w:ins w:id="638" w:author="RAN2-v3" w:date="2022-01-25T04:18:00Z">
                        <m:rPr>
                          <m:sty m:val="p"/>
                        </m:rPr>
                        <w:rPr>
                          <w:rFonts w:ascii="Cambria Math" w:eastAsia="Arial" w:hAnsi="Cambria Math"/>
                        </w:rPr>
                        <m:t>]</m:t>
                      </w:ins>
                    </m:r>
                  </m:e>
                </m:d>
              </m:oMath>
            </m:oMathPara>
          </w:p>
          <w:p w14:paraId="784D06CA" w14:textId="77777777" w:rsidR="00410046" w:rsidRPr="00F667FB" w:rsidRDefault="00410046" w:rsidP="00B80818">
            <w:pPr>
              <w:pStyle w:val="TAL"/>
              <w:rPr>
                <w:ins w:id="639" w:author="RAN2-v3" w:date="2022-01-25T03:53:00Z"/>
              </w:rPr>
            </w:pPr>
            <w:ins w:id="640" w:author="RAN2-v3" w:date="2022-01-25T04:18:00Z">
              <w:r w:rsidRPr="008A13A2">
                <w:rPr>
                  <w:rFonts w:eastAsia="Arial"/>
                </w:rPr>
                <w:t>Range is 0-17.5 m.</w:t>
              </w:r>
            </w:ins>
          </w:p>
        </w:tc>
      </w:tr>
      <w:tr w:rsidR="00410046" w:rsidRPr="00073C73" w14:paraId="790105CA" w14:textId="77777777" w:rsidTr="00B80818">
        <w:trPr>
          <w:cantSplit/>
          <w:ins w:id="641" w:author="RAN2-v3" w:date="2022-01-25T03:53:00Z"/>
        </w:trPr>
        <w:tc>
          <w:tcPr>
            <w:tcW w:w="9639" w:type="dxa"/>
          </w:tcPr>
          <w:p w14:paraId="333D4504" w14:textId="77777777" w:rsidR="00410046" w:rsidRPr="00793CC8" w:rsidRDefault="00410046" w:rsidP="00B80818">
            <w:pPr>
              <w:pStyle w:val="TAL"/>
              <w:rPr>
                <w:ins w:id="642" w:author="RAN2-v3" w:date="2022-01-25T04:19:00Z"/>
                <w:rFonts w:eastAsia="Arial"/>
                <w:b/>
                <w:bCs/>
                <w:i/>
                <w:iCs/>
              </w:rPr>
            </w:pPr>
            <w:ins w:id="643" w:author="RAN2-v3" w:date="2022-01-25T04:19:00Z">
              <w:r w:rsidRPr="00793CC8">
                <w:rPr>
                  <w:rFonts w:eastAsia="Arial"/>
                  <w:b/>
                  <w:bCs/>
                  <w:i/>
                  <w:iCs/>
                </w:rPr>
                <w:t>meanIonosphereRate</w:t>
              </w:r>
            </w:ins>
          </w:p>
          <w:p w14:paraId="508D6B7D" w14:textId="77777777" w:rsidR="00410046" w:rsidRPr="008A13A2" w:rsidRDefault="00410046" w:rsidP="00B80818">
            <w:pPr>
              <w:pStyle w:val="TAL"/>
              <w:rPr>
                <w:ins w:id="644" w:author="RAN2-v3" w:date="2022-01-25T04:19:00Z"/>
                <w:rFonts w:eastAsia="Arial"/>
              </w:rPr>
            </w:pPr>
            <w:ins w:id="645"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overbounding model that bounds the residual ionosphere rate error.</w:t>
              </w:r>
            </w:ins>
          </w:p>
          <w:p w14:paraId="5C618DB9" w14:textId="77777777" w:rsidR="00410046" w:rsidRDefault="00410046" w:rsidP="00B80818">
            <w:pPr>
              <w:pStyle w:val="TAL"/>
              <w:rPr>
                <w:ins w:id="646" w:author="RAN2-v3" w:date="2022-01-25T04:21:00Z"/>
              </w:rPr>
            </w:pPr>
            <w:ins w:id="647" w:author="RAN2-v3" w:date="2022-01-25T04:19:00Z">
              <w:r w:rsidRPr="008A13A2">
                <w:rPr>
                  <w:rFonts w:eastAsia="Arial"/>
                </w:rPr>
                <w:t xml:space="preserve">The bound is </w:t>
              </w:r>
              <w:r w:rsidRPr="00793CC8">
                <w:rPr>
                  <w:rFonts w:eastAsia="Arial"/>
                  <w:i/>
                </w:rPr>
                <w:t>meanIonosphereRate</w:t>
              </w:r>
              <w:r w:rsidRPr="008A13A2">
                <w:rPr>
                  <w:rFonts w:eastAsia="Arial"/>
                </w:rPr>
                <w:t xml:space="preserve"> + </w:t>
              </w:r>
              <w:r w:rsidRPr="00793CC8">
                <w:rPr>
                  <w:rFonts w:eastAsia="Arial"/>
                  <w:i/>
                </w:rPr>
                <w:t>K</w:t>
              </w:r>
              <w:r w:rsidRPr="008A13A2">
                <w:rPr>
                  <w:rFonts w:eastAsia="Arial"/>
                </w:rPr>
                <w:t xml:space="preserve"> * </w:t>
              </w:r>
              <w:r w:rsidRPr="00793CC8">
                <w:rPr>
                  <w:rFonts w:eastAsia="Arial"/>
                  <w:i/>
                </w:rPr>
                <w:t>stdDevIonosphereRate</w:t>
              </w:r>
              <w:r w:rsidRPr="008A13A2">
                <w:rPr>
                  <w:rFonts w:eastAsia="Arial"/>
                </w:rPr>
                <w:t xml:space="preserve"> and shall be so that the probability of it to be exceeded shall be lower than</w:t>
              </w:r>
              <w:r w:rsidRPr="008A13A2">
                <w:rPr>
                  <w:rFonts w:eastAsia="Arial"/>
                  <w:iCs/>
                </w:rPr>
                <w:t xml:space="preserve"> IR</w:t>
              </w:r>
              <w:r w:rsidRPr="008A13A2">
                <w:rPr>
                  <w:rFonts w:eastAsia="Arial"/>
                  <w:iCs/>
                  <w:vertAlign w:val="subscript"/>
                </w:rPr>
                <w:t>allocation</w:t>
              </w:r>
              <w:r w:rsidRPr="008A13A2">
                <w:rPr>
                  <w:rFonts w:eastAsia="Arial"/>
                </w:rPr>
                <w:t xml:space="preserve"> for </w:t>
              </w:r>
              <w:r w:rsidRPr="00793CC8">
                <w:rPr>
                  <w:rFonts w:eastAsia="Arial"/>
                  <w:i/>
                </w:rPr>
                <w:t>irMinimum</w:t>
              </w:r>
              <w:r w:rsidRPr="008A13A2">
                <w:rPr>
                  <w:rFonts w:eastAsia="Arial"/>
                </w:rPr>
                <w:t xml:space="preserve"> &lt; </w:t>
              </w:r>
              <w:r w:rsidRPr="008A13A2">
                <w:rPr>
                  <w:rFonts w:eastAsia="Arial"/>
                  <w:iCs/>
                </w:rPr>
                <w:t>IR</w:t>
              </w:r>
              <w:r w:rsidRPr="008A13A2">
                <w:rPr>
                  <w:rFonts w:eastAsia="Arial"/>
                  <w:iCs/>
                  <w:vertAlign w:val="subscript"/>
                </w:rPr>
                <w:t>allocation</w:t>
              </w:r>
              <w:r w:rsidRPr="008A13A2">
                <w:rPr>
                  <w:rFonts w:eastAsia="Arial"/>
                </w:rPr>
                <w:t xml:space="preserve"> &lt; </w:t>
              </w:r>
              <w:r w:rsidRPr="00793CC8">
                <w:rPr>
                  <w:rFonts w:eastAsia="Arial"/>
                  <w:i/>
                </w:rPr>
                <w:t>irMaximum</w:t>
              </w:r>
              <w:r w:rsidRPr="008A13A2">
                <w:rPr>
                  <w:rFonts w:eastAsia="Arial"/>
                </w:rPr>
                <w:t xml:space="preserve">, where </w:t>
              </w:r>
              <w:r w:rsidRPr="00793CC8">
                <w:rPr>
                  <w:rFonts w:eastAsia="Arial"/>
                  <w:i/>
                </w:rPr>
                <w:t>K</w:t>
              </w:r>
              <w:r w:rsidRPr="008A13A2">
                <w:rPr>
                  <w:rFonts w:eastAsia="Arial"/>
                </w:rPr>
                <w:t xml:space="preserve"> = </w:t>
              </w:r>
              <w:r w:rsidRPr="008A13A2">
                <w:rPr>
                  <w:rFonts w:eastAsia="Arial"/>
                  <w:iCs/>
                </w:rPr>
                <w:t>normInv</w:t>
              </w:r>
              <w:r w:rsidRPr="008A13A2">
                <w:rPr>
                  <w:rFonts w:eastAsia="Arial"/>
                </w:rPr>
                <w:t>(</w:t>
              </w:r>
              <w:r w:rsidRPr="008A13A2">
                <w:rPr>
                  <w:rFonts w:eastAsia="Arial"/>
                  <w:iCs/>
                </w:rPr>
                <w:t>IR</w:t>
              </w:r>
              <w:r w:rsidRPr="008A13A2">
                <w:rPr>
                  <w:rFonts w:eastAsia="Arial"/>
                  <w:iCs/>
                  <w:vertAlign w:val="subscript"/>
                </w:rPr>
                <w:t>allocation</w:t>
              </w:r>
              <w:r w:rsidRPr="008A13A2">
                <w:rPr>
                  <w:rFonts w:eastAsia="Arial"/>
                </w:rPr>
                <w:t xml:space="preserve"> / 2)</w:t>
              </w:r>
            </w:ins>
            <w:ins w:id="648" w:author="RAN2-v3" w:date="2022-01-25T04:21:00Z">
              <w:r>
                <w:rPr>
                  <w:rFonts w:eastAsia="Arial"/>
                </w:rPr>
                <w:t xml:space="preserve"> 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2586E0F4" w14:textId="77777777" w:rsidR="00410046" w:rsidRPr="008A13A2" w:rsidRDefault="00410046" w:rsidP="00B80818">
            <w:pPr>
              <w:pStyle w:val="TAL"/>
              <w:rPr>
                <w:ins w:id="649" w:author="RAN2-v3" w:date="2022-01-25T04:19:00Z"/>
                <w:rFonts w:eastAsia="Arial"/>
              </w:rPr>
            </w:pPr>
            <w:ins w:id="650" w:author="RAN2-v3" w:date="2022-01-25T04:19:00Z">
              <w:r w:rsidRPr="008A13A2">
                <w:rPr>
                  <w:rFonts w:eastAsia="Arial"/>
                </w:rPr>
                <w:t xml:space="preserve">This </w:t>
              </w:r>
              <w:r w:rsidRPr="008A13A2">
                <w:rPr>
                  <w:rFonts w:eastAsia="Arial"/>
                  <w:iCs/>
                </w:rPr>
                <w:t>IR</w:t>
              </w:r>
              <w:r w:rsidRPr="008A13A2">
                <w:rPr>
                  <w:rFonts w:eastAsia="Arial"/>
                  <w:iCs/>
                  <w:vertAlign w:val="subscript"/>
                </w:rPr>
                <w:t>allocation</w:t>
              </w:r>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B80818">
            <w:pPr>
              <w:pStyle w:val="TAL"/>
              <w:rPr>
                <w:ins w:id="651" w:author="RAN2-v3" w:date="2022-01-25T03:53:00Z"/>
              </w:rPr>
            </w:pPr>
            <w:ins w:id="652" w:author="RAN2-v3" w:date="2022-01-25T04:19:00Z">
              <w:r w:rsidRPr="008A13A2">
                <w:rPr>
                  <w:rFonts w:eastAsia="Arial"/>
                </w:rPr>
                <w:t>Scale factor 0.00005 m/s; range 0-0.01275 m/s.</w:t>
              </w:r>
            </w:ins>
          </w:p>
        </w:tc>
      </w:tr>
      <w:tr w:rsidR="00410046" w:rsidRPr="00073C73" w14:paraId="7FE68A66" w14:textId="77777777" w:rsidTr="00B80818">
        <w:trPr>
          <w:cantSplit/>
          <w:ins w:id="653" w:author="RAN2-v3" w:date="2022-01-25T04:10:00Z"/>
        </w:trPr>
        <w:tc>
          <w:tcPr>
            <w:tcW w:w="9639" w:type="dxa"/>
          </w:tcPr>
          <w:p w14:paraId="37480068" w14:textId="77777777" w:rsidR="00410046" w:rsidRPr="00F97DFF" w:rsidRDefault="00410046" w:rsidP="00B80818">
            <w:pPr>
              <w:pStyle w:val="TAL"/>
              <w:rPr>
                <w:ins w:id="654" w:author="RAN2-v3" w:date="2022-01-25T04:23:00Z"/>
                <w:rFonts w:eastAsia="Arial"/>
                <w:b/>
                <w:bCs/>
                <w:i/>
                <w:iCs/>
              </w:rPr>
            </w:pPr>
            <w:ins w:id="655" w:author="RAN2-v3" w:date="2022-01-25T04:23:00Z">
              <w:r w:rsidRPr="00F97DFF">
                <w:rPr>
                  <w:rFonts w:eastAsia="Arial"/>
                  <w:b/>
                  <w:bCs/>
                  <w:i/>
                  <w:iCs/>
                </w:rPr>
                <w:t>stdDevIonosphereRate</w:t>
              </w:r>
            </w:ins>
          </w:p>
          <w:p w14:paraId="60447085" w14:textId="77777777" w:rsidR="00410046" w:rsidRPr="008A13A2" w:rsidRDefault="00410046" w:rsidP="00B80818">
            <w:pPr>
              <w:pStyle w:val="TAL"/>
              <w:rPr>
                <w:ins w:id="656" w:author="RAN2-v3" w:date="2022-01-25T04:23:00Z"/>
                <w:rFonts w:eastAsia="Arial"/>
              </w:rPr>
            </w:pPr>
            <w:ins w:id="657"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overbounding model that bounds the residual ionosphere rate error.</w:t>
              </w:r>
            </w:ins>
          </w:p>
          <w:p w14:paraId="3C9D76E2" w14:textId="77777777" w:rsidR="00410046" w:rsidRPr="00F667FB" w:rsidRDefault="00410046" w:rsidP="00B80818">
            <w:pPr>
              <w:pStyle w:val="TAL"/>
              <w:rPr>
                <w:ins w:id="658" w:author="RAN2-v3" w:date="2022-01-25T04:10:00Z"/>
              </w:rPr>
            </w:pPr>
            <w:ins w:id="659" w:author="RAN2-v3" w:date="2022-01-25T04:23:00Z">
              <w:r w:rsidRPr="008A13A2">
                <w:rPr>
                  <w:rFonts w:eastAsia="Arial"/>
                </w:rPr>
                <w:t>Scale factor 0.00005 m/s; range 0-0.01275 m/s.</w:t>
              </w:r>
            </w:ins>
          </w:p>
        </w:tc>
      </w:tr>
    </w:tbl>
    <w:p w14:paraId="4A586423" w14:textId="77777777" w:rsidR="00410046" w:rsidRDefault="00410046" w:rsidP="00410046">
      <w:pPr>
        <w:rPr>
          <w:ins w:id="660" w:author="RAN2-v3" w:date="2022-01-25T08:58:00Z"/>
        </w:rPr>
      </w:pPr>
      <w:r>
        <w:t xml:space="preserve">     </w:t>
      </w:r>
    </w:p>
    <w:p w14:paraId="3C0680EF" w14:textId="77777777" w:rsidR="00410046" w:rsidRPr="00571598" w:rsidRDefault="00410046" w:rsidP="00410046">
      <w:pPr>
        <w:pStyle w:val="EditorsNote"/>
      </w:pPr>
      <w:ins w:id="661"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BodyText"/>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B511B6C" w14:textId="77777777" w:rsidTr="00B80818">
        <w:tc>
          <w:tcPr>
            <w:tcW w:w="574" w:type="pct"/>
            <w:shd w:val="clear" w:color="auto" w:fill="BFBFBF" w:themeFill="background1" w:themeFillShade="BF"/>
          </w:tcPr>
          <w:p w14:paraId="576C53A3"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B80818">
            <w:pPr>
              <w:spacing w:after="0"/>
              <w:jc w:val="center"/>
              <w:rPr>
                <w:b/>
                <w:bCs/>
                <w:lang w:eastAsia="ja-JP"/>
              </w:rPr>
            </w:pPr>
            <w:r>
              <w:rPr>
                <w:b/>
                <w:bCs/>
                <w:lang w:eastAsia="ja-JP"/>
              </w:rPr>
              <w:t>Comments</w:t>
            </w:r>
          </w:p>
        </w:tc>
      </w:tr>
      <w:tr w:rsidR="00410046" w14:paraId="1EFC0EDA" w14:textId="77777777" w:rsidTr="00B80818">
        <w:tc>
          <w:tcPr>
            <w:tcW w:w="574" w:type="pct"/>
          </w:tcPr>
          <w:p w14:paraId="3195D83A" w14:textId="4A24C991" w:rsidR="00410046" w:rsidRDefault="000A0870" w:rsidP="00B80818">
            <w:pPr>
              <w:spacing w:after="0"/>
              <w:rPr>
                <w:lang w:eastAsia="zh-CN"/>
              </w:rPr>
            </w:pPr>
            <w:r>
              <w:rPr>
                <w:lang w:eastAsia="zh-CN"/>
              </w:rPr>
              <w:t>Swift Navigation</w:t>
            </w:r>
          </w:p>
        </w:tc>
        <w:tc>
          <w:tcPr>
            <w:tcW w:w="277" w:type="pct"/>
          </w:tcPr>
          <w:p w14:paraId="5C94EFF3" w14:textId="00559626" w:rsidR="00410046" w:rsidRDefault="000A0870" w:rsidP="00B80818">
            <w:pPr>
              <w:spacing w:after="0"/>
              <w:rPr>
                <w:lang w:eastAsia="zh-CN"/>
              </w:rPr>
            </w:pPr>
            <w:r>
              <w:rPr>
                <w:lang w:eastAsia="zh-CN"/>
              </w:rPr>
              <w:t>Y</w:t>
            </w:r>
          </w:p>
        </w:tc>
        <w:tc>
          <w:tcPr>
            <w:tcW w:w="285" w:type="pct"/>
          </w:tcPr>
          <w:p w14:paraId="58C63709" w14:textId="77777777" w:rsidR="00410046" w:rsidRDefault="00410046" w:rsidP="00B80818">
            <w:pPr>
              <w:spacing w:after="0"/>
              <w:rPr>
                <w:lang w:eastAsia="zh-CN"/>
              </w:rPr>
            </w:pPr>
          </w:p>
        </w:tc>
        <w:tc>
          <w:tcPr>
            <w:tcW w:w="3864" w:type="pct"/>
          </w:tcPr>
          <w:p w14:paraId="473A347A" w14:textId="77777777" w:rsidR="00410046" w:rsidRDefault="00410046" w:rsidP="00B80818">
            <w:pPr>
              <w:spacing w:after="0"/>
              <w:rPr>
                <w:lang w:eastAsia="zh-CN"/>
              </w:rPr>
            </w:pPr>
          </w:p>
        </w:tc>
      </w:tr>
      <w:tr w:rsidR="00410046" w14:paraId="0868161D" w14:textId="77777777" w:rsidTr="00B80818">
        <w:tc>
          <w:tcPr>
            <w:tcW w:w="574" w:type="pct"/>
          </w:tcPr>
          <w:p w14:paraId="46D29591" w14:textId="22F46E58"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17C0A363" w14:textId="7D53E8B8"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5448B9EC" w14:textId="77777777" w:rsidR="00410046" w:rsidRDefault="00410046" w:rsidP="00B80818">
            <w:pPr>
              <w:spacing w:after="0"/>
              <w:rPr>
                <w:lang w:eastAsia="zh-CN"/>
              </w:rPr>
            </w:pPr>
          </w:p>
        </w:tc>
        <w:tc>
          <w:tcPr>
            <w:tcW w:w="3864" w:type="pct"/>
          </w:tcPr>
          <w:p w14:paraId="05116BFA" w14:textId="77777777" w:rsidR="00410046" w:rsidRDefault="00410046" w:rsidP="00B80818">
            <w:pPr>
              <w:spacing w:after="0"/>
              <w:rPr>
                <w:lang w:eastAsia="zh-CN"/>
              </w:rPr>
            </w:pPr>
          </w:p>
        </w:tc>
      </w:tr>
      <w:tr w:rsidR="00410046" w14:paraId="0677115F" w14:textId="77777777" w:rsidTr="00B80818">
        <w:tc>
          <w:tcPr>
            <w:tcW w:w="574" w:type="pct"/>
          </w:tcPr>
          <w:p w14:paraId="1C25042B" w14:textId="2256BF78" w:rsidR="00410046" w:rsidRPr="009A27F7" w:rsidRDefault="00017E52" w:rsidP="00B80818">
            <w:pPr>
              <w:spacing w:after="0"/>
              <w:rPr>
                <w:rFonts w:eastAsia="DengXian"/>
                <w:lang w:eastAsia="zh-CN"/>
              </w:rPr>
            </w:pPr>
            <w:r>
              <w:rPr>
                <w:rFonts w:eastAsia="DengXian"/>
                <w:lang w:eastAsia="zh-CN"/>
              </w:rPr>
              <w:t>Qualcomm</w:t>
            </w:r>
          </w:p>
        </w:tc>
        <w:tc>
          <w:tcPr>
            <w:tcW w:w="277" w:type="pct"/>
          </w:tcPr>
          <w:p w14:paraId="531DB0D9" w14:textId="74FC2E17" w:rsidR="00410046" w:rsidRPr="009A27F7" w:rsidRDefault="00017E52" w:rsidP="00B80818">
            <w:pPr>
              <w:spacing w:after="0"/>
              <w:rPr>
                <w:rFonts w:eastAsia="DengXian"/>
                <w:lang w:eastAsia="zh-CN"/>
              </w:rPr>
            </w:pPr>
            <w:r>
              <w:rPr>
                <w:rFonts w:eastAsia="DengXian"/>
                <w:lang w:eastAsia="zh-CN"/>
              </w:rPr>
              <w:t>Y</w:t>
            </w:r>
          </w:p>
        </w:tc>
        <w:tc>
          <w:tcPr>
            <w:tcW w:w="285" w:type="pct"/>
          </w:tcPr>
          <w:p w14:paraId="35165CC2" w14:textId="77777777" w:rsidR="00410046" w:rsidRDefault="00410046" w:rsidP="00B80818">
            <w:pPr>
              <w:spacing w:after="0"/>
              <w:rPr>
                <w:rFonts w:eastAsiaTheme="minorEastAsia"/>
                <w:lang w:eastAsia="ja-JP"/>
              </w:rPr>
            </w:pPr>
          </w:p>
        </w:tc>
        <w:tc>
          <w:tcPr>
            <w:tcW w:w="3864" w:type="pct"/>
          </w:tcPr>
          <w:p w14:paraId="35F155D8" w14:textId="77777777" w:rsidR="00410046" w:rsidRPr="002A74A1" w:rsidRDefault="00410046" w:rsidP="00B80818">
            <w:pPr>
              <w:spacing w:after="0"/>
              <w:rPr>
                <w:rFonts w:eastAsia="DengXian"/>
                <w:lang w:eastAsia="zh-CN"/>
              </w:rPr>
            </w:pPr>
          </w:p>
        </w:tc>
      </w:tr>
      <w:tr w:rsidR="00410046" w14:paraId="188EB310" w14:textId="77777777" w:rsidTr="00B80818">
        <w:tc>
          <w:tcPr>
            <w:tcW w:w="574" w:type="pct"/>
          </w:tcPr>
          <w:p w14:paraId="20E20B15" w14:textId="77777777" w:rsidR="00410046" w:rsidRDefault="00410046" w:rsidP="00B80818">
            <w:pPr>
              <w:spacing w:after="0"/>
              <w:rPr>
                <w:lang w:eastAsia="zh-CN"/>
              </w:rPr>
            </w:pPr>
          </w:p>
        </w:tc>
        <w:tc>
          <w:tcPr>
            <w:tcW w:w="277" w:type="pct"/>
          </w:tcPr>
          <w:p w14:paraId="1ACFE67E" w14:textId="77777777" w:rsidR="00410046" w:rsidRDefault="00410046" w:rsidP="00B80818">
            <w:pPr>
              <w:spacing w:after="0"/>
              <w:rPr>
                <w:lang w:eastAsia="zh-CN"/>
              </w:rPr>
            </w:pPr>
          </w:p>
        </w:tc>
        <w:tc>
          <w:tcPr>
            <w:tcW w:w="285" w:type="pct"/>
          </w:tcPr>
          <w:p w14:paraId="34CA3CA7" w14:textId="77777777" w:rsidR="00410046" w:rsidRDefault="00410046" w:rsidP="00B80818">
            <w:pPr>
              <w:spacing w:after="0"/>
              <w:rPr>
                <w:lang w:eastAsia="zh-CN"/>
              </w:rPr>
            </w:pPr>
          </w:p>
        </w:tc>
        <w:tc>
          <w:tcPr>
            <w:tcW w:w="3864" w:type="pct"/>
          </w:tcPr>
          <w:p w14:paraId="4D859414" w14:textId="77777777" w:rsidR="00410046" w:rsidRDefault="00410046" w:rsidP="00B80818">
            <w:pPr>
              <w:spacing w:after="0"/>
              <w:rPr>
                <w:lang w:eastAsia="zh-CN"/>
              </w:rPr>
            </w:pPr>
          </w:p>
        </w:tc>
      </w:tr>
      <w:tr w:rsidR="00410046" w14:paraId="5527CE96" w14:textId="77777777" w:rsidTr="00B80818">
        <w:tc>
          <w:tcPr>
            <w:tcW w:w="574" w:type="pct"/>
          </w:tcPr>
          <w:p w14:paraId="35782097" w14:textId="77777777" w:rsidR="00410046" w:rsidRDefault="00410046" w:rsidP="00B80818">
            <w:pPr>
              <w:spacing w:after="0"/>
              <w:rPr>
                <w:lang w:eastAsia="zh-CN"/>
              </w:rPr>
            </w:pPr>
          </w:p>
        </w:tc>
        <w:tc>
          <w:tcPr>
            <w:tcW w:w="277" w:type="pct"/>
          </w:tcPr>
          <w:p w14:paraId="5C870809" w14:textId="77777777" w:rsidR="00410046" w:rsidRDefault="00410046" w:rsidP="00B80818">
            <w:pPr>
              <w:spacing w:after="0"/>
              <w:rPr>
                <w:lang w:eastAsia="zh-CN"/>
              </w:rPr>
            </w:pPr>
          </w:p>
        </w:tc>
        <w:tc>
          <w:tcPr>
            <w:tcW w:w="285" w:type="pct"/>
          </w:tcPr>
          <w:p w14:paraId="434C308A" w14:textId="77777777" w:rsidR="00410046" w:rsidRDefault="00410046" w:rsidP="00B80818">
            <w:pPr>
              <w:spacing w:after="0"/>
              <w:rPr>
                <w:lang w:eastAsia="zh-CN"/>
              </w:rPr>
            </w:pPr>
          </w:p>
        </w:tc>
        <w:tc>
          <w:tcPr>
            <w:tcW w:w="3864" w:type="pct"/>
          </w:tcPr>
          <w:p w14:paraId="5CEEEDDB" w14:textId="77777777" w:rsidR="00410046" w:rsidRDefault="00410046" w:rsidP="00B80818">
            <w:pPr>
              <w:spacing w:after="0"/>
              <w:rPr>
                <w:lang w:eastAsia="zh-CN"/>
              </w:rPr>
            </w:pPr>
          </w:p>
        </w:tc>
      </w:tr>
      <w:tr w:rsidR="00410046" w14:paraId="2F55A49A" w14:textId="77777777" w:rsidTr="00B80818">
        <w:tc>
          <w:tcPr>
            <w:tcW w:w="574" w:type="pct"/>
          </w:tcPr>
          <w:p w14:paraId="732D3D23" w14:textId="77777777" w:rsidR="00410046" w:rsidRDefault="00410046" w:rsidP="00B80818">
            <w:pPr>
              <w:spacing w:after="0"/>
              <w:rPr>
                <w:lang w:eastAsia="zh-CN"/>
              </w:rPr>
            </w:pPr>
          </w:p>
        </w:tc>
        <w:tc>
          <w:tcPr>
            <w:tcW w:w="277" w:type="pct"/>
          </w:tcPr>
          <w:p w14:paraId="298F5017" w14:textId="77777777" w:rsidR="00410046" w:rsidRDefault="00410046" w:rsidP="00B80818">
            <w:pPr>
              <w:spacing w:after="0"/>
              <w:rPr>
                <w:lang w:eastAsia="zh-CN"/>
              </w:rPr>
            </w:pPr>
          </w:p>
        </w:tc>
        <w:tc>
          <w:tcPr>
            <w:tcW w:w="285" w:type="pct"/>
          </w:tcPr>
          <w:p w14:paraId="7A005D3E" w14:textId="77777777" w:rsidR="00410046" w:rsidRDefault="00410046" w:rsidP="00B80818">
            <w:pPr>
              <w:spacing w:after="0"/>
              <w:rPr>
                <w:lang w:eastAsia="zh-CN"/>
              </w:rPr>
            </w:pPr>
          </w:p>
        </w:tc>
        <w:tc>
          <w:tcPr>
            <w:tcW w:w="3864" w:type="pct"/>
          </w:tcPr>
          <w:p w14:paraId="7B05FA06" w14:textId="77777777" w:rsidR="00410046" w:rsidRDefault="00410046" w:rsidP="00B80818">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BodyText"/>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410046" w14:paraId="34E777CD" w14:textId="77777777" w:rsidTr="00B80818">
        <w:tc>
          <w:tcPr>
            <w:tcW w:w="646" w:type="pct"/>
            <w:shd w:val="clear" w:color="auto" w:fill="BFBFBF" w:themeFill="background1" w:themeFillShade="BF"/>
          </w:tcPr>
          <w:p w14:paraId="534019E0"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B80818">
            <w:pPr>
              <w:spacing w:after="0"/>
              <w:jc w:val="center"/>
              <w:rPr>
                <w:b/>
                <w:bCs/>
                <w:lang w:eastAsia="ja-JP"/>
              </w:rPr>
            </w:pPr>
            <w:r>
              <w:rPr>
                <w:b/>
                <w:bCs/>
                <w:lang w:eastAsia="ja-JP"/>
              </w:rPr>
              <w:t>Comments</w:t>
            </w:r>
          </w:p>
        </w:tc>
      </w:tr>
      <w:tr w:rsidR="000A0870" w14:paraId="29DB1C5B" w14:textId="77777777" w:rsidTr="00B80818">
        <w:tc>
          <w:tcPr>
            <w:tcW w:w="646" w:type="pct"/>
          </w:tcPr>
          <w:p w14:paraId="2EEBC3F2" w14:textId="4FB6707A" w:rsidR="000A0870" w:rsidRDefault="000A0870" w:rsidP="000A0870">
            <w:pPr>
              <w:spacing w:after="0"/>
              <w:rPr>
                <w:lang w:eastAsia="zh-CN"/>
              </w:rPr>
            </w:pPr>
            <w:r>
              <w:rPr>
                <w:lang w:eastAsia="zh-CN"/>
              </w:rPr>
              <w:t>Swift Navigation</w:t>
            </w:r>
          </w:p>
        </w:tc>
        <w:tc>
          <w:tcPr>
            <w:tcW w:w="4354" w:type="pct"/>
          </w:tcPr>
          <w:p w14:paraId="25C8F7E7" w14:textId="2505DCBA" w:rsidR="000A0870" w:rsidRDefault="000A0870" w:rsidP="000A0870">
            <w:pPr>
              <w:spacing w:after="0"/>
              <w:rPr>
                <w:lang w:eastAsia="zh-CN"/>
              </w:rPr>
            </w:pPr>
            <w:r>
              <w:rPr>
                <w:lang w:eastAsia="zh-CN"/>
              </w:rPr>
              <w:t>Agree with the proposed value ranges.</w:t>
            </w:r>
          </w:p>
        </w:tc>
      </w:tr>
      <w:tr w:rsidR="00410046" w14:paraId="7AE11CC2" w14:textId="77777777" w:rsidTr="00B80818">
        <w:tc>
          <w:tcPr>
            <w:tcW w:w="646" w:type="pct"/>
          </w:tcPr>
          <w:p w14:paraId="55DB94D1" w14:textId="5E6981C0"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63E8F3E2" w14:textId="5424C8A6" w:rsidR="00410046" w:rsidRDefault="00F3433A" w:rsidP="00B80818">
            <w:pPr>
              <w:spacing w:after="0"/>
              <w:rPr>
                <w:lang w:eastAsia="zh-CN"/>
              </w:rPr>
            </w:pPr>
            <w:r>
              <w:rPr>
                <w:lang w:eastAsia="zh-CN"/>
              </w:rPr>
              <w:t>We think the proposed value ranges are acceptable</w:t>
            </w:r>
          </w:p>
        </w:tc>
      </w:tr>
      <w:tr w:rsidR="00410046" w14:paraId="11062F03" w14:textId="77777777" w:rsidTr="00B80818">
        <w:tc>
          <w:tcPr>
            <w:tcW w:w="646" w:type="pct"/>
          </w:tcPr>
          <w:p w14:paraId="291941C1" w14:textId="77777777" w:rsidR="00410046" w:rsidRPr="009A27F7" w:rsidRDefault="00410046" w:rsidP="00B80818">
            <w:pPr>
              <w:spacing w:after="0"/>
              <w:rPr>
                <w:rFonts w:eastAsia="DengXian"/>
                <w:lang w:eastAsia="zh-CN"/>
              </w:rPr>
            </w:pPr>
          </w:p>
        </w:tc>
        <w:tc>
          <w:tcPr>
            <w:tcW w:w="4354" w:type="pct"/>
          </w:tcPr>
          <w:p w14:paraId="48FC4595" w14:textId="77777777" w:rsidR="00410046" w:rsidRPr="002A74A1" w:rsidRDefault="00410046" w:rsidP="00B80818">
            <w:pPr>
              <w:spacing w:after="0"/>
              <w:rPr>
                <w:rFonts w:eastAsia="DengXian"/>
                <w:lang w:eastAsia="zh-CN"/>
              </w:rPr>
            </w:pPr>
          </w:p>
        </w:tc>
      </w:tr>
      <w:tr w:rsidR="00410046" w14:paraId="54677B41" w14:textId="77777777" w:rsidTr="00B80818">
        <w:tc>
          <w:tcPr>
            <w:tcW w:w="646" w:type="pct"/>
          </w:tcPr>
          <w:p w14:paraId="35463D50" w14:textId="77777777" w:rsidR="00410046" w:rsidRDefault="00410046" w:rsidP="00B80818">
            <w:pPr>
              <w:spacing w:after="0"/>
              <w:rPr>
                <w:lang w:eastAsia="zh-CN"/>
              </w:rPr>
            </w:pPr>
          </w:p>
        </w:tc>
        <w:tc>
          <w:tcPr>
            <w:tcW w:w="4354" w:type="pct"/>
          </w:tcPr>
          <w:p w14:paraId="62AAFAE1" w14:textId="77777777" w:rsidR="00410046" w:rsidRDefault="00410046" w:rsidP="00B80818">
            <w:pPr>
              <w:spacing w:after="0"/>
              <w:rPr>
                <w:lang w:eastAsia="zh-CN"/>
              </w:rPr>
            </w:pPr>
          </w:p>
        </w:tc>
      </w:tr>
      <w:tr w:rsidR="00410046" w14:paraId="572CCD90" w14:textId="77777777" w:rsidTr="00B80818">
        <w:tc>
          <w:tcPr>
            <w:tcW w:w="646" w:type="pct"/>
          </w:tcPr>
          <w:p w14:paraId="20F04D93" w14:textId="77777777" w:rsidR="00410046" w:rsidRDefault="00410046" w:rsidP="00B80818">
            <w:pPr>
              <w:spacing w:after="0"/>
              <w:rPr>
                <w:lang w:eastAsia="zh-CN"/>
              </w:rPr>
            </w:pPr>
          </w:p>
        </w:tc>
        <w:tc>
          <w:tcPr>
            <w:tcW w:w="4354" w:type="pct"/>
          </w:tcPr>
          <w:p w14:paraId="3DDCB587" w14:textId="77777777" w:rsidR="00410046" w:rsidRDefault="00410046" w:rsidP="00B80818">
            <w:pPr>
              <w:spacing w:after="0"/>
              <w:rPr>
                <w:lang w:eastAsia="zh-CN"/>
              </w:rPr>
            </w:pPr>
          </w:p>
        </w:tc>
      </w:tr>
      <w:tr w:rsidR="00410046" w14:paraId="045532A9" w14:textId="77777777" w:rsidTr="00B80818">
        <w:tc>
          <w:tcPr>
            <w:tcW w:w="646" w:type="pct"/>
          </w:tcPr>
          <w:p w14:paraId="6CD6FF20" w14:textId="77777777" w:rsidR="00410046" w:rsidRDefault="00410046" w:rsidP="00B80818">
            <w:pPr>
              <w:spacing w:after="0"/>
              <w:rPr>
                <w:lang w:eastAsia="zh-CN"/>
              </w:rPr>
            </w:pPr>
          </w:p>
        </w:tc>
        <w:tc>
          <w:tcPr>
            <w:tcW w:w="4354" w:type="pct"/>
          </w:tcPr>
          <w:p w14:paraId="0F066B75" w14:textId="77777777" w:rsidR="00410046" w:rsidRDefault="00410046" w:rsidP="00B80818">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Heading2"/>
      </w:pPr>
      <w:r>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lastRenderedPageBreak/>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Heading4"/>
        <w:rPr>
          <w:i/>
        </w:rPr>
      </w:pPr>
      <w:r w:rsidRPr="00073C73">
        <w:rPr>
          <w:i/>
        </w:rPr>
        <w:t>GNSS-SSR-GriddedCorrection</w:t>
      </w:r>
    </w:p>
    <w:p w14:paraId="10A2D54D" w14:textId="77777777" w:rsidR="00410046" w:rsidRPr="00073C73" w:rsidRDefault="00410046" w:rsidP="00410046">
      <w:r w:rsidRPr="00073C73">
        <w:t xml:space="preserve">The </w:t>
      </w:r>
      <w:bookmarkStart w:id="662" w:name="_Hlk23624996"/>
      <w:r w:rsidRPr="00073C73">
        <w:t xml:space="preserve">IE </w:t>
      </w:r>
      <w:bookmarkStart w:id="663" w:name="_Hlk23624848"/>
      <w:r w:rsidRPr="00073C73">
        <w:rPr>
          <w:i/>
        </w:rPr>
        <w:t>GNSS-SSR-GriddedCorrection</w:t>
      </w:r>
      <w:r w:rsidRPr="00073C73">
        <w:rPr>
          <w:noProof/>
        </w:rPr>
        <w:t xml:space="preserve"> </w:t>
      </w:r>
      <w:bookmarkEnd w:id="662"/>
      <w:bookmarkEnd w:id="663"/>
      <w:r w:rsidRPr="00073C73">
        <w:rPr>
          <w:noProof/>
        </w:rPr>
        <w:t>is</w:t>
      </w:r>
      <w:r w:rsidRPr="00073C73">
        <w:t xml:space="preserve"> used by the location server to provide troposphere delay correction, together with the residual part of the STEC corrections</w:t>
      </w:r>
      <w:ins w:id="664"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GNSS-SSR-GriddedCorrection</w:t>
      </w:r>
      <w:r w:rsidRPr="00073C73">
        <w:t xml:space="preserve"> </w:t>
      </w:r>
      <w:ins w:id="665" w:author="RAN2-v3" w:date="2022-01-25T06:11:00Z">
        <w:r>
          <w:rPr>
            <w:i/>
          </w:rPr>
          <w:t xml:space="preserve">– </w:t>
        </w:r>
        <w:r w:rsidRPr="00DF79ED">
          <w:rPr>
            <w:iCs/>
          </w:rPr>
          <w:t xml:space="preserve">except for </w:t>
        </w:r>
      </w:ins>
      <w:ins w:id="666" w:author="RAN2-v3" w:date="2022-01-25T06:12:00Z">
        <w:r w:rsidRPr="00EE5843">
          <w:rPr>
            <w:i/>
          </w:rPr>
          <w:t>SSR-GriddedCorrectionIntegrityParameters</w:t>
        </w:r>
      </w:ins>
      <w:ins w:id="667" w:author="RAN2-v3" w:date="2022-01-25T06:11:00Z">
        <w:r w:rsidRPr="00F97DFF">
          <w:rPr>
            <w:iCs/>
          </w:rPr>
          <w:t xml:space="preserve"> </w:t>
        </w:r>
        <w:r>
          <w:rPr>
            <w:iCs/>
          </w:rPr>
          <w:t xml:space="preserve">and </w:t>
        </w:r>
      </w:ins>
      <w:ins w:id="668" w:author="RAN2-v3" w:date="2022-01-25T08:13:00Z">
        <w:r w:rsidRPr="00FF38A0">
          <w:rPr>
            <w:i/>
          </w:rPr>
          <w:t>TropoDelayIntegrityErrorBounds-r17</w:t>
        </w:r>
      </w:ins>
      <w:ins w:id="669"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70"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71" w:name="_Hlk23625147"/>
      <w:r w:rsidRPr="00073C73">
        <w:rPr>
          <w:snapToGrid w:val="0"/>
        </w:rPr>
        <w:t>GNSS-SSR-GriddedCorrection</w:t>
      </w:r>
      <w:bookmarkEnd w:id="671"/>
      <w:r w:rsidRPr="00073C73">
        <w:rPr>
          <w:snapToGrid w:val="0"/>
        </w:rPr>
        <w:t>-r16 ::= SEQUENCE {</w:t>
      </w:r>
    </w:p>
    <w:p w14:paraId="5C8F9E26"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GNSS-SystemTime,</w:t>
      </w:r>
    </w:p>
    <w:p w14:paraId="0CB3080D"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72" w:name="_Hlk23625053"/>
      <w:r w:rsidRPr="00073C73">
        <w:rPr>
          <w:snapToGrid w:val="0"/>
        </w:rPr>
        <w:t>iod-ssr</w:t>
      </w:r>
      <w:bookmarkEnd w:id="672"/>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A13C5BC" w14:textId="77777777" w:rsidR="00410046" w:rsidRPr="00073C73" w:rsidRDefault="00410046" w:rsidP="00410046">
      <w:pPr>
        <w:pStyle w:val="PL"/>
        <w:shd w:val="clear" w:color="auto" w:fill="E6E6E6"/>
        <w:rPr>
          <w:snapToGrid w:val="0"/>
        </w:rPr>
      </w:pPr>
      <w:r w:rsidRPr="00073C73">
        <w:rPr>
          <w:snapToGrid w:val="0"/>
        </w:rPr>
        <w:tab/>
        <w:t>troposphericDelayQualityIndicator-r16</w:t>
      </w:r>
      <w:r w:rsidRPr="00073C73">
        <w:rPr>
          <w:snapToGrid w:val="0"/>
        </w:rPr>
        <w:tab/>
      </w:r>
      <w:r w:rsidRPr="00073C73">
        <w:rPr>
          <w:snapToGrid w:val="0"/>
        </w:rPr>
        <w:tab/>
        <w:t>BIT STRING (SIZE(6))</w:t>
      </w:r>
      <w:r w:rsidRPr="00073C73">
        <w:rPr>
          <w:snapToGrid w:val="0"/>
        </w:rPr>
        <w:tab/>
      </w:r>
      <w:r w:rsidRPr="00073C73">
        <w:rPr>
          <w:snapToGrid w:val="0"/>
        </w:rPr>
        <w:tab/>
        <w:t>OPTIONAL, -- Cond Tropo</w:t>
      </w:r>
    </w:p>
    <w:p w14:paraId="23958874" w14:textId="77777777" w:rsidR="00410046" w:rsidRPr="00073C73" w:rsidRDefault="00410046" w:rsidP="00410046">
      <w:pPr>
        <w:pStyle w:val="PL"/>
        <w:shd w:val="clear" w:color="auto" w:fill="E6E6E6"/>
        <w:rPr>
          <w:snapToGrid w:val="0"/>
        </w:rPr>
      </w:pPr>
      <w:r w:rsidRPr="00073C73">
        <w:rPr>
          <w:snapToGrid w:val="0"/>
        </w:rPr>
        <w:tab/>
      </w:r>
      <w:bookmarkStart w:id="673" w:name="_Hlk23624931"/>
      <w:r w:rsidRPr="00073C73">
        <w:rPr>
          <w:snapToGrid w:val="0"/>
        </w:rPr>
        <w:t>correctionPointSetID</w:t>
      </w:r>
      <w:bookmarkEnd w:id="673"/>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(0..16383),</w:t>
      </w:r>
    </w:p>
    <w:p w14:paraId="3AA084BC" w14:textId="77777777" w:rsidR="00410046" w:rsidRPr="00073C73" w:rsidRDefault="00410046" w:rsidP="00410046">
      <w:pPr>
        <w:pStyle w:val="PL"/>
        <w:shd w:val="clear" w:color="auto" w:fill="E6E6E6"/>
        <w:rPr>
          <w:snapToGrid w:val="0"/>
        </w:rPr>
      </w:pPr>
      <w:r w:rsidRPr="00073C73">
        <w:rPr>
          <w:snapToGrid w:val="0"/>
        </w:rPr>
        <w:tab/>
        <w:t>gridList-r16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GridList-r16,</w:t>
      </w:r>
    </w:p>
    <w:p w14:paraId="3B10FBC9" w14:textId="77777777" w:rsidR="00410046" w:rsidRDefault="00410046" w:rsidP="00410046">
      <w:pPr>
        <w:pStyle w:val="PL"/>
        <w:shd w:val="clear" w:color="auto" w:fill="E6E6E6"/>
        <w:rPr>
          <w:ins w:id="674" w:author="RAN2-v3" w:date="2022-01-25T05:26:00Z"/>
          <w:snapToGrid w:val="0"/>
        </w:rPr>
      </w:pPr>
      <w:r w:rsidRPr="00073C73">
        <w:rPr>
          <w:snapToGrid w:val="0"/>
        </w:rPr>
        <w:tab/>
        <w:t>...</w:t>
      </w:r>
      <w:ins w:id="675" w:author="RAN2-v3" w:date="2022-01-25T05:26:00Z">
        <w:r>
          <w:rPr>
            <w:snapToGrid w:val="0"/>
          </w:rPr>
          <w:t>,</w:t>
        </w:r>
      </w:ins>
    </w:p>
    <w:p w14:paraId="15981F8B" w14:textId="77777777" w:rsidR="00410046" w:rsidRDefault="00410046" w:rsidP="00410046">
      <w:pPr>
        <w:pStyle w:val="PL"/>
        <w:shd w:val="clear" w:color="auto" w:fill="E6E6E6"/>
        <w:rPr>
          <w:ins w:id="676" w:author="RAN2-v3" w:date="2022-01-25T05:26:00Z"/>
          <w:snapToGrid w:val="0"/>
        </w:rPr>
      </w:pPr>
      <w:ins w:id="677" w:author="RAN2-v3" w:date="2022-01-25T05:26:00Z">
        <w:r>
          <w:rPr>
            <w:snapToGrid w:val="0"/>
          </w:rPr>
          <w:tab/>
          <w:t>[[</w:t>
        </w:r>
      </w:ins>
    </w:p>
    <w:p w14:paraId="07FEE2F4" w14:textId="77777777" w:rsidR="00410046" w:rsidRDefault="00410046" w:rsidP="00410046">
      <w:pPr>
        <w:pStyle w:val="PL"/>
        <w:shd w:val="clear" w:color="auto" w:fill="E6E6E6"/>
        <w:rPr>
          <w:ins w:id="678" w:author="RAN2-v3" w:date="2022-01-25T05:26:00Z"/>
          <w:snapToGrid w:val="0"/>
        </w:rPr>
      </w:pPr>
      <w:ins w:id="679"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80" w:author="RAN2-v3" w:date="2022-01-25T05:27:00Z"/>
          <w:snapToGrid w:val="0"/>
        </w:rPr>
      </w:pPr>
      <w:ins w:id="681" w:author="RAN2-v3" w:date="2022-01-25T05:26:00Z">
        <w:r>
          <w:rPr>
            <w:snapToGrid w:val="0"/>
          </w:rPr>
          <w:tab/>
        </w:r>
        <w:r>
          <w:rPr>
            <w:snapToGrid w:val="0"/>
          </w:rPr>
          <w:tab/>
        </w:r>
        <w:r>
          <w:rPr>
            <w:snapToGrid w:val="0"/>
          </w:rPr>
          <w:tab/>
        </w:r>
        <w:r>
          <w:rPr>
            <w:snapToGrid w:val="0"/>
          </w:rPr>
          <w:tab/>
        </w:r>
      </w:ins>
      <w:ins w:id="682"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83" w:author="RAN2-v3" w:date="2022-01-25T05:26:00Z">
        <w:r>
          <w:rPr>
            <w:snapToGrid w:val="0"/>
          </w:rPr>
          <w:t>-r17</w:t>
        </w:r>
      </w:ins>
    </w:p>
    <w:p w14:paraId="5D871C63" w14:textId="77777777" w:rsidR="00410046" w:rsidRDefault="00410046" w:rsidP="00410046">
      <w:pPr>
        <w:pStyle w:val="PL"/>
        <w:shd w:val="clear" w:color="auto" w:fill="E6E6E6"/>
        <w:rPr>
          <w:ins w:id="684" w:author="RAN2-v3" w:date="2022-01-25T05:26:00Z"/>
          <w:snapToGrid w:val="0"/>
        </w:rPr>
      </w:pPr>
      <w:ins w:id="685" w:author="RAN2-v3" w:date="2022-01-25T05:27:00Z">
        <w:r>
          <w:rPr>
            <w:snapToGrid w:val="0"/>
          </w:rPr>
          <w:tab/>
        </w:r>
        <w:r>
          <w:rPr>
            <w:snapToGrid w:val="0"/>
          </w:rPr>
          <w:tab/>
        </w:r>
        <w:r>
          <w:rPr>
            <w:snapToGrid w:val="0"/>
          </w:rPr>
          <w:tab/>
        </w:r>
        <w:r>
          <w:rPr>
            <w:snapToGrid w:val="0"/>
          </w:rPr>
          <w:tab/>
        </w:r>
        <w:r>
          <w:rPr>
            <w:snapToGrid w:val="0"/>
          </w:rPr>
          <w:tab/>
        </w:r>
      </w:ins>
      <w:ins w:id="686" w:author="RAN2-v3" w:date="2022-01-25T05:26:00Z">
        <w:r>
          <w:rPr>
            <w:snapToGrid w:val="0"/>
          </w:rPr>
          <w:tab/>
        </w:r>
      </w:ins>
      <w:ins w:id="687"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88" w:author="RAN2-v3" w:date="2022-01-27T22:42:00Z">
        <w:r>
          <w:rPr>
            <w:snapToGrid w:val="0"/>
          </w:rPr>
          <w:tab/>
        </w:r>
        <w:r>
          <w:rPr>
            <w:snapToGrid w:val="0"/>
          </w:rPr>
          <w:tab/>
        </w:r>
      </w:ins>
      <w:ins w:id="689" w:author="RAN2-v3" w:date="2022-01-25T05:26:00Z">
        <w:r>
          <w:rPr>
            <w:snapToGrid w:val="0"/>
          </w:rPr>
          <w:t>OPTIONAL</w:t>
        </w:r>
      </w:ins>
      <w:ins w:id="690" w:author="RAN2-v3" w:date="2022-01-25T05:28:00Z">
        <w:r>
          <w:rPr>
            <w:snapToGrid w:val="0"/>
          </w:rPr>
          <w:t xml:space="preserve">  -- </w:t>
        </w:r>
      </w:ins>
      <w:ins w:id="691"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92" w:author="RAN2-v3" w:date="2022-01-25T05:26:00Z">
        <w:r>
          <w:rPr>
            <w:snapToGrid w:val="0"/>
          </w:rPr>
          <w:tab/>
          <w:t>]</w:t>
        </w:r>
      </w:ins>
      <w:ins w:id="693"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694" w:name="_Hlk20828209"/>
      <w:r w:rsidRPr="00073C73">
        <w:rPr>
          <w:snapToGrid w:val="0"/>
        </w:rPr>
        <w:t>GridList-r16 ::= SEQUENCE (SIZE(1..64))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GridElement-r16 ::= SEQUENCE {</w:t>
      </w:r>
    </w:p>
    <w:p w14:paraId="153DE064" w14:textId="77777777" w:rsidR="00410046" w:rsidRPr="00073C73" w:rsidRDefault="00410046" w:rsidP="00410046">
      <w:pPr>
        <w:pStyle w:val="PL"/>
        <w:shd w:val="clear" w:color="auto" w:fill="E6E6E6"/>
        <w:rPr>
          <w:snapToGrid w:val="0"/>
        </w:rPr>
      </w:pPr>
      <w:r w:rsidRPr="00073C73">
        <w:rPr>
          <w:snapToGrid w:val="0"/>
        </w:rPr>
        <w:tab/>
        <w:t>tropospericDelayCorrection-r16</w:t>
      </w:r>
      <w:r w:rsidRPr="00073C73">
        <w:rPr>
          <w:snapToGrid w:val="0"/>
        </w:rPr>
        <w:tab/>
        <w:t>TropospericDelayCorrection-r16</w:t>
      </w:r>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t>stec-ResidualSatList-r16</w:t>
      </w:r>
      <w:r w:rsidRPr="00073C73">
        <w:rPr>
          <w:snapToGrid w:val="0"/>
        </w:rPr>
        <w:tab/>
      </w:r>
      <w:r w:rsidRPr="00073C73">
        <w:rPr>
          <w:snapToGrid w:val="0"/>
        </w:rPr>
        <w:tab/>
        <w:t>STEC-ResidualSatList-r16</w:t>
      </w:r>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694"/>
    <w:p w14:paraId="4AF474FE" w14:textId="77777777" w:rsidR="00410046" w:rsidRPr="00073C73" w:rsidRDefault="00410046" w:rsidP="00410046">
      <w:pPr>
        <w:pStyle w:val="PL"/>
        <w:shd w:val="clear" w:color="auto" w:fill="E6E6E6"/>
        <w:rPr>
          <w:snapToGrid w:val="0"/>
        </w:rPr>
      </w:pPr>
      <w:r w:rsidRPr="00073C73">
        <w:rPr>
          <w:snapToGrid w:val="0"/>
        </w:rPr>
        <w:t>TropospericDelayCorrection-r16 ::= SEQUENCE {</w:t>
      </w:r>
    </w:p>
    <w:p w14:paraId="1F390307" w14:textId="77777777" w:rsidR="00410046" w:rsidRPr="00073C73" w:rsidRDefault="00410046" w:rsidP="00410046">
      <w:pPr>
        <w:pStyle w:val="PL"/>
        <w:shd w:val="clear" w:color="auto" w:fill="E6E6E6"/>
        <w:rPr>
          <w:snapToGrid w:val="0"/>
        </w:rPr>
      </w:pPr>
      <w:r w:rsidRPr="00073C73">
        <w:rPr>
          <w:snapToGrid w:val="0"/>
        </w:rPr>
        <w:tab/>
        <w:t>tropoHydroStaticVerticalDelay-r16</w:t>
      </w:r>
      <w:r w:rsidRPr="00073C73">
        <w:rPr>
          <w:snapToGrid w:val="0"/>
        </w:rPr>
        <w:tab/>
      </w:r>
      <w:r w:rsidRPr="00073C73">
        <w:rPr>
          <w:snapToGrid w:val="0"/>
        </w:rPr>
        <w:tab/>
        <w:t>INTEGER (-256..255),</w:t>
      </w:r>
    </w:p>
    <w:p w14:paraId="6935D358" w14:textId="77777777" w:rsidR="00410046" w:rsidRPr="00073C73" w:rsidRDefault="00410046" w:rsidP="00410046">
      <w:pPr>
        <w:pStyle w:val="PL"/>
        <w:shd w:val="clear" w:color="auto" w:fill="E6E6E6"/>
        <w:rPr>
          <w:snapToGrid w:val="0"/>
        </w:rPr>
      </w:pPr>
      <w:r w:rsidRPr="00073C73">
        <w:rPr>
          <w:snapToGrid w:val="0"/>
        </w:rPr>
        <w:tab/>
        <w:t>tropoWetVerticalDelay-r16</w:t>
      </w:r>
      <w:r w:rsidRPr="00073C73">
        <w:rPr>
          <w:snapToGrid w:val="0"/>
        </w:rPr>
        <w:tab/>
      </w:r>
      <w:r w:rsidRPr="00073C73">
        <w:rPr>
          <w:snapToGrid w:val="0"/>
        </w:rPr>
        <w:tab/>
      </w:r>
      <w:r w:rsidRPr="00073C73">
        <w:rPr>
          <w:snapToGrid w:val="0"/>
        </w:rPr>
        <w:tab/>
      </w:r>
      <w:r w:rsidRPr="00073C73">
        <w:rPr>
          <w:snapToGrid w:val="0"/>
        </w:rPr>
        <w:tab/>
        <w:t>INTEGER (-128..127),</w:t>
      </w:r>
    </w:p>
    <w:p w14:paraId="50F9D2D3" w14:textId="77777777" w:rsidR="00410046" w:rsidRDefault="00410046" w:rsidP="00410046">
      <w:pPr>
        <w:pStyle w:val="PL"/>
        <w:shd w:val="clear" w:color="auto" w:fill="E6E6E6"/>
        <w:rPr>
          <w:ins w:id="695" w:author="RAN2-v3" w:date="2022-01-25T05:29:00Z"/>
          <w:snapToGrid w:val="0"/>
        </w:rPr>
      </w:pPr>
      <w:r w:rsidRPr="00073C73">
        <w:rPr>
          <w:snapToGrid w:val="0"/>
        </w:rPr>
        <w:tab/>
        <w:t>...</w:t>
      </w:r>
      <w:ins w:id="696" w:author="RAN2-v3" w:date="2022-01-25T05:29:00Z">
        <w:r>
          <w:rPr>
            <w:snapToGrid w:val="0"/>
          </w:rPr>
          <w:t>,</w:t>
        </w:r>
      </w:ins>
    </w:p>
    <w:p w14:paraId="1B19CC29" w14:textId="77777777" w:rsidR="00410046" w:rsidRDefault="00410046" w:rsidP="00410046">
      <w:pPr>
        <w:pStyle w:val="PL"/>
        <w:shd w:val="clear" w:color="auto" w:fill="E6E6E6"/>
        <w:rPr>
          <w:ins w:id="697" w:author="RAN2-v3" w:date="2022-01-25T05:29:00Z"/>
          <w:snapToGrid w:val="0"/>
        </w:rPr>
      </w:pPr>
      <w:ins w:id="698" w:author="RAN2-v3" w:date="2022-01-25T05:29:00Z">
        <w:r>
          <w:rPr>
            <w:snapToGrid w:val="0"/>
          </w:rPr>
          <w:tab/>
          <w:t>[[</w:t>
        </w:r>
      </w:ins>
    </w:p>
    <w:p w14:paraId="47B9FCC3" w14:textId="77777777" w:rsidR="00410046" w:rsidRDefault="00410046" w:rsidP="00410046">
      <w:pPr>
        <w:pStyle w:val="PL"/>
        <w:shd w:val="clear" w:color="auto" w:fill="E6E6E6"/>
        <w:rPr>
          <w:ins w:id="699" w:author="RAN2-v4" w:date="2022-01-27T22:28:00Z"/>
          <w:rFonts w:eastAsia="Courier New" w:cs="Courier New"/>
          <w:color w:val="000000"/>
          <w:szCs w:val="16"/>
        </w:rPr>
      </w:pPr>
      <w:ins w:id="700" w:author="RAN2-v3" w:date="2022-01-25T05:29:00Z">
        <w:r>
          <w:rPr>
            <w:snapToGrid w:val="0"/>
          </w:rPr>
          <w:tab/>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r>
          <w:tab/>
        </w:r>
        <w:r>
          <w:tab/>
        </w:r>
      </w:ins>
      <w:bookmarkStart w:id="701" w:name="_Hlk93990832"/>
      <w:ins w:id="702"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703" w:author="RAN2-v3" w:date="2022-01-25T05:29:00Z">
        <w:r>
          <w:rPr>
            <w:rFonts w:eastAsia="Courier New" w:cs="Courier New"/>
            <w:color w:val="000000"/>
            <w:szCs w:val="16"/>
          </w:rPr>
          <w:t>-r17</w:t>
        </w:r>
      </w:ins>
      <w:bookmarkEnd w:id="701"/>
    </w:p>
    <w:p w14:paraId="4522A3B3" w14:textId="77777777" w:rsidR="00410046" w:rsidRDefault="00410046" w:rsidP="00410046">
      <w:pPr>
        <w:pStyle w:val="PL"/>
        <w:shd w:val="clear" w:color="auto" w:fill="E6E6E6"/>
        <w:rPr>
          <w:ins w:id="704" w:author="RAN2-v3" w:date="2022-01-25T05:29:00Z"/>
        </w:rPr>
      </w:pPr>
      <w:ins w:id="705" w:author="RAN2-v4" w:date="2022-01-27T22:28:00Z">
        <w:r>
          <w:tab/>
        </w:r>
        <w:r>
          <w:tab/>
        </w:r>
        <w:r>
          <w:tab/>
        </w:r>
        <w:r>
          <w:tab/>
        </w:r>
        <w:r>
          <w:tab/>
        </w:r>
        <w:r>
          <w:tab/>
        </w:r>
        <w:r>
          <w:tab/>
        </w:r>
        <w:r>
          <w:tab/>
        </w:r>
        <w:r>
          <w:tab/>
        </w:r>
        <w:r>
          <w:tab/>
        </w:r>
        <w:r>
          <w:tab/>
        </w:r>
        <w:r>
          <w:tab/>
        </w:r>
        <w:r>
          <w:tab/>
        </w:r>
        <w:r>
          <w:tab/>
        </w:r>
        <w:r>
          <w:tab/>
        </w:r>
        <w:r>
          <w:tab/>
        </w:r>
        <w:r>
          <w:tab/>
        </w:r>
      </w:ins>
      <w:ins w:id="706" w:author="RAN2-v3" w:date="2022-01-25T05:29:00Z">
        <w:r>
          <w:t>OPTIONAL</w:t>
        </w:r>
      </w:ins>
      <w:ins w:id="707" w:author="RAN2-v3" w:date="2022-01-25T11:08:00Z">
        <w:r>
          <w:t xml:space="preserve"> -- </w:t>
        </w:r>
      </w:ins>
      <w:ins w:id="708" w:author="RAN2-v4" w:date="2022-01-27T22:28:00Z">
        <w:r>
          <w:t>Cond Integrity</w:t>
        </w:r>
      </w:ins>
      <w:ins w:id="709" w:author="RAN2-v4" w:date="2022-01-27T22:43:00Z">
        <w:r>
          <w:t>1</w:t>
        </w:r>
      </w:ins>
    </w:p>
    <w:p w14:paraId="5CEEE237" w14:textId="77777777" w:rsidR="00410046" w:rsidRPr="00073C73" w:rsidRDefault="00410046" w:rsidP="00410046">
      <w:pPr>
        <w:pStyle w:val="PL"/>
        <w:shd w:val="clear" w:color="auto" w:fill="E6E6E6"/>
        <w:rPr>
          <w:snapToGrid w:val="0"/>
        </w:rPr>
      </w:pPr>
      <w:ins w:id="710"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STEC-ResidualSatList-r16 ::= SEQUENCE (SIZE(1..64))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STEC-ResidualSatElement-r16 ::=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b7-r16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(-64..63),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b16-r16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(-32768..32767)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711"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712"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RAN2-v3" w:date="2022-01-25T05:35:00Z"/>
          <w:rFonts w:ascii="Courier New" w:hAnsi="Courier New"/>
          <w:noProof/>
          <w:snapToGrid w:val="0"/>
          <w:sz w:val="16"/>
        </w:rPr>
      </w:pPr>
      <w:ins w:id="714"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RAN2-v3" w:date="2022-01-25T05:35:00Z"/>
          <w:rFonts w:ascii="Courier New" w:eastAsia="Courier New" w:hAnsi="Courier New" w:cs="Courier New"/>
          <w:color w:val="000000"/>
          <w:sz w:val="16"/>
          <w:szCs w:val="16"/>
        </w:rPr>
      </w:pPr>
      <w:ins w:id="716" w:author="RAN2-v3" w:date="2022-01-25T05:35:00Z">
        <w:r>
          <w:rPr>
            <w:rFonts w:ascii="Courier New" w:eastAsia="Courier New" w:hAnsi="Courier New" w:cs="Courier New"/>
            <w:color w:val="000000"/>
            <w:sz w:val="16"/>
            <w:szCs w:val="16"/>
          </w:rPr>
          <w:tab/>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17" w:author="RAN2-v3" w:date="2022-01-25T05:43:00Z">
        <w:r>
          <w:rPr>
            <w:rFonts w:ascii="Courier New" w:eastAsia="Courier New" w:hAnsi="Courier New" w:cs="Courier New"/>
            <w:color w:val="000000"/>
            <w:sz w:val="16"/>
            <w:szCs w:val="16"/>
          </w:rPr>
          <w:t>-r17</w:t>
        </w:r>
      </w:ins>
      <w:ins w:id="718"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RAN2-v3" w:date="2022-01-25T05:35:00Z"/>
          <w:rFonts w:ascii="Courier New" w:eastAsia="Courier New" w:hAnsi="Courier New" w:cs="Courier New"/>
          <w:color w:val="000000"/>
          <w:sz w:val="16"/>
          <w:szCs w:val="16"/>
        </w:rPr>
      </w:pPr>
      <w:ins w:id="720" w:author="RAN2-v3" w:date="2022-01-25T05:35:00Z">
        <w:r>
          <w:rPr>
            <w:rFonts w:ascii="Courier New" w:eastAsia="Courier New" w:hAnsi="Courier New" w:cs="Courier New"/>
            <w:color w:val="000000"/>
            <w:sz w:val="16"/>
            <w:szCs w:val="16"/>
          </w:rPr>
          <w:tab/>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21" w:author="RAN2-v3" w:date="2022-01-25T05:44:00Z">
        <w:r>
          <w:rPr>
            <w:rFonts w:ascii="Courier New" w:eastAsia="Courier New" w:hAnsi="Courier New" w:cs="Courier New"/>
            <w:color w:val="000000"/>
            <w:sz w:val="16"/>
            <w:szCs w:val="16"/>
          </w:rPr>
          <w:t>-r17</w:t>
        </w:r>
      </w:ins>
      <w:ins w:id="722"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(1..256),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RAN2-v3" w:date="2022-01-25T05:35:00Z"/>
          <w:rFonts w:ascii="Courier New" w:eastAsia="Courier New" w:hAnsi="Courier New" w:cs="Courier New"/>
          <w:color w:val="000000"/>
          <w:sz w:val="16"/>
          <w:szCs w:val="16"/>
        </w:rPr>
      </w:pPr>
      <w:ins w:id="724" w:author="RAN2-v3" w:date="2022-01-25T05:35:00Z">
        <w:r w:rsidRPr="008A13A2">
          <w:rPr>
            <w:rFonts w:ascii="Courier New" w:eastAsia="Courier New" w:hAnsi="Courier New" w:cs="Courier New"/>
            <w:color w:val="000000"/>
            <w:sz w:val="16"/>
            <w:szCs w:val="16"/>
          </w:rPr>
          <w:tab/>
        </w:r>
      </w:ins>
      <w:ins w:id="725" w:author="RAN2-v3" w:date="2022-01-25T05:36:00Z">
        <w:r>
          <w:rPr>
            <w:rFonts w:ascii="Courier New" w:eastAsia="Courier New" w:hAnsi="Courier New" w:cs="Courier New"/>
            <w:color w:val="000000"/>
            <w:sz w:val="16"/>
            <w:szCs w:val="16"/>
          </w:rPr>
          <w:t>t</w:t>
        </w:r>
      </w:ins>
      <w:ins w:id="726"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RAN2-v3" w:date="2022-01-25T05:50:00Z"/>
          <w:rFonts w:ascii="Courier New" w:eastAsia="Courier New" w:hAnsi="Courier New" w:cs="Courier New"/>
          <w:color w:val="000000"/>
          <w:sz w:val="16"/>
          <w:szCs w:val="16"/>
        </w:rPr>
      </w:pPr>
      <w:ins w:id="728" w:author="RAN2-v3" w:date="2022-01-25T05:35:00Z">
        <w:r w:rsidRPr="008A13A2">
          <w:rPr>
            <w:rFonts w:ascii="Courier New" w:eastAsia="Courier New" w:hAnsi="Courier New" w:cs="Courier New"/>
            <w:color w:val="000000"/>
            <w:sz w:val="16"/>
            <w:szCs w:val="16"/>
          </w:rPr>
          <w:tab/>
        </w:r>
      </w:ins>
      <w:ins w:id="729" w:author="RAN2-v3" w:date="2022-01-25T05:37:00Z">
        <w:r>
          <w:rPr>
            <w:rFonts w:ascii="Courier New" w:eastAsia="Courier New" w:hAnsi="Courier New" w:cs="Courier New"/>
            <w:color w:val="000000"/>
            <w:sz w:val="16"/>
            <w:szCs w:val="16"/>
          </w:rPr>
          <w:t>t</w:t>
        </w:r>
      </w:ins>
      <w:ins w:id="730" w:author="RAN2-v3" w:date="2022-01-25T05:36:00Z">
        <w:r w:rsidRPr="008A13A2">
          <w:rPr>
            <w:rFonts w:ascii="Courier New" w:eastAsia="Courier New" w:hAnsi="Courier New" w:cs="Courier New"/>
            <w:color w:val="000000"/>
            <w:sz w:val="16"/>
            <w:szCs w:val="16"/>
          </w:rPr>
          <w:t>roposphere</w:t>
        </w:r>
      </w:ins>
      <w:ins w:id="731"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t>INTEGER (1..255)</w:t>
        </w:r>
      </w:ins>
      <w:ins w:id="732" w:author="RAN2-v3" w:date="2022-01-27T22:47:00Z">
        <w:r>
          <w:rPr>
            <w:rFonts w:ascii="Courier New" w:eastAsia="Courier New" w:hAnsi="Courier New" w:cs="Courier New"/>
            <w:color w:val="000000"/>
            <w:sz w:val="16"/>
            <w:szCs w:val="16"/>
          </w:rPr>
          <w:tab/>
        </w:r>
      </w:ins>
      <w:ins w:id="733" w:author="RAN2-v3" w:date="2022-01-25T05:35:00Z">
        <w:r>
          <w:rPr>
            <w:rFonts w:ascii="Courier New" w:eastAsia="Courier New" w:hAnsi="Courier New" w:cs="Courier New"/>
            <w:color w:val="000000"/>
            <w:sz w:val="16"/>
            <w:szCs w:val="16"/>
          </w:rPr>
          <w:t xml:space="preserve">OPTIONAL, -- </w:t>
        </w:r>
      </w:ins>
      <w:ins w:id="734"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RAN2-v3" w:date="2022-01-25T05:35:00Z"/>
          <w:rFonts w:ascii="Courier New" w:hAnsi="Courier New"/>
          <w:noProof/>
          <w:snapToGrid w:val="0"/>
          <w:sz w:val="16"/>
        </w:rPr>
      </w:pPr>
      <w:ins w:id="736"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RAN2-v3" w:date="2022-01-25T05:31:00Z"/>
          <w:rFonts w:ascii="Courier New" w:hAnsi="Courier New"/>
          <w:noProof/>
          <w:snapToGrid w:val="0"/>
          <w:sz w:val="16"/>
        </w:rPr>
      </w:pPr>
      <w:ins w:id="738"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RAN2-v3" w:date="2022-01-25T05:31:00Z"/>
          <w:rFonts w:ascii="Courier New" w:hAnsi="Courier New"/>
          <w:noProof/>
          <w:snapToGrid w:val="0"/>
          <w:sz w:val="16"/>
        </w:rPr>
      </w:pPr>
      <w:ins w:id="741" w:author="RAN2-v3" w:date="2022-01-25T05:32:00Z">
        <w:r w:rsidRPr="00742803">
          <w:rPr>
            <w:rFonts w:ascii="Courier New" w:hAnsi="Courier New"/>
            <w:noProof/>
            <w:snapToGrid w:val="0"/>
            <w:sz w:val="16"/>
          </w:rPr>
          <w:t>TropoDelayIntegrityErrorBounds-r17</w:t>
        </w:r>
      </w:ins>
      <w:ins w:id="742"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eastAsia="Courier New" w:hAnsi="Courier New" w:cs="Courier New"/>
          <w:color w:val="000000"/>
          <w:sz w:val="16"/>
          <w:szCs w:val="16"/>
        </w:rPr>
      </w:pPr>
      <w:ins w:id="744" w:author="RAN2-v3" w:date="2022-01-25T05:31:00Z">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meanTroposphereVerticalHydroStaticDelay-r17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1:00Z"/>
          <w:rFonts w:ascii="Courier New" w:eastAsia="Courier New" w:hAnsi="Courier New" w:cs="Courier New"/>
          <w:color w:val="000000"/>
          <w:sz w:val="16"/>
          <w:szCs w:val="16"/>
        </w:rPr>
      </w:pPr>
      <w:ins w:id="746" w:author="RAN2-v3" w:date="2022-01-25T05:31:00Z">
        <w:r w:rsidRPr="008A13A2">
          <w:rPr>
            <w:rFonts w:ascii="Courier New" w:eastAsia="Courier New" w:hAnsi="Courier New" w:cs="Courier New"/>
            <w:color w:val="000000"/>
            <w:sz w:val="16"/>
            <w:szCs w:val="16"/>
          </w:rPr>
          <w:tab/>
          <w:t>stdDevTroposphereVerticalHydroStaticDelay-r17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RAN2-v3" w:date="2022-01-25T05:31:00Z"/>
          <w:rFonts w:ascii="Courier New" w:eastAsia="Courier New" w:hAnsi="Courier New" w:cs="Courier New"/>
          <w:color w:val="000000"/>
          <w:sz w:val="16"/>
          <w:szCs w:val="16"/>
        </w:rPr>
      </w:pPr>
      <w:ins w:id="748" w:author="RAN2-v3" w:date="2022-01-25T05:31:00Z">
        <w:r w:rsidRPr="008A13A2">
          <w:rPr>
            <w:rFonts w:ascii="Courier New" w:eastAsia="Courier New" w:hAnsi="Courier New" w:cs="Courier New"/>
            <w:color w:val="000000"/>
            <w:sz w:val="16"/>
            <w:szCs w:val="16"/>
          </w:rPr>
          <w:tab/>
          <w:t>meanTroposphereVerticalWetDelay-r17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31:00Z"/>
          <w:rFonts w:ascii="Courier New" w:eastAsia="Courier New" w:hAnsi="Courier New" w:cs="Courier New"/>
          <w:color w:val="000000"/>
          <w:sz w:val="16"/>
          <w:szCs w:val="16"/>
        </w:rPr>
      </w:pPr>
      <w:ins w:id="750" w:author="RAN2-v3" w:date="2022-01-25T05:31:00Z">
        <w:r w:rsidRPr="008A13A2">
          <w:rPr>
            <w:rFonts w:ascii="Courier New" w:eastAsia="Courier New" w:hAnsi="Courier New" w:cs="Courier New"/>
            <w:color w:val="000000"/>
            <w:sz w:val="16"/>
            <w:szCs w:val="16"/>
          </w:rPr>
          <w:tab/>
          <w:t>stdDevTroposphereVerticalWetDelay-r17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v3" w:date="2022-01-25T05:31:00Z"/>
          <w:rFonts w:ascii="Courier New" w:eastAsia="Courier New" w:hAnsi="Courier New" w:cs="Courier New"/>
          <w:color w:val="000000"/>
          <w:sz w:val="16"/>
          <w:szCs w:val="16"/>
        </w:rPr>
      </w:pPr>
      <w:ins w:id="752" w:author="RAN2-v3" w:date="2022-01-25T05:31:00Z">
        <w:r w:rsidRPr="008A13A2">
          <w:rPr>
            <w:rFonts w:ascii="Courier New" w:eastAsia="Courier New" w:hAnsi="Courier New" w:cs="Courier New"/>
            <w:color w:val="000000"/>
            <w:sz w:val="16"/>
            <w:szCs w:val="16"/>
          </w:rPr>
          <w:tab/>
          <w:t>meanTroposphereVerticalHydroStaticDelayRate-r17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RAN2-v3" w:date="2022-01-25T05:31:00Z"/>
          <w:rFonts w:ascii="Courier New" w:eastAsia="Courier New" w:hAnsi="Courier New" w:cs="Courier New"/>
          <w:color w:val="000000"/>
          <w:sz w:val="16"/>
          <w:szCs w:val="16"/>
        </w:rPr>
      </w:pPr>
      <w:ins w:id="754" w:author="RAN2-v3" w:date="2022-01-25T05:31:00Z">
        <w:r w:rsidRPr="008A13A2">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RAN2-v3" w:date="2022-01-25T05:31:00Z"/>
          <w:rFonts w:ascii="Courier New" w:eastAsia="Courier New" w:hAnsi="Courier New" w:cs="Courier New"/>
          <w:color w:val="000000"/>
          <w:sz w:val="16"/>
          <w:szCs w:val="16"/>
        </w:rPr>
      </w:pPr>
      <w:ins w:id="756" w:author="RAN2-v3" w:date="2022-01-25T05:31:00Z">
        <w:r w:rsidRPr="008A13A2">
          <w:rPr>
            <w:rFonts w:ascii="Courier New" w:eastAsia="Courier New" w:hAnsi="Courier New" w:cs="Courier New"/>
            <w:color w:val="000000"/>
            <w:sz w:val="16"/>
            <w:szCs w:val="16"/>
          </w:rPr>
          <w:tab/>
          <w:t>meanTroposphereVerticalWetDelayRate-r17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v3" w:date="2022-01-25T05:31:00Z"/>
          <w:rFonts w:ascii="Courier New" w:eastAsia="Courier New" w:hAnsi="Courier New" w:cs="Courier New"/>
          <w:color w:val="000000"/>
          <w:sz w:val="16"/>
          <w:szCs w:val="16"/>
        </w:rPr>
      </w:pPr>
      <w:ins w:id="758" w:author="RAN2-v3" w:date="2022-01-25T05:31:00Z">
        <w:r w:rsidRPr="008A13A2">
          <w:rPr>
            <w:rFonts w:ascii="Courier New" w:eastAsia="Courier New" w:hAnsi="Courier New" w:cs="Courier New"/>
            <w:color w:val="000000"/>
            <w:sz w:val="16"/>
            <w:szCs w:val="16"/>
          </w:rPr>
          <w:tab/>
          <w:t>stdDevTroposphereVerticalWetDelayRate-r17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v3" w:date="2022-01-25T05:32:00Z"/>
          <w:rFonts w:ascii="Courier New" w:hAnsi="Courier New"/>
          <w:noProof/>
          <w:snapToGrid w:val="0"/>
          <w:sz w:val="16"/>
        </w:rPr>
      </w:pPr>
      <w:ins w:id="760"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70"/>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B80818">
        <w:trPr>
          <w:cantSplit/>
          <w:tblHeader/>
        </w:trPr>
        <w:tc>
          <w:tcPr>
            <w:tcW w:w="2268" w:type="dxa"/>
          </w:tcPr>
          <w:p w14:paraId="6F453A41" w14:textId="77777777" w:rsidR="00410046" w:rsidRPr="00073C73" w:rsidRDefault="00410046" w:rsidP="00B80818">
            <w:pPr>
              <w:pStyle w:val="TAH"/>
            </w:pPr>
            <w:r w:rsidRPr="00073C73">
              <w:t>Conditional presence</w:t>
            </w:r>
          </w:p>
        </w:tc>
        <w:tc>
          <w:tcPr>
            <w:tcW w:w="7371" w:type="dxa"/>
          </w:tcPr>
          <w:p w14:paraId="4DD8BC7C" w14:textId="77777777" w:rsidR="00410046" w:rsidRPr="00073C73" w:rsidRDefault="00410046" w:rsidP="00B80818">
            <w:pPr>
              <w:pStyle w:val="TAH"/>
            </w:pPr>
            <w:r w:rsidRPr="00073C73">
              <w:t>Explanation</w:t>
            </w:r>
          </w:p>
        </w:tc>
      </w:tr>
      <w:tr w:rsidR="00410046" w:rsidRPr="00073C73" w14:paraId="39C65254" w14:textId="77777777" w:rsidTr="00B80818">
        <w:trPr>
          <w:cantSplit/>
        </w:trPr>
        <w:tc>
          <w:tcPr>
            <w:tcW w:w="2268" w:type="dxa"/>
          </w:tcPr>
          <w:p w14:paraId="05782D0E" w14:textId="77777777" w:rsidR="00410046" w:rsidRPr="00073C73" w:rsidRDefault="00410046" w:rsidP="00B80818">
            <w:pPr>
              <w:pStyle w:val="TAL"/>
              <w:rPr>
                <w:i/>
                <w:noProof/>
              </w:rPr>
            </w:pPr>
            <w:r w:rsidRPr="00073C73">
              <w:rPr>
                <w:i/>
                <w:noProof/>
              </w:rPr>
              <w:t>Tropo</w:t>
            </w:r>
          </w:p>
        </w:tc>
        <w:tc>
          <w:tcPr>
            <w:tcW w:w="7371" w:type="dxa"/>
          </w:tcPr>
          <w:p w14:paraId="6E652842" w14:textId="77777777" w:rsidR="00410046" w:rsidRPr="00073C73" w:rsidRDefault="00410046" w:rsidP="00B80818">
            <w:pPr>
              <w:pStyle w:val="TAL"/>
            </w:pPr>
            <w:r w:rsidRPr="00073C73">
              <w:t xml:space="preserve">The field is mandatory present if </w:t>
            </w:r>
            <w:r w:rsidRPr="00073C73">
              <w:rPr>
                <w:i/>
                <w:snapToGrid w:val="0"/>
              </w:rPr>
              <w:t>tropospericDelayCorrection</w:t>
            </w:r>
            <w:r w:rsidRPr="00073C73">
              <w:t xml:space="preserve"> is included in </w:t>
            </w:r>
            <w:r w:rsidRPr="00073C73">
              <w:rPr>
                <w:i/>
                <w:snapToGrid w:val="0"/>
              </w:rPr>
              <w:t>gridList</w:t>
            </w:r>
            <w:r w:rsidRPr="00073C73">
              <w:t>. Otherwise it is not present.</w:t>
            </w:r>
          </w:p>
        </w:tc>
      </w:tr>
      <w:tr w:rsidR="00410046" w:rsidRPr="00073C73" w14:paraId="38300654" w14:textId="77777777" w:rsidTr="00B80818">
        <w:trPr>
          <w:cantSplit/>
          <w:ins w:id="761" w:author="RAN2-v4" w:date="2022-01-27T22:27:00Z"/>
        </w:trPr>
        <w:tc>
          <w:tcPr>
            <w:tcW w:w="2268" w:type="dxa"/>
          </w:tcPr>
          <w:p w14:paraId="08513F27" w14:textId="77777777" w:rsidR="00410046" w:rsidRPr="00073C73" w:rsidRDefault="00410046" w:rsidP="00B80818">
            <w:pPr>
              <w:pStyle w:val="TAL"/>
              <w:rPr>
                <w:ins w:id="762" w:author="RAN2-v4" w:date="2022-01-27T22:27:00Z"/>
                <w:i/>
                <w:noProof/>
              </w:rPr>
            </w:pPr>
            <w:ins w:id="763" w:author="RAN2-v4" w:date="2022-01-27T22:27:00Z">
              <w:r>
                <w:rPr>
                  <w:i/>
                </w:rPr>
                <w:t>Integrity1</w:t>
              </w:r>
            </w:ins>
          </w:p>
        </w:tc>
        <w:tc>
          <w:tcPr>
            <w:tcW w:w="7371" w:type="dxa"/>
          </w:tcPr>
          <w:p w14:paraId="2FF07E74" w14:textId="77777777" w:rsidR="00410046" w:rsidRPr="00073C73" w:rsidRDefault="00410046" w:rsidP="00B80818">
            <w:pPr>
              <w:pStyle w:val="TAL"/>
              <w:rPr>
                <w:ins w:id="764" w:author="RAN2-v4" w:date="2022-01-27T22:27:00Z"/>
              </w:rPr>
            </w:pPr>
            <w:ins w:id="765" w:author="RAN2-v4" w:date="2022-01-27T22:27:00Z">
              <w:r w:rsidRPr="00073C73">
                <w:t xml:space="preserve">The field is mandatory present </w:t>
              </w:r>
              <w:r w:rsidRPr="00073C73">
                <w:rPr>
                  <w:bCs/>
                  <w:noProof/>
                </w:rPr>
                <w:t xml:space="preserve">if </w:t>
              </w:r>
            </w:ins>
            <w:ins w:id="766" w:author="RAN2-v4" w:date="2022-01-27T22:48:00Z">
              <w:r w:rsidRPr="00FD6602">
                <w:rPr>
                  <w:rFonts w:eastAsia="Courier New" w:cs="Courier New"/>
                  <w:i/>
                  <w:iCs/>
                  <w:color w:val="000000"/>
                  <w:szCs w:val="16"/>
                </w:rPr>
                <w:t>SSR-GriddedCorrectionIntegrityParameters</w:t>
              </w:r>
            </w:ins>
            <w:ins w:id="767" w:author="RAN2-v4" w:date="2022-01-27T22:27:00Z">
              <w:r w:rsidRPr="00073C73">
                <w:rPr>
                  <w:bCs/>
                  <w:noProof/>
                </w:rPr>
                <w:t xml:space="preserve"> </w:t>
              </w:r>
              <w:r>
                <w:rPr>
                  <w:bCs/>
                  <w:noProof/>
                </w:rPr>
                <w:t>is present</w:t>
              </w:r>
              <w:r w:rsidRPr="00073C73">
                <w:t>; otherwise it is not present.</w:t>
              </w:r>
            </w:ins>
          </w:p>
        </w:tc>
      </w:tr>
      <w:tr w:rsidR="00410046" w:rsidRPr="00073C73" w14:paraId="15D48944" w14:textId="77777777" w:rsidTr="00B80818">
        <w:trPr>
          <w:cantSplit/>
          <w:ins w:id="768" w:author="RAN2-v4" w:date="2022-01-27T22:27:00Z"/>
        </w:trPr>
        <w:tc>
          <w:tcPr>
            <w:tcW w:w="2268" w:type="dxa"/>
          </w:tcPr>
          <w:p w14:paraId="256F845B" w14:textId="77777777" w:rsidR="00410046" w:rsidRDefault="00410046" w:rsidP="00B80818">
            <w:pPr>
              <w:pStyle w:val="TAL"/>
              <w:rPr>
                <w:ins w:id="769" w:author="RAN2-v4" w:date="2022-01-27T22:27:00Z"/>
                <w:i/>
              </w:rPr>
            </w:pPr>
            <w:ins w:id="770" w:author="RAN2-v4" w:date="2022-01-27T22:27:00Z">
              <w:r>
                <w:rPr>
                  <w:i/>
                </w:rPr>
                <w:t>Integrity2</w:t>
              </w:r>
            </w:ins>
          </w:p>
        </w:tc>
        <w:tc>
          <w:tcPr>
            <w:tcW w:w="7371" w:type="dxa"/>
          </w:tcPr>
          <w:p w14:paraId="4235679B" w14:textId="77777777" w:rsidR="00410046" w:rsidRPr="00073C73" w:rsidRDefault="00410046" w:rsidP="00B80818">
            <w:pPr>
              <w:pStyle w:val="TAL"/>
              <w:rPr>
                <w:ins w:id="771" w:author="RAN2-v4" w:date="2022-01-27T22:27:00Z"/>
              </w:rPr>
            </w:pPr>
            <w:ins w:id="772" w:author="RAN2-v4" w:date="2022-01-27T22:27:00Z">
              <w:r w:rsidRPr="00073C73">
                <w:t xml:space="preserve">The field is mandatory present </w:t>
              </w:r>
              <w:r w:rsidRPr="00073C73">
                <w:rPr>
                  <w:bCs/>
                  <w:noProof/>
                </w:rPr>
                <w:t xml:space="preserve">if </w:t>
              </w:r>
            </w:ins>
            <w:ins w:id="773" w:author="RAN2-v4" w:date="2022-01-27T22:51:00Z">
              <w:r w:rsidRPr="0064474E">
                <w:rPr>
                  <w:rFonts w:eastAsia="Courier New" w:cs="Courier New"/>
                  <w:i/>
                  <w:iCs/>
                  <w:color w:val="000000"/>
                  <w:szCs w:val="16"/>
                </w:rPr>
                <w:t>troposphereRangeErrorCorrelationTime</w:t>
              </w:r>
            </w:ins>
            <w:ins w:id="774" w:author="RAN2-v4" w:date="2022-01-27T22:27:00Z">
              <w:r w:rsidRPr="00073C73">
                <w:rPr>
                  <w:bCs/>
                  <w:noProof/>
                </w:rPr>
                <w:t xml:space="preserve"> </w:t>
              </w:r>
              <w:r>
                <w:rPr>
                  <w:bCs/>
                  <w:noProof/>
                </w:rPr>
                <w:t>is present</w:t>
              </w:r>
              <w:r>
                <w:rPr>
                  <w:i/>
                  <w:iCs/>
                  <w:snapToGrid w:val="0"/>
                </w:rPr>
                <w:t>;</w:t>
              </w:r>
              <w:r w:rsidRPr="00073C73">
                <w:t xml:space="preserve"> otherwise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B80818">
        <w:trPr>
          <w:cantSplit/>
          <w:tblHeader/>
        </w:trPr>
        <w:tc>
          <w:tcPr>
            <w:tcW w:w="9639" w:type="dxa"/>
          </w:tcPr>
          <w:p w14:paraId="1E0746F4" w14:textId="77777777" w:rsidR="00410046" w:rsidRPr="00073C73" w:rsidRDefault="00410046" w:rsidP="00B80818">
            <w:pPr>
              <w:pStyle w:val="TAH"/>
              <w:rPr>
                <w:i/>
              </w:rPr>
            </w:pPr>
            <w:bookmarkStart w:id="775" w:name="_Hlk20828305"/>
            <w:r w:rsidRPr="00073C73">
              <w:rPr>
                <w:i/>
              </w:rPr>
              <w:lastRenderedPageBreak/>
              <w:t>GNSS-SSR-GriddedCorrection</w:t>
            </w:r>
            <w:r w:rsidRPr="00073C73">
              <w:rPr>
                <w:iCs/>
                <w:noProof/>
              </w:rPr>
              <w:t xml:space="preserve"> field descriptions</w:t>
            </w:r>
          </w:p>
        </w:tc>
      </w:tr>
      <w:tr w:rsidR="00410046" w:rsidRPr="00073C73" w14:paraId="3391A7E2" w14:textId="77777777" w:rsidTr="00B80818">
        <w:trPr>
          <w:cantSplit/>
        </w:trPr>
        <w:tc>
          <w:tcPr>
            <w:tcW w:w="9639" w:type="dxa"/>
          </w:tcPr>
          <w:p w14:paraId="7889F988" w14:textId="77777777" w:rsidR="00410046" w:rsidRPr="00073C73" w:rsidRDefault="00410046" w:rsidP="00B80818">
            <w:pPr>
              <w:pStyle w:val="TAL"/>
              <w:rPr>
                <w:b/>
                <w:i/>
              </w:rPr>
            </w:pPr>
            <w:r w:rsidRPr="00073C73">
              <w:rPr>
                <w:b/>
                <w:i/>
              </w:rPr>
              <w:t>epochTime</w:t>
            </w:r>
          </w:p>
          <w:p w14:paraId="6036DB8D" w14:textId="77777777" w:rsidR="00410046" w:rsidRPr="00073C73" w:rsidRDefault="00410046" w:rsidP="00B80818">
            <w:pPr>
              <w:pStyle w:val="TAL"/>
            </w:pPr>
            <w:r w:rsidRPr="00073C73">
              <w:t xml:space="preserve">This field specifies the epoch time of the gridded correction data. The </w:t>
            </w:r>
            <w:r w:rsidRPr="00073C73">
              <w:rPr>
                <w:i/>
              </w:rPr>
              <w:t>gnss-TimeID</w:t>
            </w:r>
            <w:r w:rsidRPr="00073C73">
              <w:t xml:space="preserve"> in </w:t>
            </w:r>
            <w:r w:rsidRPr="00073C73">
              <w:rPr>
                <w:i/>
              </w:rPr>
              <w:t>GNSS-SystemTime</w:t>
            </w:r>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410046" w:rsidRPr="00073C73" w14:paraId="37B61EB0" w14:textId="77777777" w:rsidTr="00B80818">
        <w:trPr>
          <w:cantSplit/>
        </w:trPr>
        <w:tc>
          <w:tcPr>
            <w:tcW w:w="9639" w:type="dxa"/>
          </w:tcPr>
          <w:p w14:paraId="75E26602" w14:textId="77777777" w:rsidR="00410046" w:rsidRPr="00073C73" w:rsidRDefault="00410046" w:rsidP="00B80818">
            <w:pPr>
              <w:pStyle w:val="TAL"/>
              <w:rPr>
                <w:b/>
                <w:i/>
              </w:rPr>
            </w:pPr>
            <w:r w:rsidRPr="00073C73">
              <w:rPr>
                <w:b/>
                <w:i/>
              </w:rPr>
              <w:t>ssrUpdateInterval</w:t>
            </w:r>
          </w:p>
          <w:p w14:paraId="097063ED"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t>OrbitCorrections</w:t>
            </w:r>
            <w:r w:rsidRPr="00073C73">
              <w:t>.</w:t>
            </w:r>
          </w:p>
        </w:tc>
      </w:tr>
      <w:tr w:rsidR="00410046" w:rsidRPr="00073C73" w14:paraId="4D15917C" w14:textId="77777777" w:rsidTr="00B80818">
        <w:trPr>
          <w:cantSplit/>
        </w:trPr>
        <w:tc>
          <w:tcPr>
            <w:tcW w:w="9639" w:type="dxa"/>
          </w:tcPr>
          <w:p w14:paraId="60C42A7D" w14:textId="77777777" w:rsidR="00410046" w:rsidRPr="00073C73" w:rsidRDefault="00410046" w:rsidP="00B80818">
            <w:pPr>
              <w:pStyle w:val="TAL"/>
              <w:rPr>
                <w:b/>
                <w:i/>
              </w:rPr>
            </w:pPr>
            <w:r w:rsidRPr="00073C73">
              <w:rPr>
                <w:b/>
                <w:i/>
              </w:rPr>
              <w:t>iod-ssr</w:t>
            </w:r>
          </w:p>
          <w:p w14:paraId="609EF478" w14:textId="77777777" w:rsidR="00410046" w:rsidRPr="00073C73" w:rsidRDefault="00410046" w:rsidP="00B80818">
            <w:pPr>
              <w:pStyle w:val="TAL"/>
            </w:pPr>
            <w:r w:rsidRPr="00073C73">
              <w:t xml:space="preserve">This field specifies the Issue of Data number for the SSR data. A change of </w:t>
            </w:r>
            <w:r w:rsidRPr="00073C73">
              <w:rPr>
                <w:i/>
              </w:rPr>
              <w:t>iod-ssr</w:t>
            </w:r>
            <w:r w:rsidRPr="00073C73">
              <w:t xml:space="preserve"> is used to indicate a change in the SSR generating configuration. </w:t>
            </w:r>
          </w:p>
        </w:tc>
      </w:tr>
      <w:tr w:rsidR="00410046" w:rsidRPr="00073C73" w14:paraId="0016C9BD" w14:textId="77777777" w:rsidTr="00B80818">
        <w:trPr>
          <w:cantSplit/>
        </w:trPr>
        <w:tc>
          <w:tcPr>
            <w:tcW w:w="9639" w:type="dxa"/>
          </w:tcPr>
          <w:p w14:paraId="4F7B1F7B" w14:textId="77777777" w:rsidR="00410046" w:rsidRPr="00073C73" w:rsidRDefault="00410046" w:rsidP="00B80818">
            <w:pPr>
              <w:pStyle w:val="TAL"/>
              <w:rPr>
                <w:b/>
                <w:i/>
              </w:rPr>
            </w:pPr>
            <w:r w:rsidRPr="00073C73">
              <w:rPr>
                <w:b/>
                <w:i/>
              </w:rPr>
              <w:t>troposphericDelayQualityIndicator</w:t>
            </w:r>
          </w:p>
          <w:p w14:paraId="41739EEE" w14:textId="77777777" w:rsidR="00410046" w:rsidRPr="00073C73" w:rsidRDefault="00410046" w:rsidP="00B80818">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B80818">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B80818">
            <w:pPr>
              <w:pStyle w:val="TAL"/>
              <w:rPr>
                <w:b/>
                <w:i/>
              </w:rPr>
            </w:pPr>
            <w:r w:rsidRPr="00073C73">
              <w:t>See Table 'Relationship between SSR troposphere quality and URA indicator and physical quantity' below.</w:t>
            </w:r>
          </w:p>
        </w:tc>
      </w:tr>
      <w:tr w:rsidR="00410046" w:rsidRPr="00073C73" w14:paraId="3C14FDFE" w14:textId="77777777" w:rsidTr="00B80818">
        <w:trPr>
          <w:cantSplit/>
        </w:trPr>
        <w:tc>
          <w:tcPr>
            <w:tcW w:w="9639" w:type="dxa"/>
          </w:tcPr>
          <w:p w14:paraId="054605AC" w14:textId="77777777" w:rsidR="00410046" w:rsidRPr="00073C73" w:rsidRDefault="00410046" w:rsidP="00B80818">
            <w:pPr>
              <w:pStyle w:val="TAL"/>
              <w:rPr>
                <w:b/>
                <w:i/>
                <w:snapToGrid w:val="0"/>
              </w:rPr>
            </w:pPr>
            <w:r w:rsidRPr="00073C73">
              <w:rPr>
                <w:b/>
                <w:i/>
                <w:snapToGrid w:val="0"/>
              </w:rPr>
              <w:t>correctionPointSetID</w:t>
            </w:r>
          </w:p>
          <w:p w14:paraId="6A5438D4" w14:textId="77777777" w:rsidR="00410046" w:rsidRPr="00073C73" w:rsidRDefault="00410046" w:rsidP="00B80818">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 xml:space="preserve">GNSS-SSR-GriddedCorrection </w:t>
            </w:r>
            <w:r w:rsidRPr="00073C73">
              <w:rPr>
                <w:snapToGrid w:val="0"/>
              </w:rPr>
              <w:t xml:space="preserve">are valid for the correction points provided in IE </w:t>
            </w:r>
            <w:r w:rsidRPr="00073C73">
              <w:rPr>
                <w:i/>
                <w:snapToGrid w:val="0"/>
              </w:rPr>
              <w:t>GNSS-SSR-CorrectionPoints</w:t>
            </w:r>
            <w:r w:rsidRPr="00073C73">
              <w:rPr>
                <w:snapToGrid w:val="0"/>
              </w:rPr>
              <w:t xml:space="preserve"> with the same </w:t>
            </w:r>
            <w:r w:rsidRPr="00073C73">
              <w:rPr>
                <w:i/>
                <w:snapToGrid w:val="0"/>
              </w:rPr>
              <w:t>correctionPointSetID.</w:t>
            </w:r>
          </w:p>
        </w:tc>
      </w:tr>
      <w:tr w:rsidR="00410046" w:rsidRPr="00073C73" w14:paraId="3451407D" w14:textId="77777777" w:rsidTr="00B80818">
        <w:trPr>
          <w:cantSplit/>
        </w:trPr>
        <w:tc>
          <w:tcPr>
            <w:tcW w:w="9639" w:type="dxa"/>
          </w:tcPr>
          <w:p w14:paraId="0C60CCE6" w14:textId="77777777" w:rsidR="00410046" w:rsidRPr="00073C73" w:rsidRDefault="00410046" w:rsidP="00B80818">
            <w:pPr>
              <w:pStyle w:val="TAL"/>
              <w:rPr>
                <w:b/>
                <w:i/>
                <w:snapToGrid w:val="0"/>
              </w:rPr>
            </w:pPr>
            <w:r w:rsidRPr="00073C73">
              <w:rPr>
                <w:b/>
                <w:i/>
                <w:snapToGrid w:val="0"/>
              </w:rPr>
              <w:t>gridList</w:t>
            </w:r>
          </w:p>
          <w:p w14:paraId="78A13BF0" w14:textId="77777777" w:rsidR="00410046" w:rsidRPr="00073C73" w:rsidRDefault="00410046" w:rsidP="00B80818">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GNSS-SSR-CorrectionPoints</w:t>
            </w:r>
            <w:r w:rsidRPr="00073C73">
              <w:rPr>
                <w:snapToGrid w:val="0"/>
              </w:rPr>
              <w:t>.</w:t>
            </w:r>
          </w:p>
          <w:p w14:paraId="5C8562B8" w14:textId="77777777" w:rsidR="00410046" w:rsidRPr="00073C73" w:rsidRDefault="00410046" w:rsidP="00B80818">
            <w:pPr>
              <w:pStyle w:val="TAL"/>
              <w:rPr>
                <w:i/>
                <w:snapToGrid w:val="0"/>
              </w:rPr>
            </w:pPr>
            <w:r w:rsidRPr="00073C73">
              <w:rPr>
                <w:snapToGrid w:val="0"/>
              </w:rPr>
              <w:t xml:space="preserve">If the IE </w:t>
            </w:r>
            <w:r w:rsidRPr="00073C73">
              <w:rPr>
                <w:i/>
                <w:snapToGrid w:val="0"/>
              </w:rPr>
              <w:t xml:space="preserve">GNSS-SSR-CorrectionPoints, </w:t>
            </w:r>
            <w:r w:rsidRPr="00073C73">
              <w:rPr>
                <w:snapToGrid w:val="0"/>
              </w:rPr>
              <w:t xml:space="preserve">which belongs to the </w:t>
            </w:r>
            <w:r w:rsidRPr="00073C73">
              <w:rPr>
                <w:i/>
                <w:snapToGrid w:val="0"/>
              </w:rPr>
              <w:t>correctionPointSetID</w:t>
            </w:r>
            <w:r w:rsidRPr="00073C73">
              <w:rPr>
                <w:snapToGrid w:val="0"/>
              </w:rPr>
              <w:t xml:space="preserve">, includes the </w:t>
            </w:r>
            <w:r w:rsidRPr="00073C73">
              <w:rPr>
                <w:i/>
                <w:snapToGrid w:val="0"/>
              </w:rPr>
              <w:t>listOfCorrectionPoints</w:t>
            </w:r>
            <w:r w:rsidRPr="00073C73">
              <w:rPr>
                <w:snapToGrid w:val="0"/>
              </w:rPr>
              <w:t xml:space="preserve">, the </w:t>
            </w:r>
            <w:r w:rsidRPr="00073C73">
              <w:rPr>
                <w:i/>
                <w:snapToGrid w:val="0"/>
              </w:rPr>
              <w:t>gridList</w:t>
            </w:r>
            <w:r w:rsidRPr="00073C73">
              <w:rPr>
                <w:snapToGrid w:val="0"/>
              </w:rPr>
              <w:t xml:space="preserve"> includes the same number of entries, and listed in the same order, as in the </w:t>
            </w:r>
            <w:r w:rsidRPr="00073C73">
              <w:rPr>
                <w:i/>
                <w:snapToGrid w:val="0"/>
              </w:rPr>
              <w:t>listOfCorrectionPoints.</w:t>
            </w:r>
          </w:p>
          <w:p w14:paraId="0429027E" w14:textId="77777777" w:rsidR="00410046" w:rsidRPr="00073C73" w:rsidRDefault="00410046" w:rsidP="00B80818">
            <w:pPr>
              <w:pStyle w:val="TAL"/>
              <w:rPr>
                <w:b/>
                <w:i/>
                <w:snapToGrid w:val="0"/>
              </w:rPr>
            </w:pPr>
            <w:r w:rsidRPr="00073C73">
              <w:rPr>
                <w:snapToGrid w:val="0"/>
              </w:rPr>
              <w:t xml:space="preserve">If the IE </w:t>
            </w:r>
            <w:r w:rsidRPr="00073C73">
              <w:rPr>
                <w:i/>
                <w:snapToGrid w:val="0"/>
              </w:rPr>
              <w:t xml:space="preserve">GNSS-SSR-CorrectionPoints, </w:t>
            </w:r>
            <w:r w:rsidRPr="00073C73">
              <w:rPr>
                <w:snapToGrid w:val="0"/>
              </w:rPr>
              <w:t xml:space="preserve">which belongs to this </w:t>
            </w:r>
            <w:r w:rsidRPr="00073C73">
              <w:rPr>
                <w:i/>
                <w:snapToGrid w:val="0"/>
              </w:rPr>
              <w:t>correctionPointSetID</w:t>
            </w:r>
            <w:r w:rsidRPr="00073C73">
              <w:rPr>
                <w:snapToGrid w:val="0"/>
              </w:rPr>
              <w:t xml:space="preserve">, includes the </w:t>
            </w:r>
            <w:r w:rsidRPr="00073C73">
              <w:rPr>
                <w:i/>
                <w:snapToGrid w:val="0"/>
              </w:rPr>
              <w:t>arrayOfCorrectionPoints</w:t>
            </w:r>
            <w:r w:rsidRPr="00073C73">
              <w:rPr>
                <w:snapToGrid w:val="0"/>
              </w:rPr>
              <w:t xml:space="preserve"> the </w:t>
            </w:r>
            <w:r w:rsidRPr="00073C73">
              <w:rPr>
                <w:i/>
                <w:snapToGrid w:val="0"/>
              </w:rPr>
              <w:t>gridList</w:t>
            </w:r>
            <w:r w:rsidRPr="00073C73">
              <w:rPr>
                <w:snapToGrid w:val="0"/>
              </w:rPr>
              <w:t xml:space="preserve"> includes the same number of entries, and listed in the same order, as defined by the enabled bits in the </w:t>
            </w:r>
            <w:r w:rsidRPr="00073C73">
              <w:rPr>
                <w:i/>
                <w:snapToGrid w:val="0"/>
              </w:rPr>
              <w:t>bitmaskOfGrids</w:t>
            </w:r>
            <w:r w:rsidRPr="00073C73">
              <w:rPr>
                <w:snapToGrid w:val="0"/>
              </w:rPr>
              <w:t>.</w:t>
            </w:r>
          </w:p>
        </w:tc>
      </w:tr>
      <w:tr w:rsidR="00410046" w:rsidRPr="00073C73" w14:paraId="7BD30654" w14:textId="77777777" w:rsidTr="00B80818">
        <w:trPr>
          <w:cantSplit/>
        </w:trPr>
        <w:tc>
          <w:tcPr>
            <w:tcW w:w="9639" w:type="dxa"/>
          </w:tcPr>
          <w:p w14:paraId="2C23D567" w14:textId="77777777" w:rsidR="00410046" w:rsidRPr="00073C73" w:rsidRDefault="00410046" w:rsidP="00B80818">
            <w:pPr>
              <w:pStyle w:val="TAL"/>
              <w:rPr>
                <w:b/>
                <w:i/>
                <w:snapToGrid w:val="0"/>
              </w:rPr>
            </w:pPr>
            <w:r w:rsidRPr="00073C73">
              <w:rPr>
                <w:b/>
                <w:i/>
                <w:snapToGrid w:val="0"/>
              </w:rPr>
              <w:t>tropoHydroStaticVerticalDelay</w:t>
            </w:r>
          </w:p>
          <w:p w14:paraId="75BE89A9" w14:textId="77777777" w:rsidR="00410046" w:rsidRPr="00073C73" w:rsidRDefault="00410046" w:rsidP="00B80818">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B80818">
            <w:pPr>
              <w:pStyle w:val="TAL"/>
            </w:pPr>
            <w:r w:rsidRPr="00073C73">
              <w:t>Scale factor 0.004 m; range ±1.02 m.</w:t>
            </w:r>
          </w:p>
        </w:tc>
      </w:tr>
      <w:tr w:rsidR="00410046" w:rsidRPr="00073C73" w14:paraId="60FC70A7" w14:textId="77777777" w:rsidTr="00B80818">
        <w:trPr>
          <w:cantSplit/>
        </w:trPr>
        <w:tc>
          <w:tcPr>
            <w:tcW w:w="9639" w:type="dxa"/>
          </w:tcPr>
          <w:p w14:paraId="69A6B68E" w14:textId="77777777" w:rsidR="00410046" w:rsidRPr="00073C73" w:rsidRDefault="00410046" w:rsidP="00B80818">
            <w:pPr>
              <w:pStyle w:val="TAL"/>
              <w:tabs>
                <w:tab w:val="left" w:pos="1377"/>
              </w:tabs>
              <w:rPr>
                <w:b/>
                <w:i/>
                <w:snapToGrid w:val="0"/>
              </w:rPr>
            </w:pPr>
            <w:bookmarkStart w:id="776" w:name="_Hlk20828283"/>
            <w:r w:rsidRPr="00073C73">
              <w:rPr>
                <w:b/>
                <w:i/>
                <w:snapToGrid w:val="0"/>
              </w:rPr>
              <w:t>tropoWetVerticalDelay</w:t>
            </w:r>
          </w:p>
          <w:p w14:paraId="3BB6511C" w14:textId="77777777" w:rsidR="00410046" w:rsidRPr="00073C73" w:rsidRDefault="00410046" w:rsidP="00B80818">
            <w:pPr>
              <w:pStyle w:val="TAL"/>
              <w:tabs>
                <w:tab w:val="left" w:pos="1377"/>
              </w:tabs>
            </w:pPr>
            <w:r w:rsidRPr="00073C73">
              <w:t>This field specifies the variation in the wet troposphere vertical delay relative to nominal value. The target device should add the constant value of 0.252 m to calculate the tropospheric wet (non hydro-static) vertical delay.</w:t>
            </w:r>
          </w:p>
          <w:p w14:paraId="5C526BBF" w14:textId="77777777" w:rsidR="00410046" w:rsidRPr="00073C73" w:rsidRDefault="00410046" w:rsidP="00B80818">
            <w:pPr>
              <w:pStyle w:val="TAL"/>
              <w:tabs>
                <w:tab w:val="left" w:pos="1377"/>
              </w:tabs>
            </w:pPr>
            <w:r w:rsidRPr="00073C73">
              <w:t>Scale factor 0.004 m; range ±0.508 m.</w:t>
            </w:r>
            <w:bookmarkEnd w:id="776"/>
          </w:p>
        </w:tc>
      </w:tr>
      <w:tr w:rsidR="00410046" w:rsidRPr="00073C73" w14:paraId="030466D7" w14:textId="77777777" w:rsidTr="00B80818">
        <w:trPr>
          <w:cantSplit/>
        </w:trPr>
        <w:tc>
          <w:tcPr>
            <w:tcW w:w="9639" w:type="dxa"/>
          </w:tcPr>
          <w:p w14:paraId="4F7A9095" w14:textId="77777777" w:rsidR="00410046" w:rsidRPr="00073C73" w:rsidRDefault="00410046" w:rsidP="00B80818">
            <w:pPr>
              <w:pStyle w:val="TAL"/>
              <w:rPr>
                <w:b/>
                <w:i/>
                <w:snapToGrid w:val="0"/>
              </w:rPr>
            </w:pPr>
            <w:r w:rsidRPr="00073C73">
              <w:rPr>
                <w:b/>
                <w:i/>
                <w:snapToGrid w:val="0"/>
              </w:rPr>
              <w:t>svID</w:t>
            </w:r>
          </w:p>
          <w:p w14:paraId="2C097CC5" w14:textId="77777777" w:rsidR="00410046" w:rsidRPr="00073C73" w:rsidRDefault="00410046" w:rsidP="00B80818">
            <w:pPr>
              <w:pStyle w:val="TAL"/>
            </w:pPr>
            <w:r w:rsidRPr="00073C73">
              <w:t>This field specifies the GNSS satellite for which the STEC residual corrections are provided.</w:t>
            </w:r>
          </w:p>
        </w:tc>
      </w:tr>
      <w:tr w:rsidR="00410046" w:rsidRPr="00073C73" w14:paraId="2E45FD65" w14:textId="77777777" w:rsidTr="00B80818">
        <w:trPr>
          <w:cantSplit/>
        </w:trPr>
        <w:tc>
          <w:tcPr>
            <w:tcW w:w="9639" w:type="dxa"/>
          </w:tcPr>
          <w:p w14:paraId="5AE9EE57" w14:textId="77777777" w:rsidR="00410046" w:rsidRPr="00073C73" w:rsidRDefault="00410046" w:rsidP="00B80818">
            <w:pPr>
              <w:pStyle w:val="TAL"/>
              <w:rPr>
                <w:b/>
                <w:i/>
                <w:snapToGrid w:val="0"/>
              </w:rPr>
            </w:pPr>
            <w:r w:rsidRPr="00073C73">
              <w:rPr>
                <w:b/>
                <w:i/>
                <w:snapToGrid w:val="0"/>
              </w:rPr>
              <w:t>stecResidualCorrection</w:t>
            </w:r>
          </w:p>
          <w:p w14:paraId="5B696E33" w14:textId="77777777" w:rsidR="00410046" w:rsidRPr="00073C73" w:rsidRDefault="00410046" w:rsidP="00B80818">
            <w:pPr>
              <w:pStyle w:val="TAL"/>
            </w:pPr>
            <w:r w:rsidRPr="00073C73">
              <w:t>This field specifies the STEC residual correction.</w:t>
            </w:r>
          </w:p>
          <w:p w14:paraId="76B58F43" w14:textId="77777777" w:rsidR="00410046" w:rsidRPr="00073C73" w:rsidRDefault="00410046" w:rsidP="00B80818">
            <w:pPr>
              <w:pStyle w:val="TAL"/>
            </w:pPr>
            <w:r w:rsidRPr="00073C73">
              <w:t>Scale factor 0.04 TECU; range ±2.52 TECU (b7) or ±1310.68 TECU (b16).</w:t>
            </w:r>
          </w:p>
        </w:tc>
      </w:tr>
      <w:tr w:rsidR="00410046" w:rsidRPr="00073C73" w14:paraId="0565DBA6" w14:textId="77777777" w:rsidTr="00B80818">
        <w:trPr>
          <w:cantSplit/>
          <w:ins w:id="777" w:author="RAN2-v3" w:date="2022-01-25T05:37:00Z"/>
        </w:trPr>
        <w:tc>
          <w:tcPr>
            <w:tcW w:w="9639" w:type="dxa"/>
          </w:tcPr>
          <w:p w14:paraId="4E16CF80" w14:textId="77777777" w:rsidR="00410046" w:rsidRDefault="00410046" w:rsidP="00B80818">
            <w:pPr>
              <w:pStyle w:val="TAL"/>
              <w:rPr>
                <w:ins w:id="778" w:author="RAN2-v3" w:date="2022-01-25T05:39:00Z"/>
                <w:b/>
                <w:i/>
                <w:snapToGrid w:val="0"/>
              </w:rPr>
            </w:pPr>
            <w:ins w:id="779" w:author="RAN2-v3" w:date="2022-01-25T05:39:00Z">
              <w:r w:rsidRPr="00AA1A02">
                <w:rPr>
                  <w:b/>
                  <w:i/>
                  <w:snapToGrid w:val="0"/>
                </w:rPr>
                <w:t>probOnsetTroposphereFault</w:t>
              </w:r>
            </w:ins>
          </w:p>
          <w:p w14:paraId="5C234A19" w14:textId="77777777" w:rsidR="00410046" w:rsidRPr="000D7390" w:rsidRDefault="00410046" w:rsidP="00B80818">
            <w:pPr>
              <w:pStyle w:val="TAL"/>
              <w:rPr>
                <w:ins w:id="780" w:author="RAN2-v3" w:date="2022-01-25T08:18:00Z"/>
              </w:rPr>
            </w:pPr>
            <w:ins w:id="781"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82" w:author="RAN2-v3" w:date="2022-01-25T08:17:00Z">
              <w:r>
                <w:rPr>
                  <w:snapToGrid w:val="0"/>
                </w:rPr>
                <w:t xml:space="preserve"> </w:t>
              </w:r>
            </w:ins>
            <w:ins w:id="783" w:author="RAN2-v3" w:date="2022-01-25T05:37:00Z">
              <w:r w:rsidRPr="000D7390">
                <w:rPr>
                  <w:snapToGrid w:val="0"/>
                </w:rPr>
                <w:t xml:space="preserve">This field specifies the onset probability that the residual range or range rate error exceeds a bound created using the minimum allowed inflation factor </w:t>
              </w:r>
              <w:r w:rsidRPr="000D7390">
                <w:rPr>
                  <w:i/>
                  <w:iCs/>
                  <w:snapToGrid w:val="0"/>
                </w:rPr>
                <w:t>K</w:t>
              </w:r>
              <w:r w:rsidRPr="000D7390">
                <w:rPr>
                  <w:i/>
                  <w:iCs/>
                  <w:snapToGrid w:val="0"/>
                  <w:vertAlign w:val="subscript"/>
                </w:rPr>
                <w:t>min</w:t>
              </w:r>
              <w:r w:rsidRPr="000D7390">
                <w:rPr>
                  <w:snapToGrid w:val="0"/>
                </w:rPr>
                <w:t xml:space="preserve">, and bounding parameters as </w:t>
              </w:r>
              <w:r w:rsidRPr="000D7390">
                <w:rPr>
                  <w:i/>
                  <w:iCs/>
                  <w:snapToGrid w:val="0"/>
                </w:rPr>
                <w:t>mean</w:t>
              </w:r>
              <w:r w:rsidRPr="000D7390">
                <w:rPr>
                  <w:snapToGrid w:val="0"/>
                </w:rPr>
                <w:t xml:space="preserve"> + </w:t>
              </w:r>
              <w:r w:rsidRPr="000D7390">
                <w:rPr>
                  <w:i/>
                  <w:iCs/>
                  <w:snapToGrid w:val="0"/>
                </w:rPr>
                <w:t>K</w:t>
              </w:r>
              <w:r w:rsidRPr="000D7390">
                <w:rPr>
                  <w:i/>
                  <w:iCs/>
                  <w:snapToGrid w:val="0"/>
                  <w:vertAlign w:val="subscript"/>
                </w:rPr>
                <w:t>min</w:t>
              </w:r>
              <w:r w:rsidRPr="000D7390">
                <w:rPr>
                  <w:snapToGrid w:val="0"/>
                </w:rPr>
                <w:t xml:space="preserve"> *</w:t>
              </w:r>
            </w:ins>
            <w:ins w:id="784" w:author="RAN2-v3" w:date="2022-01-25T05:41:00Z">
              <w:r>
                <w:rPr>
                  <w:snapToGrid w:val="0"/>
                </w:rPr>
                <w:t xml:space="preserve"> </w:t>
              </w:r>
            </w:ins>
            <w:ins w:id="785" w:author="RAN2-v3" w:date="2022-01-25T05:37:00Z">
              <w:r w:rsidRPr="000D7390">
                <w:rPr>
                  <w:i/>
                  <w:iCs/>
                  <w:snapToGrid w:val="0"/>
                </w:rPr>
                <w:t>stdDev</w:t>
              </w:r>
              <w:r w:rsidRPr="000D7390">
                <w:rPr>
                  <w:snapToGrid w:val="0"/>
                </w:rPr>
                <w:t xml:space="preserve"> where </w:t>
              </w:r>
              <w:r w:rsidRPr="000D7390">
                <w:rPr>
                  <w:i/>
                  <w:iCs/>
                  <w:snapToGrid w:val="0"/>
                </w:rPr>
                <w:t>K</w:t>
              </w:r>
              <w:r w:rsidRPr="000D7390">
                <w:rPr>
                  <w:i/>
                  <w:iCs/>
                  <w:snapToGrid w:val="0"/>
                  <w:vertAlign w:val="subscript"/>
                </w:rPr>
                <w:t>min</w:t>
              </w:r>
              <w:r w:rsidRPr="000D7390">
                <w:rPr>
                  <w:snapToGrid w:val="0"/>
                </w:rPr>
                <w:t xml:space="preserve"> = normInv(</w:t>
              </w:r>
              <w:r w:rsidRPr="000D7390">
                <w:rPr>
                  <w:i/>
                  <w:iCs/>
                  <w:snapToGrid w:val="0"/>
                </w:rPr>
                <w:t>irMaximum</w:t>
              </w:r>
              <w:r w:rsidRPr="000D7390">
                <w:rPr>
                  <w:snapToGrid w:val="0"/>
                </w:rPr>
                <w:t xml:space="preserve"> / 2)</w:t>
              </w:r>
            </w:ins>
            <w:ins w:id="786" w:author="RAN2-v3" w:date="2022-01-25T08:18:00Z">
              <w:r>
                <w:rPr>
                  <w:snapToGrid w:val="0"/>
                </w:rPr>
                <w:t xml:space="preserve"> </w:t>
              </w:r>
              <w:r>
                <w:rPr>
                  <w:rFonts w:eastAsia="Arial"/>
                </w:rPr>
                <w:t xml:space="preserve">and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50DE90CD" w14:textId="77777777" w:rsidR="00410046" w:rsidRPr="00073C73" w:rsidRDefault="00410046" w:rsidP="00B80818">
            <w:pPr>
              <w:pStyle w:val="TAL"/>
              <w:rPr>
                <w:ins w:id="787" w:author="RAN2-v3" w:date="2022-01-25T05:37:00Z"/>
                <w:b/>
                <w:i/>
                <w:snapToGrid w:val="0"/>
              </w:rPr>
            </w:pPr>
            <w:ins w:id="788"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89" w:author="RAN2-v3" w:date="2022-01-25T05:41:00Z">
              <w:r>
                <w:rPr>
                  <w:snapToGrid w:val="0"/>
                </w:rPr>
                <w:t>r</w:t>
              </w:r>
            </w:ins>
            <w:ins w:id="790"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ins w:id="791" w:author="RAN2-v3" w:date="2022-01-25T05:42:00Z">
              <w:r w:rsidRPr="000D7390">
                <w:rPr>
                  <w:i/>
                  <w:iCs/>
                  <w:snapToGrid w:val="0"/>
                </w:rPr>
                <w:t>probOnsetTroposphereFault</w:t>
              </w:r>
            </w:ins>
            <w:ins w:id="792"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B80818">
        <w:trPr>
          <w:cantSplit/>
          <w:ins w:id="793" w:author="RAN2-v3" w:date="2022-01-25T05:37:00Z"/>
        </w:trPr>
        <w:tc>
          <w:tcPr>
            <w:tcW w:w="9639" w:type="dxa"/>
          </w:tcPr>
          <w:p w14:paraId="2FA8143F" w14:textId="77777777" w:rsidR="00410046" w:rsidRDefault="00410046" w:rsidP="00B80818">
            <w:pPr>
              <w:pStyle w:val="TAL"/>
              <w:rPr>
                <w:ins w:id="794" w:author="RAN2-v3" w:date="2022-01-25T05:43:00Z"/>
                <w:b/>
                <w:i/>
                <w:snapToGrid w:val="0"/>
              </w:rPr>
            </w:pPr>
            <w:ins w:id="795" w:author="RAN2-v3" w:date="2022-01-25T05:43:00Z">
              <w:r w:rsidRPr="00AA1A02">
                <w:rPr>
                  <w:b/>
                  <w:i/>
                  <w:snapToGrid w:val="0"/>
                </w:rPr>
                <w:t xml:space="preserve">meanTroposphereFaultDuration </w:t>
              </w:r>
            </w:ins>
          </w:p>
          <w:p w14:paraId="5E1D7D6A" w14:textId="77777777" w:rsidR="00410046" w:rsidRDefault="00410046" w:rsidP="00B80818">
            <w:pPr>
              <w:pStyle w:val="TAL"/>
              <w:rPr>
                <w:ins w:id="796" w:author="RAN2-v3" w:date="2022-01-25T05:45:00Z"/>
                <w:bCs/>
                <w:iCs/>
              </w:rPr>
            </w:pPr>
            <w:ins w:id="797" w:author="RAN2-v3" w:date="2022-01-25T05:43:00Z">
              <w:r w:rsidRPr="000D7390">
                <w:rPr>
                  <w:bCs/>
                  <w:iCs/>
                  <w:snapToGrid w:val="0"/>
                </w:rPr>
                <w:t>This field specifies the Mean Troposphere Fault Duration which is the mean duration between when a troposphere integrity violation occurs, and the user is alerted</w:t>
              </w:r>
            </w:ins>
            <w:ins w:id="798" w:author="RAN2-v3" w:date="2022-01-25T05:44:00Z">
              <w:r>
                <w:rPr>
                  <w:bCs/>
                  <w:iCs/>
                </w:rPr>
                <w:t xml:space="preserve"> </w:t>
              </w:r>
              <w:r w:rsidRPr="00F667FB">
                <w:rPr>
                  <w:bCs/>
                  <w:iCs/>
                </w:rPr>
                <w:t xml:space="preserve">through </w:t>
              </w:r>
              <w:r w:rsidRPr="008A13A2">
                <w:rPr>
                  <w:i/>
                </w:rPr>
                <w:t>GNSS-Integrity-ServiceAlert</w:t>
              </w:r>
              <w:r w:rsidRPr="00FE3C73">
                <w:rPr>
                  <w:bCs/>
                  <w:iCs/>
                </w:rPr>
                <w:t xml:space="preserve"> </w:t>
              </w:r>
              <w:r w:rsidRPr="00F667FB">
                <w:rPr>
                  <w:bCs/>
                  <w:iCs/>
                </w:rPr>
                <w:t>(or the integrity violation is over).</w:t>
              </w:r>
            </w:ins>
          </w:p>
          <w:p w14:paraId="2C61451E" w14:textId="77777777" w:rsidR="00410046" w:rsidRPr="00073C73" w:rsidRDefault="00410046" w:rsidP="00B80818">
            <w:pPr>
              <w:pStyle w:val="TAL"/>
              <w:rPr>
                <w:ins w:id="799" w:author="RAN2-v3" w:date="2022-01-25T05:37:00Z"/>
                <w:b/>
                <w:i/>
                <w:snapToGrid w:val="0"/>
              </w:rPr>
            </w:pPr>
            <w:ins w:id="800" w:author="RAN2-v3" w:date="2022-01-25T05:43:00Z">
              <w:r w:rsidRPr="000D7390">
                <w:rPr>
                  <w:bCs/>
                  <w:iCs/>
                  <w:snapToGrid w:val="0"/>
                </w:rPr>
                <w:t>Scale factor 1 s; range 1-256 s.</w:t>
              </w:r>
            </w:ins>
          </w:p>
        </w:tc>
      </w:tr>
      <w:tr w:rsidR="00410046" w:rsidRPr="00073C73" w14:paraId="37E51C1A" w14:textId="77777777" w:rsidTr="00B80818">
        <w:trPr>
          <w:cantSplit/>
          <w:ins w:id="801" w:author="RAN2-v3" w:date="2022-01-25T05:37:00Z"/>
        </w:trPr>
        <w:tc>
          <w:tcPr>
            <w:tcW w:w="9639" w:type="dxa"/>
          </w:tcPr>
          <w:p w14:paraId="25B3F665" w14:textId="77777777" w:rsidR="00410046" w:rsidRDefault="00410046" w:rsidP="00B80818">
            <w:pPr>
              <w:pStyle w:val="TAL"/>
              <w:rPr>
                <w:ins w:id="802" w:author="RAN2-v3" w:date="2022-01-25T05:45:00Z"/>
                <w:b/>
                <w:i/>
                <w:snapToGrid w:val="0"/>
              </w:rPr>
            </w:pPr>
            <w:ins w:id="803" w:author="RAN2-v3" w:date="2022-01-25T05:45:00Z">
              <w:r w:rsidRPr="00AA1A02">
                <w:rPr>
                  <w:b/>
                  <w:i/>
                  <w:snapToGrid w:val="0"/>
                </w:rPr>
                <w:t>troposphereRangeErrorCorrelationTime</w:t>
              </w:r>
            </w:ins>
          </w:p>
          <w:p w14:paraId="04005451" w14:textId="77777777" w:rsidR="00410046" w:rsidRPr="008A13A2" w:rsidRDefault="00410046" w:rsidP="00B80818">
            <w:pPr>
              <w:pStyle w:val="TAL"/>
              <w:rPr>
                <w:ins w:id="804" w:author="RAN2-v3" w:date="2022-01-25T05:46:00Z"/>
                <w:rFonts w:eastAsia="Arial"/>
              </w:rPr>
            </w:pPr>
            <w:ins w:id="805"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B80818">
            <w:pPr>
              <w:pStyle w:val="TAL"/>
              <w:rPr>
                <w:ins w:id="806" w:author="RAN2-v3" w:date="2022-01-25T05:46:00Z"/>
                <w:rFonts w:eastAsia="Arial"/>
              </w:rPr>
            </w:pPr>
            <w:ins w:id="807" w:author="RAN2-v3" w:date="2022-01-25T05:46:00Z">
              <w:r w:rsidRPr="008A13A2">
                <w:rPr>
                  <w:rFonts w:eastAsia="Arial"/>
                </w:rPr>
                <w:t>The time is calculated using:</w:t>
              </w:r>
            </w:ins>
          </w:p>
          <w:p w14:paraId="2F95B4BB" w14:textId="77777777" w:rsidR="00410046" w:rsidRDefault="00410046" w:rsidP="00B80818">
            <w:pPr>
              <w:pStyle w:val="TAL"/>
              <w:rPr>
                <w:ins w:id="808" w:author="RAN2-v3" w:date="2022-01-25T05:46:00Z"/>
                <w:b/>
                <w:i/>
                <w:snapToGrid w:val="0"/>
              </w:rPr>
            </w:pPr>
            <m:oMathPara>
              <m:oMath>
                <m:r>
                  <w:ins w:id="809" w:author="RAN2-v3" w:date="2022-01-25T05:46:00Z">
                    <w:rPr>
                      <w:rFonts w:ascii="Cambria Math" w:eastAsia="Arial" w:hAnsi="Cambria Math" w:cs="Arial"/>
                      <w:color w:val="000000"/>
                      <w:szCs w:val="18"/>
                    </w:rPr>
                    <m:t>t=</m:t>
                  </w:ins>
                </m:r>
                <m:d>
                  <m:dPr>
                    <m:begChr m:val="{"/>
                    <m:endChr m:val=""/>
                    <m:ctrlPr>
                      <w:ins w:id="810" w:author="RAN2-v3" w:date="2022-01-25T05:46:00Z">
                        <w:rPr>
                          <w:rFonts w:ascii="Cambria Math" w:eastAsia="Arial" w:hAnsi="Cambria Math" w:cs="Arial"/>
                          <w:i/>
                          <w:color w:val="000000"/>
                          <w:szCs w:val="18"/>
                        </w:rPr>
                      </w:ins>
                    </m:ctrlPr>
                  </m:dPr>
                  <m:e>
                    <m:eqArr>
                      <m:eqArrPr>
                        <m:objDist m:val="1"/>
                        <m:ctrlPr>
                          <w:ins w:id="811" w:author="RAN2-v3" w:date="2022-01-25T05:46:00Z">
                            <w:rPr>
                              <w:rFonts w:ascii="Cambria Math" w:eastAsia="Arial" w:hAnsi="Cambria Math" w:cs="Arial"/>
                              <w:i/>
                              <w:color w:val="000000"/>
                              <w:szCs w:val="18"/>
                            </w:rPr>
                          </w:ins>
                        </m:ctrlPr>
                      </m:eqArrPr>
                      <m:e>
                        <m:r>
                          <w:ins w:id="812" w:author="RAN2-v3" w:date="2022-01-25T05:46:00Z">
                            <w:rPr>
                              <w:rFonts w:ascii="Cambria Math" w:eastAsia="Arial" w:hAnsi="Cambria Math" w:cs="Arial"/>
                              <w:color w:val="000000"/>
                              <w:szCs w:val="18"/>
                            </w:rPr>
                            <m:t>10i,                                                         &amp;i≤180</m:t>
                          </w:ins>
                        </m:r>
                      </m:e>
                      <m:e>
                        <m:r>
                          <w:ins w:id="813" w:author="RAN2-v3" w:date="2022-01-25T05:46:00Z">
                            <w:rPr>
                              <w:rFonts w:ascii="Cambria Math" w:eastAsia="Arial" w:hAnsi="Cambria Math" w:cs="Arial"/>
                              <w:color w:val="000000"/>
                              <w:szCs w:val="18"/>
                            </w:rPr>
                            <m:t xml:space="preserve">1800+100(i-180),  180&lt;&amp;i≤234 </m:t>
                          </w:ins>
                        </m:r>
                        <m:ctrlPr>
                          <w:ins w:id="814" w:author="RAN2-v3" w:date="2022-01-25T05:46:00Z">
                            <w:rPr>
                              <w:rFonts w:ascii="Cambria Math" w:eastAsia="Cambria Math" w:hAnsi="Cambria Math" w:cs="Cambria Math"/>
                              <w:i/>
                              <w:color w:val="000000"/>
                              <w:szCs w:val="18"/>
                            </w:rPr>
                          </w:ins>
                        </m:ctrlPr>
                      </m:e>
                      <m:e>
                        <m:r>
                          <w:ins w:id="815" w:author="RAN2-v3" w:date="2022-01-25T05:46:00Z">
                            <w:rPr>
                              <w:rFonts w:ascii="Cambria Math" w:eastAsia="Arial" w:hAnsi="Cambria Math" w:cs="Arial"/>
                              <w:color w:val="000000"/>
                              <w:szCs w:val="18"/>
                            </w:rPr>
                            <m:t>7200+1000</m:t>
                          </w:ins>
                        </m:r>
                        <m:d>
                          <m:dPr>
                            <m:ctrlPr>
                              <w:ins w:id="816" w:author="RAN2-v3" w:date="2022-01-25T05:46:00Z">
                                <w:rPr>
                                  <w:rFonts w:ascii="Cambria Math" w:eastAsia="Arial" w:hAnsi="Cambria Math" w:cs="Arial"/>
                                  <w:i/>
                                  <w:color w:val="000000"/>
                                  <w:szCs w:val="18"/>
                                </w:rPr>
                              </w:ins>
                            </m:ctrlPr>
                          </m:dPr>
                          <m:e>
                            <m:r>
                              <w:ins w:id="817" w:author="RAN2-v3" w:date="2022-01-25T05:46:00Z">
                                <w:rPr>
                                  <w:rFonts w:ascii="Cambria Math" w:eastAsia="Arial" w:hAnsi="Cambria Math" w:cs="Arial"/>
                                  <w:color w:val="000000"/>
                                  <w:szCs w:val="18"/>
                                </w:rPr>
                                <m:t>i-234</m:t>
                              </w:ins>
                            </m:r>
                          </m:e>
                        </m:d>
                        <m:r>
                          <w:ins w:id="818" w:author="RAN2-v3" w:date="2022-01-25T05:46:00Z">
                            <w:rPr>
                              <w:rFonts w:ascii="Cambria Math" w:eastAsia="Arial" w:hAnsi="Cambria Math" w:cs="Arial"/>
                              <w:color w:val="000000"/>
                              <w:szCs w:val="18"/>
                            </w:rPr>
                            <m:t>,                    &amp;i&gt;234</m:t>
                          </w:ins>
                        </m:r>
                      </m:e>
                    </m:eqArr>
                    <m:r>
                      <w:ins w:id="819"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B80818">
            <w:pPr>
              <w:pStyle w:val="TAL"/>
              <w:rPr>
                <w:ins w:id="820" w:author="RAN2-v3" w:date="2022-01-25T05:37:00Z"/>
                <w:b/>
                <w:i/>
                <w:snapToGrid w:val="0"/>
              </w:rPr>
            </w:pPr>
            <w:ins w:id="821" w:author="RAN2-v3" w:date="2022-01-25T05:46:00Z">
              <w:r w:rsidRPr="008A13A2">
                <w:rPr>
                  <w:rFonts w:eastAsia="Arial" w:cs="Arial"/>
                  <w:color w:val="000000"/>
                  <w:szCs w:val="18"/>
                </w:rPr>
                <w:t>Range is 1-28,200 s.</w:t>
              </w:r>
            </w:ins>
          </w:p>
        </w:tc>
      </w:tr>
      <w:tr w:rsidR="00410046" w:rsidRPr="00073C73" w14:paraId="20700942" w14:textId="77777777" w:rsidTr="00B80818">
        <w:trPr>
          <w:cantSplit/>
          <w:ins w:id="822" w:author="RAN2-v3" w:date="2022-01-25T05:37:00Z"/>
        </w:trPr>
        <w:tc>
          <w:tcPr>
            <w:tcW w:w="9639" w:type="dxa"/>
          </w:tcPr>
          <w:p w14:paraId="6B73F3AD" w14:textId="77777777" w:rsidR="00410046" w:rsidRDefault="00410046" w:rsidP="00B80818">
            <w:pPr>
              <w:pStyle w:val="TAL"/>
              <w:rPr>
                <w:ins w:id="823" w:author="RAN2-v3" w:date="2022-01-25T05:47:00Z"/>
                <w:b/>
                <w:i/>
                <w:snapToGrid w:val="0"/>
              </w:rPr>
            </w:pPr>
            <w:ins w:id="824" w:author="RAN2-v3" w:date="2022-01-25T05:47:00Z">
              <w:r w:rsidRPr="00AA1A02">
                <w:rPr>
                  <w:b/>
                  <w:i/>
                  <w:snapToGrid w:val="0"/>
                </w:rPr>
                <w:t>troposphereRangeRateErrorCorrelationTime</w:t>
              </w:r>
            </w:ins>
          </w:p>
          <w:p w14:paraId="5A5812B5" w14:textId="77777777" w:rsidR="00410046" w:rsidRPr="008A13A2" w:rsidRDefault="00410046" w:rsidP="00B80818">
            <w:pPr>
              <w:keepNext/>
              <w:keepLines/>
              <w:pBdr>
                <w:top w:val="nil"/>
                <w:left w:val="nil"/>
                <w:bottom w:val="nil"/>
                <w:right w:val="nil"/>
                <w:between w:val="nil"/>
              </w:pBdr>
              <w:spacing w:after="0"/>
              <w:rPr>
                <w:ins w:id="825" w:author="RAN2-v3" w:date="2022-01-25T05:47:00Z"/>
                <w:rFonts w:ascii="Arial" w:eastAsia="Arial" w:hAnsi="Arial" w:cs="Arial"/>
                <w:color w:val="000000"/>
                <w:sz w:val="18"/>
                <w:szCs w:val="18"/>
              </w:rPr>
            </w:pPr>
            <w:ins w:id="826"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B80818">
            <w:pPr>
              <w:keepNext/>
              <w:keepLines/>
              <w:pBdr>
                <w:top w:val="nil"/>
                <w:left w:val="nil"/>
                <w:bottom w:val="nil"/>
                <w:right w:val="nil"/>
                <w:between w:val="nil"/>
              </w:pBdr>
              <w:spacing w:after="0"/>
              <w:rPr>
                <w:ins w:id="827" w:author="RAN2-v3" w:date="2022-01-25T05:47:00Z"/>
                <w:rFonts w:ascii="Arial" w:eastAsia="Arial" w:hAnsi="Arial" w:cs="Arial"/>
                <w:color w:val="000000"/>
                <w:sz w:val="18"/>
                <w:szCs w:val="18"/>
              </w:rPr>
            </w:pPr>
            <w:ins w:id="828"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B80818">
            <w:pPr>
              <w:pStyle w:val="TAL"/>
              <w:rPr>
                <w:ins w:id="829" w:author="RAN2-v3" w:date="2022-01-25T05:47:00Z"/>
                <w:bCs/>
                <w:iCs/>
                <w:snapToGrid w:val="0"/>
              </w:rPr>
            </w:pPr>
            <m:oMathPara>
              <m:oMath>
                <m:r>
                  <w:ins w:id="830" w:author="RAN2-v3" w:date="2022-01-25T05:48:00Z">
                    <w:rPr>
                      <w:rFonts w:ascii="Cambria Math" w:eastAsia="Arial" w:hAnsi="Cambria Math" w:cs="Arial"/>
                      <w:color w:val="000000"/>
                      <w:szCs w:val="18"/>
                    </w:rPr>
                    <m:t>t=</m:t>
                  </w:ins>
                </m:r>
                <m:d>
                  <m:dPr>
                    <m:begChr m:val="{"/>
                    <m:endChr m:val=""/>
                    <m:ctrlPr>
                      <w:ins w:id="831" w:author="RAN2-v3" w:date="2022-01-25T05:48:00Z">
                        <w:rPr>
                          <w:rFonts w:ascii="Cambria Math" w:eastAsia="Arial" w:hAnsi="Cambria Math" w:cs="Arial"/>
                          <w:i/>
                          <w:color w:val="000000"/>
                          <w:szCs w:val="18"/>
                        </w:rPr>
                      </w:ins>
                    </m:ctrlPr>
                  </m:dPr>
                  <m:e>
                    <m:eqArr>
                      <m:eqArrPr>
                        <m:objDist m:val="1"/>
                        <m:ctrlPr>
                          <w:ins w:id="832" w:author="RAN2-v3" w:date="2022-01-25T05:48:00Z">
                            <w:rPr>
                              <w:rFonts w:ascii="Cambria Math" w:eastAsia="Arial" w:hAnsi="Cambria Math" w:cs="Arial"/>
                              <w:i/>
                              <w:color w:val="000000"/>
                              <w:szCs w:val="18"/>
                            </w:rPr>
                          </w:ins>
                        </m:ctrlPr>
                      </m:eqArrPr>
                      <m:e>
                        <m:r>
                          <w:ins w:id="833" w:author="RAN2-v3" w:date="2022-01-25T05:48:00Z">
                            <w:rPr>
                              <w:rFonts w:ascii="Cambria Math" w:eastAsia="Arial" w:hAnsi="Cambria Math" w:cs="Arial"/>
                              <w:color w:val="000000"/>
                              <w:szCs w:val="18"/>
                            </w:rPr>
                            <m:t>10i,                                                         &amp;i≤180</m:t>
                          </w:ins>
                        </m:r>
                      </m:e>
                      <m:e>
                        <m:r>
                          <w:ins w:id="834" w:author="RAN2-v3" w:date="2022-01-25T05:48:00Z">
                            <w:rPr>
                              <w:rFonts w:ascii="Cambria Math" w:eastAsia="Arial" w:hAnsi="Cambria Math" w:cs="Arial"/>
                              <w:color w:val="000000"/>
                              <w:szCs w:val="18"/>
                            </w:rPr>
                            <m:t xml:space="preserve">1800+100(i-180),  180&lt;&amp;i≤234 </m:t>
                          </w:ins>
                        </m:r>
                        <m:ctrlPr>
                          <w:ins w:id="835" w:author="RAN2-v3" w:date="2022-01-25T05:48:00Z">
                            <w:rPr>
                              <w:rFonts w:ascii="Cambria Math" w:eastAsia="Cambria Math" w:hAnsi="Cambria Math" w:cs="Cambria Math"/>
                              <w:i/>
                              <w:color w:val="000000"/>
                              <w:szCs w:val="18"/>
                            </w:rPr>
                          </w:ins>
                        </m:ctrlPr>
                      </m:e>
                      <m:e>
                        <m:r>
                          <w:ins w:id="836" w:author="RAN2-v3" w:date="2022-01-25T05:48:00Z">
                            <w:rPr>
                              <w:rFonts w:ascii="Cambria Math" w:eastAsia="Arial" w:hAnsi="Cambria Math" w:cs="Arial"/>
                              <w:color w:val="000000"/>
                              <w:szCs w:val="18"/>
                            </w:rPr>
                            <m:t>7200+1000</m:t>
                          </w:ins>
                        </m:r>
                        <m:d>
                          <m:dPr>
                            <m:ctrlPr>
                              <w:ins w:id="837" w:author="RAN2-v3" w:date="2022-01-25T05:48:00Z">
                                <w:rPr>
                                  <w:rFonts w:ascii="Cambria Math" w:eastAsia="Arial" w:hAnsi="Cambria Math" w:cs="Arial"/>
                                  <w:i/>
                                  <w:color w:val="000000"/>
                                  <w:szCs w:val="18"/>
                                </w:rPr>
                              </w:ins>
                            </m:ctrlPr>
                          </m:dPr>
                          <m:e>
                            <m:r>
                              <w:ins w:id="838" w:author="RAN2-v3" w:date="2022-01-25T05:48:00Z">
                                <w:rPr>
                                  <w:rFonts w:ascii="Cambria Math" w:eastAsia="Arial" w:hAnsi="Cambria Math" w:cs="Arial"/>
                                  <w:color w:val="000000"/>
                                  <w:szCs w:val="18"/>
                                </w:rPr>
                                <m:t>i-234</m:t>
                              </w:ins>
                            </m:r>
                          </m:e>
                        </m:d>
                        <m:r>
                          <w:ins w:id="839" w:author="RAN2-v3" w:date="2022-01-25T05:48:00Z">
                            <w:rPr>
                              <w:rFonts w:ascii="Cambria Math" w:eastAsia="Arial" w:hAnsi="Cambria Math" w:cs="Arial"/>
                              <w:color w:val="000000"/>
                              <w:szCs w:val="18"/>
                            </w:rPr>
                            <m:t>,                    &amp;i&gt;234</m:t>
                          </w:ins>
                        </m:r>
                      </m:e>
                    </m:eqArr>
                    <m:r>
                      <w:ins w:id="840"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B80818">
            <w:pPr>
              <w:pStyle w:val="TAL"/>
              <w:rPr>
                <w:ins w:id="841" w:author="RAN2-v3" w:date="2022-01-25T05:37:00Z"/>
                <w:bCs/>
                <w:iCs/>
                <w:snapToGrid w:val="0"/>
              </w:rPr>
            </w:pPr>
            <w:ins w:id="842" w:author="RAN2-v3" w:date="2022-01-25T05:48:00Z">
              <w:r w:rsidRPr="008A13A2">
                <w:rPr>
                  <w:rFonts w:eastAsia="Arial" w:cs="Arial"/>
                  <w:color w:val="000000"/>
                  <w:szCs w:val="18"/>
                </w:rPr>
                <w:t>Range is 1-28,200 s.</w:t>
              </w:r>
            </w:ins>
          </w:p>
        </w:tc>
      </w:tr>
      <w:tr w:rsidR="00410046" w:rsidRPr="00073C73" w14:paraId="1086363C" w14:textId="77777777" w:rsidTr="00B80818">
        <w:trPr>
          <w:cantSplit/>
          <w:ins w:id="843" w:author="RAN2-v3" w:date="2022-01-25T05:50:00Z"/>
        </w:trPr>
        <w:tc>
          <w:tcPr>
            <w:tcW w:w="9639" w:type="dxa"/>
          </w:tcPr>
          <w:p w14:paraId="051FE632" w14:textId="77777777" w:rsidR="00410046" w:rsidRPr="000D7390" w:rsidRDefault="00410046" w:rsidP="00B80818">
            <w:pPr>
              <w:pStyle w:val="TAL"/>
              <w:rPr>
                <w:ins w:id="844" w:author="RAN2-v3" w:date="2022-01-25T05:52:00Z"/>
                <w:b/>
                <w:bCs/>
                <w:i/>
                <w:iCs/>
                <w:snapToGrid w:val="0"/>
              </w:rPr>
            </w:pPr>
            <w:ins w:id="845" w:author="RAN2-v3" w:date="2022-01-25T05:52:00Z">
              <w:r w:rsidRPr="000D7390">
                <w:rPr>
                  <w:b/>
                  <w:bCs/>
                  <w:i/>
                  <w:iCs/>
                  <w:snapToGrid w:val="0"/>
                </w:rPr>
                <w:lastRenderedPageBreak/>
                <w:t>meanTroposphereVerticalHydroStaticDelay</w:t>
              </w:r>
            </w:ins>
          </w:p>
          <w:p w14:paraId="33CECF00" w14:textId="77777777" w:rsidR="00410046" w:rsidRPr="006B378A" w:rsidRDefault="00410046" w:rsidP="00B80818">
            <w:pPr>
              <w:pStyle w:val="TAL"/>
              <w:rPr>
                <w:ins w:id="846" w:author="RAN2-v3" w:date="2022-01-25T05:52:00Z"/>
                <w:snapToGrid w:val="0"/>
              </w:rPr>
            </w:pPr>
            <w:ins w:id="847" w:author="RAN2-v3" w:date="2022-01-25T05:52:00Z">
              <w:r w:rsidRPr="006B378A">
                <w:rPr>
                  <w:snapToGrid w:val="0"/>
                </w:rPr>
                <w:t>This field specifies the Mean Troposphere Vertical Hydro Static Delay Error bound which is the mean value for an overbounding model that bounds the residual troposphere error in the vertical hydro static delay component.</w:t>
              </w:r>
            </w:ins>
          </w:p>
          <w:p w14:paraId="1FE80DBE" w14:textId="77777777" w:rsidR="00410046" w:rsidRPr="000D7390" w:rsidRDefault="00410046" w:rsidP="00B80818">
            <w:pPr>
              <w:pStyle w:val="TAL"/>
              <w:rPr>
                <w:ins w:id="848" w:author="RAN2-v3" w:date="2022-01-25T05:52:00Z"/>
              </w:rPr>
            </w:pPr>
            <w:ins w:id="849" w:author="RAN2-v3" w:date="2022-01-25T05:52:00Z">
              <w:r w:rsidRPr="006B378A">
                <w:rPr>
                  <w:snapToGrid w:val="0"/>
                </w:rPr>
                <w:t xml:space="preserve">The bound is </w:t>
              </w:r>
              <w:r w:rsidRPr="000D7390">
                <w:rPr>
                  <w:i/>
                  <w:iCs/>
                  <w:snapToGrid w:val="0"/>
                </w:rPr>
                <w:t>meanTroposphereVerticalHydroStaticDelay</w:t>
              </w:r>
              <w:r w:rsidRPr="006B378A">
                <w:rPr>
                  <w:snapToGrid w:val="0"/>
                </w:rPr>
                <w:t xml:space="preserve"> + K *</w:t>
              </w:r>
              <w:r w:rsidRPr="000D7390">
                <w:rPr>
                  <w:i/>
                  <w:iCs/>
                  <w:snapToGrid w:val="0"/>
                </w:rPr>
                <w:t xml:space="preserve"> stdDevTroposphereVerticalHydroStaticDelay</w:t>
              </w:r>
              <w:r w:rsidRPr="006B378A">
                <w:rPr>
                  <w:snapToGrid w:val="0"/>
                </w:rPr>
                <w:t xml:space="preserve"> and shall be so that the probability of it to be exceeded shall be lower than IRallocation for </w:t>
              </w:r>
              <w:r w:rsidRPr="000D7390">
                <w:rPr>
                  <w:i/>
                  <w:iCs/>
                  <w:snapToGrid w:val="0"/>
                </w:rPr>
                <w:t>irMinimum</w:t>
              </w:r>
              <w:r w:rsidRPr="006B378A">
                <w:rPr>
                  <w:snapToGrid w:val="0"/>
                </w:rPr>
                <w:t xml:space="preserve"> &lt; IRallocation &lt; </w:t>
              </w:r>
              <w:r w:rsidRPr="000D7390">
                <w:rPr>
                  <w:i/>
                  <w:iCs/>
                  <w:snapToGrid w:val="0"/>
                </w:rPr>
                <w:t>irMaximum</w:t>
              </w:r>
              <w:r w:rsidRPr="006B378A">
                <w:rPr>
                  <w:snapToGrid w:val="0"/>
                </w:rPr>
                <w:t>, where K = normInv(IRallocation / 2)</w:t>
              </w:r>
            </w:ins>
            <w:ins w:id="850" w:author="RAN2-v3" w:date="2022-01-25T05:53:00Z">
              <w:r>
                <w:rPr>
                  <w:rFonts w:eastAsia="Arial"/>
                </w:rPr>
                <w:t xml:space="preserve"> 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2463E43A" w14:textId="77777777" w:rsidR="00410046" w:rsidRPr="006B378A" w:rsidRDefault="00410046" w:rsidP="00B80818">
            <w:pPr>
              <w:pStyle w:val="TAL"/>
              <w:rPr>
                <w:ins w:id="851" w:author="RAN2-v3" w:date="2022-01-25T05:52:00Z"/>
                <w:snapToGrid w:val="0"/>
              </w:rPr>
            </w:pPr>
            <w:ins w:id="852" w:author="RAN2-v3" w:date="2022-01-25T05:52:00Z">
              <w:r w:rsidRPr="006B378A">
                <w:rPr>
                  <w:snapToGrid w:val="0"/>
                </w:rPr>
                <w:t>This IRallocation is a fraction of the Target Integrity Risk that represents the integrity risk budget available.</w:t>
              </w:r>
            </w:ins>
          </w:p>
          <w:p w14:paraId="2737535F" w14:textId="77777777" w:rsidR="00410046" w:rsidRPr="006B378A" w:rsidRDefault="00410046" w:rsidP="00B80818">
            <w:pPr>
              <w:pStyle w:val="TAL"/>
              <w:rPr>
                <w:ins w:id="853" w:author="RAN2-v3" w:date="2022-01-25T05:50:00Z"/>
                <w:snapToGrid w:val="0"/>
              </w:rPr>
            </w:pPr>
            <w:ins w:id="854" w:author="RAN2-v3" w:date="2022-01-25T05:52:00Z">
              <w:r w:rsidRPr="006B378A">
                <w:rPr>
                  <w:snapToGrid w:val="0"/>
                </w:rPr>
                <w:t>Scale factor 0.005 m; range 0-1.275 m.</w:t>
              </w:r>
            </w:ins>
          </w:p>
        </w:tc>
      </w:tr>
      <w:tr w:rsidR="00410046" w:rsidRPr="00073C73" w14:paraId="732BAF1E" w14:textId="77777777" w:rsidTr="00B80818">
        <w:trPr>
          <w:cantSplit/>
          <w:ins w:id="855" w:author="RAN2-v3" w:date="2022-01-25T05:50:00Z"/>
        </w:trPr>
        <w:tc>
          <w:tcPr>
            <w:tcW w:w="9639" w:type="dxa"/>
          </w:tcPr>
          <w:p w14:paraId="07DB63A8" w14:textId="77777777" w:rsidR="00410046" w:rsidRPr="000D7390" w:rsidRDefault="00410046" w:rsidP="00B80818">
            <w:pPr>
              <w:pStyle w:val="TAL"/>
              <w:rPr>
                <w:ins w:id="856" w:author="RAN2-v3" w:date="2022-01-25T05:54:00Z"/>
                <w:b/>
                <w:bCs/>
                <w:i/>
                <w:iCs/>
                <w:snapToGrid w:val="0"/>
              </w:rPr>
            </w:pPr>
            <w:ins w:id="857" w:author="RAN2-v3" w:date="2022-01-25T05:54:00Z">
              <w:r w:rsidRPr="000D7390">
                <w:rPr>
                  <w:b/>
                  <w:bCs/>
                  <w:i/>
                  <w:iCs/>
                  <w:snapToGrid w:val="0"/>
                </w:rPr>
                <w:t>stdDevTroposphereVerticalHydroStaticDelay</w:t>
              </w:r>
            </w:ins>
          </w:p>
          <w:p w14:paraId="068ADEEE" w14:textId="77777777" w:rsidR="00410046" w:rsidRPr="006B378A" w:rsidRDefault="00410046" w:rsidP="00B80818">
            <w:pPr>
              <w:pStyle w:val="TAL"/>
              <w:rPr>
                <w:ins w:id="858" w:author="RAN2-v3" w:date="2022-01-25T05:54:00Z"/>
                <w:snapToGrid w:val="0"/>
              </w:rPr>
            </w:pPr>
            <w:ins w:id="859" w:author="RAN2-v3" w:date="2022-01-25T05:54:00Z">
              <w:r w:rsidRPr="006B378A">
                <w:rPr>
                  <w:snapToGrid w:val="0"/>
                </w:rPr>
                <w:t>This field specifies the Standard Deviation Troposphere Vertical Hydro Static Delay Error bound which is the standard deviation for an overbounding model that bounds the residual troposphere error in the vertical hydro static delay component.</w:t>
              </w:r>
            </w:ins>
          </w:p>
          <w:p w14:paraId="1896FB19" w14:textId="77777777" w:rsidR="00410046" w:rsidRPr="006B378A" w:rsidRDefault="00410046" w:rsidP="00B80818">
            <w:pPr>
              <w:pStyle w:val="TAL"/>
              <w:rPr>
                <w:ins w:id="860" w:author="RAN2-v3" w:date="2022-01-25T05:50:00Z"/>
                <w:snapToGrid w:val="0"/>
              </w:rPr>
            </w:pPr>
            <w:ins w:id="861" w:author="RAN2-v3" w:date="2022-01-25T05:54:00Z">
              <w:r w:rsidRPr="006B378A">
                <w:rPr>
                  <w:snapToGrid w:val="0"/>
                </w:rPr>
                <w:t>Scale factor 0.005 m; range 0-1.275 m.</w:t>
              </w:r>
            </w:ins>
          </w:p>
        </w:tc>
      </w:tr>
      <w:tr w:rsidR="00410046" w:rsidRPr="00073C73" w14:paraId="513E02BD" w14:textId="77777777" w:rsidTr="00B80818">
        <w:trPr>
          <w:cantSplit/>
          <w:ins w:id="862" w:author="RAN2-v3" w:date="2022-01-25T05:50:00Z"/>
        </w:trPr>
        <w:tc>
          <w:tcPr>
            <w:tcW w:w="9639" w:type="dxa"/>
          </w:tcPr>
          <w:p w14:paraId="6DEA0536" w14:textId="77777777" w:rsidR="00410046" w:rsidRPr="000D7390" w:rsidRDefault="00410046" w:rsidP="00B80818">
            <w:pPr>
              <w:pStyle w:val="TAL"/>
              <w:rPr>
                <w:ins w:id="863" w:author="RAN2-v3" w:date="2022-01-25T05:55:00Z"/>
                <w:b/>
                <w:bCs/>
                <w:i/>
                <w:iCs/>
                <w:snapToGrid w:val="0"/>
              </w:rPr>
            </w:pPr>
            <w:ins w:id="864" w:author="RAN2-v3" w:date="2022-01-25T05:55:00Z">
              <w:r w:rsidRPr="000D7390">
                <w:rPr>
                  <w:b/>
                  <w:bCs/>
                  <w:i/>
                  <w:iCs/>
                  <w:snapToGrid w:val="0"/>
                </w:rPr>
                <w:t xml:space="preserve">meanTroposphereVerticalWetDelay </w:t>
              </w:r>
            </w:ins>
          </w:p>
          <w:p w14:paraId="45D6D770" w14:textId="77777777" w:rsidR="00410046" w:rsidRPr="006B378A" w:rsidRDefault="00410046" w:rsidP="00B80818">
            <w:pPr>
              <w:pStyle w:val="TAL"/>
              <w:rPr>
                <w:ins w:id="865" w:author="RAN2-v3" w:date="2022-01-25T05:55:00Z"/>
                <w:snapToGrid w:val="0"/>
              </w:rPr>
            </w:pPr>
            <w:ins w:id="866" w:author="RAN2-v3" w:date="2022-01-25T05:55:00Z">
              <w:r w:rsidRPr="006B378A">
                <w:rPr>
                  <w:snapToGrid w:val="0"/>
                </w:rPr>
                <w:t>This field specifies the Mean Troposphere Vertical Wet Static Delay Error bound which is the mean value for an overbounding model that bounds the residual troposphere error in the vertical wet delay component.</w:t>
              </w:r>
            </w:ins>
          </w:p>
          <w:p w14:paraId="5E13B00A" w14:textId="77777777" w:rsidR="00410046" w:rsidRPr="00A46B67" w:rsidRDefault="00410046" w:rsidP="00B80818">
            <w:pPr>
              <w:pStyle w:val="TAL"/>
              <w:rPr>
                <w:ins w:id="867" w:author="RAN2-v3" w:date="2022-01-25T05:56:00Z"/>
              </w:rPr>
            </w:pPr>
            <w:ins w:id="868" w:author="RAN2-v3" w:date="2022-01-25T05:55:00Z">
              <w:r w:rsidRPr="006B378A">
                <w:rPr>
                  <w:snapToGrid w:val="0"/>
                </w:rPr>
                <w:t xml:space="preserve">The bound is </w:t>
              </w:r>
              <w:r w:rsidRPr="000D7390">
                <w:rPr>
                  <w:i/>
                  <w:iCs/>
                  <w:snapToGrid w:val="0"/>
                </w:rPr>
                <w:t>meanTroposphereVerticalWetDelay</w:t>
              </w:r>
              <w:r w:rsidRPr="006B378A">
                <w:rPr>
                  <w:snapToGrid w:val="0"/>
                </w:rPr>
                <w:t xml:space="preserve"> + K * </w:t>
              </w:r>
              <w:r w:rsidRPr="000D7390">
                <w:rPr>
                  <w:i/>
                  <w:iCs/>
                  <w:snapToGrid w:val="0"/>
                </w:rPr>
                <w:t>stdDevTroposphereVerticalWetDelay</w:t>
              </w:r>
              <w:r w:rsidRPr="006B378A">
                <w:rPr>
                  <w:snapToGrid w:val="0"/>
                </w:rPr>
                <w:t xml:space="preserve"> and shall be so that the probability of it to be exceeded shall be lower than IRallocation for </w:t>
              </w:r>
              <w:r w:rsidRPr="000D7390">
                <w:rPr>
                  <w:i/>
                  <w:iCs/>
                  <w:snapToGrid w:val="0"/>
                </w:rPr>
                <w:t>irMinimum</w:t>
              </w:r>
              <w:r w:rsidRPr="006B378A">
                <w:rPr>
                  <w:snapToGrid w:val="0"/>
                </w:rPr>
                <w:t xml:space="preserve"> &lt; IRallocation &lt; </w:t>
              </w:r>
              <w:r w:rsidRPr="000D7390">
                <w:rPr>
                  <w:i/>
                  <w:iCs/>
                  <w:snapToGrid w:val="0"/>
                </w:rPr>
                <w:t>irMaximum</w:t>
              </w:r>
              <w:r w:rsidRPr="006B378A">
                <w:rPr>
                  <w:snapToGrid w:val="0"/>
                </w:rPr>
                <w:t>, where K = normInv(IRallocation / 2)</w:t>
              </w:r>
            </w:ins>
            <w:ins w:id="869" w:author="RAN2-v3" w:date="2022-01-25T05:56:00Z">
              <w:r>
                <w:rPr>
                  <w:snapToGrid w:val="0"/>
                </w:rPr>
                <w:t xml:space="preserve"> </w:t>
              </w:r>
              <w:r>
                <w:rPr>
                  <w:rFonts w:eastAsia="Arial"/>
                </w:rPr>
                <w:t xml:space="preserve">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34554CFF" w14:textId="77777777" w:rsidR="00410046" w:rsidRPr="006B378A" w:rsidRDefault="00410046" w:rsidP="00B80818">
            <w:pPr>
              <w:pStyle w:val="TAL"/>
              <w:rPr>
                <w:ins w:id="870" w:author="RAN2-v3" w:date="2022-01-25T05:55:00Z"/>
                <w:snapToGrid w:val="0"/>
              </w:rPr>
            </w:pPr>
            <w:ins w:id="871" w:author="RAN2-v3" w:date="2022-01-25T05:55:00Z">
              <w:r w:rsidRPr="006B378A">
                <w:rPr>
                  <w:snapToGrid w:val="0"/>
                </w:rPr>
                <w:t>This IRallocation is a fraction of the Target Integrity Risk that represents the integrity risk budget available.</w:t>
              </w:r>
            </w:ins>
          </w:p>
          <w:p w14:paraId="4777928D" w14:textId="77777777" w:rsidR="00410046" w:rsidRPr="006B378A" w:rsidRDefault="00410046" w:rsidP="00B80818">
            <w:pPr>
              <w:pStyle w:val="TAL"/>
              <w:rPr>
                <w:ins w:id="872" w:author="RAN2-v3" w:date="2022-01-25T05:50:00Z"/>
                <w:snapToGrid w:val="0"/>
              </w:rPr>
            </w:pPr>
            <w:ins w:id="873" w:author="RAN2-v3" w:date="2022-01-25T05:55:00Z">
              <w:r w:rsidRPr="006B378A">
                <w:rPr>
                  <w:snapToGrid w:val="0"/>
                </w:rPr>
                <w:t>Scale factor 0.005 m; range 0-1.275 m.</w:t>
              </w:r>
            </w:ins>
          </w:p>
        </w:tc>
      </w:tr>
      <w:tr w:rsidR="00410046" w:rsidRPr="00073C73" w14:paraId="4485CC52" w14:textId="77777777" w:rsidTr="00B80818">
        <w:trPr>
          <w:cantSplit/>
          <w:ins w:id="874" w:author="RAN2-v3" w:date="2022-01-25T05:50:00Z"/>
        </w:trPr>
        <w:tc>
          <w:tcPr>
            <w:tcW w:w="9639" w:type="dxa"/>
          </w:tcPr>
          <w:p w14:paraId="52FBEC7E" w14:textId="77777777" w:rsidR="00410046" w:rsidRPr="000D7390" w:rsidRDefault="00410046" w:rsidP="00B80818">
            <w:pPr>
              <w:pStyle w:val="TAL"/>
              <w:rPr>
                <w:ins w:id="875" w:author="RAN2-v3" w:date="2022-01-25T05:58:00Z"/>
                <w:b/>
                <w:bCs/>
                <w:i/>
                <w:iCs/>
                <w:snapToGrid w:val="0"/>
              </w:rPr>
            </w:pPr>
            <w:ins w:id="876" w:author="RAN2-v3" w:date="2022-01-25T05:58:00Z">
              <w:r w:rsidRPr="000D7390">
                <w:rPr>
                  <w:b/>
                  <w:bCs/>
                  <w:i/>
                  <w:iCs/>
                  <w:snapToGrid w:val="0"/>
                </w:rPr>
                <w:t xml:space="preserve">stdDevTroposphereVerticalWetDelay </w:t>
              </w:r>
            </w:ins>
          </w:p>
          <w:p w14:paraId="25AC83D4" w14:textId="77777777" w:rsidR="00410046" w:rsidRPr="006B378A" w:rsidRDefault="00410046" w:rsidP="00B80818">
            <w:pPr>
              <w:pStyle w:val="TAL"/>
              <w:rPr>
                <w:ins w:id="877" w:author="RAN2-v3" w:date="2022-01-25T05:58:00Z"/>
                <w:snapToGrid w:val="0"/>
              </w:rPr>
            </w:pPr>
            <w:ins w:id="878" w:author="RAN2-v3" w:date="2022-01-25T05:58:00Z">
              <w:r w:rsidRPr="006B378A">
                <w:rPr>
                  <w:snapToGrid w:val="0"/>
                </w:rPr>
                <w:t>This field specifies the Standard Deviation Troposphere Vertical Wet Static Delay Error bound which is the standard deviation for an overbounding model that bounds the residual troposphere error in the vertical wet delay component.</w:t>
              </w:r>
            </w:ins>
          </w:p>
          <w:p w14:paraId="664A1EA0" w14:textId="77777777" w:rsidR="00410046" w:rsidRPr="006B378A" w:rsidRDefault="00410046" w:rsidP="00B80818">
            <w:pPr>
              <w:pStyle w:val="TAL"/>
              <w:rPr>
                <w:ins w:id="879" w:author="RAN2-v3" w:date="2022-01-25T05:50:00Z"/>
                <w:snapToGrid w:val="0"/>
              </w:rPr>
            </w:pPr>
            <w:ins w:id="880" w:author="RAN2-v3" w:date="2022-01-25T05:58:00Z">
              <w:r w:rsidRPr="006B378A">
                <w:rPr>
                  <w:snapToGrid w:val="0"/>
                </w:rPr>
                <w:t>Scale factor 0.005 m; range 0-1.275 m.</w:t>
              </w:r>
            </w:ins>
          </w:p>
        </w:tc>
      </w:tr>
      <w:tr w:rsidR="00410046" w:rsidRPr="00073C73" w14:paraId="2E70311A" w14:textId="77777777" w:rsidTr="00B80818">
        <w:trPr>
          <w:cantSplit/>
          <w:ins w:id="881" w:author="RAN2-v3" w:date="2022-01-25T05:50:00Z"/>
        </w:trPr>
        <w:tc>
          <w:tcPr>
            <w:tcW w:w="9639" w:type="dxa"/>
          </w:tcPr>
          <w:p w14:paraId="5BFC4AB7" w14:textId="77777777" w:rsidR="00410046" w:rsidRPr="000D7390" w:rsidRDefault="00410046" w:rsidP="00B80818">
            <w:pPr>
              <w:pStyle w:val="TAL"/>
              <w:rPr>
                <w:ins w:id="882" w:author="RAN2-v3" w:date="2022-01-25T05:59:00Z"/>
                <w:b/>
                <w:bCs/>
                <w:i/>
                <w:iCs/>
                <w:snapToGrid w:val="0"/>
              </w:rPr>
            </w:pPr>
            <w:ins w:id="883" w:author="RAN2-v3" w:date="2022-01-25T05:59:00Z">
              <w:r w:rsidRPr="000D7390">
                <w:rPr>
                  <w:b/>
                  <w:bCs/>
                  <w:i/>
                  <w:iCs/>
                  <w:snapToGrid w:val="0"/>
                </w:rPr>
                <w:t>meanTroposphereVerticalHydroStaticDelayRate</w:t>
              </w:r>
            </w:ins>
          </w:p>
          <w:p w14:paraId="78CB4204" w14:textId="77777777" w:rsidR="00410046" w:rsidRPr="006B378A" w:rsidRDefault="00410046" w:rsidP="00B80818">
            <w:pPr>
              <w:pStyle w:val="TAL"/>
              <w:rPr>
                <w:ins w:id="884" w:author="RAN2-v3" w:date="2022-01-25T05:59:00Z"/>
                <w:snapToGrid w:val="0"/>
              </w:rPr>
            </w:pPr>
            <w:ins w:id="885" w:author="RAN2-v3" w:date="2022-01-25T05:59:00Z">
              <w:r w:rsidRPr="006B378A">
                <w:rPr>
                  <w:snapToGrid w:val="0"/>
                </w:rPr>
                <w:t>This field specifies the Mean Troposphere Vertical Hydro Static Delay Rate Error bound which is the mean value for an overbounding model that bounds the residual troposphere rate error in the vertical hydro static delay component.</w:t>
              </w:r>
            </w:ins>
          </w:p>
          <w:p w14:paraId="28B0971B" w14:textId="77777777" w:rsidR="00410046" w:rsidRPr="000D7390" w:rsidRDefault="00410046" w:rsidP="00B80818">
            <w:pPr>
              <w:pStyle w:val="TAL"/>
              <w:rPr>
                <w:ins w:id="886" w:author="RAN2-v3" w:date="2022-01-25T05:59:00Z"/>
              </w:rPr>
            </w:pPr>
            <w:ins w:id="887" w:author="RAN2-v3" w:date="2022-01-25T05:59:00Z">
              <w:r w:rsidRPr="006B378A">
                <w:rPr>
                  <w:snapToGrid w:val="0"/>
                </w:rPr>
                <w:t xml:space="preserve">The bound is </w:t>
              </w:r>
              <w:r w:rsidRPr="000D7390">
                <w:rPr>
                  <w:i/>
                  <w:iCs/>
                  <w:snapToGrid w:val="0"/>
                </w:rPr>
                <w:t>meanTroposphereVerticalHydroStaticDelayRate</w:t>
              </w:r>
              <w:r w:rsidRPr="006B378A">
                <w:rPr>
                  <w:snapToGrid w:val="0"/>
                </w:rPr>
                <w:t xml:space="preserve"> + K * </w:t>
              </w:r>
              <w:r w:rsidRPr="000D7390">
                <w:rPr>
                  <w:i/>
                  <w:iCs/>
                  <w:snapToGrid w:val="0"/>
                </w:rPr>
                <w:t>stdDevTroposphereVerticalHydroStaticDelayRate</w:t>
              </w:r>
              <w:r w:rsidRPr="006B378A">
                <w:rPr>
                  <w:snapToGrid w:val="0"/>
                </w:rPr>
                <w:t xml:space="preserve"> and shall be so that the probability of it to be exceeded shall be lower than IRallocation for </w:t>
              </w:r>
              <w:r w:rsidRPr="000D7390">
                <w:rPr>
                  <w:i/>
                  <w:iCs/>
                  <w:snapToGrid w:val="0"/>
                </w:rPr>
                <w:t>irMinimum</w:t>
              </w:r>
              <w:r w:rsidRPr="006B378A">
                <w:rPr>
                  <w:snapToGrid w:val="0"/>
                </w:rPr>
                <w:t xml:space="preserve"> &lt; IRallocation &lt; </w:t>
              </w:r>
              <w:r w:rsidRPr="000D7390">
                <w:rPr>
                  <w:i/>
                  <w:iCs/>
                  <w:snapToGrid w:val="0"/>
                </w:rPr>
                <w:t>irMaximum</w:t>
              </w:r>
              <w:r w:rsidRPr="006B378A">
                <w:rPr>
                  <w:snapToGrid w:val="0"/>
                </w:rPr>
                <w:t>, where K = normInv(IRallocation / 2)</w:t>
              </w:r>
            </w:ins>
            <w:ins w:id="888" w:author="RAN2-v3" w:date="2022-01-25T06:00:00Z">
              <w:r>
                <w:rPr>
                  <w:snapToGrid w:val="0"/>
                </w:rPr>
                <w:t xml:space="preserve"> </w:t>
              </w:r>
              <w:r>
                <w:rPr>
                  <w:rFonts w:eastAsia="Arial"/>
                </w:rPr>
                <w:t xml:space="preserve">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19A19FD5" w14:textId="77777777" w:rsidR="00410046" w:rsidRPr="006B378A" w:rsidRDefault="00410046" w:rsidP="00B80818">
            <w:pPr>
              <w:pStyle w:val="TAL"/>
              <w:rPr>
                <w:ins w:id="889" w:author="RAN2-v3" w:date="2022-01-25T05:59:00Z"/>
                <w:snapToGrid w:val="0"/>
              </w:rPr>
            </w:pPr>
            <w:ins w:id="890" w:author="RAN2-v3" w:date="2022-01-25T05:59:00Z">
              <w:r w:rsidRPr="006B378A">
                <w:rPr>
                  <w:snapToGrid w:val="0"/>
                </w:rPr>
                <w:t>This IRallocation is a fraction of the Target Integrity Risk that represents the integrity risk budget available.</w:t>
              </w:r>
            </w:ins>
          </w:p>
          <w:p w14:paraId="687D6A9E" w14:textId="77777777" w:rsidR="00410046" w:rsidRPr="006B378A" w:rsidRDefault="00410046" w:rsidP="00B80818">
            <w:pPr>
              <w:pStyle w:val="TAL"/>
              <w:rPr>
                <w:ins w:id="891" w:author="RAN2-v3" w:date="2022-01-25T05:50:00Z"/>
                <w:snapToGrid w:val="0"/>
              </w:rPr>
            </w:pPr>
            <w:ins w:id="892" w:author="RAN2-v3" w:date="2022-01-25T05:59:00Z">
              <w:r w:rsidRPr="006B378A">
                <w:rPr>
                  <w:snapToGrid w:val="0"/>
                </w:rPr>
                <w:t>Scale factor 0.00005 m/s; range 0-0.01275 m/s.</w:t>
              </w:r>
            </w:ins>
          </w:p>
        </w:tc>
      </w:tr>
      <w:tr w:rsidR="00410046" w:rsidRPr="00073C73" w14:paraId="61E2F4CD" w14:textId="77777777" w:rsidTr="00B80818">
        <w:trPr>
          <w:cantSplit/>
          <w:ins w:id="893" w:author="RAN2-v3" w:date="2022-01-25T05:50:00Z"/>
        </w:trPr>
        <w:tc>
          <w:tcPr>
            <w:tcW w:w="9639" w:type="dxa"/>
          </w:tcPr>
          <w:p w14:paraId="21187608" w14:textId="77777777" w:rsidR="00410046" w:rsidRPr="000D7390" w:rsidRDefault="00410046" w:rsidP="00B80818">
            <w:pPr>
              <w:pStyle w:val="TAL"/>
              <w:rPr>
                <w:ins w:id="894" w:author="RAN2-v3" w:date="2022-01-25T06:01:00Z"/>
                <w:b/>
                <w:bCs/>
                <w:i/>
                <w:iCs/>
                <w:snapToGrid w:val="0"/>
              </w:rPr>
            </w:pPr>
            <w:ins w:id="895" w:author="RAN2-v3" w:date="2022-01-25T06:01:00Z">
              <w:r w:rsidRPr="000D7390">
                <w:rPr>
                  <w:b/>
                  <w:bCs/>
                  <w:i/>
                  <w:iCs/>
                  <w:snapToGrid w:val="0"/>
                </w:rPr>
                <w:t>stdDevTroposphereVerticalHydroStaticDelayRate</w:t>
              </w:r>
            </w:ins>
          </w:p>
          <w:p w14:paraId="4274E49A" w14:textId="77777777" w:rsidR="00410046" w:rsidRPr="00101498" w:rsidRDefault="00410046" w:rsidP="00B80818">
            <w:pPr>
              <w:pStyle w:val="TAL"/>
              <w:rPr>
                <w:ins w:id="896" w:author="RAN2-v3" w:date="2022-01-25T06:01:00Z"/>
                <w:snapToGrid w:val="0"/>
              </w:rPr>
            </w:pPr>
            <w:ins w:id="897" w:author="RAN2-v3" w:date="2022-01-25T06:01:00Z">
              <w:r w:rsidRPr="00101498">
                <w:rPr>
                  <w:snapToGrid w:val="0"/>
                </w:rPr>
                <w:t>This field specifies the Standard Deviation Troposphere Vertical Hydro Static Delay Rate Error bound which is the standard deviation for an overbounding model that bounds the residual troposphere rate error in the vertical hydro static delay component.</w:t>
              </w:r>
            </w:ins>
          </w:p>
          <w:p w14:paraId="1972BDAA" w14:textId="77777777" w:rsidR="00410046" w:rsidRPr="006B378A" w:rsidRDefault="00410046" w:rsidP="00B80818">
            <w:pPr>
              <w:pStyle w:val="TAL"/>
              <w:rPr>
                <w:ins w:id="898" w:author="RAN2-v3" w:date="2022-01-25T05:50:00Z"/>
                <w:snapToGrid w:val="0"/>
              </w:rPr>
            </w:pPr>
            <w:ins w:id="899" w:author="RAN2-v3" w:date="2022-01-25T06:01:00Z">
              <w:r w:rsidRPr="00101498">
                <w:rPr>
                  <w:snapToGrid w:val="0"/>
                </w:rPr>
                <w:t>Scale factor 0.00005 m/s; range 0-0.01275 m/s.</w:t>
              </w:r>
            </w:ins>
          </w:p>
        </w:tc>
      </w:tr>
      <w:tr w:rsidR="00410046" w:rsidRPr="00073C73" w14:paraId="4F48F31F" w14:textId="77777777" w:rsidTr="00B80818">
        <w:trPr>
          <w:cantSplit/>
          <w:ins w:id="900" w:author="RAN2-v3" w:date="2022-01-25T05:50:00Z"/>
        </w:trPr>
        <w:tc>
          <w:tcPr>
            <w:tcW w:w="9639" w:type="dxa"/>
          </w:tcPr>
          <w:p w14:paraId="5AD658B4" w14:textId="77777777" w:rsidR="00410046" w:rsidRPr="000D7390" w:rsidRDefault="00410046" w:rsidP="00B80818">
            <w:pPr>
              <w:pStyle w:val="TAL"/>
              <w:rPr>
                <w:ins w:id="901" w:author="RAN2-v3" w:date="2022-01-25T06:02:00Z"/>
                <w:b/>
                <w:bCs/>
                <w:i/>
                <w:iCs/>
                <w:snapToGrid w:val="0"/>
              </w:rPr>
            </w:pPr>
            <w:ins w:id="902" w:author="RAN2-v3" w:date="2022-01-25T06:02:00Z">
              <w:r w:rsidRPr="000D7390">
                <w:rPr>
                  <w:b/>
                  <w:bCs/>
                  <w:i/>
                  <w:iCs/>
                  <w:snapToGrid w:val="0"/>
                </w:rPr>
                <w:t>meanTroposphereVerticalWetDelayRate</w:t>
              </w:r>
            </w:ins>
          </w:p>
          <w:p w14:paraId="6C15D15F" w14:textId="77777777" w:rsidR="00410046" w:rsidRPr="00101498" w:rsidRDefault="00410046" w:rsidP="00B80818">
            <w:pPr>
              <w:pStyle w:val="TAL"/>
              <w:rPr>
                <w:ins w:id="903" w:author="RAN2-v3" w:date="2022-01-25T06:02:00Z"/>
                <w:snapToGrid w:val="0"/>
              </w:rPr>
            </w:pPr>
            <w:ins w:id="904" w:author="RAN2-v3" w:date="2022-01-25T06:02:00Z">
              <w:r w:rsidRPr="00101498">
                <w:rPr>
                  <w:snapToGrid w:val="0"/>
                </w:rPr>
                <w:t>This field specifies the Mean Troposphere Vertical Wet Static Delay Rate Error bound which is the mean value for an overbounding model that bounds the residual troposphere rate error in the vertical wet delay component.</w:t>
              </w:r>
            </w:ins>
          </w:p>
          <w:p w14:paraId="1C0E1D81" w14:textId="77777777" w:rsidR="00410046" w:rsidRPr="00101498" w:rsidRDefault="00410046" w:rsidP="00B80818">
            <w:pPr>
              <w:pStyle w:val="TAL"/>
              <w:rPr>
                <w:ins w:id="905" w:author="RAN2-v3" w:date="2022-01-25T06:02:00Z"/>
                <w:snapToGrid w:val="0"/>
              </w:rPr>
            </w:pPr>
            <w:ins w:id="906" w:author="RAN2-v3" w:date="2022-01-25T06:02:00Z">
              <w:r w:rsidRPr="00101498">
                <w:rPr>
                  <w:snapToGrid w:val="0"/>
                </w:rPr>
                <w:t xml:space="preserve">The bound is </w:t>
              </w:r>
              <w:r w:rsidRPr="000D7390">
                <w:rPr>
                  <w:i/>
                  <w:iCs/>
                  <w:snapToGrid w:val="0"/>
                </w:rPr>
                <w:t>meanTroposphereVerticalWetDelayRate</w:t>
              </w:r>
              <w:r w:rsidRPr="00101498">
                <w:rPr>
                  <w:snapToGrid w:val="0"/>
                </w:rPr>
                <w:t xml:space="preserve"> + K * </w:t>
              </w:r>
              <w:r w:rsidRPr="000D7390">
                <w:rPr>
                  <w:i/>
                  <w:iCs/>
                  <w:snapToGrid w:val="0"/>
                </w:rPr>
                <w:t>stdDevTroposphereVerticalWetDelayRate</w:t>
              </w:r>
              <w:r w:rsidRPr="00101498">
                <w:rPr>
                  <w:snapToGrid w:val="0"/>
                </w:rPr>
                <w:t xml:space="preserve"> and shall be so that the probability of it to be exceeded shall be lower than IRallocation for </w:t>
              </w:r>
              <w:r w:rsidRPr="000D7390">
                <w:rPr>
                  <w:i/>
                  <w:iCs/>
                  <w:snapToGrid w:val="0"/>
                </w:rPr>
                <w:t>irMinimum</w:t>
              </w:r>
              <w:r w:rsidRPr="00101498">
                <w:rPr>
                  <w:snapToGrid w:val="0"/>
                </w:rPr>
                <w:t xml:space="preserve"> &lt; IRallocation &lt; </w:t>
              </w:r>
              <w:r w:rsidRPr="000D7390">
                <w:rPr>
                  <w:i/>
                  <w:iCs/>
                  <w:snapToGrid w:val="0"/>
                </w:rPr>
                <w:t>irMaximum</w:t>
              </w:r>
              <w:r w:rsidRPr="00101498">
                <w:rPr>
                  <w:snapToGrid w:val="0"/>
                </w:rPr>
                <w:t>, where K = normInv(IRallocation / 2)</w:t>
              </w:r>
            </w:ins>
            <w:ins w:id="907" w:author="RAN2-v3" w:date="2022-01-25T06:03:00Z">
              <w:r>
                <w:rPr>
                  <w:snapToGrid w:val="0"/>
                </w:rPr>
                <w:t xml:space="preserve"> </w:t>
              </w:r>
              <w:r>
                <w:rPr>
                  <w:rFonts w:eastAsia="Arial"/>
                </w:rPr>
                <w:t xml:space="preserve">and </w:t>
              </w:r>
              <w:r w:rsidRPr="006D47B7">
                <w:rPr>
                  <w:rFonts w:eastAsia="Arial"/>
                  <w:i/>
                </w:rPr>
                <w:t>irMinimum</w:t>
              </w:r>
              <w:r>
                <w:t xml:space="preserve">, </w:t>
              </w:r>
              <w:r w:rsidRPr="006D47B7">
                <w:rPr>
                  <w:rFonts w:eastAsia="Arial"/>
                  <w:i/>
                </w:rPr>
                <w:t>irMaximum</w:t>
              </w:r>
              <w:r w:rsidRPr="008A13A2">
                <w:t xml:space="preserve"> </w:t>
              </w:r>
              <w:r>
                <w:t xml:space="preserve">as provided in </w:t>
              </w:r>
              <w:r w:rsidRPr="008A13A2">
                <w:t xml:space="preserve">IE </w:t>
              </w:r>
              <w:r w:rsidRPr="008A13A2">
                <w:rPr>
                  <w:i/>
                </w:rPr>
                <w:t>GNSS-Integrity-ServiceParameters</w:t>
              </w:r>
              <w:r w:rsidRPr="008A13A2">
                <w:rPr>
                  <w:rFonts w:eastAsia="Arial"/>
                </w:rPr>
                <w:t>.</w:t>
              </w:r>
            </w:ins>
          </w:p>
          <w:p w14:paraId="648E983B" w14:textId="77777777" w:rsidR="00410046" w:rsidRPr="00101498" w:rsidRDefault="00410046" w:rsidP="00B80818">
            <w:pPr>
              <w:pStyle w:val="TAL"/>
              <w:rPr>
                <w:ins w:id="908" w:author="RAN2-v3" w:date="2022-01-25T06:02:00Z"/>
                <w:snapToGrid w:val="0"/>
              </w:rPr>
            </w:pPr>
            <w:ins w:id="909" w:author="RAN2-v3" w:date="2022-01-25T06:02:00Z">
              <w:r w:rsidRPr="00101498">
                <w:rPr>
                  <w:snapToGrid w:val="0"/>
                </w:rPr>
                <w:t>This IRallocation is a fraction of the Target Integrity Risk that represents the integrity risk budget available.</w:t>
              </w:r>
            </w:ins>
          </w:p>
          <w:p w14:paraId="4D72FC61" w14:textId="77777777" w:rsidR="00410046" w:rsidRPr="006B378A" w:rsidRDefault="00410046" w:rsidP="00B80818">
            <w:pPr>
              <w:pStyle w:val="TAL"/>
              <w:rPr>
                <w:ins w:id="910" w:author="RAN2-v3" w:date="2022-01-25T05:50:00Z"/>
                <w:snapToGrid w:val="0"/>
              </w:rPr>
            </w:pPr>
            <w:ins w:id="911" w:author="RAN2-v3" w:date="2022-01-25T06:02:00Z">
              <w:r w:rsidRPr="00101498">
                <w:rPr>
                  <w:snapToGrid w:val="0"/>
                </w:rPr>
                <w:t>Scale factor 0.00005 m/s; range 0-0.01275 m/s.</w:t>
              </w:r>
            </w:ins>
          </w:p>
        </w:tc>
      </w:tr>
      <w:tr w:rsidR="00410046" w:rsidRPr="00073C73" w14:paraId="657DF819" w14:textId="77777777" w:rsidTr="00B80818">
        <w:trPr>
          <w:cantSplit/>
          <w:ins w:id="912" w:author="RAN2-v3" w:date="2022-01-25T05:50:00Z"/>
        </w:trPr>
        <w:tc>
          <w:tcPr>
            <w:tcW w:w="9639" w:type="dxa"/>
          </w:tcPr>
          <w:p w14:paraId="3CA3DCF4" w14:textId="77777777" w:rsidR="00410046" w:rsidRPr="000D7390" w:rsidRDefault="00410046" w:rsidP="00B80818">
            <w:pPr>
              <w:pStyle w:val="TAL"/>
              <w:rPr>
                <w:ins w:id="913" w:author="RAN2-v3" w:date="2022-01-25T06:04:00Z"/>
                <w:b/>
                <w:bCs/>
                <w:i/>
                <w:iCs/>
                <w:snapToGrid w:val="0"/>
              </w:rPr>
            </w:pPr>
            <w:ins w:id="914" w:author="RAN2-v3" w:date="2022-01-25T06:04:00Z">
              <w:r w:rsidRPr="000D7390">
                <w:rPr>
                  <w:b/>
                  <w:bCs/>
                  <w:i/>
                  <w:iCs/>
                  <w:snapToGrid w:val="0"/>
                </w:rPr>
                <w:t xml:space="preserve">stdDevTroposphereVerticalWetDelayRate </w:t>
              </w:r>
            </w:ins>
          </w:p>
          <w:p w14:paraId="75605DAB" w14:textId="77777777" w:rsidR="00410046" w:rsidRPr="000D7390" w:rsidRDefault="00410046" w:rsidP="00B80818">
            <w:pPr>
              <w:pStyle w:val="TAL"/>
              <w:rPr>
                <w:ins w:id="915" w:author="RAN2-v3" w:date="2022-01-25T06:04:00Z"/>
                <w:snapToGrid w:val="0"/>
              </w:rPr>
            </w:pPr>
            <w:ins w:id="916" w:author="RAN2-v3" w:date="2022-01-25T06:04:00Z">
              <w:r w:rsidRPr="000D7390">
                <w:rPr>
                  <w:snapToGrid w:val="0"/>
                </w:rPr>
                <w:t>This field specifies the Standard Deviation Troposphere Vertical Wet Static Delay Rate Error bound which is the standard deviation for an overbounding model that bounds the residual troposphere rate error in the vertical wet delay component.</w:t>
              </w:r>
            </w:ins>
          </w:p>
          <w:p w14:paraId="0CF671F2" w14:textId="77777777" w:rsidR="00410046" w:rsidRPr="006B378A" w:rsidRDefault="00410046" w:rsidP="00B80818">
            <w:pPr>
              <w:pStyle w:val="TAL"/>
              <w:rPr>
                <w:ins w:id="917" w:author="RAN2-v3" w:date="2022-01-25T05:50:00Z"/>
                <w:snapToGrid w:val="0"/>
              </w:rPr>
            </w:pPr>
            <w:ins w:id="918" w:author="RAN2-v3" w:date="2022-01-25T06:04:00Z">
              <w:r w:rsidRPr="000D7390">
                <w:rPr>
                  <w:snapToGrid w:val="0"/>
                </w:rPr>
                <w:t>Scale factor 0.00005 m/s; range 0-0.01275 m/s.</w:t>
              </w:r>
            </w:ins>
          </w:p>
        </w:tc>
      </w:tr>
      <w:bookmarkEnd w:id="775"/>
    </w:tbl>
    <w:p w14:paraId="2CA3D736" w14:textId="77777777" w:rsidR="00410046" w:rsidRDefault="00410046" w:rsidP="00410046">
      <w:pPr>
        <w:rPr>
          <w:ins w:id="919" w:author="RAN2-v3" w:date="2022-01-25T08:58:00Z"/>
          <w:b/>
        </w:rPr>
      </w:pPr>
    </w:p>
    <w:p w14:paraId="2483FD53" w14:textId="77777777" w:rsidR="00410046" w:rsidRPr="008A13A2" w:rsidRDefault="00410046" w:rsidP="00410046">
      <w:pPr>
        <w:pStyle w:val="EditorsNote"/>
        <w:rPr>
          <w:ins w:id="920" w:author="RAN2-v3" w:date="2022-01-25T08:58:00Z"/>
        </w:rPr>
      </w:pPr>
      <w:ins w:id="921"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BodyText"/>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AB22DE2" w14:textId="77777777" w:rsidTr="00B80818">
        <w:tc>
          <w:tcPr>
            <w:tcW w:w="574" w:type="pct"/>
            <w:shd w:val="clear" w:color="auto" w:fill="BFBFBF" w:themeFill="background1" w:themeFillShade="BF"/>
          </w:tcPr>
          <w:p w14:paraId="0C229700"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B80818">
            <w:pPr>
              <w:spacing w:after="0"/>
              <w:jc w:val="center"/>
              <w:rPr>
                <w:b/>
                <w:bCs/>
                <w:lang w:eastAsia="ja-JP"/>
              </w:rPr>
            </w:pPr>
            <w:r>
              <w:rPr>
                <w:b/>
                <w:bCs/>
                <w:lang w:eastAsia="ja-JP"/>
              </w:rPr>
              <w:t>Comments</w:t>
            </w:r>
          </w:p>
        </w:tc>
      </w:tr>
      <w:tr w:rsidR="00410046" w14:paraId="207A6637" w14:textId="77777777" w:rsidTr="00B80818">
        <w:tc>
          <w:tcPr>
            <w:tcW w:w="574" w:type="pct"/>
          </w:tcPr>
          <w:p w14:paraId="60970314" w14:textId="20E9C4E6" w:rsidR="00410046" w:rsidRDefault="000A0870" w:rsidP="00B80818">
            <w:pPr>
              <w:spacing w:after="0"/>
              <w:rPr>
                <w:lang w:eastAsia="zh-CN"/>
              </w:rPr>
            </w:pPr>
            <w:r>
              <w:rPr>
                <w:lang w:eastAsia="zh-CN"/>
              </w:rPr>
              <w:t>Swift Navigation</w:t>
            </w:r>
          </w:p>
        </w:tc>
        <w:tc>
          <w:tcPr>
            <w:tcW w:w="277" w:type="pct"/>
          </w:tcPr>
          <w:p w14:paraId="1C5E029D" w14:textId="43335D62" w:rsidR="00410046" w:rsidRDefault="000A0870" w:rsidP="00B80818">
            <w:pPr>
              <w:spacing w:after="0"/>
              <w:rPr>
                <w:lang w:eastAsia="zh-CN"/>
              </w:rPr>
            </w:pPr>
            <w:r>
              <w:rPr>
                <w:lang w:eastAsia="zh-CN"/>
              </w:rPr>
              <w:t>Y</w:t>
            </w:r>
          </w:p>
        </w:tc>
        <w:tc>
          <w:tcPr>
            <w:tcW w:w="285" w:type="pct"/>
          </w:tcPr>
          <w:p w14:paraId="5D970D89" w14:textId="77777777" w:rsidR="00410046" w:rsidRDefault="00410046" w:rsidP="00B80818">
            <w:pPr>
              <w:spacing w:after="0"/>
              <w:rPr>
                <w:lang w:eastAsia="zh-CN"/>
              </w:rPr>
            </w:pPr>
          </w:p>
        </w:tc>
        <w:tc>
          <w:tcPr>
            <w:tcW w:w="3864" w:type="pct"/>
          </w:tcPr>
          <w:p w14:paraId="06EF2C12" w14:textId="77777777" w:rsidR="00410046" w:rsidRDefault="00410046" w:rsidP="00B80818">
            <w:pPr>
              <w:spacing w:after="0"/>
              <w:rPr>
                <w:lang w:eastAsia="zh-CN"/>
              </w:rPr>
            </w:pPr>
          </w:p>
        </w:tc>
      </w:tr>
      <w:tr w:rsidR="00410046" w14:paraId="47BA4578" w14:textId="77777777" w:rsidTr="00B80818">
        <w:tc>
          <w:tcPr>
            <w:tcW w:w="574" w:type="pct"/>
          </w:tcPr>
          <w:p w14:paraId="12AFFDE3" w14:textId="0BAA0AAD"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04AB9FE5" w14:textId="2CB8C32D"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4721D108" w14:textId="77777777" w:rsidR="00410046" w:rsidRDefault="00410046" w:rsidP="00B80818">
            <w:pPr>
              <w:spacing w:after="0"/>
              <w:rPr>
                <w:lang w:eastAsia="zh-CN"/>
              </w:rPr>
            </w:pPr>
          </w:p>
        </w:tc>
        <w:tc>
          <w:tcPr>
            <w:tcW w:w="3864" w:type="pct"/>
          </w:tcPr>
          <w:p w14:paraId="775D0CA0" w14:textId="77777777" w:rsidR="00410046" w:rsidRDefault="00410046" w:rsidP="00B80818">
            <w:pPr>
              <w:spacing w:after="0"/>
              <w:rPr>
                <w:lang w:eastAsia="zh-CN"/>
              </w:rPr>
            </w:pPr>
          </w:p>
        </w:tc>
      </w:tr>
      <w:tr w:rsidR="00410046" w14:paraId="08BC7190" w14:textId="77777777" w:rsidTr="00B80818">
        <w:tc>
          <w:tcPr>
            <w:tcW w:w="574" w:type="pct"/>
          </w:tcPr>
          <w:p w14:paraId="5007E36F" w14:textId="3DCB0A48" w:rsidR="00410046" w:rsidRPr="009A27F7" w:rsidRDefault="00017E52" w:rsidP="00B80818">
            <w:pPr>
              <w:spacing w:after="0"/>
              <w:rPr>
                <w:rFonts w:eastAsia="DengXian"/>
                <w:lang w:eastAsia="zh-CN"/>
              </w:rPr>
            </w:pPr>
            <w:r>
              <w:rPr>
                <w:rFonts w:eastAsia="DengXian"/>
                <w:lang w:eastAsia="zh-CN"/>
              </w:rPr>
              <w:t>Qualcomm</w:t>
            </w:r>
          </w:p>
        </w:tc>
        <w:tc>
          <w:tcPr>
            <w:tcW w:w="277" w:type="pct"/>
          </w:tcPr>
          <w:p w14:paraId="59AD072B" w14:textId="31565103" w:rsidR="00410046" w:rsidRPr="009A27F7" w:rsidRDefault="00017E52" w:rsidP="00B80818">
            <w:pPr>
              <w:spacing w:after="0"/>
              <w:rPr>
                <w:rFonts w:eastAsia="DengXian"/>
                <w:lang w:eastAsia="zh-CN"/>
              </w:rPr>
            </w:pPr>
            <w:r>
              <w:rPr>
                <w:rFonts w:eastAsia="DengXian"/>
                <w:lang w:eastAsia="zh-CN"/>
              </w:rPr>
              <w:t>Y</w:t>
            </w:r>
          </w:p>
        </w:tc>
        <w:tc>
          <w:tcPr>
            <w:tcW w:w="285" w:type="pct"/>
          </w:tcPr>
          <w:p w14:paraId="5DF8E166" w14:textId="77777777" w:rsidR="00410046" w:rsidRDefault="00410046" w:rsidP="00B80818">
            <w:pPr>
              <w:spacing w:after="0"/>
              <w:rPr>
                <w:rFonts w:eastAsiaTheme="minorEastAsia"/>
                <w:lang w:eastAsia="ja-JP"/>
              </w:rPr>
            </w:pPr>
          </w:p>
        </w:tc>
        <w:tc>
          <w:tcPr>
            <w:tcW w:w="3864" w:type="pct"/>
          </w:tcPr>
          <w:p w14:paraId="2FEBEBA9" w14:textId="77777777" w:rsidR="00410046" w:rsidRPr="002A74A1" w:rsidRDefault="00410046" w:rsidP="00B80818">
            <w:pPr>
              <w:spacing w:after="0"/>
              <w:rPr>
                <w:rFonts w:eastAsia="DengXian"/>
                <w:lang w:eastAsia="zh-CN"/>
              </w:rPr>
            </w:pPr>
          </w:p>
        </w:tc>
      </w:tr>
      <w:tr w:rsidR="00410046" w14:paraId="4978CDDC" w14:textId="77777777" w:rsidTr="00B80818">
        <w:tc>
          <w:tcPr>
            <w:tcW w:w="574" w:type="pct"/>
          </w:tcPr>
          <w:p w14:paraId="405D5982" w14:textId="77777777" w:rsidR="00410046" w:rsidRDefault="00410046" w:rsidP="00B80818">
            <w:pPr>
              <w:spacing w:after="0"/>
              <w:rPr>
                <w:lang w:eastAsia="zh-CN"/>
              </w:rPr>
            </w:pPr>
          </w:p>
        </w:tc>
        <w:tc>
          <w:tcPr>
            <w:tcW w:w="277" w:type="pct"/>
          </w:tcPr>
          <w:p w14:paraId="583FB2E8" w14:textId="77777777" w:rsidR="00410046" w:rsidRDefault="00410046" w:rsidP="00B80818">
            <w:pPr>
              <w:spacing w:after="0"/>
              <w:rPr>
                <w:lang w:eastAsia="zh-CN"/>
              </w:rPr>
            </w:pPr>
          </w:p>
        </w:tc>
        <w:tc>
          <w:tcPr>
            <w:tcW w:w="285" w:type="pct"/>
          </w:tcPr>
          <w:p w14:paraId="1EBF5097" w14:textId="77777777" w:rsidR="00410046" w:rsidRDefault="00410046" w:rsidP="00B80818">
            <w:pPr>
              <w:spacing w:after="0"/>
              <w:rPr>
                <w:lang w:eastAsia="zh-CN"/>
              </w:rPr>
            </w:pPr>
          </w:p>
        </w:tc>
        <w:tc>
          <w:tcPr>
            <w:tcW w:w="3864" w:type="pct"/>
          </w:tcPr>
          <w:p w14:paraId="2C837052" w14:textId="77777777" w:rsidR="00410046" w:rsidRDefault="00410046" w:rsidP="00B80818">
            <w:pPr>
              <w:spacing w:after="0"/>
              <w:rPr>
                <w:lang w:eastAsia="zh-CN"/>
              </w:rPr>
            </w:pPr>
          </w:p>
        </w:tc>
      </w:tr>
      <w:tr w:rsidR="00410046" w14:paraId="0F4DFD43" w14:textId="77777777" w:rsidTr="00B80818">
        <w:tc>
          <w:tcPr>
            <w:tcW w:w="574" w:type="pct"/>
          </w:tcPr>
          <w:p w14:paraId="3A7E431E" w14:textId="77777777" w:rsidR="00410046" w:rsidRDefault="00410046" w:rsidP="00B80818">
            <w:pPr>
              <w:spacing w:after="0"/>
              <w:rPr>
                <w:lang w:eastAsia="zh-CN"/>
              </w:rPr>
            </w:pPr>
          </w:p>
        </w:tc>
        <w:tc>
          <w:tcPr>
            <w:tcW w:w="277" w:type="pct"/>
          </w:tcPr>
          <w:p w14:paraId="18E1B9B5" w14:textId="77777777" w:rsidR="00410046" w:rsidRDefault="00410046" w:rsidP="00B80818">
            <w:pPr>
              <w:spacing w:after="0"/>
              <w:rPr>
                <w:lang w:eastAsia="zh-CN"/>
              </w:rPr>
            </w:pPr>
          </w:p>
        </w:tc>
        <w:tc>
          <w:tcPr>
            <w:tcW w:w="285" w:type="pct"/>
          </w:tcPr>
          <w:p w14:paraId="269E0622" w14:textId="77777777" w:rsidR="00410046" w:rsidRDefault="00410046" w:rsidP="00B80818">
            <w:pPr>
              <w:spacing w:after="0"/>
              <w:rPr>
                <w:lang w:eastAsia="zh-CN"/>
              </w:rPr>
            </w:pPr>
          </w:p>
        </w:tc>
        <w:tc>
          <w:tcPr>
            <w:tcW w:w="3864" w:type="pct"/>
          </w:tcPr>
          <w:p w14:paraId="175E14BB" w14:textId="77777777" w:rsidR="00410046" w:rsidRDefault="00410046" w:rsidP="00B80818">
            <w:pPr>
              <w:spacing w:after="0"/>
              <w:rPr>
                <w:lang w:eastAsia="zh-CN"/>
              </w:rPr>
            </w:pPr>
          </w:p>
        </w:tc>
      </w:tr>
      <w:tr w:rsidR="00410046" w14:paraId="243A2567" w14:textId="77777777" w:rsidTr="00B80818">
        <w:tc>
          <w:tcPr>
            <w:tcW w:w="574" w:type="pct"/>
          </w:tcPr>
          <w:p w14:paraId="3DF9B713" w14:textId="77777777" w:rsidR="00410046" w:rsidRDefault="00410046" w:rsidP="00B80818">
            <w:pPr>
              <w:spacing w:after="0"/>
              <w:rPr>
                <w:lang w:eastAsia="zh-CN"/>
              </w:rPr>
            </w:pPr>
          </w:p>
        </w:tc>
        <w:tc>
          <w:tcPr>
            <w:tcW w:w="277" w:type="pct"/>
          </w:tcPr>
          <w:p w14:paraId="2FF13589" w14:textId="77777777" w:rsidR="00410046" w:rsidRDefault="00410046" w:rsidP="00B80818">
            <w:pPr>
              <w:spacing w:after="0"/>
              <w:rPr>
                <w:lang w:eastAsia="zh-CN"/>
              </w:rPr>
            </w:pPr>
          </w:p>
        </w:tc>
        <w:tc>
          <w:tcPr>
            <w:tcW w:w="285" w:type="pct"/>
          </w:tcPr>
          <w:p w14:paraId="539F963F" w14:textId="77777777" w:rsidR="00410046" w:rsidRDefault="00410046" w:rsidP="00B80818">
            <w:pPr>
              <w:spacing w:after="0"/>
              <w:rPr>
                <w:lang w:eastAsia="zh-CN"/>
              </w:rPr>
            </w:pPr>
          </w:p>
        </w:tc>
        <w:tc>
          <w:tcPr>
            <w:tcW w:w="3864" w:type="pct"/>
          </w:tcPr>
          <w:p w14:paraId="2C53C1AF" w14:textId="77777777" w:rsidR="00410046" w:rsidRDefault="00410046" w:rsidP="00B80818">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BodyText"/>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410046" w14:paraId="621C33E4" w14:textId="77777777" w:rsidTr="00B80818">
        <w:tc>
          <w:tcPr>
            <w:tcW w:w="646" w:type="pct"/>
            <w:shd w:val="clear" w:color="auto" w:fill="BFBFBF" w:themeFill="background1" w:themeFillShade="BF"/>
          </w:tcPr>
          <w:p w14:paraId="7BAEEFDC"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B80818">
            <w:pPr>
              <w:spacing w:after="0"/>
              <w:jc w:val="center"/>
              <w:rPr>
                <w:b/>
                <w:bCs/>
                <w:lang w:eastAsia="ja-JP"/>
              </w:rPr>
            </w:pPr>
            <w:r>
              <w:rPr>
                <w:b/>
                <w:bCs/>
                <w:lang w:eastAsia="ja-JP"/>
              </w:rPr>
              <w:t>Comments</w:t>
            </w:r>
          </w:p>
        </w:tc>
      </w:tr>
      <w:tr w:rsidR="000A0870" w14:paraId="7EB67F2B" w14:textId="77777777" w:rsidTr="00B80818">
        <w:tc>
          <w:tcPr>
            <w:tcW w:w="646" w:type="pct"/>
          </w:tcPr>
          <w:p w14:paraId="6EFF8BE4" w14:textId="5FE5AC6C" w:rsidR="000A0870" w:rsidRDefault="000A0870" w:rsidP="000A0870">
            <w:pPr>
              <w:spacing w:after="0"/>
              <w:rPr>
                <w:lang w:eastAsia="zh-CN"/>
              </w:rPr>
            </w:pPr>
            <w:r>
              <w:rPr>
                <w:lang w:eastAsia="zh-CN"/>
              </w:rPr>
              <w:t>Swift Navigation</w:t>
            </w:r>
          </w:p>
        </w:tc>
        <w:tc>
          <w:tcPr>
            <w:tcW w:w="4354" w:type="pct"/>
          </w:tcPr>
          <w:p w14:paraId="5CA69BDE" w14:textId="0914A61F" w:rsidR="000A0870" w:rsidRDefault="000A0870" w:rsidP="000A0870">
            <w:pPr>
              <w:spacing w:after="0"/>
              <w:rPr>
                <w:lang w:eastAsia="zh-CN"/>
              </w:rPr>
            </w:pPr>
            <w:r>
              <w:rPr>
                <w:lang w:eastAsia="zh-CN"/>
              </w:rPr>
              <w:t>Agree with the proposed value ranges.</w:t>
            </w:r>
          </w:p>
        </w:tc>
      </w:tr>
      <w:tr w:rsidR="00410046" w14:paraId="79ADB6A2" w14:textId="77777777" w:rsidTr="00B80818">
        <w:tc>
          <w:tcPr>
            <w:tcW w:w="646" w:type="pct"/>
          </w:tcPr>
          <w:p w14:paraId="3A398790" w14:textId="3F991B6D"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4C126B5D" w14:textId="4DD9E9DE" w:rsidR="00410046" w:rsidRDefault="00F3433A" w:rsidP="00B80818">
            <w:pPr>
              <w:spacing w:after="0"/>
              <w:rPr>
                <w:lang w:eastAsia="zh-CN"/>
              </w:rPr>
            </w:pPr>
            <w:r>
              <w:rPr>
                <w:lang w:eastAsia="zh-CN"/>
              </w:rPr>
              <w:t>We think the proposed value ranges are acceptable</w:t>
            </w:r>
          </w:p>
        </w:tc>
      </w:tr>
      <w:tr w:rsidR="00410046" w14:paraId="46EFFC83" w14:textId="77777777" w:rsidTr="00B80818">
        <w:tc>
          <w:tcPr>
            <w:tcW w:w="646" w:type="pct"/>
          </w:tcPr>
          <w:p w14:paraId="18445B9E" w14:textId="77777777" w:rsidR="00410046" w:rsidRPr="009A27F7" w:rsidRDefault="00410046" w:rsidP="00B80818">
            <w:pPr>
              <w:spacing w:after="0"/>
              <w:rPr>
                <w:rFonts w:eastAsia="DengXian"/>
                <w:lang w:eastAsia="zh-CN"/>
              </w:rPr>
            </w:pPr>
          </w:p>
        </w:tc>
        <w:tc>
          <w:tcPr>
            <w:tcW w:w="4354" w:type="pct"/>
          </w:tcPr>
          <w:p w14:paraId="117B6C22" w14:textId="77777777" w:rsidR="00410046" w:rsidRPr="002A74A1" w:rsidRDefault="00410046" w:rsidP="00B80818">
            <w:pPr>
              <w:spacing w:after="0"/>
              <w:rPr>
                <w:rFonts w:eastAsia="DengXian"/>
                <w:lang w:eastAsia="zh-CN"/>
              </w:rPr>
            </w:pPr>
          </w:p>
        </w:tc>
      </w:tr>
      <w:tr w:rsidR="00410046" w14:paraId="30B3B446" w14:textId="77777777" w:rsidTr="00B80818">
        <w:tc>
          <w:tcPr>
            <w:tcW w:w="646" w:type="pct"/>
          </w:tcPr>
          <w:p w14:paraId="7FB71536" w14:textId="77777777" w:rsidR="00410046" w:rsidRDefault="00410046" w:rsidP="00B80818">
            <w:pPr>
              <w:spacing w:after="0"/>
              <w:rPr>
                <w:lang w:eastAsia="zh-CN"/>
              </w:rPr>
            </w:pPr>
          </w:p>
        </w:tc>
        <w:tc>
          <w:tcPr>
            <w:tcW w:w="4354" w:type="pct"/>
          </w:tcPr>
          <w:p w14:paraId="2DB5C0D7" w14:textId="77777777" w:rsidR="00410046" w:rsidRDefault="00410046" w:rsidP="00B80818">
            <w:pPr>
              <w:spacing w:after="0"/>
              <w:rPr>
                <w:lang w:eastAsia="zh-CN"/>
              </w:rPr>
            </w:pPr>
          </w:p>
        </w:tc>
      </w:tr>
      <w:tr w:rsidR="00410046" w14:paraId="0E1F551C" w14:textId="77777777" w:rsidTr="00B80818">
        <w:tc>
          <w:tcPr>
            <w:tcW w:w="646" w:type="pct"/>
          </w:tcPr>
          <w:p w14:paraId="7917B5CC" w14:textId="77777777" w:rsidR="00410046" w:rsidRDefault="00410046" w:rsidP="00B80818">
            <w:pPr>
              <w:spacing w:after="0"/>
              <w:rPr>
                <w:lang w:eastAsia="zh-CN"/>
              </w:rPr>
            </w:pPr>
          </w:p>
        </w:tc>
        <w:tc>
          <w:tcPr>
            <w:tcW w:w="4354" w:type="pct"/>
          </w:tcPr>
          <w:p w14:paraId="1DA6412E" w14:textId="77777777" w:rsidR="00410046" w:rsidRDefault="00410046" w:rsidP="00B80818">
            <w:pPr>
              <w:spacing w:after="0"/>
              <w:rPr>
                <w:lang w:eastAsia="zh-CN"/>
              </w:rPr>
            </w:pPr>
          </w:p>
        </w:tc>
      </w:tr>
      <w:tr w:rsidR="00410046" w14:paraId="11E43BEB" w14:textId="77777777" w:rsidTr="00B80818">
        <w:tc>
          <w:tcPr>
            <w:tcW w:w="646" w:type="pct"/>
          </w:tcPr>
          <w:p w14:paraId="6310CD04" w14:textId="77777777" w:rsidR="00410046" w:rsidRDefault="00410046" w:rsidP="00B80818">
            <w:pPr>
              <w:spacing w:after="0"/>
              <w:rPr>
                <w:lang w:eastAsia="zh-CN"/>
              </w:rPr>
            </w:pPr>
          </w:p>
        </w:tc>
        <w:tc>
          <w:tcPr>
            <w:tcW w:w="4354" w:type="pct"/>
          </w:tcPr>
          <w:p w14:paraId="1695F4FD" w14:textId="77777777" w:rsidR="00410046" w:rsidRDefault="00410046" w:rsidP="00B80818">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19"/>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378D" w14:textId="77777777" w:rsidR="001B7880" w:rsidRDefault="001B7880">
      <w:pPr>
        <w:spacing w:after="0"/>
      </w:pPr>
      <w:r>
        <w:separator/>
      </w:r>
    </w:p>
  </w:endnote>
  <w:endnote w:type="continuationSeparator" w:id="0">
    <w:p w14:paraId="3ED648B3" w14:textId="77777777" w:rsidR="001B7880" w:rsidRDefault="001B7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12D3211F" w:rsidR="00B80818" w:rsidRDefault="00B80818">
        <w:pPr>
          <w:pStyle w:val="Footer"/>
        </w:pPr>
        <w:r>
          <w:fldChar w:fldCharType="begin"/>
        </w:r>
        <w:r>
          <w:instrText xml:space="preserve"> PAGE   \* MERGEFORMAT </w:instrText>
        </w:r>
        <w:r>
          <w:fldChar w:fldCharType="separate"/>
        </w:r>
        <w:r w:rsidR="00F3433A">
          <w:rPr>
            <w:noProof/>
          </w:rPr>
          <w:t>28</w:t>
        </w:r>
        <w:r>
          <w:fldChar w:fldCharType="end"/>
        </w:r>
      </w:p>
    </w:sdtContent>
  </w:sdt>
  <w:p w14:paraId="5B18B144" w14:textId="77777777" w:rsidR="00B80818" w:rsidRDefault="00B8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ADC5" w14:textId="77777777" w:rsidR="001B7880" w:rsidRDefault="001B7880">
      <w:pPr>
        <w:spacing w:after="0"/>
      </w:pPr>
      <w:r>
        <w:separator/>
      </w:r>
    </w:p>
  </w:footnote>
  <w:footnote w:type="continuationSeparator" w:id="0">
    <w:p w14:paraId="3C5DFB76" w14:textId="77777777" w:rsidR="001B7880" w:rsidRDefault="001B78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5B49"/>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0">
    <w:name w:val="未处理的提及1"/>
    <w:basedOn w:val="DefaultParagraphFont"/>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0B88D818-BED5-4D5F-88F3-501036C25E0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29</Pages>
  <Words>10286</Words>
  <Characters>64677</Characters>
  <Application>Microsoft Office Word</Application>
  <DocSecurity>0</DocSecurity>
  <Lines>538</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74814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v5</cp:lastModifiedBy>
  <cp:revision>163</cp:revision>
  <cp:lastPrinted>2022-01-12T14:32:00Z</cp:lastPrinted>
  <dcterms:created xsi:type="dcterms:W3CDTF">2022-02-09T12:29:00Z</dcterms:created>
  <dcterms:modified xsi:type="dcterms:W3CDTF">2022-02-11T13:40:00Z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