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his pre email discussion is to collect 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9"/>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9"/>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9"/>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24B82647"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1304D555" w14:textId="5EA61673"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B78D03B" w14:textId="00BC9B7F" w:rsidR="00506390" w:rsidRDefault="00506390">
            <w:pPr>
              <w:keepNext/>
              <w:keepLines/>
              <w:widowControl w:val="0"/>
              <w:jc w:val="center"/>
              <w:rPr>
                <w:rFonts w:ascii="Arial" w:hAnsi="Arial" w:cs="Arial"/>
                <w:kern w:val="2"/>
                <w:sz w:val="18"/>
                <w:szCs w:val="22"/>
                <w:lang w:val="en-GB"/>
              </w:rPr>
            </w:pPr>
          </w:p>
        </w:tc>
      </w:tr>
      <w:tr w:rsidR="00506390"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DengXian" w:hAnsi="Arial" w:cs="Arial"/>
                <w:kern w:val="2"/>
                <w:sz w:val="18"/>
                <w:szCs w:val="22"/>
                <w:lang w:val="en-GB"/>
              </w:rPr>
            </w:pPr>
          </w:p>
        </w:tc>
      </w:tr>
      <w:tr w:rsidR="00506390"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DengXian" w:hAnsi="Calibri"/>
                <w:kern w:val="2"/>
                <w:sz w:val="18"/>
                <w:szCs w:val="22"/>
                <w:lang w:val="en-GB"/>
              </w:rPr>
            </w:pPr>
          </w:p>
        </w:tc>
      </w:tr>
      <w:tr w:rsidR="00506390"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3" w:name="_Ref95120466"/>
      <w:r w:rsidRPr="00B226E2">
        <w:rPr>
          <w:rFonts w:hint="eastAsia"/>
        </w:rPr>
        <w:t>C</w:t>
      </w:r>
      <w:r w:rsidRPr="00B226E2">
        <w:t>onfirm the working assumptions of supporting IDLE/INACTIVE relay UE in path switch</w:t>
      </w:r>
      <w:bookmarkEnd w:id="3"/>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w:t>
      </w:r>
      <w:r>
        <w:rPr>
          <w:rFonts w:hint="eastAsia"/>
          <w:lang w:val="en-GB" w:eastAsia="zh-CN"/>
        </w:rPr>
        <w:lastRenderedPageBreak/>
        <w:t>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4" w:name="_MON_1478933743"/>
      <w:bookmarkEnd w:id="4"/>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5"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6"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ins w:id="7" w:author="Apple - Zhibin Wu" w:date="2022-02-09T13:59:00Z">
              <w:r>
                <w:rPr>
                  <w:rFonts w:eastAsiaTheme="minorEastAsia"/>
                  <w:lang w:eastAsia="zh-CN"/>
                </w:rPr>
                <w:t xml:space="preserve">We have the same understandng that the WA </w:t>
              </w:r>
            </w:ins>
            <w:ins w:id="8" w:author="Apple - Zhibin Wu" w:date="2022-02-09T14:01:00Z">
              <w:r>
                <w:rPr>
                  <w:rFonts w:eastAsiaTheme="minorEastAsia"/>
                  <w:lang w:eastAsia="zh-CN"/>
                </w:rPr>
                <w:t xml:space="preserve">to support IDLE &amp; INACTIVE target relay UE </w:t>
              </w:r>
            </w:ins>
            <w:ins w:id="9" w:author="Apple - Zhibin Wu" w:date="2022-02-09T13:59:00Z">
              <w:r>
                <w:rPr>
                  <w:rFonts w:eastAsiaTheme="minorEastAsia"/>
                  <w:lang w:eastAsia="zh-CN"/>
                </w:rPr>
                <w:t>can be confirmed amd the remaining isuse needs to be reso</w:t>
              </w:r>
            </w:ins>
            <w:ins w:id="10" w:author="Apple - Zhibin Wu" w:date="2022-02-09T14:00:00Z">
              <w:r>
                <w:rPr>
                  <w:rFonts w:eastAsiaTheme="minorEastAsia"/>
                  <w:lang w:eastAsia="zh-CN"/>
                </w:rPr>
                <w:t>l</w:t>
              </w:r>
            </w:ins>
            <w:ins w:id="11" w:author="Apple - Zhibin Wu" w:date="2022-02-09T13:59:00Z">
              <w:r>
                <w:rPr>
                  <w:rFonts w:eastAsiaTheme="minorEastAsia"/>
                  <w:lang w:eastAsia="zh-CN"/>
                </w:rPr>
                <w:t>ved.</w:t>
              </w:r>
            </w:ins>
          </w:p>
        </w:tc>
      </w:tr>
      <w:tr w:rsidR="007B2369" w14:paraId="3B6093F5" w14:textId="77777777" w:rsidTr="004827D6">
        <w:tc>
          <w:tcPr>
            <w:tcW w:w="1547" w:type="dxa"/>
          </w:tcPr>
          <w:p w14:paraId="617D7D7C" w14:textId="17B7FD87" w:rsidR="007B2369" w:rsidRDefault="007B2369">
            <w:pPr>
              <w:jc w:val="both"/>
              <w:rPr>
                <w:rFonts w:eastAsiaTheme="minorEastAsia"/>
                <w:lang w:eastAsia="zh-CN"/>
              </w:rPr>
            </w:pPr>
          </w:p>
        </w:tc>
        <w:tc>
          <w:tcPr>
            <w:tcW w:w="1259" w:type="dxa"/>
          </w:tcPr>
          <w:p w14:paraId="2643DB2F" w14:textId="40B5C0F3" w:rsidR="007B2369" w:rsidRDefault="007B2369">
            <w:pPr>
              <w:jc w:val="both"/>
              <w:rPr>
                <w:rFonts w:eastAsia="Malgun Gothic"/>
                <w:lang w:eastAsia="ko-KR"/>
              </w:rPr>
            </w:pPr>
          </w:p>
        </w:tc>
        <w:tc>
          <w:tcPr>
            <w:tcW w:w="6714" w:type="dxa"/>
          </w:tcPr>
          <w:p w14:paraId="6CF2D84B" w14:textId="70351D66" w:rsidR="007B2369" w:rsidRDefault="007B2369">
            <w:pPr>
              <w:jc w:val="both"/>
              <w:rPr>
                <w:rFonts w:eastAsia="Malgun Gothic"/>
                <w:lang w:eastAsia="ko-KR"/>
              </w:rPr>
            </w:pPr>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RRCReconfiguration</w:t>
      </w:r>
      <w:r w:rsidR="005E344E">
        <w:rPr>
          <w:rFonts w:hint="eastAsia"/>
          <w:lang w:eastAsia="zh-CN"/>
        </w:rPr>
        <w:t>c</w:t>
      </w:r>
      <w:r>
        <w:rPr>
          <w:rFonts w:hint="eastAsia"/>
          <w:lang w:eastAsia="zh-CN"/>
        </w:rPr>
        <w:t xml:space="preserve">omplete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 xml:space="preserve">omplete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r w:rsidR="005E344E" w:rsidRPr="005E344E">
        <w:rPr>
          <w:lang w:eastAsia="zh-CN"/>
        </w:rPr>
        <w:t>RRCReconfigurationcomplete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r w:rsidR="0062213B">
        <w:rPr>
          <w:rFonts w:hint="eastAsia"/>
          <w:lang w:eastAsia="zh-CN"/>
        </w:rPr>
        <w:t>companies</w:t>
      </w:r>
      <w:r w:rsidR="0062213B">
        <w:rPr>
          <w:lang w:eastAsia="zh-CN"/>
        </w:rPr>
        <w:t>’</w:t>
      </w:r>
      <w:r w:rsidR="0062213B">
        <w:rPr>
          <w:rFonts w:hint="eastAsia"/>
          <w:lang w:eastAsia="zh-CN"/>
        </w:rPr>
        <w:t xml:space="preserve">s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w:lastRenderedPageBreak/>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2HEQ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">
                <v:textbo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1"/>
        <w:gridCol w:w="1327"/>
        <w:gridCol w:w="6652"/>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714" w:type="dxa"/>
          </w:tcPr>
          <w:p w14:paraId="582A59DA" w14:textId="77777777" w:rsidR="00123225" w:rsidRDefault="00123225" w:rsidP="001B0E48">
            <w:pPr>
              <w:jc w:val="both"/>
              <w:rPr>
                <w:rFonts w:eastAsiaTheme="minorEastAsia"/>
                <w:lang w:eastAsia="zh-CN"/>
              </w:rPr>
            </w:pPr>
          </w:p>
        </w:tc>
      </w:tr>
      <w:tr w:rsidR="00710DDD" w14:paraId="3D4B4CF8" w14:textId="77777777" w:rsidTr="001B0E48">
        <w:tc>
          <w:tcPr>
            <w:tcW w:w="1547"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259" w:type="dxa"/>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714"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1B0E48">
        <w:tc>
          <w:tcPr>
            <w:tcW w:w="1547" w:type="dxa"/>
          </w:tcPr>
          <w:p w14:paraId="0CD4A136" w14:textId="30552BB1" w:rsidR="00123225" w:rsidRDefault="004043A8" w:rsidP="001B0E48">
            <w:pPr>
              <w:jc w:val="both"/>
              <w:rPr>
                <w:rFonts w:eastAsiaTheme="minorEastAsia"/>
                <w:lang w:eastAsia="zh-CN"/>
              </w:rPr>
            </w:pPr>
            <w:ins w:id="12" w:author="Apple - Zhibin Wu" w:date="2022-02-09T14:03:00Z">
              <w:r>
                <w:rPr>
                  <w:rFonts w:eastAsiaTheme="minorEastAsia"/>
                  <w:lang w:eastAsia="zh-CN"/>
                </w:rPr>
                <w:t>Apple</w:t>
              </w:r>
            </w:ins>
          </w:p>
        </w:tc>
        <w:tc>
          <w:tcPr>
            <w:tcW w:w="1259" w:type="dxa"/>
          </w:tcPr>
          <w:p w14:paraId="65CC4B10" w14:textId="77777777" w:rsidR="004043A8" w:rsidRDefault="004043A8" w:rsidP="001B0E48">
            <w:pPr>
              <w:jc w:val="both"/>
              <w:rPr>
                <w:ins w:id="13" w:author="Apple - Zhibin Wu" w:date="2022-02-09T14:05:00Z"/>
                <w:rFonts w:eastAsiaTheme="minorEastAsia"/>
                <w:lang w:eastAsia="zh-CN"/>
              </w:rPr>
            </w:pPr>
            <w:ins w:id="14" w:author="Apple - Zhibin Wu" w:date="2022-02-09T14:03:00Z">
              <w:r>
                <w:rPr>
                  <w:rFonts w:eastAsiaTheme="minorEastAsia"/>
                  <w:lang w:eastAsia="zh-CN"/>
                </w:rPr>
                <w:t>Yes</w:t>
              </w:r>
            </w:ins>
            <w:ins w:id="15" w:author="Apple - Zhibin Wu" w:date="2022-02-09T14:05:00Z">
              <w:r>
                <w:rPr>
                  <w:rFonts w:eastAsiaTheme="minorEastAsia"/>
                  <w:lang w:eastAsia="zh-CN"/>
                </w:rPr>
                <w:t>:</w:t>
              </w:r>
            </w:ins>
            <w:ins w:id="16" w:author="Apple - Zhibin Wu" w:date="2022-02-09T14:03:00Z">
              <w:r>
                <w:rPr>
                  <w:rFonts w:eastAsiaTheme="minorEastAsia"/>
                  <w:lang w:eastAsia="zh-CN"/>
                </w:rPr>
                <w:t xml:space="preserve"> with </w:t>
              </w:r>
            </w:ins>
            <w:ins w:id="17"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18" w:author="Apple - Zhibin Wu" w:date="2022-02-09T14:05:00Z">
              <w:r>
                <w:rPr>
                  <w:rFonts w:eastAsiaTheme="minorEastAsia"/>
                  <w:lang w:eastAsia="zh-CN"/>
                </w:rPr>
                <w:t>N</w:t>
              </w:r>
            </w:ins>
            <w:ins w:id="19" w:author="Apple - Zhibin Wu" w:date="2022-02-09T14:04:00Z">
              <w:r>
                <w:rPr>
                  <w:rFonts w:eastAsiaTheme="minorEastAsia"/>
                  <w:lang w:eastAsia="zh-CN"/>
                </w:rPr>
                <w:t>o for “reconfigured by the network”</w:t>
              </w:r>
            </w:ins>
          </w:p>
        </w:tc>
        <w:tc>
          <w:tcPr>
            <w:tcW w:w="6714" w:type="dxa"/>
          </w:tcPr>
          <w:p w14:paraId="33D79AAB" w14:textId="7EE19CA3" w:rsidR="00123225" w:rsidRDefault="004043A8" w:rsidP="001B0E48">
            <w:pPr>
              <w:jc w:val="both"/>
              <w:rPr>
                <w:rFonts w:eastAsiaTheme="minorEastAsia"/>
                <w:lang w:eastAsia="zh-CN"/>
              </w:rPr>
            </w:pPr>
            <w:ins w:id="20" w:author="Apple - Zhibin Wu" w:date="2022-02-09T14:04:00Z">
              <w:r>
                <w:rPr>
                  <w:rFonts w:eastAsiaTheme="minorEastAsia"/>
                  <w:lang w:eastAsia="zh-CN"/>
                </w:rPr>
                <w:t>We agree on the “default” conf</w:t>
              </w:r>
            </w:ins>
            <w:ins w:id="21" w:author="Apple - Zhibin Wu" w:date="2022-02-09T14:05:00Z">
              <w:r>
                <w:rPr>
                  <w:rFonts w:eastAsiaTheme="minorEastAsia"/>
                  <w:lang w:eastAsia="zh-CN"/>
                </w:rPr>
                <w:t>igruaiton</w:t>
              </w:r>
            </w:ins>
            <w:ins w:id="22" w:author="Apple - Zhibin Wu" w:date="2022-02-09T14:06:00Z">
              <w:r>
                <w:rPr>
                  <w:rFonts w:eastAsiaTheme="minorEastAsia"/>
                  <w:lang w:eastAsia="zh-CN"/>
                </w:rPr>
                <w:t xml:space="preserve"> is to be used</w:t>
              </w:r>
            </w:ins>
            <w:ins w:id="23" w:author="Apple - Zhibin Wu" w:date="2022-02-09T14:05:00Z">
              <w:r>
                <w:rPr>
                  <w:rFonts w:eastAsiaTheme="minorEastAsia"/>
                  <w:lang w:eastAsia="zh-CN"/>
                </w:rPr>
                <w:t xml:space="preserve">. But if NW reconfigures the remote UE to use a different </w:t>
              </w:r>
            </w:ins>
            <w:ins w:id="24" w:author="Apple - Zhibin Wu" w:date="2022-02-09T14:07:00Z">
              <w:r>
                <w:rPr>
                  <w:rFonts w:eastAsiaTheme="minorEastAsia"/>
                  <w:lang w:eastAsia="zh-CN"/>
                </w:rPr>
                <w:t xml:space="preserve">dedicated </w:t>
              </w:r>
            </w:ins>
            <w:ins w:id="25" w:author="Apple - Zhibin Wu" w:date="2022-02-09T14:05:00Z">
              <w:r>
                <w:rPr>
                  <w:rFonts w:eastAsiaTheme="minorEastAsia"/>
                  <w:lang w:eastAsia="zh-CN"/>
                </w:rPr>
                <w:t>configuraiton</w:t>
              </w:r>
            </w:ins>
            <w:ins w:id="26" w:author="Apple - Zhibin Wu" w:date="2022-02-09T14:06:00Z">
              <w:r>
                <w:rPr>
                  <w:rFonts w:eastAsiaTheme="minorEastAsia"/>
                  <w:lang w:eastAsia="zh-CN"/>
                </w:rPr>
                <w:t xml:space="preserve"> in HO message</w:t>
              </w:r>
            </w:ins>
            <w:ins w:id="27" w:author="Apple - Zhibin Wu" w:date="2022-02-09T14:07:00Z">
              <w:r>
                <w:rPr>
                  <w:rFonts w:eastAsiaTheme="minorEastAsia"/>
                  <w:lang w:eastAsia="zh-CN"/>
                </w:rPr>
                <w:t xml:space="preserve"> to be used </w:t>
              </w:r>
            </w:ins>
            <w:ins w:id="28" w:author="Apple - Zhibin Wu" w:date="2022-02-09T14:05:00Z">
              <w:r>
                <w:rPr>
                  <w:rFonts w:eastAsiaTheme="minorEastAsia"/>
                  <w:lang w:eastAsia="zh-CN"/>
                </w:rPr>
                <w:t xml:space="preserve">for </w:t>
              </w:r>
            </w:ins>
            <w:ins w:id="29" w:author="Apple - Zhibin Wu" w:date="2022-02-09T14:07:00Z">
              <w:r>
                <w:rPr>
                  <w:rFonts w:eastAsiaTheme="minorEastAsia"/>
                  <w:lang w:eastAsia="zh-CN"/>
                </w:rPr>
                <w:t xml:space="preserve">the transmisison of </w:t>
              </w:r>
            </w:ins>
            <w:ins w:id="30" w:author="Apple - Zhibin Wu" w:date="2022-02-09T14:05:00Z">
              <w:r>
                <w:rPr>
                  <w:rFonts w:eastAsiaTheme="minorEastAsia"/>
                  <w:lang w:eastAsia="zh-CN"/>
                </w:rPr>
                <w:t>“RRCRreconfiguraitonComplete” message, but the relay UE is not reconfogired corres</w:t>
              </w:r>
            </w:ins>
            <w:ins w:id="31"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3F496893" w14:textId="77777777" w:rsidTr="001B0E48">
        <w:tc>
          <w:tcPr>
            <w:tcW w:w="1547" w:type="dxa"/>
          </w:tcPr>
          <w:p w14:paraId="74525717" w14:textId="77777777" w:rsidR="00123225" w:rsidRDefault="00123225" w:rsidP="001B0E48">
            <w:pPr>
              <w:jc w:val="both"/>
              <w:rPr>
                <w:rFonts w:eastAsiaTheme="minorEastAsia"/>
                <w:lang w:eastAsia="zh-CN"/>
              </w:rPr>
            </w:pPr>
          </w:p>
        </w:tc>
        <w:tc>
          <w:tcPr>
            <w:tcW w:w="1259" w:type="dxa"/>
          </w:tcPr>
          <w:p w14:paraId="15E3FAAE" w14:textId="77777777" w:rsidR="00123225" w:rsidRDefault="00123225" w:rsidP="001B0E48">
            <w:pPr>
              <w:jc w:val="both"/>
              <w:rPr>
                <w:rFonts w:eastAsia="Malgun Gothic"/>
                <w:lang w:eastAsia="ko-KR"/>
              </w:rPr>
            </w:pPr>
          </w:p>
        </w:tc>
        <w:tc>
          <w:tcPr>
            <w:tcW w:w="6714" w:type="dxa"/>
          </w:tcPr>
          <w:p w14:paraId="66149949" w14:textId="77777777" w:rsidR="00123225" w:rsidRDefault="00123225" w:rsidP="001B0E48">
            <w:pPr>
              <w:jc w:val="both"/>
              <w:rPr>
                <w:rFonts w:eastAsia="Malgun Gothic"/>
                <w:lang w:eastAsia="ko-KR"/>
              </w:rPr>
            </w:pPr>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3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ins w:id="33" w:author="Apple - Zhibin Wu" w:date="2022-02-09T14:27:00Z">
              <w:r>
                <w:rPr>
                  <w:rFonts w:eastAsiaTheme="minorEastAsia"/>
                  <w:lang w:eastAsia="zh-CN"/>
                </w:rPr>
                <w:t>See comment</w:t>
              </w:r>
            </w:ins>
          </w:p>
        </w:tc>
        <w:tc>
          <w:tcPr>
            <w:tcW w:w="6714" w:type="dxa"/>
          </w:tcPr>
          <w:p w14:paraId="55050FB2" w14:textId="2541E0FF" w:rsidR="001B0E48" w:rsidRDefault="00D021F1" w:rsidP="001B0E48">
            <w:pPr>
              <w:jc w:val="both"/>
              <w:rPr>
                <w:rFonts w:eastAsiaTheme="minorEastAsia"/>
                <w:lang w:eastAsia="zh-CN"/>
              </w:rPr>
            </w:pPr>
            <w:ins w:id="34" w:author="Apple - Zhibin Wu" w:date="2022-02-09T14:25:00Z">
              <w:r>
                <w:rPr>
                  <w:rFonts w:eastAsiaTheme="minorEastAsia"/>
                  <w:lang w:eastAsia="zh-CN"/>
                </w:rPr>
                <w:t>If remtoe UE is unab</w:t>
              </w:r>
            </w:ins>
            <w:ins w:id="35" w:author="Apple - Zhibin Wu" w:date="2022-02-09T14:27:00Z">
              <w:r>
                <w:rPr>
                  <w:rFonts w:eastAsiaTheme="minorEastAsia"/>
                  <w:lang w:eastAsia="zh-CN"/>
                </w:rPr>
                <w:t>l</w:t>
              </w:r>
            </w:ins>
            <w:ins w:id="36" w:author="Apple - Zhibin Wu" w:date="2022-02-09T14:25:00Z">
              <w:r>
                <w:rPr>
                  <w:rFonts w:eastAsiaTheme="minorEastAsia"/>
                  <w:lang w:eastAsia="zh-CN"/>
                </w:rPr>
                <w:t xml:space="preserve">e to support </w:t>
              </w:r>
            </w:ins>
            <w:ins w:id="37" w:author="Apple - Zhibin Wu" w:date="2022-02-09T14:26:00Z">
              <w:r>
                <w:rPr>
                  <w:rFonts w:eastAsiaTheme="minorEastAsia"/>
                  <w:lang w:eastAsia="zh-CN"/>
                </w:rPr>
                <w:t xml:space="preserve">IDLE/INACTIVE target relay UE, the more elegant way is to not report any </w:t>
              </w:r>
            </w:ins>
            <w:ins w:id="38" w:author="Apple - Zhibin Wu" w:date="2022-02-09T14:27:00Z">
              <w:r>
                <w:rPr>
                  <w:rFonts w:eastAsiaTheme="minorEastAsia"/>
                  <w:lang w:eastAsia="zh-CN"/>
                </w:rPr>
                <w:t>s</w:t>
              </w:r>
            </w:ins>
            <w:ins w:id="39" w:author="Apple - Zhibin Wu" w:date="2022-02-09T14:28:00Z">
              <w:r>
                <w:rPr>
                  <w:rFonts w:eastAsiaTheme="minorEastAsia"/>
                  <w:lang w:eastAsia="zh-CN"/>
                </w:rPr>
                <w:t>u</w:t>
              </w:r>
            </w:ins>
            <w:ins w:id="40" w:author="Apple - Zhibin Wu" w:date="2022-02-09T14:27:00Z">
              <w:r>
                <w:rPr>
                  <w:rFonts w:eastAsiaTheme="minorEastAsia"/>
                  <w:lang w:eastAsia="zh-CN"/>
                </w:rPr>
                <w:t>ch candidstes in measurement report.</w:t>
              </w:r>
            </w:ins>
            <w:ins w:id="41" w:author="Apple - Zhibin Wu" w:date="2022-02-09T14:25:00Z">
              <w:r>
                <w:rPr>
                  <w:rFonts w:eastAsiaTheme="minorEastAsia"/>
                  <w:lang w:eastAsia="zh-CN"/>
                </w:rPr>
                <w:t xml:space="preserve"> </w:t>
              </w:r>
            </w:ins>
            <w:ins w:id="42" w:author="Apple - Zhibin Wu" w:date="2022-02-09T14:27:00Z">
              <w:r>
                <w:rPr>
                  <w:rFonts w:eastAsiaTheme="minorEastAsia"/>
                  <w:lang w:eastAsia="zh-CN"/>
                </w:rPr>
                <w:t>So, instead of introducing the ne</w:t>
              </w:r>
            </w:ins>
            <w:ins w:id="43" w:author="Apple - Zhibin Wu" w:date="2022-02-09T14:28:00Z">
              <w:r>
                <w:rPr>
                  <w:rFonts w:eastAsiaTheme="minorEastAsia"/>
                  <w:lang w:eastAsia="zh-CN"/>
                </w:rPr>
                <w:t>w capability for remote UE, we can include RRC state information in disovery message so that remote UE can avoid the relay candidates in IDLE/INACTIVE state.</w:t>
              </w:r>
            </w:ins>
          </w:p>
        </w:tc>
      </w:tr>
      <w:tr w:rsidR="001B0E48" w14:paraId="4235874A" w14:textId="77777777" w:rsidTr="001B0E48">
        <w:tc>
          <w:tcPr>
            <w:tcW w:w="1547" w:type="dxa"/>
          </w:tcPr>
          <w:p w14:paraId="06B60128" w14:textId="77777777" w:rsidR="001B0E48" w:rsidRDefault="001B0E48" w:rsidP="001B0E48">
            <w:pPr>
              <w:jc w:val="both"/>
              <w:rPr>
                <w:rFonts w:eastAsiaTheme="minorEastAsia"/>
                <w:lang w:eastAsia="zh-CN"/>
              </w:rPr>
            </w:pPr>
          </w:p>
        </w:tc>
        <w:tc>
          <w:tcPr>
            <w:tcW w:w="1259" w:type="dxa"/>
          </w:tcPr>
          <w:p w14:paraId="0F5711DC" w14:textId="77777777" w:rsidR="001B0E48" w:rsidRDefault="001B0E48" w:rsidP="001B0E48">
            <w:pPr>
              <w:jc w:val="both"/>
              <w:rPr>
                <w:rFonts w:eastAsia="Malgun Gothic"/>
                <w:lang w:eastAsia="ko-KR"/>
              </w:rPr>
            </w:pPr>
          </w:p>
        </w:tc>
        <w:tc>
          <w:tcPr>
            <w:tcW w:w="6714" w:type="dxa"/>
          </w:tcPr>
          <w:p w14:paraId="1A54CC7D" w14:textId="77777777" w:rsidR="001B0E48" w:rsidRDefault="001B0E48" w:rsidP="001B0E48">
            <w:pPr>
              <w:jc w:val="both"/>
              <w:rPr>
                <w:rFonts w:eastAsia="Malgun Gothic"/>
                <w:lang w:eastAsia="ko-KR"/>
              </w:rPr>
            </w:pPr>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44" w:name="_Ref95120487"/>
      <w:r w:rsidRPr="00C0200E">
        <w:t>Stopping condition of T304-like new timer for direct-to-indirect switching</w:t>
      </w:r>
      <w:bookmarkEnd w:id="44"/>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Option1: Upon successfully sending RRCReconfigurationComplete (i.e., lower layer acknowledge is received from target relay);</w:t>
      </w:r>
    </w:p>
    <w:p w14:paraId="7AD353B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14:paraId="063DB58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234"/>
        <w:gridCol w:w="900"/>
        <w:gridCol w:w="7386"/>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259"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6714" w:type="dxa"/>
          </w:tcPr>
          <w:p w14:paraId="135A2AB2" w14:textId="1990641C" w:rsidR="007B2369" w:rsidRDefault="007B2369">
            <w:pPr>
              <w:jc w:val="both"/>
              <w:rPr>
                <w:rFonts w:eastAsiaTheme="minorEastAsia"/>
                <w:lang w:eastAsia="zh-CN"/>
              </w:rPr>
            </w:pPr>
          </w:p>
        </w:tc>
      </w:tr>
      <w:tr w:rsidR="00973C88" w14:paraId="747D76DD" w14:textId="77777777" w:rsidTr="00937A15">
        <w:tc>
          <w:tcPr>
            <w:tcW w:w="1547"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259"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6714"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973C88" w:rsidRPr="00914E74" w:rsidRDefault="00973C88" w:rsidP="004C25BF">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">
                      <v:textbo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lastRenderedPageBreak/>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937A15">
        <w:tc>
          <w:tcPr>
            <w:tcW w:w="1547" w:type="dxa"/>
          </w:tcPr>
          <w:p w14:paraId="0C4603AF" w14:textId="5229BD56" w:rsidR="007B2369" w:rsidRDefault="00B97572">
            <w:pPr>
              <w:jc w:val="center"/>
              <w:rPr>
                <w:rFonts w:eastAsiaTheme="minorEastAsia"/>
                <w:lang w:eastAsia="zh-CN"/>
              </w:rPr>
            </w:pPr>
            <w:ins w:id="45" w:author="Apple - Zhibin Wu" w:date="2022-02-09T14:32:00Z">
              <w:r>
                <w:rPr>
                  <w:rFonts w:eastAsiaTheme="minorEastAsia"/>
                  <w:lang w:eastAsia="zh-CN"/>
                </w:rPr>
                <w:lastRenderedPageBreak/>
                <w:t>Apple</w:t>
              </w:r>
            </w:ins>
          </w:p>
        </w:tc>
        <w:tc>
          <w:tcPr>
            <w:tcW w:w="1259" w:type="dxa"/>
          </w:tcPr>
          <w:p w14:paraId="75080CBD" w14:textId="2E00AEF9" w:rsidR="007B2369" w:rsidRDefault="00B97572">
            <w:pPr>
              <w:jc w:val="both"/>
              <w:rPr>
                <w:rFonts w:eastAsiaTheme="minorEastAsia"/>
                <w:lang w:eastAsia="zh-CN"/>
              </w:rPr>
            </w:pPr>
            <w:ins w:id="46" w:author="Apple - Zhibin Wu" w:date="2022-02-09T14:32:00Z">
              <w:r>
                <w:rPr>
                  <w:rFonts w:eastAsiaTheme="minorEastAsia"/>
                  <w:lang w:eastAsia="zh-CN"/>
                </w:rPr>
                <w:t>No</w:t>
              </w:r>
            </w:ins>
          </w:p>
        </w:tc>
        <w:tc>
          <w:tcPr>
            <w:tcW w:w="6714" w:type="dxa"/>
          </w:tcPr>
          <w:p w14:paraId="62B84F8C" w14:textId="42D2D324" w:rsidR="007B2369" w:rsidRDefault="00B97572">
            <w:pPr>
              <w:jc w:val="both"/>
              <w:rPr>
                <w:rFonts w:eastAsiaTheme="minorEastAsia"/>
                <w:lang w:eastAsia="zh-CN"/>
              </w:rPr>
            </w:pPr>
            <w:ins w:id="47" w:author="Apple - Zhibin Wu" w:date="2022-02-09T14:32:00Z">
              <w:r>
                <w:rPr>
                  <w:rFonts w:eastAsiaTheme="minorEastAsia"/>
                  <w:lang w:eastAsia="zh-CN"/>
                </w:rPr>
                <w:t xml:space="preserve">We think Option 2 is still a better choice and align with Uu behavior for T304. For the </w:t>
              </w:r>
            </w:ins>
            <w:ins w:id="48" w:author="Apple - Zhibin Wu" w:date="2022-02-09T14:33:00Z">
              <w:r>
                <w:rPr>
                  <w:rFonts w:eastAsiaTheme="minorEastAsia"/>
                  <w:lang w:eastAsia="zh-CN"/>
                </w:rPr>
                <w:t xml:space="preserve">Qualcomm’s concern about PC5-S indication, we think the PC5-S procedure is </w:t>
              </w:r>
            </w:ins>
            <w:ins w:id="49" w:author="Apple - Zhibin Wu" w:date="2022-02-09T14:34:00Z">
              <w:r>
                <w:rPr>
                  <w:rFonts w:eastAsiaTheme="minorEastAsia"/>
                  <w:lang w:eastAsia="zh-CN"/>
                </w:rPr>
                <w:t xml:space="preserve">intergrated with PC5-RRC establishement. And the </w:t>
              </w:r>
            </w:ins>
            <w:ins w:id="50" w:author="Apple - Zhibin Wu" w:date="2022-02-09T14:37:00Z">
              <w:r>
                <w:rPr>
                  <w:rFonts w:eastAsiaTheme="minorEastAsia"/>
                  <w:lang w:eastAsia="zh-CN"/>
                </w:rPr>
                <w:t xml:space="preserve">time </w:t>
              </w:r>
            </w:ins>
            <w:ins w:id="51" w:author="Apple - Zhibin Wu" w:date="2022-02-09T14:34:00Z">
              <w:r>
                <w:rPr>
                  <w:rFonts w:eastAsiaTheme="minorEastAsia"/>
                  <w:lang w:eastAsia="zh-CN"/>
                </w:rPr>
                <w:t xml:space="preserve">point can be tested </w:t>
              </w:r>
            </w:ins>
            <w:ins w:id="52" w:author="Apple - Zhibin Wu" w:date="2022-02-09T14:35:00Z">
              <w:r>
                <w:rPr>
                  <w:rFonts w:eastAsiaTheme="minorEastAsia"/>
                  <w:lang w:eastAsia="zh-CN"/>
                </w:rPr>
                <w:t xml:space="preserve">as </w:t>
              </w:r>
            </w:ins>
            <w:ins w:id="53" w:author="Apple - Zhibin Wu" w:date="2022-02-09T14:36:00Z">
              <w:r>
                <w:rPr>
                  <w:rFonts w:eastAsiaTheme="minorEastAsia"/>
                  <w:lang w:eastAsia="zh-CN"/>
                </w:rPr>
                <w:t>the completion of link estalbishmnet needs to be indicated in both upper layer and AS la</w:t>
              </w:r>
            </w:ins>
            <w:ins w:id="54" w:author="Apple - Zhibin Wu" w:date="2022-02-09T14:37:00Z">
              <w:r>
                <w:rPr>
                  <w:rFonts w:eastAsiaTheme="minorEastAsia"/>
                  <w:lang w:eastAsia="zh-CN"/>
                </w:rPr>
                <w:t>yer.</w:t>
              </w:r>
            </w:ins>
            <w:ins w:id="55" w:author="Apple - Zhibin Wu" w:date="2022-02-09T14:35:00Z">
              <w:r>
                <w:rPr>
                  <w:rFonts w:eastAsiaTheme="minorEastAsia"/>
                  <w:lang w:eastAsia="zh-CN"/>
                </w:rPr>
                <w:t xml:space="preserve"> </w:t>
              </w:r>
            </w:ins>
          </w:p>
        </w:tc>
      </w:tr>
      <w:tr w:rsidR="007B2369" w14:paraId="1C3F7D5F" w14:textId="77777777" w:rsidTr="00937A15">
        <w:tc>
          <w:tcPr>
            <w:tcW w:w="1547" w:type="dxa"/>
          </w:tcPr>
          <w:p w14:paraId="030F42E6" w14:textId="69CF1A76" w:rsidR="007B2369" w:rsidRDefault="007B2369">
            <w:pPr>
              <w:jc w:val="center"/>
              <w:rPr>
                <w:rFonts w:eastAsia="Malgun Gothic"/>
                <w:lang w:eastAsia="ko-KR"/>
              </w:rPr>
            </w:pPr>
          </w:p>
        </w:tc>
        <w:tc>
          <w:tcPr>
            <w:tcW w:w="1259" w:type="dxa"/>
          </w:tcPr>
          <w:p w14:paraId="7B863297" w14:textId="3D0E5491" w:rsidR="007B2369" w:rsidRDefault="007B2369">
            <w:pPr>
              <w:jc w:val="both"/>
              <w:rPr>
                <w:rFonts w:eastAsia="Malgun Gothic"/>
                <w:lang w:eastAsia="ko-KR"/>
              </w:rPr>
            </w:pPr>
          </w:p>
        </w:tc>
        <w:tc>
          <w:tcPr>
            <w:tcW w:w="6714" w:type="dxa"/>
          </w:tcPr>
          <w:p w14:paraId="664FBE2C" w14:textId="08F51409" w:rsidR="007B2369" w:rsidRDefault="007B2369">
            <w:pPr>
              <w:jc w:val="both"/>
              <w:rPr>
                <w:rFonts w:eastAsia="Malgun Gothic"/>
                <w:lang w:eastAsia="ko-KR"/>
              </w:rPr>
            </w:pPr>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56" w:name="_Ref85395462"/>
      <w:bookmarkStart w:id="57" w:name="_Ref85463203"/>
    </w:p>
    <w:p w14:paraId="5545EE37" w14:textId="77777777" w:rsidR="00620866" w:rsidRDefault="004E0747" w:rsidP="00C1745F">
      <w:pPr>
        <w:jc w:val="both"/>
        <w:rPr>
          <w:lang w:eastAsia="zh-CN"/>
        </w:rPr>
      </w:pPr>
      <w:r>
        <w:rPr>
          <w:rFonts w:hint="eastAsia"/>
          <w:lang w:eastAsia="zh-CN"/>
        </w:rPr>
        <w:lastRenderedPageBreak/>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14:paraId="4251E610" w14:textId="5828966C" w:rsidR="00620866" w:rsidRPr="005449F1" w:rsidRDefault="00620866" w:rsidP="00620866">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Leave it to remote UE implemetation;</w:t>
      </w:r>
    </w:p>
    <w:p w14:paraId="60166380" w14:textId="5078A62A" w:rsidR="00B322AA" w:rsidRPr="00B322AA" w:rsidRDefault="00620866" w:rsidP="00620866">
      <w:pPr>
        <w:pStyle w:val="af7"/>
        <w:numPr>
          <w:ilvl w:val="0"/>
          <w:numId w:val="33"/>
        </w:numPr>
        <w:spacing w:beforeLines="50" w:before="120" w:afterLines="50" w:after="120"/>
        <w:ind w:firstLineChars="0"/>
        <w:jc w:val="both"/>
        <w:rPr>
          <w:ins w:id="58" w:author="Xiaomi (Xing)" w:date="2022-02-09T16:02:00Z"/>
          <w:rFonts w:eastAsia="宋体"/>
          <w:b/>
          <w:lang w:eastAsia="zh-CN"/>
          <w:rPrChange w:id="59" w:author="Xiaomi (Xing)" w:date="2022-02-09T16:02:00Z">
            <w:rPr>
              <w:ins w:id="60"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61" w:author="Xiaomi (Xing)" w:date="2022-02-09T16:03:00Z">
        <w:r w:rsidR="00B322AA">
          <w:rPr>
            <w:rFonts w:eastAsiaTheme="minorEastAsia"/>
            <w:b/>
            <w:lang w:eastAsia="zh-CN"/>
          </w:rPr>
          <w:t>Relay UE sends n</w:t>
        </w:r>
      </w:ins>
      <w:ins w:id="62" w:author="Xiaomi (Xing)" w:date="2022-02-09T16:02:00Z">
        <w:r w:rsidR="00B322AA">
          <w:rPr>
            <w:rFonts w:eastAsiaTheme="minorEastAsia"/>
            <w:b/>
            <w:lang w:eastAsia="zh-CN"/>
          </w:rPr>
          <w:t>otification message includ</w:t>
        </w:r>
      </w:ins>
      <w:ins w:id="63" w:author="Xiaomi (Xing)" w:date="2022-02-09T16:03:00Z">
        <w:r w:rsidR="00B322AA">
          <w:rPr>
            <w:rFonts w:eastAsiaTheme="minorEastAsia"/>
            <w:b/>
            <w:lang w:eastAsia="zh-CN"/>
          </w:rPr>
          <w:t>ing</w:t>
        </w:r>
      </w:ins>
      <w:ins w:id="64" w:author="Xiaomi (Xing)" w:date="2022-02-09T16:02:00Z">
        <w:r w:rsidR="00B322AA">
          <w:rPr>
            <w:rFonts w:eastAsiaTheme="minorEastAsia"/>
            <w:b/>
            <w:lang w:eastAsia="zh-CN"/>
          </w:rPr>
          <w:t xml:space="preserve"> connection reject</w:t>
        </w:r>
      </w:ins>
      <w:ins w:id="65"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af7"/>
        <w:numPr>
          <w:ilvl w:val="0"/>
          <w:numId w:val="33"/>
        </w:numPr>
        <w:spacing w:beforeLines="50" w:before="120" w:afterLines="50" w:after="120"/>
        <w:ind w:firstLineChars="0"/>
        <w:jc w:val="both"/>
        <w:rPr>
          <w:ins w:id="66" w:author="Apple - Zhibin Wu" w:date="2022-02-09T14:44:00Z"/>
          <w:rFonts w:eastAsia="宋体"/>
          <w:b/>
          <w:lang w:eastAsia="zh-CN"/>
          <w:rPrChange w:id="67" w:author="Apple - Zhibin Wu" w:date="2022-02-09T14:44:00Z">
            <w:rPr>
              <w:ins w:id="68" w:author="Apple - Zhibin Wu" w:date="2022-02-09T14:44:00Z"/>
              <w:rFonts w:eastAsiaTheme="minorEastAsia"/>
              <w:b/>
              <w:color w:val="FF0000"/>
              <w:u w:val="single"/>
              <w:lang w:eastAsia="zh-CN"/>
            </w:rPr>
          </w:rPrChange>
        </w:rPr>
      </w:pPr>
      <w:ins w:id="69"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af7"/>
        <w:numPr>
          <w:ilvl w:val="0"/>
          <w:numId w:val="33"/>
        </w:numPr>
        <w:spacing w:beforeLines="50" w:before="120" w:afterLines="50" w:after="120"/>
        <w:ind w:firstLineChars="0"/>
        <w:jc w:val="both"/>
        <w:rPr>
          <w:ins w:id="70" w:author="Apple - Zhibin Wu" w:date="2022-02-09T14:44:00Z"/>
          <w:rFonts w:eastAsia="宋体"/>
          <w:b/>
          <w:lang w:eastAsia="zh-CN"/>
        </w:rPr>
      </w:pPr>
      <w:ins w:id="71"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72" w:author="Apple - Zhibin Wu" w:date="2022-02-09T14:45:00Z">
        <w:r w:rsidR="00AD7DAD">
          <w:rPr>
            <w:rFonts w:eastAsiaTheme="minorEastAsia"/>
            <w:b/>
            <w:color w:val="FF0000"/>
            <w:u w:val="single"/>
            <w:lang w:eastAsia="zh-CN"/>
          </w:rPr>
          <w:t xml:space="preserve">RAN2 discuss mechanism that how relay UE can </w:t>
        </w:r>
      </w:ins>
      <w:ins w:id="73" w:author="Apple - Zhibin Wu" w:date="2022-02-09T14:47:00Z">
        <w:r w:rsidR="00AD7DAD">
          <w:rPr>
            <w:rFonts w:eastAsiaTheme="minorEastAsia"/>
            <w:b/>
            <w:color w:val="FF0000"/>
            <w:u w:val="single"/>
            <w:lang w:eastAsia="zh-CN"/>
          </w:rPr>
          <w:t>detect HOF after connected to a different gNB</w:t>
        </w:r>
      </w:ins>
      <w:ins w:id="74" w:author="Apple - Zhibin Wu" w:date="2022-02-09T14:48:00Z">
        <w:r w:rsidR="00AD7DAD">
          <w:rPr>
            <w:rFonts w:eastAsiaTheme="minorEastAsia"/>
            <w:b/>
            <w:color w:val="FF0000"/>
            <w:u w:val="single"/>
            <w:lang w:eastAsia="zh-CN"/>
          </w:rPr>
          <w:t xml:space="preserve"> (not the gNB which sends HO command to remote UE)</w:t>
        </w:r>
      </w:ins>
      <w:ins w:id="75" w:author="Apple - Zhibin Wu" w:date="2022-02-09T14:46:00Z">
        <w:r w:rsidR="00AD7DAD">
          <w:rPr>
            <w:rFonts w:eastAsiaTheme="minorEastAsia"/>
            <w:b/>
            <w:color w:val="FF0000"/>
            <w:u w:val="single"/>
            <w:lang w:eastAsia="zh-CN"/>
          </w:rPr>
          <w:t xml:space="preserve"> </w:t>
        </w:r>
      </w:ins>
      <w:ins w:id="76" w:author="Apple - Zhibin Wu" w:date="2022-02-09T14:44:00Z">
        <w:r>
          <w:rPr>
            <w:rFonts w:eastAsiaTheme="minorEastAsia"/>
            <w:b/>
            <w:color w:val="FF0000"/>
            <w:u w:val="single"/>
            <w:lang w:eastAsia="zh-CN"/>
          </w:rPr>
          <w:t>(added by Apple)</w:t>
        </w:r>
      </w:ins>
    </w:p>
    <w:p w14:paraId="6B0DAB4B" w14:textId="77777777" w:rsidR="00742229" w:rsidRPr="005449F1" w:rsidRDefault="00742229" w:rsidP="00620866">
      <w:pPr>
        <w:pStyle w:val="af7"/>
        <w:numPr>
          <w:ilvl w:val="0"/>
          <w:numId w:val="33"/>
        </w:numPr>
        <w:spacing w:beforeLines="50" w:before="120" w:afterLines="50" w:after="120"/>
        <w:ind w:firstLineChars="0"/>
        <w:jc w:val="both"/>
        <w:rPr>
          <w:rFonts w:eastAsia="宋体"/>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77"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78" w:author="Apple - Zhibin Wu" w:date="2022-02-09T14:48:00Z"/>
                <w:rFonts w:eastAsiaTheme="minorEastAsia"/>
                <w:lang w:eastAsia="zh-CN"/>
              </w:rPr>
            </w:pPr>
            <w:ins w:id="79" w:author="Apple - Zhibin Wu" w:date="2022-02-09T14:38:00Z">
              <w:r>
                <w:rPr>
                  <w:rFonts w:eastAsiaTheme="minorEastAsia"/>
                  <w:lang w:eastAsia="zh-CN"/>
                </w:rPr>
                <w:t>Option 2</w:t>
              </w:r>
            </w:ins>
            <w:ins w:id="80" w:author="Apple - Zhibin Wu" w:date="2022-02-09T14:48:00Z">
              <w:r w:rsidR="00AD7DAD">
                <w:rPr>
                  <w:rFonts w:eastAsiaTheme="minorEastAsia"/>
                  <w:lang w:eastAsia="zh-CN"/>
                </w:rPr>
                <w:t xml:space="preserve">/3 for fail to </w:t>
              </w:r>
            </w:ins>
            <w:ins w:id="81" w:author="Apple - Zhibin Wu" w:date="2022-02-09T14:49:00Z">
              <w:r w:rsidR="00AD7DAD">
                <w:rPr>
                  <w:rFonts w:eastAsiaTheme="minorEastAsia"/>
                  <w:lang w:eastAsia="zh-CN"/>
                </w:rPr>
                <w:t xml:space="preserve">enter </w:t>
              </w:r>
            </w:ins>
            <w:ins w:id="82" w:author="Apple - Zhibin Wu" w:date="2022-02-09T14:48:00Z">
              <w:r w:rsidR="00AD7DAD">
                <w:rPr>
                  <w:rFonts w:eastAsiaTheme="minorEastAsia"/>
                  <w:lang w:eastAsia="zh-CN"/>
                </w:rPr>
                <w:t>connect</w:t>
              </w:r>
            </w:ins>
            <w:ins w:id="83" w:author="Apple - Zhibin Wu" w:date="2022-02-09T14:49:00Z">
              <w:r w:rsidR="00AD7DAD">
                <w:rPr>
                  <w:rFonts w:eastAsiaTheme="minorEastAsia"/>
                  <w:lang w:eastAsia="zh-CN"/>
                </w:rPr>
                <w:t>ed state</w:t>
              </w:r>
            </w:ins>
          </w:p>
          <w:p w14:paraId="31AF930A" w14:textId="2B6F9AC0" w:rsidR="00620866" w:rsidRDefault="00AD7DAD" w:rsidP="00FF6AF0">
            <w:pPr>
              <w:jc w:val="both"/>
              <w:rPr>
                <w:rFonts w:eastAsiaTheme="minorEastAsia"/>
                <w:lang w:eastAsia="zh-CN"/>
              </w:rPr>
            </w:pPr>
            <w:ins w:id="84" w:author="Apple - Zhibin Wu" w:date="2022-02-09T14:48:00Z">
              <w:r>
                <w:rPr>
                  <w:rFonts w:eastAsiaTheme="minorEastAsia"/>
                  <w:lang w:eastAsia="zh-CN"/>
                </w:rPr>
                <w:t xml:space="preserve">Option 4 for the </w:t>
              </w:r>
            </w:ins>
            <w:ins w:id="85" w:author="Apple - Zhibin Wu" w:date="2022-02-09T14:49:00Z">
              <w:r>
                <w:rPr>
                  <w:rFonts w:eastAsiaTheme="minorEastAsia"/>
                  <w:lang w:eastAsia="zh-CN"/>
                </w:rPr>
                <w:t xml:space="preserve">success connect to a wrong gNB case </w:t>
              </w:r>
            </w:ins>
          </w:p>
        </w:tc>
        <w:tc>
          <w:tcPr>
            <w:tcW w:w="6714" w:type="dxa"/>
          </w:tcPr>
          <w:p w14:paraId="2B5CD63B" w14:textId="1E2BF7AA" w:rsidR="00620866" w:rsidRDefault="00742229" w:rsidP="00FF6AF0">
            <w:pPr>
              <w:jc w:val="both"/>
              <w:rPr>
                <w:ins w:id="86" w:author="Apple - Zhibin Wu" w:date="2022-02-09T14:40:00Z"/>
                <w:rFonts w:eastAsiaTheme="minorEastAsia"/>
                <w:lang w:eastAsia="zh-CN"/>
              </w:rPr>
            </w:pPr>
            <w:ins w:id="87" w:author="Apple - Zhibin Wu" w:date="2022-02-09T14:40:00Z">
              <w:r>
                <w:rPr>
                  <w:rFonts w:eastAsiaTheme="minorEastAsia"/>
                  <w:lang w:eastAsia="zh-CN"/>
                </w:rPr>
                <w:t>I think the questio</w:t>
              </w:r>
            </w:ins>
            <w:ins w:id="88" w:author="Apple - Zhibin Wu" w:date="2022-02-09T14:50:00Z">
              <w:r w:rsidR="00AD7DAD">
                <w:rPr>
                  <w:rFonts w:eastAsiaTheme="minorEastAsia"/>
                  <w:lang w:eastAsia="zh-CN"/>
                </w:rPr>
                <w:t>n</w:t>
              </w:r>
            </w:ins>
            <w:ins w:id="89" w:author="Apple - Zhibin Wu" w:date="2022-02-09T14:40:00Z">
              <w:r>
                <w:rPr>
                  <w:rFonts w:eastAsiaTheme="minorEastAsia"/>
                  <w:lang w:eastAsia="zh-CN"/>
                </w:rPr>
                <w:t xml:space="preserve"> </w:t>
              </w:r>
            </w:ins>
            <w:ins w:id="90" w:author="Apple - Zhibin Wu" w:date="2022-02-09T14:50:00Z">
              <w:r w:rsidR="00AD7DAD">
                <w:rPr>
                  <w:rFonts w:eastAsiaTheme="minorEastAsia"/>
                  <w:lang w:eastAsia="zh-CN"/>
                </w:rPr>
                <w:t>i</w:t>
              </w:r>
            </w:ins>
            <w:ins w:id="91" w:author="Apple - Zhibin Wu" w:date="2022-02-09T14:40:00Z">
              <w:r>
                <w:rPr>
                  <w:rFonts w:eastAsiaTheme="minorEastAsia"/>
                  <w:lang w:eastAsia="zh-CN"/>
                </w:rPr>
                <w:t>s two-fold:</w:t>
              </w:r>
            </w:ins>
          </w:p>
          <w:p w14:paraId="19A8AB38" w14:textId="7F26BC8E" w:rsidR="00742229" w:rsidRDefault="00742229" w:rsidP="00FF6AF0">
            <w:pPr>
              <w:jc w:val="both"/>
              <w:rPr>
                <w:ins w:id="92" w:author="Apple - Zhibin Wu" w:date="2022-02-09T14:41:00Z"/>
                <w:rFonts w:eastAsiaTheme="minorEastAsia"/>
                <w:lang w:eastAsia="zh-CN"/>
              </w:rPr>
            </w:pPr>
            <w:ins w:id="93" w:author="Apple - Zhibin Wu" w:date="2022-02-09T14:40:00Z">
              <w:r>
                <w:rPr>
                  <w:rFonts w:eastAsiaTheme="minorEastAsia"/>
                  <w:lang w:eastAsia="zh-CN"/>
                </w:rPr>
                <w:t xml:space="preserve">if gNB rejects relay UE’s access, then relay UE will </w:t>
              </w:r>
            </w:ins>
            <w:ins w:id="94" w:author="Apple - Zhibin Wu" w:date="2022-02-09T14:41:00Z">
              <w:r>
                <w:rPr>
                  <w:rFonts w:eastAsiaTheme="minorEastAsia"/>
                  <w:lang w:eastAsia="zh-CN"/>
                </w:rPr>
                <w:t>need inform remote UE</w:t>
              </w:r>
            </w:ins>
            <w:ins w:id="95" w:author="Apple - Zhibin Wu" w:date="2022-02-09T14:42:00Z">
              <w:r>
                <w:rPr>
                  <w:rFonts w:eastAsiaTheme="minorEastAsia"/>
                  <w:lang w:eastAsia="zh-CN"/>
                </w:rPr>
                <w:t xml:space="preserve"> about fail to establish Uu path</w:t>
              </w:r>
            </w:ins>
            <w:ins w:id="96"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ins w:id="97" w:author="Apple - Zhibin Wu" w:date="2022-02-09T14:41:00Z">
              <w:r>
                <w:rPr>
                  <w:rFonts w:eastAsiaTheme="minorEastAsia"/>
                  <w:lang w:eastAsia="zh-CN"/>
                </w:rPr>
                <w:t xml:space="preserve">If gNB accept relay UE’s request, but </w:t>
              </w:r>
            </w:ins>
            <w:ins w:id="98" w:author="Apple - Zhibin Wu" w:date="2022-02-09T14:43:00Z">
              <w:r>
                <w:rPr>
                  <w:rFonts w:eastAsiaTheme="minorEastAsia"/>
                  <w:lang w:eastAsia="zh-CN"/>
                </w:rPr>
                <w:t xml:space="preserve">due to </w:t>
              </w:r>
            </w:ins>
            <w:ins w:id="99" w:author="Apple - Zhibin Wu" w:date="2022-02-09T14:41:00Z">
              <w:r>
                <w:rPr>
                  <w:rFonts w:eastAsiaTheme="minorEastAsia"/>
                  <w:lang w:eastAsia="zh-CN"/>
                </w:rPr>
                <w:t>cell-reselection, this will be</w:t>
              </w:r>
            </w:ins>
            <w:ins w:id="100" w:author="Apple - Zhibin Wu" w:date="2022-02-09T14:42:00Z">
              <w:r>
                <w:rPr>
                  <w:rFonts w:eastAsiaTheme="minorEastAsia"/>
                  <w:lang w:eastAsia="zh-CN"/>
                </w:rPr>
                <w:t xml:space="preserve"> a different gNB</w:t>
              </w:r>
            </w:ins>
            <w:ins w:id="101" w:author="Apple - Zhibin Wu" w:date="2022-02-09T14:44:00Z">
              <w:r>
                <w:rPr>
                  <w:rFonts w:eastAsiaTheme="minorEastAsia"/>
                  <w:lang w:eastAsia="zh-CN"/>
                </w:rPr>
                <w:t xml:space="preserve"> and the</w:t>
              </w:r>
            </w:ins>
            <w:ins w:id="102" w:author="Apple - Zhibin Wu" w:date="2022-02-09T14:49:00Z">
              <w:r w:rsidR="00AD7DAD">
                <w:rPr>
                  <w:rFonts w:eastAsiaTheme="minorEastAsia"/>
                  <w:lang w:eastAsia="zh-CN"/>
                </w:rPr>
                <w:t xml:space="preserve"> i</w:t>
              </w:r>
            </w:ins>
            <w:ins w:id="103" w:author="Apple - Zhibin Wu" w:date="2022-02-09T14:50:00Z">
              <w:r w:rsidR="00AD7DAD">
                <w:rPr>
                  <w:rFonts w:eastAsiaTheme="minorEastAsia"/>
                  <w:lang w:eastAsia="zh-CN"/>
                </w:rPr>
                <w:t>ndirect</w:t>
              </w:r>
            </w:ins>
            <w:ins w:id="104" w:author="Apple - Zhibin Wu" w:date="2022-02-09T14:44:00Z">
              <w:r>
                <w:rPr>
                  <w:rFonts w:eastAsiaTheme="minorEastAsia"/>
                  <w:lang w:eastAsia="zh-CN"/>
                </w:rPr>
                <w:t xml:space="preserve"> path </w:t>
              </w:r>
            </w:ins>
            <w:ins w:id="105" w:author="Apple - Zhibin Wu" w:date="2022-02-09T14:50:00Z">
              <w:r w:rsidR="00AD7DAD">
                <w:rPr>
                  <w:rFonts w:eastAsiaTheme="minorEastAsia"/>
                  <w:lang w:eastAsia="zh-CN"/>
                </w:rPr>
                <w:t xml:space="preserve"> from the remote UE </w:t>
              </w:r>
            </w:ins>
            <w:ins w:id="106" w:author="Apple - Zhibin Wu" w:date="2022-02-09T14:44:00Z">
              <w:r>
                <w:rPr>
                  <w:rFonts w:eastAsiaTheme="minorEastAsia"/>
                  <w:lang w:eastAsia="zh-CN"/>
                </w:rPr>
                <w:t>to the soruce gNB cannot be established at this point</w:t>
              </w:r>
            </w:ins>
            <w:ins w:id="107" w:author="Apple - Zhibin Wu" w:date="2022-02-09T14:42:00Z">
              <w:r>
                <w:rPr>
                  <w:rFonts w:eastAsiaTheme="minorEastAsia"/>
                  <w:lang w:eastAsia="zh-CN"/>
                </w:rPr>
                <w:t>. We think</w:t>
              </w:r>
            </w:ins>
            <w:ins w:id="108" w:author="Apple - Zhibin Wu" w:date="2022-02-09T14:43:00Z">
              <w:r>
                <w:rPr>
                  <w:rFonts w:eastAsiaTheme="minorEastAsia"/>
                  <w:lang w:eastAsia="zh-CN"/>
                </w:rPr>
                <w:t xml:space="preserve"> relay UE also need to inform remote UE about the HO failure.</w:t>
              </w:r>
            </w:ins>
            <w:ins w:id="109" w:author="Apple - Zhibin Wu" w:date="2022-02-09T14:50:00Z">
              <w:r w:rsidR="00AD7DAD">
                <w:rPr>
                  <w:rFonts w:eastAsiaTheme="minorEastAsia"/>
                  <w:lang w:eastAsia="zh-CN"/>
                </w:rPr>
                <w:t xml:space="preserve"> But RAN2 has to disucss how to detect this failure.</w:t>
              </w:r>
            </w:ins>
            <w:ins w:id="110" w:author="Apple - Zhibin Wu" w:date="2022-02-09T14:43:00Z">
              <w:r>
                <w:rPr>
                  <w:rFonts w:eastAsiaTheme="minorEastAsia"/>
                  <w:lang w:eastAsia="zh-CN"/>
                </w:rPr>
                <w:t xml:space="preserve"> </w:t>
              </w:r>
            </w:ins>
            <w:ins w:id="111"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77777777" w:rsidR="00620866" w:rsidRDefault="00620866" w:rsidP="00FF6AF0">
            <w:pPr>
              <w:jc w:val="center"/>
              <w:rPr>
                <w:rFonts w:eastAsia="Malgun Gothic"/>
                <w:lang w:eastAsia="ko-KR"/>
              </w:rPr>
            </w:pPr>
          </w:p>
        </w:tc>
        <w:tc>
          <w:tcPr>
            <w:tcW w:w="1259" w:type="dxa"/>
          </w:tcPr>
          <w:p w14:paraId="7EC8A4BE" w14:textId="77777777" w:rsidR="00620866" w:rsidRDefault="00620866" w:rsidP="00FF6AF0">
            <w:pPr>
              <w:jc w:val="both"/>
              <w:rPr>
                <w:rFonts w:eastAsia="Malgun Gothic"/>
                <w:lang w:eastAsia="ko-KR"/>
              </w:rPr>
            </w:pPr>
          </w:p>
        </w:tc>
        <w:tc>
          <w:tcPr>
            <w:tcW w:w="6714" w:type="dxa"/>
          </w:tcPr>
          <w:p w14:paraId="72651444" w14:textId="77777777" w:rsidR="00620866" w:rsidRDefault="00620866" w:rsidP="00FF6AF0">
            <w:pPr>
              <w:jc w:val="both"/>
              <w:rPr>
                <w:rFonts w:eastAsia="Malgun Gothic"/>
                <w:lang w:eastAsia="ko-KR"/>
              </w:rPr>
            </w:pPr>
          </w:p>
        </w:tc>
      </w:tr>
      <w:tr w:rsidR="00620866" w14:paraId="41056491" w14:textId="77777777" w:rsidTr="00FF6AF0">
        <w:tc>
          <w:tcPr>
            <w:tcW w:w="1547" w:type="dxa"/>
          </w:tcPr>
          <w:p w14:paraId="41C86F6C" w14:textId="77777777" w:rsidR="00620866" w:rsidRDefault="00620866" w:rsidP="00FF6AF0">
            <w:pPr>
              <w:jc w:val="center"/>
              <w:rPr>
                <w:rFonts w:eastAsia="Malgun Gothic"/>
                <w:lang w:eastAsia="ko-KR"/>
              </w:rPr>
            </w:pPr>
          </w:p>
        </w:tc>
        <w:tc>
          <w:tcPr>
            <w:tcW w:w="1259" w:type="dxa"/>
          </w:tcPr>
          <w:p w14:paraId="416769EF" w14:textId="77777777" w:rsidR="00620866" w:rsidRDefault="00620866" w:rsidP="00FF6AF0">
            <w:pPr>
              <w:jc w:val="both"/>
              <w:rPr>
                <w:rFonts w:eastAsia="Malgun Gothic"/>
                <w:lang w:eastAsia="ko-KR"/>
              </w:rPr>
            </w:pPr>
          </w:p>
        </w:tc>
        <w:tc>
          <w:tcPr>
            <w:tcW w:w="6714" w:type="dxa"/>
          </w:tcPr>
          <w:p w14:paraId="3757DEA6" w14:textId="77777777" w:rsidR="00620866" w:rsidRDefault="00620866" w:rsidP="00FF6AF0">
            <w:pPr>
              <w:jc w:val="both"/>
              <w:rPr>
                <w:rFonts w:eastAsia="Malgun Gothic"/>
                <w:lang w:eastAsia="ko-KR"/>
              </w:rPr>
            </w:pP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56"/>
      <w:bookmarkEnd w:id="57"/>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112" w:name="_Ref95122529"/>
      <w:r w:rsidRPr="00BB4D5D">
        <w:t>FFS on how to configure the threshold and use of SD-RSRP</w:t>
      </w:r>
      <w:bookmarkEnd w:id="112"/>
    </w:p>
    <w:p w14:paraId="30E42D1E" w14:textId="77777777" w:rsidR="007120EE" w:rsidRPr="007F020B" w:rsidRDefault="007120EE" w:rsidP="00C1745F">
      <w:pPr>
        <w:pStyle w:val="a9"/>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9"/>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a9"/>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9"/>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7"/>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14:paraId="2B9B5EBF" w14:textId="4A7368AD" w:rsidR="00142BD9" w:rsidRPr="00FB285C" w:rsidRDefault="00142BD9" w:rsidP="00FB285C">
      <w:pPr>
        <w:pStyle w:val="af7"/>
        <w:numPr>
          <w:ilvl w:val="0"/>
          <w:numId w:val="30"/>
        </w:numPr>
        <w:spacing w:beforeLines="50" w:before="120" w:afterLines="50" w:after="120"/>
        <w:ind w:firstLineChars="0"/>
        <w:jc w:val="both"/>
        <w:rPr>
          <w:b/>
          <w:lang w:eastAsia="zh-CN"/>
        </w:rPr>
      </w:pPr>
      <w:r w:rsidRPr="00142BD9">
        <w:rPr>
          <w:rFonts w:eastAsiaTheme="minorEastAsia" w:hint="eastAsia"/>
          <w:b/>
          <w:lang w:eastAsia="zh-CN"/>
        </w:rPr>
        <w:lastRenderedPageBreak/>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58AD5113" w:rsidR="00142BD9" w:rsidRPr="00FB285C" w:rsidRDefault="00142BD9" w:rsidP="00FB285C">
      <w:pPr>
        <w:pStyle w:val="af7"/>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13" w:author="Apple - Zhibin Wu" w:date="2022-02-09T14:59:00Z">
        <w:r w:rsidR="009F71FA">
          <w:rPr>
            <w:rFonts w:eastAsiaTheme="minorEastAsia"/>
            <w:b/>
            <w:lang w:eastAsia="zh-CN"/>
          </w:rPr>
          <w:t xml:space="preserve"> </w:t>
        </w:r>
      </w:ins>
      <w:ins w:id="114"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15" w:author="Apple - Zhibin Wu" w:date="2022-02-09T15:01:00Z">
        <w:r w:rsidR="002C6111">
          <w:rPr>
            <w:rFonts w:eastAsiaTheme="minorEastAsia"/>
            <w:b/>
            <w:lang w:eastAsia="zh-CN"/>
          </w:rPr>
          <w:t>relay discovery procedure to trigger the transmission of relay discovery by relay UE and measure SD-RSRP</w:t>
        </w:r>
      </w:ins>
      <w:ins w:id="116" w:author="Apple - Zhibin Wu" w:date="2022-02-09T15:02:00Z">
        <w:r w:rsidR="002C6111">
          <w:rPr>
            <w:rFonts w:eastAsiaTheme="minorEastAsia"/>
            <w:b/>
            <w:lang w:eastAsia="zh-CN"/>
          </w:rPr>
          <w:t xml:space="preserve"> (Added by Apple)</w:t>
        </w:r>
      </w:ins>
      <w:ins w:id="117" w:author="Apple - Zhibin Wu" w:date="2022-02-09T15:01:00Z">
        <w:r w:rsidR="002C6111">
          <w:rPr>
            <w:rFonts w:eastAsiaTheme="minorEastAsia"/>
            <w:b/>
            <w:lang w:eastAsia="zh-CN"/>
          </w:rPr>
          <w:t>.</w:t>
        </w:r>
      </w:ins>
    </w:p>
    <w:tbl>
      <w:tblPr>
        <w:tblStyle w:val="af3"/>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18"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19" w:author="Apple - Zhibin Wu" w:date="2022-02-09T15:02:00Z">
              <w:r>
                <w:rPr>
                  <w:rFonts w:eastAsiaTheme="minorEastAsia"/>
                  <w:lang w:eastAsia="zh-CN"/>
                </w:rPr>
                <w:t>Option 3</w:t>
              </w:r>
            </w:ins>
            <w:ins w:id="120"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21" w:author="Apple - Zhibin Wu" w:date="2022-02-09T14:59:00Z">
              <w:r>
                <w:rPr>
                  <w:rFonts w:eastAsiaTheme="minorEastAsia"/>
                  <w:lang w:eastAsia="zh-CN"/>
                </w:rPr>
                <w:t>“How to measure SD-RSRP</w:t>
              </w:r>
            </w:ins>
            <w:ins w:id="122" w:author="Apple - Zhibin Wu" w:date="2022-02-09T15:02:00Z">
              <w:r w:rsidR="002C6111">
                <w:rPr>
                  <w:rFonts w:eastAsiaTheme="minorEastAsia"/>
                  <w:lang w:eastAsia="zh-CN"/>
                </w:rPr>
                <w:t>”</w:t>
              </w:r>
            </w:ins>
            <w:ins w:id="123" w:author="Apple - Zhibin Wu" w:date="2022-02-09T14:59:00Z">
              <w:r>
                <w:rPr>
                  <w:rFonts w:eastAsiaTheme="minorEastAsia"/>
                  <w:lang w:eastAsia="zh-CN"/>
                </w:rPr>
                <w:t xml:space="preserve"> means how remtoe UE can get relay UE to transmit the </w:t>
              </w:r>
            </w:ins>
            <w:ins w:id="124" w:author="Apple - Zhibin Wu" w:date="2022-02-09T15:02:00Z">
              <w:r w:rsidR="002C6111">
                <w:rPr>
                  <w:rFonts w:eastAsiaTheme="minorEastAsia"/>
                  <w:lang w:eastAsia="zh-CN"/>
                </w:rPr>
                <w:t xml:space="preserve">signal so SD-RSRP can be measurened? So, we think Option 3 </w:t>
              </w:r>
            </w:ins>
          </w:p>
        </w:tc>
      </w:tr>
      <w:tr w:rsidR="007120EE" w14:paraId="5C0CF083" w14:textId="77777777" w:rsidTr="001B0E48">
        <w:tc>
          <w:tcPr>
            <w:tcW w:w="1547" w:type="dxa"/>
          </w:tcPr>
          <w:p w14:paraId="6FCA188A" w14:textId="77777777" w:rsidR="007120EE" w:rsidRDefault="007120EE" w:rsidP="001B0E48">
            <w:pPr>
              <w:jc w:val="center"/>
              <w:rPr>
                <w:rFonts w:eastAsia="Malgun Gothic"/>
                <w:lang w:eastAsia="ko-KR"/>
              </w:rPr>
            </w:pPr>
          </w:p>
        </w:tc>
        <w:tc>
          <w:tcPr>
            <w:tcW w:w="1259" w:type="dxa"/>
          </w:tcPr>
          <w:p w14:paraId="371C5DF2" w14:textId="77777777" w:rsidR="007120EE" w:rsidRDefault="007120EE" w:rsidP="001B0E48">
            <w:pPr>
              <w:jc w:val="both"/>
              <w:rPr>
                <w:rFonts w:eastAsia="Malgun Gothic"/>
                <w:lang w:eastAsia="ko-KR"/>
              </w:rPr>
            </w:pPr>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9"/>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lastRenderedPageBreak/>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lastRenderedPageBreak/>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25"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26"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27" w:author="Apple - Zhibin Wu" w:date="2022-02-09T15:03:00Z">
              <w:r>
                <w:rPr>
                  <w:rFonts w:eastAsiaTheme="minorEastAsia"/>
                  <w:lang w:eastAsia="zh-CN"/>
                </w:rPr>
                <w:t>I think the questoin is a bit mislea</w:t>
              </w:r>
            </w:ins>
            <w:ins w:id="128" w:author="Apple - Zhibin Wu" w:date="2022-02-09T15:04:00Z">
              <w:r>
                <w:rPr>
                  <w:rFonts w:eastAsiaTheme="minorEastAsia"/>
                  <w:lang w:eastAsia="zh-CN"/>
                </w:rPr>
                <w:t>d</w:t>
              </w:r>
            </w:ins>
            <w:ins w:id="129" w:author="Apple - Zhibin Wu" w:date="2022-02-09T15:03:00Z">
              <w:r>
                <w:rPr>
                  <w:rFonts w:eastAsiaTheme="minorEastAsia"/>
                  <w:lang w:eastAsia="zh-CN"/>
                </w:rPr>
                <w:t xml:space="preserve">ing, </w:t>
              </w:r>
            </w:ins>
            <w:ins w:id="130" w:author="Apple - Zhibin Wu" w:date="2022-02-09T15:04:00Z">
              <w:r>
                <w:rPr>
                  <w:rFonts w:eastAsiaTheme="minorEastAsia"/>
                  <w:lang w:eastAsia="zh-CN"/>
                </w:rPr>
                <w:t xml:space="preserve">measurements can always be done by rremote UE, but </w:t>
              </w:r>
            </w:ins>
            <w:ins w:id="131" w:author="Apple - Zhibin Wu" w:date="2022-02-09T15:03:00Z">
              <w:r>
                <w:rPr>
                  <w:rFonts w:eastAsiaTheme="minorEastAsia"/>
                  <w:lang w:eastAsia="zh-CN"/>
                </w:rPr>
                <w:t xml:space="preserve">the thresholds are needed to triggerd the </w:t>
              </w:r>
            </w:ins>
            <w:ins w:id="132" w:author="Apple - Zhibin Wu" w:date="2022-02-09T15:04:00Z">
              <w:r>
                <w:rPr>
                  <w:rFonts w:eastAsiaTheme="minorEastAsia"/>
                  <w:lang w:eastAsia="zh-CN"/>
                </w:rPr>
                <w:t>measurement report. So, a separate threshold is needed for SD-RSRP</w:t>
              </w:r>
            </w:ins>
            <w:ins w:id="133" w:author="Apple - Zhibin Wu" w:date="2022-02-09T15:05:00Z">
              <w:r>
                <w:rPr>
                  <w:rFonts w:eastAsiaTheme="minorEastAsia"/>
                  <w:lang w:eastAsia="zh-CN"/>
                </w:rPr>
                <w:t xml:space="preserve"> to trigger the report</w:t>
              </w:r>
            </w:ins>
            <w:ins w:id="134" w:author="Apple - Zhibin Wu" w:date="2022-02-09T15:04:00Z">
              <w:r>
                <w:rPr>
                  <w:rFonts w:eastAsiaTheme="minorEastAsia"/>
                  <w:lang w:eastAsia="zh-CN"/>
                </w:rPr>
                <w:t>, as this is different from SL-RSRP.</w:t>
              </w:r>
            </w:ins>
          </w:p>
        </w:tc>
      </w:tr>
      <w:tr w:rsidR="002C6111" w14:paraId="43B6F22F" w14:textId="77777777" w:rsidTr="001B0E48">
        <w:tc>
          <w:tcPr>
            <w:tcW w:w="1547" w:type="dxa"/>
          </w:tcPr>
          <w:p w14:paraId="0C806109" w14:textId="77777777" w:rsidR="002C6111" w:rsidRDefault="002C6111" w:rsidP="002C6111">
            <w:pPr>
              <w:jc w:val="center"/>
              <w:rPr>
                <w:rFonts w:eastAsia="Malgun Gothic"/>
                <w:lang w:eastAsia="ko-KR"/>
              </w:rPr>
            </w:pPr>
          </w:p>
        </w:tc>
        <w:tc>
          <w:tcPr>
            <w:tcW w:w="1259" w:type="dxa"/>
          </w:tcPr>
          <w:p w14:paraId="34174A32" w14:textId="77777777" w:rsidR="002C6111" w:rsidRDefault="002C6111" w:rsidP="002C6111">
            <w:pPr>
              <w:jc w:val="both"/>
              <w:rPr>
                <w:rFonts w:eastAsia="Malgun Gothic"/>
                <w:lang w:eastAsia="ko-KR"/>
              </w:rPr>
            </w:pPr>
          </w:p>
        </w:tc>
        <w:tc>
          <w:tcPr>
            <w:tcW w:w="6714" w:type="dxa"/>
          </w:tcPr>
          <w:p w14:paraId="7C863547" w14:textId="77777777" w:rsidR="002C6111" w:rsidRDefault="002C6111" w:rsidP="002C6111">
            <w:pPr>
              <w:jc w:val="both"/>
              <w:rPr>
                <w:rFonts w:eastAsia="Malgun Gothic"/>
                <w:lang w:eastAsia="ko-KR"/>
              </w:rPr>
            </w:pPr>
          </w:p>
        </w:tc>
      </w:tr>
      <w:tr w:rsidR="002C6111" w14:paraId="18083D08" w14:textId="77777777" w:rsidTr="001B0E48">
        <w:tc>
          <w:tcPr>
            <w:tcW w:w="1547" w:type="dxa"/>
          </w:tcPr>
          <w:p w14:paraId="5C75C59F" w14:textId="77777777" w:rsidR="002C6111" w:rsidRDefault="002C6111" w:rsidP="002C6111">
            <w:pPr>
              <w:jc w:val="center"/>
              <w:rPr>
                <w:rFonts w:eastAsia="Malgun Gothic"/>
                <w:lang w:eastAsia="ko-KR"/>
              </w:rPr>
            </w:pPr>
          </w:p>
        </w:tc>
        <w:tc>
          <w:tcPr>
            <w:tcW w:w="1259" w:type="dxa"/>
          </w:tcPr>
          <w:p w14:paraId="2D2B48B8" w14:textId="77777777" w:rsidR="002C6111" w:rsidRDefault="002C6111" w:rsidP="002C6111">
            <w:pPr>
              <w:jc w:val="both"/>
              <w:rPr>
                <w:rFonts w:eastAsia="Malgun Gothic"/>
                <w:lang w:eastAsia="ko-KR"/>
              </w:rPr>
            </w:pPr>
          </w:p>
        </w:tc>
        <w:tc>
          <w:tcPr>
            <w:tcW w:w="6714" w:type="dxa"/>
          </w:tcPr>
          <w:p w14:paraId="70917A28" w14:textId="77777777" w:rsidR="002C6111" w:rsidRDefault="002C6111" w:rsidP="002C6111">
            <w:pPr>
              <w:jc w:val="both"/>
              <w:rPr>
                <w:rFonts w:eastAsia="Malgun Gothic"/>
                <w:lang w:eastAsia="ko-KR"/>
              </w:rPr>
            </w:pPr>
          </w:p>
        </w:tc>
      </w:tr>
      <w:tr w:rsidR="002C6111" w14:paraId="5DDC9A36" w14:textId="77777777" w:rsidTr="001B0E48">
        <w:tc>
          <w:tcPr>
            <w:tcW w:w="1547" w:type="dxa"/>
          </w:tcPr>
          <w:p w14:paraId="0F1A0FFC" w14:textId="77777777" w:rsidR="002C6111" w:rsidRDefault="002C6111" w:rsidP="002C6111">
            <w:pPr>
              <w:jc w:val="center"/>
              <w:rPr>
                <w:rFonts w:eastAsia="Malgun Gothic"/>
                <w:lang w:eastAsia="ko-KR"/>
              </w:rPr>
            </w:pPr>
          </w:p>
        </w:tc>
        <w:tc>
          <w:tcPr>
            <w:tcW w:w="1259" w:type="dxa"/>
          </w:tcPr>
          <w:p w14:paraId="75E3F33C" w14:textId="77777777" w:rsidR="002C6111" w:rsidRDefault="002C6111" w:rsidP="002C6111">
            <w:pPr>
              <w:jc w:val="both"/>
              <w:rPr>
                <w:rFonts w:eastAsia="Malgun Gothic"/>
                <w:lang w:eastAsia="ko-KR"/>
              </w:rPr>
            </w:pPr>
          </w:p>
        </w:tc>
        <w:tc>
          <w:tcPr>
            <w:tcW w:w="6714" w:type="dxa"/>
          </w:tcPr>
          <w:p w14:paraId="44F749F2" w14:textId="77777777" w:rsidR="002C6111" w:rsidRDefault="002C6111" w:rsidP="002C6111">
            <w:pPr>
              <w:jc w:val="both"/>
              <w:rPr>
                <w:rFonts w:eastAsia="Malgun Gothic"/>
                <w:lang w:eastAsia="ko-KR"/>
              </w:rPr>
            </w:pPr>
          </w:p>
        </w:tc>
      </w:tr>
      <w:tr w:rsidR="002C6111" w14:paraId="63F3CD11" w14:textId="77777777" w:rsidTr="001B0E48">
        <w:tc>
          <w:tcPr>
            <w:tcW w:w="1547" w:type="dxa"/>
          </w:tcPr>
          <w:p w14:paraId="7314E687" w14:textId="77777777" w:rsidR="002C6111" w:rsidRDefault="002C6111" w:rsidP="002C6111">
            <w:pPr>
              <w:rPr>
                <w:rFonts w:eastAsia="Malgun Gothic"/>
                <w:lang w:eastAsia="ko-KR"/>
              </w:rPr>
            </w:pPr>
          </w:p>
        </w:tc>
        <w:tc>
          <w:tcPr>
            <w:tcW w:w="1259" w:type="dxa"/>
          </w:tcPr>
          <w:p w14:paraId="03DCABE1" w14:textId="77777777" w:rsidR="002C6111" w:rsidRDefault="002C6111" w:rsidP="002C6111">
            <w:pPr>
              <w:rPr>
                <w:rFonts w:eastAsia="Malgun Gothic"/>
                <w:lang w:eastAsia="ko-KR"/>
              </w:rPr>
            </w:pPr>
          </w:p>
        </w:tc>
        <w:tc>
          <w:tcPr>
            <w:tcW w:w="6714" w:type="dxa"/>
          </w:tcPr>
          <w:p w14:paraId="43BA7A54" w14:textId="77777777" w:rsidR="002C6111" w:rsidRDefault="002C6111" w:rsidP="002C6111">
            <w:pPr>
              <w:rPr>
                <w:rFonts w:eastAsia="Malgun Gothic"/>
                <w:lang w:eastAsia="ko-KR"/>
              </w:rPr>
            </w:pPr>
          </w:p>
        </w:tc>
      </w:tr>
      <w:tr w:rsidR="002C6111" w14:paraId="0240E5C3" w14:textId="77777777" w:rsidTr="001B0E48">
        <w:tc>
          <w:tcPr>
            <w:tcW w:w="1547" w:type="dxa"/>
          </w:tcPr>
          <w:p w14:paraId="1B0EFC3D" w14:textId="77777777" w:rsidR="002C6111" w:rsidRDefault="002C6111" w:rsidP="002C6111">
            <w:pPr>
              <w:rPr>
                <w:rFonts w:eastAsia="Malgun Gothic"/>
                <w:lang w:eastAsia="ko-KR"/>
              </w:rPr>
            </w:pPr>
          </w:p>
        </w:tc>
        <w:tc>
          <w:tcPr>
            <w:tcW w:w="1259" w:type="dxa"/>
          </w:tcPr>
          <w:p w14:paraId="28EF7BB1" w14:textId="77777777" w:rsidR="002C6111" w:rsidRDefault="002C6111" w:rsidP="002C6111">
            <w:pPr>
              <w:rPr>
                <w:rFonts w:eastAsia="Malgun Gothic"/>
                <w:lang w:eastAsia="ko-KR"/>
              </w:rPr>
            </w:pPr>
          </w:p>
        </w:tc>
        <w:tc>
          <w:tcPr>
            <w:tcW w:w="6714" w:type="dxa"/>
          </w:tcPr>
          <w:p w14:paraId="0668EC60" w14:textId="77777777" w:rsidR="002C6111" w:rsidRDefault="002C6111" w:rsidP="002C6111">
            <w:pPr>
              <w:rPr>
                <w:rFonts w:eastAsia="Malgun Gothic"/>
                <w:lang w:eastAsia="ko-KR"/>
              </w:rPr>
            </w:pPr>
          </w:p>
        </w:tc>
      </w:tr>
      <w:tr w:rsidR="002C6111" w14:paraId="2C4E9D0B" w14:textId="77777777" w:rsidTr="001B0E48">
        <w:tc>
          <w:tcPr>
            <w:tcW w:w="1547" w:type="dxa"/>
          </w:tcPr>
          <w:p w14:paraId="0EBB16E0" w14:textId="77777777" w:rsidR="002C6111" w:rsidRDefault="002C6111" w:rsidP="002C6111">
            <w:pPr>
              <w:rPr>
                <w:rFonts w:eastAsiaTheme="minorEastAsia"/>
                <w:lang w:val="en-GB" w:eastAsia="zh-CN"/>
              </w:rPr>
            </w:pPr>
          </w:p>
        </w:tc>
        <w:tc>
          <w:tcPr>
            <w:tcW w:w="1259" w:type="dxa"/>
          </w:tcPr>
          <w:p w14:paraId="3A694939" w14:textId="77777777" w:rsidR="002C6111" w:rsidRDefault="002C6111" w:rsidP="002C6111">
            <w:pPr>
              <w:rPr>
                <w:rFonts w:eastAsiaTheme="minorEastAsia"/>
                <w:lang w:eastAsia="zh-CN"/>
              </w:rPr>
            </w:pPr>
          </w:p>
        </w:tc>
        <w:tc>
          <w:tcPr>
            <w:tcW w:w="6714" w:type="dxa"/>
          </w:tcPr>
          <w:p w14:paraId="742AE2E0" w14:textId="77777777" w:rsidR="002C6111" w:rsidRDefault="002C6111" w:rsidP="002C6111">
            <w:pPr>
              <w:rPr>
                <w:rFonts w:eastAsia="Malgun Gothic"/>
                <w:lang w:eastAsia="ko-KR"/>
              </w:rPr>
            </w:pPr>
          </w:p>
        </w:tc>
      </w:tr>
      <w:tr w:rsidR="002C6111" w14:paraId="0D800926" w14:textId="77777777" w:rsidTr="001B0E48">
        <w:tc>
          <w:tcPr>
            <w:tcW w:w="1547" w:type="dxa"/>
          </w:tcPr>
          <w:p w14:paraId="5EEB779A" w14:textId="77777777" w:rsidR="002C6111" w:rsidRDefault="002C6111" w:rsidP="002C6111">
            <w:pPr>
              <w:rPr>
                <w:rFonts w:eastAsiaTheme="minorEastAsia"/>
                <w:lang w:val="en-GB" w:eastAsia="zh-CN"/>
              </w:rPr>
            </w:pPr>
          </w:p>
        </w:tc>
        <w:tc>
          <w:tcPr>
            <w:tcW w:w="1259" w:type="dxa"/>
          </w:tcPr>
          <w:p w14:paraId="0A58292A" w14:textId="77777777" w:rsidR="002C6111" w:rsidRDefault="002C6111" w:rsidP="002C6111">
            <w:pPr>
              <w:rPr>
                <w:rFonts w:eastAsiaTheme="minorEastAsia"/>
                <w:lang w:eastAsia="zh-CN"/>
              </w:rPr>
            </w:pPr>
          </w:p>
        </w:tc>
        <w:tc>
          <w:tcPr>
            <w:tcW w:w="6714" w:type="dxa"/>
          </w:tcPr>
          <w:p w14:paraId="732FD80B" w14:textId="77777777" w:rsidR="002C6111" w:rsidRDefault="002C6111" w:rsidP="002C6111">
            <w:pPr>
              <w:rPr>
                <w:rFonts w:eastAsia="Malgun Gothic"/>
                <w:lang w:eastAsia="ko-KR"/>
              </w:rPr>
            </w:pPr>
          </w:p>
        </w:tc>
      </w:tr>
      <w:tr w:rsidR="002C6111" w14:paraId="136714A7" w14:textId="77777777" w:rsidTr="001B0E48">
        <w:tc>
          <w:tcPr>
            <w:tcW w:w="1547" w:type="dxa"/>
          </w:tcPr>
          <w:p w14:paraId="03EBA08B" w14:textId="77777777" w:rsidR="002C6111" w:rsidRDefault="002C6111" w:rsidP="002C6111">
            <w:pPr>
              <w:rPr>
                <w:rFonts w:eastAsiaTheme="minorEastAsia"/>
                <w:lang w:eastAsia="zh-CN"/>
              </w:rPr>
            </w:pPr>
          </w:p>
        </w:tc>
        <w:tc>
          <w:tcPr>
            <w:tcW w:w="1259" w:type="dxa"/>
          </w:tcPr>
          <w:p w14:paraId="017AAEA5" w14:textId="77777777" w:rsidR="002C6111" w:rsidRDefault="002C6111" w:rsidP="002C6111">
            <w:pPr>
              <w:rPr>
                <w:rFonts w:eastAsiaTheme="minorEastAsia"/>
                <w:lang w:eastAsia="zh-CN"/>
              </w:rPr>
            </w:pPr>
          </w:p>
        </w:tc>
        <w:tc>
          <w:tcPr>
            <w:tcW w:w="6714" w:type="dxa"/>
          </w:tcPr>
          <w:p w14:paraId="5A8AA19E" w14:textId="77777777" w:rsidR="002C6111" w:rsidRDefault="002C6111" w:rsidP="002C6111">
            <w:pPr>
              <w:rPr>
                <w:rFonts w:eastAsia="Malgun Gothic"/>
                <w:lang w:eastAsia="ko-KR"/>
              </w:rPr>
            </w:pPr>
          </w:p>
        </w:tc>
      </w:tr>
      <w:tr w:rsidR="002C6111" w14:paraId="6C7A5C33" w14:textId="77777777" w:rsidTr="001B0E48">
        <w:tc>
          <w:tcPr>
            <w:tcW w:w="1547" w:type="dxa"/>
          </w:tcPr>
          <w:p w14:paraId="748FF8F9" w14:textId="77777777" w:rsidR="002C6111" w:rsidRDefault="002C6111" w:rsidP="002C6111">
            <w:pPr>
              <w:rPr>
                <w:rFonts w:eastAsiaTheme="minorEastAsia"/>
                <w:lang w:eastAsia="zh-CN"/>
              </w:rPr>
            </w:pPr>
          </w:p>
        </w:tc>
        <w:tc>
          <w:tcPr>
            <w:tcW w:w="1259" w:type="dxa"/>
          </w:tcPr>
          <w:p w14:paraId="524F4C09" w14:textId="77777777" w:rsidR="002C6111" w:rsidRDefault="002C6111" w:rsidP="002C6111">
            <w:pPr>
              <w:rPr>
                <w:rFonts w:eastAsiaTheme="minorEastAsia"/>
                <w:lang w:eastAsia="zh-CN"/>
              </w:rPr>
            </w:pPr>
          </w:p>
        </w:tc>
        <w:tc>
          <w:tcPr>
            <w:tcW w:w="6714" w:type="dxa"/>
          </w:tcPr>
          <w:p w14:paraId="4724DE8B" w14:textId="77777777" w:rsidR="002C6111" w:rsidRDefault="002C6111" w:rsidP="002C6111">
            <w:pPr>
              <w:rPr>
                <w:rFonts w:eastAsia="Malgun Gothic"/>
                <w:lang w:eastAsia="ko-KR"/>
              </w:rPr>
            </w:pPr>
          </w:p>
        </w:tc>
      </w:tr>
      <w:tr w:rsidR="002C6111" w14:paraId="5420828B" w14:textId="77777777" w:rsidTr="001B0E48">
        <w:tc>
          <w:tcPr>
            <w:tcW w:w="1547" w:type="dxa"/>
          </w:tcPr>
          <w:p w14:paraId="2D300B56" w14:textId="77777777" w:rsidR="002C6111" w:rsidRDefault="002C6111" w:rsidP="002C6111">
            <w:pPr>
              <w:rPr>
                <w:rFonts w:eastAsiaTheme="minorEastAsia"/>
                <w:lang w:eastAsia="zh-CN"/>
              </w:rPr>
            </w:pPr>
          </w:p>
        </w:tc>
        <w:tc>
          <w:tcPr>
            <w:tcW w:w="1259" w:type="dxa"/>
          </w:tcPr>
          <w:p w14:paraId="272FB0FE" w14:textId="77777777" w:rsidR="002C6111" w:rsidRDefault="002C6111" w:rsidP="002C6111">
            <w:pPr>
              <w:rPr>
                <w:rFonts w:eastAsiaTheme="minorEastAsia"/>
                <w:lang w:eastAsia="zh-CN"/>
              </w:rPr>
            </w:pPr>
          </w:p>
        </w:tc>
        <w:tc>
          <w:tcPr>
            <w:tcW w:w="6714" w:type="dxa"/>
          </w:tcPr>
          <w:p w14:paraId="6BA5D670" w14:textId="77777777" w:rsidR="002C6111" w:rsidRDefault="002C6111" w:rsidP="002C6111">
            <w:pPr>
              <w:rPr>
                <w:rFonts w:eastAsia="Malgun Gothic"/>
                <w:lang w:eastAsia="ko-KR"/>
              </w:rPr>
            </w:pPr>
          </w:p>
        </w:tc>
      </w:tr>
      <w:tr w:rsidR="002C6111" w14:paraId="1683AFA5" w14:textId="77777777" w:rsidTr="001B0E48">
        <w:tc>
          <w:tcPr>
            <w:tcW w:w="1547" w:type="dxa"/>
          </w:tcPr>
          <w:p w14:paraId="7E3CF213" w14:textId="77777777" w:rsidR="002C6111" w:rsidRDefault="002C6111" w:rsidP="002C6111">
            <w:pPr>
              <w:rPr>
                <w:rFonts w:eastAsiaTheme="minorEastAsia"/>
                <w:lang w:eastAsia="zh-CN"/>
              </w:rPr>
            </w:pPr>
          </w:p>
        </w:tc>
        <w:tc>
          <w:tcPr>
            <w:tcW w:w="1259" w:type="dxa"/>
          </w:tcPr>
          <w:p w14:paraId="031FAC1B" w14:textId="77777777" w:rsidR="002C6111" w:rsidRDefault="002C6111" w:rsidP="002C6111">
            <w:pPr>
              <w:rPr>
                <w:rFonts w:eastAsiaTheme="minorEastAsia"/>
                <w:lang w:eastAsia="zh-CN"/>
              </w:rPr>
            </w:pPr>
          </w:p>
        </w:tc>
        <w:tc>
          <w:tcPr>
            <w:tcW w:w="6714" w:type="dxa"/>
          </w:tcPr>
          <w:p w14:paraId="711A3C2E" w14:textId="77777777" w:rsidR="002C6111" w:rsidRDefault="002C6111" w:rsidP="002C6111">
            <w:pPr>
              <w:rPr>
                <w:rFonts w:eastAsia="Malgun Gothic"/>
                <w:lang w:eastAsia="ko-KR"/>
              </w:rPr>
            </w:pPr>
          </w:p>
        </w:tc>
      </w:tr>
      <w:tr w:rsidR="002C6111" w14:paraId="00CF7497" w14:textId="77777777" w:rsidTr="001B0E48">
        <w:tc>
          <w:tcPr>
            <w:tcW w:w="1547" w:type="dxa"/>
          </w:tcPr>
          <w:p w14:paraId="54F60BCE" w14:textId="77777777" w:rsidR="002C6111" w:rsidRDefault="002C6111" w:rsidP="002C6111">
            <w:pPr>
              <w:rPr>
                <w:rFonts w:eastAsiaTheme="minorEastAsia"/>
                <w:lang w:val="en-GB" w:eastAsia="zh-CN"/>
              </w:rPr>
            </w:pPr>
          </w:p>
        </w:tc>
        <w:tc>
          <w:tcPr>
            <w:tcW w:w="1259" w:type="dxa"/>
          </w:tcPr>
          <w:p w14:paraId="7E2FC6E2" w14:textId="77777777" w:rsidR="002C6111" w:rsidRDefault="002C6111" w:rsidP="002C6111">
            <w:pPr>
              <w:rPr>
                <w:rFonts w:eastAsiaTheme="minorEastAsia"/>
                <w:lang w:eastAsia="zh-CN"/>
              </w:rPr>
            </w:pPr>
          </w:p>
        </w:tc>
        <w:tc>
          <w:tcPr>
            <w:tcW w:w="6714" w:type="dxa"/>
          </w:tcPr>
          <w:p w14:paraId="09EDBF45" w14:textId="77777777" w:rsidR="002C6111" w:rsidRPr="009A42F9" w:rsidRDefault="002C6111" w:rsidP="002C6111">
            <w:pPr>
              <w:rPr>
                <w:rFonts w:eastAsia="Malgun Gothic"/>
                <w:lang w:eastAsia="ko-KR"/>
              </w:rPr>
            </w:pPr>
          </w:p>
        </w:tc>
      </w:tr>
      <w:tr w:rsidR="002C6111" w14:paraId="2E67FB04" w14:textId="77777777" w:rsidTr="001B0E48">
        <w:tc>
          <w:tcPr>
            <w:tcW w:w="1547" w:type="dxa"/>
          </w:tcPr>
          <w:p w14:paraId="31B87303" w14:textId="77777777" w:rsidR="002C6111" w:rsidRDefault="002C6111" w:rsidP="002C6111">
            <w:pPr>
              <w:rPr>
                <w:rFonts w:eastAsiaTheme="minorEastAsia"/>
                <w:lang w:val="en-GB" w:eastAsia="zh-CN"/>
              </w:rPr>
            </w:pPr>
          </w:p>
        </w:tc>
        <w:tc>
          <w:tcPr>
            <w:tcW w:w="1259" w:type="dxa"/>
          </w:tcPr>
          <w:p w14:paraId="0C210FBD" w14:textId="77777777" w:rsidR="002C6111" w:rsidRDefault="002C6111" w:rsidP="002C6111">
            <w:pPr>
              <w:rPr>
                <w:rFonts w:eastAsiaTheme="minorEastAsia"/>
                <w:lang w:eastAsia="zh-CN"/>
              </w:rPr>
            </w:pPr>
          </w:p>
        </w:tc>
        <w:tc>
          <w:tcPr>
            <w:tcW w:w="6714" w:type="dxa"/>
          </w:tcPr>
          <w:p w14:paraId="6B6575E0" w14:textId="77777777" w:rsidR="002C6111" w:rsidRPr="009A42F9" w:rsidRDefault="002C6111" w:rsidP="002C6111">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135" w:name="_Ref95124284"/>
      <w:r w:rsidRPr="00BA1601">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35"/>
    </w:p>
    <w:p w14:paraId="304754D5" w14:textId="3E6D9649" w:rsidR="00A12C08" w:rsidRPr="00007B63" w:rsidRDefault="00C86194" w:rsidP="00007B63">
      <w:pPr>
        <w:pStyle w:val="a9"/>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lastRenderedPageBreak/>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af7"/>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af7"/>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36"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37"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38" w:author="Apple - Zhibin Wu" w:date="2022-02-09T14:08:00Z">
              <w:r>
                <w:rPr>
                  <w:rFonts w:eastAsiaTheme="minorEastAsia"/>
                  <w:lang w:eastAsia="zh-CN"/>
                </w:rPr>
                <w:t>The remote UE shall specify the behavior for this failiure case. At least a failure report needs to be initia</w:t>
              </w:r>
            </w:ins>
            <w:ins w:id="139" w:author="Apple - Zhibin Wu" w:date="2022-02-09T14:09:00Z">
              <w:r>
                <w:rPr>
                  <w:rFonts w:eastAsiaTheme="minorEastAsia"/>
                  <w:lang w:eastAsia="zh-CN"/>
                </w:rPr>
                <w:t>ted from thet remote UE once it detects the indirect path is not feasible.</w:t>
              </w:r>
            </w:ins>
          </w:p>
        </w:tc>
      </w:tr>
      <w:tr w:rsidR="00304F76" w14:paraId="1C3FF818" w14:textId="77777777" w:rsidTr="00FF6AF0">
        <w:tc>
          <w:tcPr>
            <w:tcW w:w="1547" w:type="dxa"/>
          </w:tcPr>
          <w:p w14:paraId="4AAD8128" w14:textId="77777777" w:rsidR="00304F76" w:rsidRDefault="00304F76" w:rsidP="00FF6AF0">
            <w:pPr>
              <w:jc w:val="center"/>
              <w:rPr>
                <w:rFonts w:eastAsia="Malgun Gothic"/>
                <w:lang w:eastAsia="ko-KR"/>
              </w:rPr>
            </w:pPr>
          </w:p>
        </w:tc>
        <w:tc>
          <w:tcPr>
            <w:tcW w:w="1259" w:type="dxa"/>
          </w:tcPr>
          <w:p w14:paraId="7D40BE95" w14:textId="77777777" w:rsidR="00304F76" w:rsidRDefault="00304F76" w:rsidP="00FF6AF0">
            <w:pPr>
              <w:jc w:val="both"/>
              <w:rPr>
                <w:rFonts w:eastAsia="Malgun Gothic"/>
                <w:lang w:eastAsia="ko-KR"/>
              </w:rPr>
            </w:pPr>
          </w:p>
        </w:tc>
        <w:tc>
          <w:tcPr>
            <w:tcW w:w="6714" w:type="dxa"/>
          </w:tcPr>
          <w:p w14:paraId="37DC5F47" w14:textId="77777777" w:rsidR="00304F76" w:rsidRDefault="00304F76" w:rsidP="00FF6AF0">
            <w:pPr>
              <w:jc w:val="both"/>
              <w:rPr>
                <w:rFonts w:eastAsia="Malgun Gothic"/>
                <w:lang w:eastAsia="ko-KR"/>
              </w:rPr>
            </w:pPr>
          </w:p>
        </w:tc>
      </w:tr>
      <w:tr w:rsidR="00304F76" w14:paraId="127618E5" w14:textId="77777777" w:rsidTr="00FF6AF0">
        <w:tc>
          <w:tcPr>
            <w:tcW w:w="1547" w:type="dxa"/>
          </w:tcPr>
          <w:p w14:paraId="5D1D6744" w14:textId="77777777" w:rsidR="00304F76" w:rsidRDefault="00304F76" w:rsidP="00FF6AF0">
            <w:pPr>
              <w:jc w:val="center"/>
              <w:rPr>
                <w:rFonts w:eastAsia="Malgun Gothic"/>
                <w:lang w:eastAsia="ko-KR"/>
              </w:rPr>
            </w:pPr>
          </w:p>
        </w:tc>
        <w:tc>
          <w:tcPr>
            <w:tcW w:w="1259" w:type="dxa"/>
          </w:tcPr>
          <w:p w14:paraId="4C0F7E88" w14:textId="77777777" w:rsidR="00304F76" w:rsidRDefault="00304F76" w:rsidP="00FF6AF0">
            <w:pPr>
              <w:jc w:val="both"/>
              <w:rPr>
                <w:rFonts w:eastAsia="Malgun Gothic"/>
                <w:lang w:eastAsia="ko-KR"/>
              </w:rPr>
            </w:pPr>
          </w:p>
        </w:tc>
        <w:tc>
          <w:tcPr>
            <w:tcW w:w="6714" w:type="dxa"/>
          </w:tcPr>
          <w:p w14:paraId="097617A7" w14:textId="77777777" w:rsidR="00304F76" w:rsidRDefault="00304F76" w:rsidP="00FF6AF0">
            <w:pPr>
              <w:jc w:val="both"/>
              <w:rPr>
                <w:rFonts w:eastAsia="Malgun Gothic"/>
                <w:lang w:eastAsia="ko-KR"/>
              </w:rPr>
            </w:pP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lastRenderedPageBreak/>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af7"/>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4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4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4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reoport</w:t>
      </w:r>
      <w:r w:rsidR="00304F76">
        <w:rPr>
          <w:rFonts w:eastAsiaTheme="minorEastAsia" w:hint="eastAsia"/>
          <w:b/>
          <w:lang w:eastAsia="zh-CN"/>
        </w:rPr>
        <w:t>;</w:t>
      </w:r>
    </w:p>
    <w:p w14:paraId="7808309B" w14:textId="6C60122B" w:rsidR="005449F1" w:rsidRPr="005449F1" w:rsidRDefault="005449F1" w:rsidP="005449F1">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UE implemetation</w:t>
      </w:r>
      <w:r>
        <w:rPr>
          <w:rFonts w:eastAsiaTheme="minorEastAsia" w:hint="eastAsia"/>
          <w:b/>
          <w:lang w:eastAsia="zh-CN"/>
        </w:rPr>
        <w:t>;</w:t>
      </w:r>
    </w:p>
    <w:p w14:paraId="5E86ECA7" w14:textId="77777777" w:rsidR="00146771" w:rsidRPr="007C756C" w:rsidRDefault="00C2422C" w:rsidP="00146771">
      <w:pPr>
        <w:pStyle w:val="af7"/>
        <w:numPr>
          <w:ilvl w:val="0"/>
          <w:numId w:val="33"/>
        </w:numPr>
        <w:spacing w:beforeLines="50" w:before="120" w:afterLines="50" w:after="120"/>
        <w:ind w:firstLineChars="0"/>
        <w:jc w:val="both"/>
        <w:rPr>
          <w:rFonts w:eastAsia="宋体"/>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af7"/>
        <w:numPr>
          <w:ilvl w:val="0"/>
          <w:numId w:val="33"/>
        </w:numPr>
        <w:spacing w:beforeLines="50" w:before="120" w:afterLines="50" w:after="120"/>
        <w:ind w:firstLineChars="0"/>
        <w:jc w:val="both"/>
        <w:rPr>
          <w:rFonts w:eastAsia="宋体"/>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43" w:author="Qualcomm - Peng Cheng" w:date="2022-02-09T19:20:00Z"/>
                <w:rFonts w:eastAsiaTheme="minorEastAsia"/>
                <w:lang w:eastAsia="zh-CN"/>
              </w:rPr>
            </w:pPr>
            <w:ins w:id="14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45" w:author="Xiaomi (Xing)" w:date="2022-02-09T17:50:00Z">
              <w:r>
                <w:rPr>
                  <w:rFonts w:eastAsiaTheme="minorEastAsia"/>
                  <w:lang w:eastAsia="zh-CN"/>
                </w:rPr>
                <w:t>’t exist if relay UE is in CONNECTED, since gNB is aware of relay UE</w:t>
              </w:r>
            </w:ins>
            <w:ins w:id="146" w:author="Xiaomi (Xing)" w:date="2022-02-09T17:51:00Z">
              <w:r>
                <w:rPr>
                  <w:rFonts w:eastAsiaTheme="minorEastAsia"/>
                  <w:lang w:eastAsia="zh-CN"/>
                </w:rPr>
                <w:t>’s HO</w:t>
              </w:r>
            </w:ins>
            <w:ins w:id="147" w:author="Xiaomi (Xing)" w:date="2022-02-09T17:50:00Z">
              <w:r>
                <w:rPr>
                  <w:rFonts w:eastAsiaTheme="minorEastAsia"/>
                  <w:lang w:eastAsia="zh-CN"/>
                </w:rPr>
                <w:t xml:space="preserve">. </w:t>
              </w:r>
            </w:ins>
            <w:ins w:id="148" w:author="Xiaomi (Xing)" w:date="2022-02-09T17:49:00Z">
              <w:r>
                <w:rPr>
                  <w:rFonts w:eastAsiaTheme="minorEastAsia"/>
                  <w:lang w:eastAsia="zh-CN"/>
                </w:rPr>
                <w:t xml:space="preserve">Option 3 would result in </w:t>
              </w:r>
            </w:ins>
            <w:ins w:id="149"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50" w:author="Qualcomm - Peng Cheng" w:date="2022-02-09T19:24:00Z"/>
                <w:rFonts w:eastAsiaTheme="minorEastAsia"/>
                <w:lang w:eastAsia="zh-CN"/>
              </w:rPr>
            </w:pPr>
            <w:ins w:id="151" w:author="Qualcomm - Peng Cheng" w:date="2022-02-09T19:20:00Z">
              <w:r>
                <w:rPr>
                  <w:rFonts w:eastAsiaTheme="minorEastAsia"/>
                  <w:lang w:eastAsia="zh-CN"/>
                </w:rPr>
                <w:t xml:space="preserve">[QC] Thanks for </w:t>
              </w:r>
            </w:ins>
            <w:ins w:id="152" w:author="Qualcomm - Peng Cheng" w:date="2022-02-09T19:25:00Z">
              <w:r w:rsidR="00B51124">
                <w:rPr>
                  <w:rFonts w:eastAsiaTheme="minorEastAsia"/>
                  <w:lang w:eastAsia="zh-CN"/>
                </w:rPr>
                <w:t xml:space="preserve">question </w:t>
              </w:r>
            </w:ins>
            <w:ins w:id="153" w:author="Qualcomm - Peng Cheng" w:date="2022-02-09T19:20:00Z">
              <w:r>
                <w:rPr>
                  <w:rFonts w:eastAsiaTheme="minorEastAsia"/>
                  <w:lang w:eastAsia="zh-CN"/>
                </w:rPr>
                <w:t xml:space="preserve">on option 3. Our understanding is that </w:t>
              </w:r>
            </w:ins>
            <w:ins w:id="154" w:author="Qualcomm - Peng Cheng" w:date="2022-02-09T19:21:00Z">
              <w:r>
                <w:rPr>
                  <w:rFonts w:eastAsiaTheme="minorEastAsia"/>
                  <w:lang w:eastAsia="zh-CN"/>
                </w:rPr>
                <w:t xml:space="preserve">remote UE has to know </w:t>
              </w:r>
            </w:ins>
            <w:ins w:id="155" w:author="Qualcomm - Peng Cheng" w:date="2022-02-09T19:22:00Z">
              <w:r>
                <w:rPr>
                  <w:rFonts w:eastAsiaTheme="minorEastAsia"/>
                  <w:lang w:eastAsia="zh-CN"/>
                </w:rPr>
                <w:t xml:space="preserve">target </w:t>
              </w:r>
            </w:ins>
            <w:ins w:id="156" w:author="Qualcomm - Peng Cheng" w:date="2022-02-09T19:21:00Z">
              <w:r>
                <w:rPr>
                  <w:rFonts w:eastAsiaTheme="minorEastAsia"/>
                  <w:lang w:eastAsia="zh-CN"/>
                </w:rPr>
                <w:t xml:space="preserve">relay UE’s RRC state because it needs to determine </w:t>
              </w:r>
            </w:ins>
            <w:ins w:id="157" w:author="Qualcomm - Peng Cheng" w:date="2022-02-09T19:24:00Z">
              <w:r w:rsidR="004C794F">
                <w:rPr>
                  <w:rFonts w:eastAsiaTheme="minorEastAsia"/>
                  <w:lang w:eastAsia="zh-CN"/>
                </w:rPr>
                <w:t xml:space="preserve">whether </w:t>
              </w:r>
            </w:ins>
            <w:ins w:id="158" w:author="Qualcomm - Peng Cheng" w:date="2022-02-09T19:21:00Z">
              <w:r>
                <w:rPr>
                  <w:rFonts w:eastAsiaTheme="minorEastAsia"/>
                  <w:lang w:eastAsia="zh-CN"/>
                </w:rPr>
                <w:t>to use default PC5 RLC channel or dedicated PC5 RLC channel configured by gNB</w:t>
              </w:r>
            </w:ins>
            <w:ins w:id="159" w:author="Xiaomi (Xing)" w:date="2022-02-09T17:50:00Z">
              <w:r w:rsidR="002E62B8">
                <w:rPr>
                  <w:rFonts w:eastAsiaTheme="minorEastAsia"/>
                  <w:lang w:eastAsia="zh-CN"/>
                </w:rPr>
                <w:t xml:space="preserve"> </w:t>
              </w:r>
            </w:ins>
            <w:ins w:id="160" w:author="Qualcomm - Peng Cheng" w:date="2022-02-09T19:21:00Z">
              <w:r>
                <w:rPr>
                  <w:rFonts w:eastAsiaTheme="minorEastAsia"/>
                  <w:lang w:eastAsia="zh-CN"/>
                </w:rPr>
                <w:t>to send RRCReconfigurationComplete</w:t>
              </w:r>
            </w:ins>
            <w:ins w:id="16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6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63" w:author="Qualcomm - Peng Cheng" w:date="2022-02-09T19:21:00Z">
              <w:r>
                <w:rPr>
                  <w:rFonts w:eastAsiaTheme="minorEastAsia"/>
                  <w:lang w:eastAsia="zh-CN"/>
                </w:rPr>
                <w:t>.</w:t>
              </w:r>
            </w:ins>
            <w:ins w:id="164" w:author="Qualcomm - Peng Cheng" w:date="2022-02-09T19:22:00Z">
              <w:r>
                <w:rPr>
                  <w:rFonts w:eastAsiaTheme="minorEastAsia"/>
                  <w:lang w:eastAsia="zh-CN"/>
                </w:rPr>
                <w:t xml:space="preserve"> And we actually don’t need </w:t>
              </w:r>
            </w:ins>
            <w:ins w:id="165" w:author="Qualcomm - Peng Cheng" w:date="2022-02-09T19:23:00Z">
              <w:r>
                <w:rPr>
                  <w:rFonts w:eastAsiaTheme="minorEastAsia"/>
                  <w:lang w:eastAsia="zh-CN"/>
                </w:rPr>
                <w:t>any s</w:t>
              </w:r>
            </w:ins>
            <w:ins w:id="166" w:author="Qualcomm - Peng Cheng" w:date="2022-02-09T19:22:00Z">
              <w:r>
                <w:rPr>
                  <w:rFonts w:eastAsiaTheme="minorEastAsia"/>
                  <w:lang w:eastAsia="zh-CN"/>
                </w:rPr>
                <w:t xml:space="preserve">gnaling change </w:t>
              </w:r>
            </w:ins>
            <w:ins w:id="167" w:author="Qualcomm - Peng Cheng" w:date="2022-02-09T19:23:00Z">
              <w:r>
                <w:rPr>
                  <w:rFonts w:eastAsiaTheme="minorEastAsia"/>
                  <w:lang w:eastAsia="zh-CN"/>
                </w:rPr>
                <w:t xml:space="preserve">for relay UE’s RRC state </w:t>
              </w:r>
            </w:ins>
            <w:ins w:id="168" w:author="Qualcomm - Peng Cheng" w:date="2022-02-09T19:22:00Z">
              <w:r>
                <w:rPr>
                  <w:rFonts w:eastAsiaTheme="minorEastAsia"/>
                  <w:lang w:eastAsia="zh-CN"/>
                </w:rPr>
                <w:t>because if target relay</w:t>
              </w:r>
            </w:ins>
            <w:ins w:id="169" w:author="Qualcomm - Peng Cheng" w:date="2022-02-09T19:23:00Z">
              <w:r>
                <w:rPr>
                  <w:rFonts w:eastAsiaTheme="minorEastAsia"/>
                  <w:lang w:eastAsia="zh-CN"/>
                </w:rPr>
                <w:t xml:space="preserve"> UE is IDLE/INACTIVE, gNB will not include dedicated PC5 RLC configuration in HO command towards to remote UE</w:t>
              </w:r>
            </w:ins>
            <w:ins w:id="170" w:author="Qualcomm - Peng Cheng" w:date="2022-02-09T19:24:00Z">
              <w:r w:rsidR="00B12117">
                <w:rPr>
                  <w:rFonts w:eastAsiaTheme="minorEastAsia"/>
                  <w:lang w:eastAsia="zh-CN"/>
                </w:rPr>
                <w:t xml:space="preserve"> (i.e. it is implicit way from HO command)</w:t>
              </w:r>
            </w:ins>
            <w:ins w:id="171" w:author="Qualcomm - Peng Cheng" w:date="2022-02-09T19:23:00Z">
              <w:r>
                <w:rPr>
                  <w:rFonts w:eastAsiaTheme="minorEastAsia"/>
                  <w:lang w:eastAsia="zh-CN"/>
                </w:rPr>
                <w:t xml:space="preserve">. </w:t>
              </w:r>
            </w:ins>
          </w:p>
          <w:p w14:paraId="76DA275D" w14:textId="77777777" w:rsidR="00B12117" w:rsidRDefault="00B12117" w:rsidP="002E62B8">
            <w:pPr>
              <w:jc w:val="both"/>
              <w:rPr>
                <w:ins w:id="172" w:author="Xiaomi (Xing)" w:date="2022-02-10T09:20:00Z"/>
                <w:rFonts w:eastAsiaTheme="minorEastAsia"/>
                <w:lang w:eastAsia="zh-CN"/>
              </w:rPr>
            </w:pPr>
            <w:ins w:id="173" w:author="Qualcomm - Peng Cheng" w:date="2022-02-09T19:24:00Z">
              <w:r>
                <w:rPr>
                  <w:rFonts w:eastAsiaTheme="minorEastAsia"/>
                  <w:lang w:eastAsia="zh-CN"/>
                </w:rPr>
                <w:t>Meanwhile, Option 3 doesn’t incldue CONNECTED relay UE because we have used the termi</w:t>
              </w:r>
            </w:ins>
            <w:ins w:id="174" w:author="Qualcomm - Peng Cheng" w:date="2022-02-09T19:25:00Z">
              <w:r>
                <w:rPr>
                  <w:rFonts w:eastAsiaTheme="minorEastAsia"/>
                  <w:lang w:eastAsia="zh-CN"/>
                </w:rPr>
                <w:t>nology “reselected to another cell.”</w:t>
              </w:r>
            </w:ins>
          </w:p>
          <w:p w14:paraId="62DCB542" w14:textId="0C635202" w:rsidR="00EF4663" w:rsidRDefault="00EF4663" w:rsidP="002E62B8">
            <w:pPr>
              <w:jc w:val="both"/>
              <w:rPr>
                <w:ins w:id="175" w:author="Xiaomi (Xing)" w:date="2022-02-10T09:20:00Z"/>
                <w:rFonts w:eastAsiaTheme="minorEastAsia"/>
                <w:lang w:eastAsia="zh-CN"/>
              </w:rPr>
            </w:pPr>
            <w:ins w:id="176" w:author="Xiaomi (Xing)" w:date="2022-02-10T09:20:00Z">
              <w:r>
                <w:rPr>
                  <w:rFonts w:eastAsiaTheme="minorEastAsia"/>
                  <w:lang w:eastAsia="zh-CN"/>
                </w:rPr>
                <w:t xml:space="preserve">[Xiaomi] </w:t>
              </w:r>
            </w:ins>
            <w:ins w:id="177" w:author="Xiaomi (Xing)" w:date="2022-02-10T09:22:00Z">
              <w:r>
                <w:rPr>
                  <w:rFonts w:eastAsiaTheme="minorEastAsia"/>
                  <w:lang w:eastAsia="zh-CN"/>
                </w:rPr>
                <w:t>According to my observation,</w:t>
              </w:r>
            </w:ins>
            <w:ins w:id="178" w:author="Xiaomi (Xing)" w:date="2022-02-10T09:20:00Z">
              <w:r>
                <w:rPr>
                  <w:rFonts w:eastAsiaTheme="minorEastAsia"/>
                  <w:lang w:eastAsia="zh-CN"/>
                </w:rPr>
                <w:t xml:space="preserve"> option 3 </w:t>
              </w:r>
            </w:ins>
            <w:ins w:id="179" w:author="Xiaomi (Xing)" w:date="2022-02-10T09:24:00Z">
              <w:r>
                <w:rPr>
                  <w:rFonts w:eastAsiaTheme="minorEastAsia"/>
                  <w:lang w:eastAsia="zh-CN"/>
                </w:rPr>
                <w:t>requires following changes to be feasible</w:t>
              </w:r>
            </w:ins>
            <w:ins w:id="180" w:author="Xiaomi (Xing)" w:date="2022-02-10T09:20:00Z">
              <w:r>
                <w:rPr>
                  <w:rFonts w:eastAsiaTheme="minorEastAsia"/>
                  <w:lang w:eastAsia="zh-CN"/>
                </w:rPr>
                <w:t>,</w:t>
              </w:r>
            </w:ins>
          </w:p>
          <w:p w14:paraId="78AE06AB" w14:textId="08754A89" w:rsidR="00EF4663" w:rsidRDefault="00EF4663" w:rsidP="00EF4663">
            <w:pPr>
              <w:pStyle w:val="af7"/>
              <w:numPr>
                <w:ilvl w:val="0"/>
                <w:numId w:val="38"/>
              </w:numPr>
              <w:ind w:firstLineChars="0"/>
              <w:jc w:val="both"/>
              <w:rPr>
                <w:ins w:id="181" w:author="Xiaomi (Xing)" w:date="2022-02-10T09:23:00Z"/>
                <w:rFonts w:eastAsiaTheme="minorEastAsia"/>
                <w:lang w:eastAsia="zh-CN"/>
              </w:rPr>
              <w:pPrChange w:id="182" w:author="Xiaomi (Xing)" w:date="2022-02-10T09:21:00Z">
                <w:pPr>
                  <w:jc w:val="both"/>
                </w:pPr>
              </w:pPrChange>
            </w:pPr>
            <w:ins w:id="183" w:author="Xiaomi (Xing)" w:date="2022-02-10T09:21:00Z">
              <w:r>
                <w:rPr>
                  <w:rFonts w:eastAsiaTheme="minorEastAsia"/>
                  <w:lang w:eastAsia="zh-CN"/>
                </w:rPr>
                <w:t>Remo</w:t>
              </w:r>
            </w:ins>
            <w:ins w:id="184" w:author="Xiaomi (Xing)" w:date="2022-02-10T09:22:00Z">
              <w:r>
                <w:rPr>
                  <w:rFonts w:eastAsiaTheme="minorEastAsia"/>
                  <w:lang w:eastAsia="zh-CN"/>
                </w:rPr>
                <w:t>t</w:t>
              </w:r>
            </w:ins>
            <w:ins w:id="185" w:author="Xiaomi (Xing)" w:date="2022-02-10T09:21:00Z">
              <w:r>
                <w:rPr>
                  <w:rFonts w:eastAsiaTheme="minorEastAsia"/>
                  <w:lang w:eastAsia="zh-CN"/>
                </w:rPr>
                <w:t>e UE needs to know the relay UE’s RRC state</w:t>
              </w:r>
            </w:ins>
            <w:ins w:id="186" w:author="Xiaomi (Xing)" w:date="2022-02-10T09:23:00Z">
              <w:r>
                <w:rPr>
                  <w:rFonts w:eastAsiaTheme="minorEastAsia"/>
                  <w:lang w:eastAsia="zh-CN"/>
                </w:rPr>
                <w:t>.</w:t>
              </w:r>
            </w:ins>
          </w:p>
          <w:p w14:paraId="594DDC7C" w14:textId="77777777" w:rsidR="00EF4663" w:rsidRDefault="00EF4663" w:rsidP="00EF4663">
            <w:pPr>
              <w:pStyle w:val="af7"/>
              <w:numPr>
                <w:ilvl w:val="0"/>
                <w:numId w:val="38"/>
              </w:numPr>
              <w:ind w:firstLineChars="0"/>
              <w:jc w:val="both"/>
              <w:rPr>
                <w:ins w:id="187" w:author="Xiaomi (Xing)" w:date="2022-02-10T09:24:00Z"/>
                <w:rFonts w:eastAsiaTheme="minorEastAsia"/>
                <w:lang w:eastAsia="zh-CN"/>
              </w:rPr>
              <w:pPrChange w:id="188" w:author="Xiaomi (Xing)" w:date="2022-02-10T09:23:00Z">
                <w:pPr>
                  <w:jc w:val="both"/>
                </w:pPr>
              </w:pPrChange>
            </w:pPr>
            <w:ins w:id="189" w:author="Xiaomi (Xing)" w:date="2022-02-10T09:23:00Z">
              <w:r>
                <w:rPr>
                  <w:rFonts w:eastAsiaTheme="minorEastAsia"/>
                  <w:lang w:eastAsia="zh-CN"/>
                </w:rPr>
                <w:t>If relay UE is in CONNECTED, gNB has to provide dedicated PC5 RLC channel.</w:t>
              </w:r>
            </w:ins>
          </w:p>
          <w:p w14:paraId="3158D79C" w14:textId="77777777" w:rsidR="00EF4663" w:rsidRDefault="00EF4663" w:rsidP="00EF4663">
            <w:pPr>
              <w:jc w:val="both"/>
              <w:rPr>
                <w:ins w:id="190" w:author="Xiaomi (Xing)" w:date="2022-02-10T09:25:00Z"/>
                <w:rFonts w:eastAsiaTheme="minorEastAsia"/>
                <w:lang w:eastAsia="zh-CN"/>
              </w:rPr>
            </w:pPr>
            <w:ins w:id="191" w:author="Xiaomi (Xing)" w:date="2022-02-10T09:24:00Z">
              <w:r>
                <w:rPr>
                  <w:rFonts w:eastAsiaTheme="minorEastAsia" w:hint="eastAsia"/>
                  <w:lang w:eastAsia="zh-CN"/>
                </w:rPr>
                <w:t xml:space="preserve">With </w:t>
              </w:r>
            </w:ins>
            <w:ins w:id="192" w:author="Xiaomi (Xing)" w:date="2022-02-10T09:25:00Z">
              <w:r>
                <w:rPr>
                  <w:rFonts w:eastAsiaTheme="minorEastAsia"/>
                  <w:lang w:eastAsia="zh-CN"/>
                </w:rPr>
                <w:t>above changes</w:t>
              </w:r>
            </w:ins>
            <w:ins w:id="19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5E74320E" w14:textId="4AFE797F" w:rsidR="00EF4663" w:rsidRPr="00EF4663" w:rsidRDefault="00EF4663" w:rsidP="00EF4663">
            <w:pPr>
              <w:jc w:val="both"/>
              <w:rPr>
                <w:rFonts w:eastAsiaTheme="minorEastAsia" w:hint="eastAsia"/>
                <w:lang w:eastAsia="zh-CN"/>
                <w:rPrChange w:id="194" w:author="Xiaomi (Xing)" w:date="2022-02-10T09:24:00Z">
                  <w:rPr/>
                </w:rPrChange>
              </w:rPr>
            </w:pPr>
            <w:ins w:id="195" w:author="Xiaomi (Xing)" w:date="2022-02-10T09:25:00Z">
              <w:r>
                <w:rPr>
                  <w:rFonts w:eastAsiaTheme="minorEastAsia"/>
                  <w:lang w:eastAsia="zh-CN"/>
                </w:rPr>
                <w:lastRenderedPageBreak/>
                <w:t xml:space="preserve">Furthermore, option 3 would definitely result in path switch failure in relay UE reslects to another cell. </w:t>
              </w:r>
            </w:ins>
            <w:ins w:id="196" w:author="Xiaomi (Xing)" w:date="2022-02-10T09:26:00Z">
              <w:r>
                <w:rPr>
                  <w:rFonts w:eastAsiaTheme="minorEastAsia"/>
                  <w:lang w:eastAsia="zh-CN"/>
                </w:rPr>
                <w:t>However, option 1 can allow gNB to prepare the new cell and lead to successful path switch.</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197" w:author="Apple - Zhibin Wu" w:date="2022-02-09T14:10:00Z">
              <w:r>
                <w:rPr>
                  <w:rFonts w:eastAsiaTheme="minorEastAsia"/>
                  <w:lang w:eastAsia="zh-CN"/>
                </w:rPr>
                <w:lastRenderedPageBreak/>
                <w:t>Apple</w:t>
              </w:r>
            </w:ins>
          </w:p>
        </w:tc>
        <w:tc>
          <w:tcPr>
            <w:tcW w:w="1259" w:type="dxa"/>
          </w:tcPr>
          <w:p w14:paraId="1029C73F" w14:textId="0D771F42" w:rsidR="00C2422C" w:rsidRDefault="004043A8" w:rsidP="001B0E48">
            <w:pPr>
              <w:jc w:val="both"/>
              <w:rPr>
                <w:rFonts w:eastAsiaTheme="minorEastAsia"/>
                <w:lang w:eastAsia="zh-CN"/>
              </w:rPr>
            </w:pPr>
            <w:ins w:id="198" w:author="Apple - Zhibin Wu" w:date="2022-02-09T14:10:00Z">
              <w:r>
                <w:rPr>
                  <w:rFonts w:eastAsiaTheme="minorEastAsia"/>
                  <w:lang w:eastAsia="zh-CN"/>
                </w:rPr>
                <w:t>Option 3</w:t>
              </w:r>
            </w:ins>
            <w:ins w:id="199" w:author="Apple - Zhibin Wu" w:date="2022-02-09T15:06:00Z">
              <w:r w:rsidR="00724D4A">
                <w:rPr>
                  <w:rFonts w:eastAsiaTheme="minorEastAsia"/>
                  <w:lang w:eastAsia="zh-CN"/>
                </w:rPr>
                <w:t xml:space="preserve"> with comment</w:t>
              </w:r>
            </w:ins>
          </w:p>
        </w:tc>
        <w:tc>
          <w:tcPr>
            <w:tcW w:w="6714" w:type="dxa"/>
          </w:tcPr>
          <w:p w14:paraId="00116694" w14:textId="77777777" w:rsidR="00724D4A" w:rsidRDefault="004043A8" w:rsidP="001B0E48">
            <w:pPr>
              <w:jc w:val="both"/>
              <w:rPr>
                <w:ins w:id="200" w:author="Apple - Zhibin Wu" w:date="2022-02-09T15:06:00Z"/>
                <w:rFonts w:eastAsiaTheme="minorEastAsia"/>
                <w:lang w:eastAsia="zh-CN"/>
              </w:rPr>
            </w:pPr>
            <w:ins w:id="201" w:author="Apple - Zhibin Wu" w:date="2022-02-09T14:11:00Z">
              <w:r>
                <w:rPr>
                  <w:rFonts w:eastAsiaTheme="minorEastAsia"/>
                  <w:lang w:eastAsia="zh-CN"/>
                </w:rPr>
                <w:t>For Xiaomi’ s conce</w:t>
              </w:r>
            </w:ins>
            <w:ins w:id="202" w:author="Apple - Zhibin Wu" w:date="2022-02-09T14:12:00Z">
              <w:r>
                <w:rPr>
                  <w:rFonts w:eastAsiaTheme="minorEastAsia"/>
                  <w:lang w:eastAsia="zh-CN"/>
                </w:rPr>
                <w:t>rn about remote UE does not know the RRC state of target relay UE, w</w:t>
              </w:r>
            </w:ins>
            <w:ins w:id="203" w:author="Apple - Zhibin Wu" w:date="2022-02-09T14:10:00Z">
              <w:r>
                <w:rPr>
                  <w:rFonts w:eastAsiaTheme="minorEastAsia"/>
                  <w:lang w:eastAsia="zh-CN"/>
                </w:rPr>
                <w:t xml:space="preserve">e assume </w:t>
              </w:r>
            </w:ins>
            <w:ins w:id="204" w:author="Apple - Zhibin Wu" w:date="2022-02-09T14:12:00Z">
              <w:r>
                <w:rPr>
                  <w:rFonts w:eastAsiaTheme="minorEastAsia"/>
                  <w:lang w:eastAsia="zh-CN"/>
                </w:rPr>
                <w:t>the</w:t>
              </w:r>
            </w:ins>
            <w:ins w:id="205" w:author="Apple - Zhibin Wu" w:date="2022-02-09T14:10:00Z">
              <w:r>
                <w:rPr>
                  <w:rFonts w:eastAsiaTheme="minorEastAsia"/>
                  <w:lang w:eastAsia="zh-CN"/>
                </w:rPr>
                <w:t xml:space="preserve"> HO command</w:t>
              </w:r>
            </w:ins>
            <w:ins w:id="206" w:author="Apple - Zhibin Wu" w:date="2022-02-09T14:12:00Z">
              <w:r>
                <w:rPr>
                  <w:rFonts w:eastAsiaTheme="minorEastAsia"/>
                  <w:lang w:eastAsia="zh-CN"/>
                </w:rPr>
                <w:t xml:space="preserve"> need indicated this information explicitly or implicitly.</w:t>
              </w:r>
            </w:ins>
            <w:ins w:id="207" w:author="Apple - Zhibin Wu" w:date="2022-02-09T14:13:00Z">
              <w:r>
                <w:rPr>
                  <w:rFonts w:eastAsiaTheme="minorEastAsia"/>
                  <w:lang w:eastAsia="zh-CN"/>
                </w:rPr>
                <w:t xml:space="preserve"> </w:t>
              </w:r>
            </w:ins>
          </w:p>
          <w:p w14:paraId="24BA2837" w14:textId="3DF4A1CB" w:rsidR="00724D4A" w:rsidRDefault="00724D4A" w:rsidP="001B0E48">
            <w:pPr>
              <w:jc w:val="both"/>
              <w:rPr>
                <w:ins w:id="208" w:author="Apple - Zhibin Wu" w:date="2022-02-09T15:06:00Z"/>
                <w:rFonts w:eastAsiaTheme="minorEastAsia"/>
                <w:lang w:eastAsia="zh-CN"/>
              </w:rPr>
            </w:pPr>
            <w:ins w:id="209" w:author="Apple - Zhibin Wu" w:date="2022-02-09T15:07:00Z">
              <w:r>
                <w:rPr>
                  <w:rFonts w:eastAsiaTheme="minorEastAsia"/>
                  <w:lang w:eastAsia="zh-CN"/>
                </w:rPr>
                <w:t xml:space="preserve">But option 3 just descirbe remote UE behavior, depending on relay UE sending cell information to remote UE, but </w:t>
              </w:r>
            </w:ins>
            <w:ins w:id="210" w:author="Apple - Zhibin Wu" w:date="2022-02-09T15:08:00Z">
              <w:r>
                <w:rPr>
                  <w:rFonts w:eastAsiaTheme="minorEastAsia"/>
                  <w:lang w:eastAsia="zh-CN"/>
                </w:rPr>
                <w:t xml:space="preserve">RAN2 also need to discuss </w:t>
              </w:r>
            </w:ins>
            <w:ins w:id="211" w:author="Apple - Zhibin Wu" w:date="2022-02-09T15:07:00Z">
              <w:r>
                <w:rPr>
                  <w:rFonts w:eastAsiaTheme="minorEastAsia"/>
                  <w:lang w:eastAsia="zh-CN"/>
                </w:rPr>
                <w:t xml:space="preserve">how relay UE can detect the failure upon the forwarding of </w:t>
              </w:r>
            </w:ins>
            <w:ins w:id="212" w:author="Apple - Zhibin Wu" w:date="2022-02-09T15:08:00Z">
              <w:r>
                <w:rPr>
                  <w:rFonts w:eastAsiaTheme="minorEastAsia"/>
                  <w:lang w:eastAsia="zh-CN"/>
                </w:rPr>
                <w:t>RRCReconfigComplete message</w:t>
              </w:r>
            </w:ins>
            <w:ins w:id="213" w:author="Apple - Zhibin Wu" w:date="2022-02-09T15:09:00Z">
              <w:r>
                <w:rPr>
                  <w:rFonts w:eastAsiaTheme="minorEastAsia"/>
                  <w:lang w:eastAsia="zh-CN"/>
                </w:rPr>
                <w:t xml:space="preserve"> to the wrong gNB</w:t>
              </w:r>
            </w:ins>
            <w:ins w:id="214" w:author="Apple - Zhibin Wu" w:date="2022-02-09T15:08:00Z">
              <w:r>
                <w:rPr>
                  <w:rFonts w:eastAsiaTheme="minorEastAsia"/>
                  <w:lang w:eastAsia="zh-CN"/>
                </w:rPr>
                <w:t>, as gNB will discard this message and not configure relay UE properly. So, some new mechan</w:t>
              </w:r>
            </w:ins>
            <w:ins w:id="215" w:author="Apple - Zhibin Wu" w:date="2022-02-09T15:09:00Z">
              <w:r>
                <w:rPr>
                  <w:rFonts w:eastAsiaTheme="minorEastAsia"/>
                  <w:lang w:eastAsia="zh-CN"/>
                </w:rPr>
                <w:t>ism in relay UE side is needed</w:t>
              </w:r>
            </w:ins>
            <w:ins w:id="216" w:author="Apple - Zhibin Wu" w:date="2022-02-09T15:12:00Z">
              <w:r>
                <w:rPr>
                  <w:rFonts w:eastAsiaTheme="minorEastAsia"/>
                  <w:lang w:eastAsia="zh-CN"/>
                </w:rPr>
                <w:t xml:space="preserve"> to correct this mistake </w:t>
              </w:r>
            </w:ins>
            <w:ins w:id="217" w:author="Apple - Zhibin Wu" w:date="2022-02-09T15:13:00Z">
              <w:r>
                <w:rPr>
                  <w:rFonts w:eastAsiaTheme="minorEastAsia"/>
                  <w:lang w:eastAsia="zh-CN"/>
                </w:rPr>
                <w:t>more promptly</w:t>
              </w:r>
            </w:ins>
            <w:ins w:id="218" w:author="Apple - Zhibin Wu" w:date="2022-02-09T15:09:00Z">
              <w:r>
                <w:rPr>
                  <w:rFonts w:eastAsiaTheme="minorEastAsia"/>
                  <w:lang w:eastAsia="zh-CN"/>
                </w:rPr>
                <w:t>.</w:t>
              </w:r>
            </w:ins>
          </w:p>
          <w:p w14:paraId="70DFB1B7" w14:textId="77777777" w:rsidR="00C2422C" w:rsidRDefault="004043A8" w:rsidP="001B0E48">
            <w:pPr>
              <w:jc w:val="both"/>
              <w:rPr>
                <w:ins w:id="219" w:author="Xiaomi (Xing)" w:date="2022-02-10T09:27:00Z"/>
                <w:rFonts w:eastAsiaTheme="minorEastAsia"/>
                <w:lang w:eastAsia="zh-CN"/>
              </w:rPr>
            </w:pPr>
            <w:ins w:id="220" w:author="Apple - Zhibin Wu" w:date="2022-02-09T14:12:00Z">
              <w:r>
                <w:rPr>
                  <w:rFonts w:eastAsiaTheme="minorEastAsia"/>
                  <w:lang w:eastAsia="zh-CN"/>
                </w:rPr>
                <w:t xml:space="preserve"> </w:t>
              </w:r>
            </w:ins>
            <w:ins w:id="221" w:author="Apple - Zhibin Wu" w:date="2022-02-09T14:10:00Z">
              <w:r>
                <w:rPr>
                  <w:rFonts w:eastAsiaTheme="minorEastAsia"/>
                  <w:lang w:eastAsia="zh-CN"/>
                </w:rPr>
                <w:t xml:space="preserve"> </w:t>
              </w:r>
            </w:ins>
          </w:p>
          <w:p w14:paraId="50B19F9C" w14:textId="77777777" w:rsidR="00EF4663" w:rsidRDefault="00EF4663" w:rsidP="00EF4663">
            <w:pPr>
              <w:jc w:val="both"/>
              <w:rPr>
                <w:ins w:id="222" w:author="Xiaomi (Xing)" w:date="2022-02-10T09:27:00Z"/>
                <w:rFonts w:eastAsiaTheme="minorEastAsia"/>
                <w:lang w:eastAsia="zh-CN"/>
              </w:rPr>
            </w:pPr>
            <w:ins w:id="223" w:author="Xiaomi (Xing)" w:date="2022-02-10T09:27:00Z">
              <w:r>
                <w:rPr>
                  <w:rFonts w:eastAsiaTheme="minorEastAsia"/>
                  <w:lang w:eastAsia="zh-CN"/>
                </w:rPr>
                <w:t>[Xiaomi] According to my observation, option 3 requires following changes to be feasible,</w:t>
              </w:r>
            </w:ins>
          </w:p>
          <w:p w14:paraId="49450441" w14:textId="77777777" w:rsidR="00EF4663" w:rsidRDefault="00EF4663" w:rsidP="00EF4663">
            <w:pPr>
              <w:pStyle w:val="af7"/>
              <w:numPr>
                <w:ilvl w:val="0"/>
                <w:numId w:val="38"/>
              </w:numPr>
              <w:ind w:firstLineChars="0"/>
              <w:jc w:val="both"/>
              <w:rPr>
                <w:ins w:id="224" w:author="Xiaomi (Xing)" w:date="2022-02-10T09:27:00Z"/>
                <w:rFonts w:eastAsiaTheme="minorEastAsia"/>
                <w:lang w:eastAsia="zh-CN"/>
              </w:rPr>
            </w:pPr>
            <w:ins w:id="225" w:author="Xiaomi (Xing)" w:date="2022-02-10T09:27:00Z">
              <w:r>
                <w:rPr>
                  <w:rFonts w:eastAsiaTheme="minorEastAsia"/>
                  <w:lang w:eastAsia="zh-CN"/>
                </w:rPr>
                <w:t>Remote UE needs to know the relay UE’s RRC state.</w:t>
              </w:r>
            </w:ins>
          </w:p>
          <w:p w14:paraId="77C1109F" w14:textId="77777777" w:rsidR="00EF4663" w:rsidRDefault="00EF4663" w:rsidP="00EF4663">
            <w:pPr>
              <w:pStyle w:val="af7"/>
              <w:numPr>
                <w:ilvl w:val="0"/>
                <w:numId w:val="38"/>
              </w:numPr>
              <w:ind w:firstLineChars="0"/>
              <w:jc w:val="both"/>
              <w:rPr>
                <w:ins w:id="226" w:author="Xiaomi (Xing)" w:date="2022-02-10T09:27:00Z"/>
                <w:rFonts w:eastAsiaTheme="minorEastAsia"/>
                <w:lang w:eastAsia="zh-CN"/>
              </w:rPr>
            </w:pPr>
            <w:ins w:id="227" w:author="Xiaomi (Xing)" w:date="2022-02-10T09:27:00Z">
              <w:r>
                <w:rPr>
                  <w:rFonts w:eastAsiaTheme="minorEastAsia"/>
                  <w:lang w:eastAsia="zh-CN"/>
                </w:rPr>
                <w:t>If relay UE is in CONNECTED, gNB has to provide dedicated PC5 RLC channel.</w:t>
              </w:r>
            </w:ins>
          </w:p>
          <w:p w14:paraId="44A789E4" w14:textId="77777777" w:rsidR="00EF4663" w:rsidRDefault="00EF4663" w:rsidP="00EF4663">
            <w:pPr>
              <w:jc w:val="both"/>
              <w:rPr>
                <w:ins w:id="228" w:author="Xiaomi (Xing)" w:date="2022-02-10T09:27:00Z"/>
                <w:rFonts w:eastAsiaTheme="minorEastAsia"/>
                <w:lang w:eastAsia="zh-CN"/>
              </w:rPr>
            </w:pPr>
            <w:ins w:id="22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DCD6CD1" w14:textId="6A61B97B" w:rsidR="00EF4663" w:rsidRDefault="00EF4663" w:rsidP="00EF4663">
            <w:pPr>
              <w:jc w:val="both"/>
              <w:rPr>
                <w:rFonts w:eastAsiaTheme="minorEastAsia"/>
                <w:lang w:eastAsia="zh-CN"/>
              </w:rPr>
            </w:pPr>
            <w:ins w:id="23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52F5775B" w14:textId="77777777" w:rsidTr="001B0E48">
        <w:tc>
          <w:tcPr>
            <w:tcW w:w="1547" w:type="dxa"/>
          </w:tcPr>
          <w:p w14:paraId="3961959D" w14:textId="77777777" w:rsidR="00C2422C" w:rsidRDefault="00C2422C" w:rsidP="001B0E48">
            <w:pPr>
              <w:jc w:val="center"/>
              <w:rPr>
                <w:rFonts w:eastAsia="Malgun Gothic"/>
                <w:lang w:eastAsia="ko-KR"/>
              </w:rPr>
            </w:pPr>
          </w:p>
        </w:tc>
        <w:tc>
          <w:tcPr>
            <w:tcW w:w="1259" w:type="dxa"/>
          </w:tcPr>
          <w:p w14:paraId="6FB56985" w14:textId="77777777" w:rsidR="00C2422C" w:rsidRDefault="00C2422C" w:rsidP="001B0E48">
            <w:pPr>
              <w:jc w:val="both"/>
              <w:rPr>
                <w:rFonts w:eastAsia="Malgun Gothic"/>
                <w:lang w:eastAsia="ko-KR"/>
              </w:rPr>
            </w:pPr>
          </w:p>
        </w:tc>
        <w:tc>
          <w:tcPr>
            <w:tcW w:w="6714" w:type="dxa"/>
          </w:tcPr>
          <w:p w14:paraId="1D9E0A15" w14:textId="77777777" w:rsidR="00C2422C" w:rsidRDefault="00C2422C" w:rsidP="001B0E48">
            <w:pPr>
              <w:jc w:val="both"/>
              <w:rPr>
                <w:rFonts w:eastAsia="Malgun Gothic"/>
                <w:lang w:eastAsia="ko-KR"/>
              </w:rPr>
            </w:pPr>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in order to avoid handover failure, in addition to the relay UE ID, relay UE’s serving cell shall also be considered upon handover execution. </w:t>
      </w:r>
      <w:r>
        <w:rPr>
          <w:lang w:eastAsia="zh-CN"/>
        </w:rPr>
        <w:lastRenderedPageBreak/>
        <w:t>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10: RAN2 to discuss remote UE’s behavior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7"/>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14:paraId="54A9838E" w14:textId="00CFA469" w:rsidR="00C907AC" w:rsidRPr="005449F1" w:rsidRDefault="00C907AC" w:rsidP="00C907AC">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3"/>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31"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232" w:author="Qualcomm - Peng Cheng" w:date="2022-02-09T19:25:00Z"/>
                <w:rFonts w:eastAsiaTheme="minorEastAsia"/>
                <w:lang w:eastAsia="zh-CN"/>
              </w:rPr>
            </w:pPr>
            <w:ins w:id="233"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34" w:author="Qualcomm - Peng Cheng" w:date="2022-02-09T19:25:00Z"/>
                <w:rFonts w:eastAsiaTheme="minorEastAsia"/>
                <w:lang w:eastAsia="zh-CN"/>
              </w:rPr>
            </w:pPr>
            <w:ins w:id="235"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36"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421592BA" w14:textId="77777777" w:rsidR="008115B3" w:rsidRDefault="008115B3" w:rsidP="008115B3">
            <w:pPr>
              <w:jc w:val="both"/>
              <w:rPr>
                <w:ins w:id="237" w:author="Xiaomi (Xing)" w:date="2022-02-10T09:27:00Z"/>
                <w:rFonts w:eastAsiaTheme="minorEastAsia"/>
                <w:lang w:eastAsia="zh-CN"/>
              </w:rPr>
            </w:pPr>
            <w:ins w:id="238" w:author="Qualcomm - Peng Cheng" w:date="2022-02-09T19:25:00Z">
              <w:r>
                <w:rPr>
                  <w:rFonts w:eastAsiaTheme="minorEastAsia"/>
                  <w:lang w:eastAsia="zh-CN"/>
                </w:rPr>
                <w:t>Meanwhile, Option 3 doesn’t incldue CONNECTED relay UE because we have used the terminology “reselected to another cell.”</w:t>
              </w:r>
            </w:ins>
          </w:p>
          <w:p w14:paraId="50AACAC0" w14:textId="77777777" w:rsidR="00EF4663" w:rsidRDefault="00EF4663" w:rsidP="00EF4663">
            <w:pPr>
              <w:jc w:val="both"/>
              <w:rPr>
                <w:ins w:id="239" w:author="Xiaomi (Xing)" w:date="2022-02-10T09:27:00Z"/>
                <w:rFonts w:eastAsiaTheme="minorEastAsia"/>
                <w:lang w:eastAsia="zh-CN"/>
              </w:rPr>
            </w:pPr>
            <w:ins w:id="240" w:author="Xiaomi (Xing)" w:date="2022-02-10T09:27:00Z">
              <w:r>
                <w:rPr>
                  <w:rFonts w:eastAsiaTheme="minorEastAsia"/>
                  <w:lang w:eastAsia="zh-CN"/>
                </w:rPr>
                <w:lastRenderedPageBreak/>
                <w:t>[Xiaomi] According to my observation, option 3 requires following changes to be feasible,</w:t>
              </w:r>
            </w:ins>
          </w:p>
          <w:p w14:paraId="43311824" w14:textId="77777777" w:rsidR="00EF4663" w:rsidRDefault="00EF4663" w:rsidP="00EF4663">
            <w:pPr>
              <w:pStyle w:val="af7"/>
              <w:numPr>
                <w:ilvl w:val="0"/>
                <w:numId w:val="38"/>
              </w:numPr>
              <w:ind w:firstLineChars="0"/>
              <w:jc w:val="both"/>
              <w:rPr>
                <w:ins w:id="241" w:author="Xiaomi (Xing)" w:date="2022-02-10T09:27:00Z"/>
                <w:rFonts w:eastAsiaTheme="minorEastAsia"/>
                <w:lang w:eastAsia="zh-CN"/>
              </w:rPr>
            </w:pPr>
            <w:ins w:id="242" w:author="Xiaomi (Xing)" w:date="2022-02-10T09:27:00Z">
              <w:r>
                <w:rPr>
                  <w:rFonts w:eastAsiaTheme="minorEastAsia"/>
                  <w:lang w:eastAsia="zh-CN"/>
                </w:rPr>
                <w:t>Remote UE needs to know the relay UE’s RRC state.</w:t>
              </w:r>
            </w:ins>
          </w:p>
          <w:p w14:paraId="4D78089A" w14:textId="77777777" w:rsidR="00EF4663" w:rsidRDefault="00EF4663" w:rsidP="00EF4663">
            <w:pPr>
              <w:pStyle w:val="af7"/>
              <w:numPr>
                <w:ilvl w:val="0"/>
                <w:numId w:val="38"/>
              </w:numPr>
              <w:ind w:firstLineChars="0"/>
              <w:jc w:val="both"/>
              <w:rPr>
                <w:ins w:id="243" w:author="Xiaomi (Xing)" w:date="2022-02-10T09:27:00Z"/>
                <w:rFonts w:eastAsiaTheme="minorEastAsia"/>
                <w:lang w:eastAsia="zh-CN"/>
              </w:rPr>
            </w:pPr>
            <w:ins w:id="244" w:author="Xiaomi (Xing)" w:date="2022-02-10T09:27:00Z">
              <w:r>
                <w:rPr>
                  <w:rFonts w:eastAsiaTheme="minorEastAsia"/>
                  <w:lang w:eastAsia="zh-CN"/>
                </w:rPr>
                <w:t>If relay UE is in CONNECTED, gNB has to provide dedicated PC5 RLC channel.</w:t>
              </w:r>
            </w:ins>
          </w:p>
          <w:p w14:paraId="10EEC886" w14:textId="77777777" w:rsidR="00EF4663" w:rsidRDefault="00EF4663" w:rsidP="00EF4663">
            <w:pPr>
              <w:jc w:val="both"/>
              <w:rPr>
                <w:ins w:id="245" w:author="Xiaomi (Xing)" w:date="2022-02-10T09:27:00Z"/>
                <w:rFonts w:eastAsiaTheme="minorEastAsia"/>
                <w:lang w:eastAsia="zh-CN"/>
              </w:rPr>
            </w:pPr>
            <w:ins w:id="246"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1931BDF" w14:textId="338F8895" w:rsidR="00EF4663" w:rsidRPr="00281F00" w:rsidRDefault="00EF4663" w:rsidP="00EF4663">
            <w:pPr>
              <w:jc w:val="both"/>
              <w:rPr>
                <w:rFonts w:eastAsiaTheme="minorEastAsia"/>
                <w:lang w:eastAsia="zh-CN"/>
              </w:rPr>
            </w:pPr>
            <w:ins w:id="247"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48" w:author="Apple - Zhibin Wu" w:date="2022-02-09T15:11:00Z">
              <w:r>
                <w:rPr>
                  <w:rFonts w:eastAsiaTheme="minorEastAsia"/>
                  <w:lang w:eastAsia="zh-CN"/>
                </w:rPr>
                <w:lastRenderedPageBreak/>
                <w:t>Apple</w:t>
              </w:r>
            </w:ins>
          </w:p>
        </w:tc>
        <w:tc>
          <w:tcPr>
            <w:tcW w:w="1259" w:type="dxa"/>
          </w:tcPr>
          <w:p w14:paraId="7B30A566" w14:textId="0F95D189" w:rsidR="00304F76" w:rsidRDefault="00724D4A" w:rsidP="00FF6AF0">
            <w:pPr>
              <w:jc w:val="both"/>
              <w:rPr>
                <w:rFonts w:eastAsiaTheme="minorEastAsia"/>
                <w:lang w:eastAsia="zh-CN"/>
              </w:rPr>
            </w:pPr>
            <w:ins w:id="249" w:author="Apple - Zhibin Wu" w:date="2022-02-09T15:11:00Z">
              <w:r>
                <w:rPr>
                  <w:rFonts w:eastAsiaTheme="minorEastAsia"/>
                  <w:lang w:eastAsia="zh-CN"/>
                </w:rPr>
                <w:t xml:space="preserve">Option 3 with comment </w:t>
              </w:r>
            </w:ins>
          </w:p>
        </w:tc>
        <w:tc>
          <w:tcPr>
            <w:tcW w:w="6714" w:type="dxa"/>
          </w:tcPr>
          <w:p w14:paraId="537D9169" w14:textId="525E272A" w:rsidR="008566E6" w:rsidRDefault="008566E6" w:rsidP="00FF6AF0">
            <w:pPr>
              <w:jc w:val="both"/>
              <w:rPr>
                <w:ins w:id="250" w:author="Apple - Zhibin Wu" w:date="2022-02-09T15:17:00Z"/>
                <w:rFonts w:eastAsiaTheme="minorEastAsia"/>
                <w:lang w:eastAsia="zh-CN"/>
              </w:rPr>
            </w:pPr>
            <w:ins w:id="251" w:author="Apple - Zhibin Wu" w:date="2022-02-09T15:16:00Z">
              <w:r>
                <w:rPr>
                  <w:rFonts w:eastAsiaTheme="minorEastAsia"/>
                  <w:lang w:eastAsia="zh-CN"/>
                </w:rPr>
                <w:t xml:space="preserve">Option 3 works </w:t>
              </w:r>
            </w:ins>
            <w:ins w:id="252" w:author="Apple - Zhibin Wu" w:date="2022-02-09T15:17:00Z">
              <w:r>
                <w:rPr>
                  <w:rFonts w:eastAsiaTheme="minorEastAsia"/>
                  <w:lang w:eastAsia="zh-CN"/>
                </w:rPr>
                <w:t>with the assumption</w:t>
              </w:r>
            </w:ins>
            <w:ins w:id="253" w:author="Apple - Zhibin Wu" w:date="2022-02-09T15:16:00Z">
              <w:r>
                <w:rPr>
                  <w:rFonts w:eastAsiaTheme="minorEastAsia"/>
                  <w:lang w:eastAsia="zh-CN"/>
                </w:rPr>
                <w:t xml:space="preserve"> that relay UE broadc</w:t>
              </w:r>
            </w:ins>
            <w:ins w:id="254" w:author="Apple - Zhibin Wu" w:date="2022-02-09T15:18:00Z">
              <w:r>
                <w:rPr>
                  <w:rFonts w:eastAsiaTheme="minorEastAsia"/>
                  <w:lang w:eastAsia="zh-CN"/>
                </w:rPr>
                <w:t>ast</w:t>
              </w:r>
            </w:ins>
            <w:ins w:id="255" w:author="Apple - Zhibin Wu" w:date="2022-02-09T15:16:00Z">
              <w:r>
                <w:rPr>
                  <w:rFonts w:eastAsiaTheme="minorEastAsia"/>
                  <w:lang w:eastAsia="zh-CN"/>
                </w:rPr>
                <w:t xml:space="preserve"> </w:t>
              </w:r>
            </w:ins>
            <w:ins w:id="256" w:author="Apple - Zhibin Wu" w:date="2022-02-09T15:19:00Z">
              <w:r>
                <w:rPr>
                  <w:rFonts w:eastAsiaTheme="minorEastAsia"/>
                  <w:lang w:eastAsia="zh-CN"/>
                </w:rPr>
                <w:t xml:space="preserve">new </w:t>
              </w:r>
            </w:ins>
            <w:ins w:id="257" w:author="Apple - Zhibin Wu" w:date="2022-02-09T15:16:00Z">
              <w:r>
                <w:rPr>
                  <w:rFonts w:eastAsiaTheme="minorEastAsia"/>
                  <w:lang w:eastAsia="zh-CN"/>
                </w:rPr>
                <w:t>cell info</w:t>
              </w:r>
            </w:ins>
            <w:ins w:id="258" w:author="Apple - Zhibin Wu" w:date="2022-02-09T15:21:00Z">
              <w:r w:rsidR="00D67280">
                <w:rPr>
                  <w:rFonts w:eastAsiaTheme="minorEastAsia"/>
                  <w:lang w:eastAsia="zh-CN"/>
                </w:rPr>
                <w:t>r</w:t>
              </w:r>
            </w:ins>
            <w:ins w:id="259" w:author="Apple - Zhibin Wu" w:date="2022-02-09T15:16:00Z">
              <w:r>
                <w:rPr>
                  <w:rFonts w:eastAsiaTheme="minorEastAsia"/>
                  <w:lang w:eastAsia="zh-CN"/>
                </w:rPr>
                <w:t xml:space="preserve">mation after remote UE receiveing HO command but not yet </w:t>
              </w:r>
            </w:ins>
            <w:ins w:id="260" w:author="Apple - Zhibin Wu" w:date="2022-02-09T15:19:00Z">
              <w:r>
                <w:rPr>
                  <w:rFonts w:eastAsiaTheme="minorEastAsia"/>
                  <w:lang w:eastAsia="zh-CN"/>
                </w:rPr>
                <w:t>sending RRCReconfigComplete message to the relay UE.</w:t>
              </w:r>
            </w:ins>
            <w:ins w:id="261" w:author="Apple - Zhibin Wu" w:date="2022-02-09T15:17:00Z">
              <w:r>
                <w:rPr>
                  <w:rFonts w:eastAsiaTheme="minorEastAsia"/>
                  <w:lang w:eastAsia="zh-CN"/>
                </w:rPr>
                <w:t>.</w:t>
              </w:r>
            </w:ins>
          </w:p>
          <w:p w14:paraId="2477960B" w14:textId="77777777" w:rsidR="00304F76" w:rsidRDefault="008566E6" w:rsidP="00FF6AF0">
            <w:pPr>
              <w:jc w:val="both"/>
              <w:rPr>
                <w:ins w:id="262" w:author="Xiaomi (Xing)" w:date="2022-02-10T09:27:00Z"/>
                <w:rFonts w:eastAsiaTheme="minorEastAsia"/>
                <w:lang w:eastAsia="zh-CN"/>
              </w:rPr>
            </w:pPr>
            <w:ins w:id="263" w:author="Apple - Zhibin Wu" w:date="2022-02-09T15:16:00Z">
              <w:r>
                <w:rPr>
                  <w:rFonts w:eastAsiaTheme="minorEastAsia"/>
                  <w:lang w:eastAsia="zh-CN"/>
                </w:rPr>
                <w:t>W</w:t>
              </w:r>
            </w:ins>
            <w:ins w:id="264" w:author="Apple - Zhibin Wu" w:date="2022-02-09T15:11:00Z">
              <w:r w:rsidR="00724D4A">
                <w:rPr>
                  <w:rFonts w:eastAsiaTheme="minorEastAsia"/>
                  <w:lang w:eastAsia="zh-CN"/>
                </w:rPr>
                <w:t xml:space="preserve">e are not sure remote UE can </w:t>
              </w:r>
            </w:ins>
            <w:ins w:id="265" w:author="Apple - Zhibin Wu" w:date="2022-02-09T15:19:00Z">
              <w:r>
                <w:rPr>
                  <w:rFonts w:eastAsiaTheme="minorEastAsia"/>
                  <w:lang w:eastAsia="zh-CN"/>
                </w:rPr>
                <w:t xml:space="preserve">always </w:t>
              </w:r>
            </w:ins>
            <w:ins w:id="266" w:author="Apple - Zhibin Wu" w:date="2022-02-09T15:11:00Z">
              <w:r w:rsidR="00724D4A">
                <w:rPr>
                  <w:rFonts w:eastAsiaTheme="minorEastAsia"/>
                  <w:lang w:eastAsia="zh-CN"/>
                </w:rPr>
                <w:t>detect cell change of relay UE</w:t>
              </w:r>
            </w:ins>
            <w:ins w:id="267" w:author="Apple - Zhibin Wu" w:date="2022-02-09T15:17:00Z">
              <w:r>
                <w:rPr>
                  <w:rFonts w:eastAsiaTheme="minorEastAsia"/>
                  <w:lang w:eastAsia="zh-CN"/>
                </w:rPr>
                <w:t xml:space="preserve"> so quickly</w:t>
              </w:r>
            </w:ins>
            <w:ins w:id="268" w:author="Apple - Zhibin Wu" w:date="2022-02-09T15:11:00Z">
              <w:r w:rsidR="00724D4A">
                <w:rPr>
                  <w:rFonts w:eastAsiaTheme="minorEastAsia"/>
                  <w:lang w:eastAsia="zh-CN"/>
                </w:rPr>
                <w:t>. W</w:t>
              </w:r>
            </w:ins>
            <w:ins w:id="269" w:author="Apple - Zhibin Wu" w:date="2022-02-09T15:12:00Z">
              <w:r w:rsidR="00724D4A">
                <w:rPr>
                  <w:rFonts w:eastAsiaTheme="minorEastAsia"/>
                  <w:lang w:eastAsia="zh-CN"/>
                </w:rPr>
                <w:t xml:space="preserve">e think some mechanism in relay UE is </w:t>
              </w:r>
            </w:ins>
            <w:ins w:id="270" w:author="Apple - Zhibin Wu" w:date="2022-02-09T15:19:00Z">
              <w:r>
                <w:rPr>
                  <w:rFonts w:eastAsiaTheme="minorEastAsia"/>
                  <w:lang w:eastAsia="zh-CN"/>
                </w:rPr>
                <w:t xml:space="preserve">also </w:t>
              </w:r>
            </w:ins>
            <w:ins w:id="271" w:author="Apple - Zhibin Wu" w:date="2022-02-09T15:12:00Z">
              <w:r w:rsidR="00724D4A">
                <w:rPr>
                  <w:rFonts w:eastAsiaTheme="minorEastAsia"/>
                  <w:lang w:eastAsia="zh-CN"/>
                </w:rPr>
                <w:t xml:space="preserve">needed to make sure this </w:t>
              </w:r>
            </w:ins>
            <w:ins w:id="272" w:author="Apple - Zhibin Wu" w:date="2022-02-09T15:14:00Z">
              <w:r>
                <w:rPr>
                  <w:rFonts w:eastAsiaTheme="minorEastAsia"/>
                  <w:lang w:eastAsia="zh-CN"/>
                </w:rPr>
                <w:t>mistake can</w:t>
              </w:r>
            </w:ins>
            <w:ins w:id="273" w:author="Apple - Zhibin Wu" w:date="2022-02-09T15:12:00Z">
              <w:r w:rsidR="00724D4A">
                <w:rPr>
                  <w:rFonts w:eastAsiaTheme="minorEastAsia"/>
                  <w:lang w:eastAsia="zh-CN"/>
                </w:rPr>
                <w:t xml:space="preserve"> be rectified as soon as possbile.</w:t>
              </w:r>
            </w:ins>
          </w:p>
          <w:p w14:paraId="1AC3FCA4" w14:textId="77777777" w:rsidR="00EF4663" w:rsidRDefault="00EF4663" w:rsidP="00EF4663">
            <w:pPr>
              <w:jc w:val="both"/>
              <w:rPr>
                <w:ins w:id="274" w:author="Xiaomi (Xing)" w:date="2022-02-10T09:27:00Z"/>
                <w:rFonts w:eastAsiaTheme="minorEastAsia"/>
                <w:lang w:eastAsia="zh-CN"/>
              </w:rPr>
            </w:pPr>
            <w:ins w:id="275" w:author="Xiaomi (Xing)" w:date="2022-02-10T09:27:00Z">
              <w:r>
                <w:rPr>
                  <w:rFonts w:eastAsiaTheme="minorEastAsia"/>
                  <w:lang w:eastAsia="zh-CN"/>
                </w:rPr>
                <w:t>[Xiaomi] According to my observation, option 3 requires following changes to be feasible,</w:t>
              </w:r>
            </w:ins>
          </w:p>
          <w:p w14:paraId="6BBFCE7B" w14:textId="77777777" w:rsidR="00EF4663" w:rsidRDefault="00EF4663" w:rsidP="00EF4663">
            <w:pPr>
              <w:pStyle w:val="af7"/>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Remote UE needs to know the relay UE’s RRC state.</w:t>
              </w:r>
            </w:ins>
          </w:p>
          <w:p w14:paraId="386139A6" w14:textId="77777777" w:rsidR="00EF4663" w:rsidRDefault="00EF4663" w:rsidP="00EF4663">
            <w:pPr>
              <w:pStyle w:val="af7"/>
              <w:numPr>
                <w:ilvl w:val="0"/>
                <w:numId w:val="38"/>
              </w:numPr>
              <w:ind w:firstLineChars="0"/>
              <w:jc w:val="both"/>
              <w:rPr>
                <w:ins w:id="278" w:author="Xiaomi (Xing)" w:date="2022-02-10T09:27:00Z"/>
                <w:rFonts w:eastAsiaTheme="minorEastAsia"/>
                <w:lang w:eastAsia="zh-CN"/>
              </w:rPr>
            </w:pPr>
            <w:ins w:id="279" w:author="Xiaomi (Xing)" w:date="2022-02-10T09:27:00Z">
              <w:r>
                <w:rPr>
                  <w:rFonts w:eastAsiaTheme="minorEastAsia"/>
                  <w:lang w:eastAsia="zh-CN"/>
                </w:rPr>
                <w:t>If relay UE is in CONNECTED, gNB has to provide dedicated PC5 RLC channel.</w:t>
              </w:r>
            </w:ins>
          </w:p>
          <w:p w14:paraId="04ED5D9D" w14:textId="77777777" w:rsidR="00EF4663" w:rsidRDefault="00EF4663" w:rsidP="00EF4663">
            <w:pPr>
              <w:jc w:val="both"/>
              <w:rPr>
                <w:ins w:id="280" w:author="Xiaomi (Xing)" w:date="2022-02-10T09:27:00Z"/>
                <w:rFonts w:eastAsiaTheme="minorEastAsia"/>
                <w:lang w:eastAsia="zh-CN"/>
              </w:rPr>
            </w:pPr>
            <w:ins w:id="281"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44632D8" w14:textId="212D0E61" w:rsidR="00EF4663" w:rsidRDefault="00EF4663" w:rsidP="00EF4663">
            <w:pPr>
              <w:jc w:val="both"/>
              <w:rPr>
                <w:rFonts w:eastAsiaTheme="minorEastAsia"/>
                <w:lang w:eastAsia="zh-CN"/>
              </w:rPr>
            </w:pPr>
            <w:ins w:id="282"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bookmarkStart w:id="283" w:name="_GoBack"/>
            <w:bookmarkEnd w:id="283"/>
          </w:p>
        </w:tc>
      </w:tr>
      <w:tr w:rsidR="00304F76" w14:paraId="10787C5F" w14:textId="77777777" w:rsidTr="00FF6AF0">
        <w:tc>
          <w:tcPr>
            <w:tcW w:w="1547" w:type="dxa"/>
          </w:tcPr>
          <w:p w14:paraId="35FE1185" w14:textId="77777777" w:rsidR="00304F76" w:rsidRDefault="00304F76" w:rsidP="00FF6AF0">
            <w:pPr>
              <w:jc w:val="center"/>
              <w:rPr>
                <w:rFonts w:eastAsia="Malgun Gothic"/>
                <w:lang w:eastAsia="ko-KR"/>
              </w:rPr>
            </w:pPr>
          </w:p>
        </w:tc>
        <w:tc>
          <w:tcPr>
            <w:tcW w:w="1259" w:type="dxa"/>
          </w:tcPr>
          <w:p w14:paraId="6EF2EAD0" w14:textId="77777777" w:rsidR="00304F76" w:rsidRDefault="00304F76" w:rsidP="00FF6AF0">
            <w:pPr>
              <w:jc w:val="both"/>
              <w:rPr>
                <w:rFonts w:eastAsia="Malgun Gothic"/>
                <w:lang w:eastAsia="ko-KR"/>
              </w:rPr>
            </w:pPr>
          </w:p>
        </w:tc>
        <w:tc>
          <w:tcPr>
            <w:tcW w:w="6714" w:type="dxa"/>
          </w:tcPr>
          <w:p w14:paraId="7827230C" w14:textId="77777777" w:rsidR="00304F76" w:rsidRDefault="00304F76" w:rsidP="00FF6AF0">
            <w:pPr>
              <w:jc w:val="both"/>
              <w:rPr>
                <w:rFonts w:eastAsia="Malgun Gothic"/>
                <w:lang w:eastAsia="ko-KR"/>
              </w:rPr>
            </w:pPr>
          </w:p>
        </w:tc>
      </w:tr>
      <w:tr w:rsidR="00304F76" w14:paraId="50A2340A" w14:textId="77777777" w:rsidTr="00FF6AF0">
        <w:tc>
          <w:tcPr>
            <w:tcW w:w="1547" w:type="dxa"/>
          </w:tcPr>
          <w:p w14:paraId="79480979" w14:textId="77777777" w:rsidR="00304F76" w:rsidRDefault="00304F76" w:rsidP="00FF6AF0">
            <w:pPr>
              <w:jc w:val="center"/>
              <w:rPr>
                <w:rFonts w:eastAsia="Malgun Gothic"/>
                <w:lang w:eastAsia="ko-KR"/>
              </w:rPr>
            </w:pPr>
          </w:p>
        </w:tc>
        <w:tc>
          <w:tcPr>
            <w:tcW w:w="1259" w:type="dxa"/>
          </w:tcPr>
          <w:p w14:paraId="5BA0534D" w14:textId="77777777" w:rsidR="00304F76" w:rsidRDefault="00304F76" w:rsidP="00FF6AF0">
            <w:pPr>
              <w:jc w:val="both"/>
              <w:rPr>
                <w:rFonts w:eastAsia="Malgun Gothic"/>
                <w:lang w:eastAsia="ko-KR"/>
              </w:rPr>
            </w:pPr>
          </w:p>
        </w:tc>
        <w:tc>
          <w:tcPr>
            <w:tcW w:w="6714" w:type="dxa"/>
          </w:tcPr>
          <w:p w14:paraId="30A8A3D7" w14:textId="77777777" w:rsidR="00304F76" w:rsidRDefault="00304F76" w:rsidP="00FF6AF0">
            <w:pPr>
              <w:jc w:val="both"/>
              <w:rPr>
                <w:rFonts w:eastAsia="Malgun Gothic"/>
                <w:lang w:eastAsia="ko-KR"/>
              </w:rPr>
            </w:pP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lastRenderedPageBreak/>
        <w:t>References</w:t>
      </w:r>
    </w:p>
    <w:p w14:paraId="09C5C258" w14:textId="137AFC38" w:rsidR="007B2369" w:rsidRPr="004E4ED0" w:rsidRDefault="004E4ED0">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284"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284"/>
    </w:p>
    <w:bookmarkStart w:id="285" w:name="_Ref95119806"/>
    <w:p w14:paraId="02BD6FE2" w14:textId="5FC8186D" w:rsidR="007B2369" w:rsidRPr="0063281F" w:rsidRDefault="00EF5507">
      <w:pPr>
        <w:pStyle w:val="a9"/>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285"/>
    </w:p>
    <w:p w14:paraId="781E0146" w14:textId="1573DFA4" w:rsidR="0063281F" w:rsidRPr="0063281F" w:rsidRDefault="0063281F" w:rsidP="0063281F">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286"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287" w:name="_Ref80362617"/>
      <w:bookmarkEnd w:id="286"/>
    </w:p>
    <w:bookmarkStart w:id="288" w:name="_Ref82505762"/>
    <w:bookmarkStart w:id="289" w:name="_Ref95122010"/>
    <w:p w14:paraId="3437D67D" w14:textId="1FB0A48A" w:rsidR="007B2369" w:rsidRPr="0046514A" w:rsidRDefault="00830F9C" w:rsidP="0046514A">
      <w:pPr>
        <w:pStyle w:val="a9"/>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287"/>
      <w:r w:rsidRPr="0046514A">
        <w:rPr>
          <w:rFonts w:hint="eastAsia"/>
          <w:lang w:val="en-GB"/>
        </w:rPr>
        <w:t xml:space="preserve"> </w:t>
      </w:r>
      <w:r w:rsidR="0046514A" w:rsidRPr="0046514A">
        <w:rPr>
          <w:lang w:val="en-GB"/>
        </w:rPr>
        <w:t xml:space="preserve">Remaining Open issue list of R17 Sidelink Relay WI </w:t>
      </w:r>
      <w:bookmarkEnd w:id="288"/>
      <w:r w:rsidR="0046514A" w:rsidRPr="0046514A">
        <w:rPr>
          <w:rFonts w:hint="eastAsia"/>
          <w:lang w:val="en-GB"/>
        </w:rPr>
        <w:t>OPPO</w:t>
      </w:r>
      <w:bookmarkEnd w:id="289"/>
    </w:p>
    <w:p w14:paraId="5D2C47B5" w14:textId="16ED7434" w:rsidR="007B2369" w:rsidRPr="008C7092" w:rsidRDefault="008C7092" w:rsidP="00DF5710">
      <w:pPr>
        <w:pStyle w:val="a9"/>
        <w:numPr>
          <w:ilvl w:val="0"/>
          <w:numId w:val="21"/>
        </w:numPr>
        <w:tabs>
          <w:tab w:val="clear" w:pos="567"/>
        </w:tabs>
        <w:overflowPunct/>
        <w:autoSpaceDE/>
        <w:autoSpaceDN/>
        <w:adjustRightInd/>
        <w:ind w:left="420" w:hanging="420"/>
        <w:jc w:val="both"/>
        <w:rPr>
          <w:lang w:val="en-GB"/>
        </w:rPr>
      </w:pPr>
      <w:bookmarkStart w:id="290" w:name="_Ref80367286"/>
      <w:bookmarkStart w:id="291" w:name="_Ref82181060"/>
      <w:bookmarkStart w:id="292" w:name="_Ref95123798"/>
      <w:r w:rsidRPr="008C7092">
        <w:rPr>
          <w:lang w:val="en-GB"/>
        </w:rPr>
        <w:t>R2-2110220</w:t>
      </w:r>
      <w:bookmarkEnd w:id="290"/>
      <w:r w:rsidR="00830F9C" w:rsidRPr="008C7092">
        <w:rPr>
          <w:rFonts w:hint="eastAsia"/>
          <w:lang w:val="en-GB"/>
        </w:rPr>
        <w:t xml:space="preserve"> </w:t>
      </w:r>
      <w:r w:rsidRPr="008C7092">
        <w:rPr>
          <w:lang w:val="en-GB"/>
        </w:rPr>
        <w:t>Discussion on service continuity</w:t>
      </w:r>
      <w:bookmarkEnd w:id="291"/>
      <w:r>
        <w:rPr>
          <w:rFonts w:hint="eastAsia"/>
          <w:lang w:val="en-GB"/>
        </w:rPr>
        <w:t xml:space="preserve"> Xiaomi</w:t>
      </w:r>
      <w:bookmarkEnd w:id="292"/>
    </w:p>
    <w:p w14:paraId="7483C7BC" w14:textId="1F58B3EB" w:rsidR="007B2369" w:rsidRPr="008B1D1B" w:rsidRDefault="007B2369" w:rsidP="008C7092">
      <w:pPr>
        <w:pStyle w:val="a9"/>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C2D4B" w14:textId="77777777" w:rsidR="009169E1" w:rsidRDefault="009169E1">
      <w:pPr>
        <w:spacing w:after="0" w:line="240" w:lineRule="auto"/>
      </w:pPr>
      <w:r>
        <w:separator/>
      </w:r>
    </w:p>
  </w:endnote>
  <w:endnote w:type="continuationSeparator" w:id="0">
    <w:p w14:paraId="58087EC0" w14:textId="77777777" w:rsidR="009169E1" w:rsidRDefault="0091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r –¾’©">
    <w:altName w:val="宋体"/>
    <w:charset w:val="86"/>
    <w:family w:val="roman"/>
    <w:pitch w:val="default"/>
    <w:sig w:usb0="00000000" w:usb1="00000000" w:usb2="00000000"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7D601" w14:textId="77777777" w:rsidR="009169E1" w:rsidRDefault="009169E1">
      <w:pPr>
        <w:spacing w:after="0" w:line="240" w:lineRule="auto"/>
      </w:pPr>
      <w:r>
        <w:separator/>
      </w:r>
    </w:p>
  </w:footnote>
  <w:footnote w:type="continuationSeparator" w:id="0">
    <w:p w14:paraId="5E8EA493" w14:textId="77777777" w:rsidR="009169E1" w:rsidRDefault="00916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296D" w14:textId="77777777" w:rsidR="00FF6AF0" w:rsidRDefault="00FF6AF0"/>
  <w:p w14:paraId="667746C9" w14:textId="77777777" w:rsidR="00FF6AF0" w:rsidRDefault="00FF6A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6">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7"/>
  </w:num>
  <w:num w:numId="2">
    <w:abstractNumId w:val="0"/>
  </w:num>
  <w:num w:numId="3">
    <w:abstractNumId w:val="28"/>
  </w:num>
  <w:num w:numId="4">
    <w:abstractNumId w:val="24"/>
  </w:num>
  <w:num w:numId="5">
    <w:abstractNumId w:val="12"/>
  </w:num>
  <w:num w:numId="6">
    <w:abstractNumId w:val="14"/>
  </w:num>
  <w:num w:numId="7">
    <w:abstractNumId w:val="18"/>
  </w:num>
  <w:num w:numId="8">
    <w:abstractNumId w:val="20"/>
  </w:num>
  <w:num w:numId="9">
    <w:abstractNumId w:val="26"/>
  </w:num>
  <w:num w:numId="10">
    <w:abstractNumId w:val="19"/>
  </w:num>
  <w:num w:numId="11">
    <w:abstractNumId w:val="1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9"/>
  </w:num>
  <w:num w:numId="25">
    <w:abstractNumId w:val="21"/>
  </w:num>
  <w:num w:numId="26">
    <w:abstractNumId w:val="27"/>
  </w:num>
  <w:num w:numId="27">
    <w:abstractNumId w:val="27"/>
  </w:num>
  <w:num w:numId="28">
    <w:abstractNumId w:val="27"/>
  </w:num>
  <w:num w:numId="29">
    <w:abstractNumId w:val="3"/>
  </w:num>
  <w:num w:numId="30">
    <w:abstractNumId w:val="22"/>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 w:type="character" w:customStyle="1" w:styleId="af9">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44BC1-34D8-42A1-8A9D-A4B6D7ED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4929</Words>
  <Characters>28097</Characters>
  <Application>Microsoft Office Word</Application>
  <DocSecurity>0</DocSecurity>
  <Lines>234</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 (Xing)</cp:lastModifiedBy>
  <cp:revision>2</cp:revision>
  <cp:lastPrinted>2017-03-22T08:13:00Z</cp:lastPrinted>
  <dcterms:created xsi:type="dcterms:W3CDTF">2022-02-10T01:28:00Z</dcterms:created>
  <dcterms:modified xsi:type="dcterms:W3CDTF">2022-02-10T01:28:00Z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