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 xml:space="preserve">his pre email discussion is to collect </w:t>
      </w:r>
      <w:proofErr w:type="spellStart"/>
      <w:r w:rsidR="00CB62BA" w:rsidRPr="00CB62BA">
        <w:rPr>
          <w:rFonts w:ascii="Times New Roman" w:eastAsiaTheme="minorEastAsia" w:hAnsi="Times New Roman" w:hint="eastAsia"/>
          <w:lang w:eastAsia="zh-CN"/>
        </w:rPr>
        <w:t>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proofErr w:type="spellEnd"/>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b"/>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b"/>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b"/>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proofErr w:type="spellStart"/>
            <w:ins w:id="1" w:author="Apple - Zhibin Wu" w:date="2022-02-09T13:58:00Z">
              <w:r>
                <w:rPr>
                  <w:rFonts w:ascii="Arial" w:hAnsi="Arial" w:cs="Arial"/>
                  <w:kern w:val="2"/>
                  <w:sz w:val="18"/>
                  <w:szCs w:val="22"/>
                  <w:lang w:val="en-GB"/>
                </w:rPr>
                <w:t>Zhibin</w:t>
              </w:r>
              <w:proofErr w:type="spellEnd"/>
              <w:r>
                <w:rPr>
                  <w:rFonts w:ascii="Arial" w:hAnsi="Arial" w:cs="Arial"/>
                  <w:kern w:val="2"/>
                  <w:sz w:val="18"/>
                  <w:szCs w:val="22"/>
                  <w:lang w:val="en-GB"/>
                </w:rPr>
                <w:t xml:space="preserve">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DengXian" w:hAnsi="Arial" w:cs="Arial"/>
                <w:kern w:val="2"/>
                <w:sz w:val="18"/>
                <w:szCs w:val="22"/>
                <w:lang w:val="en-GB" w:eastAsia="zh-CN"/>
              </w:rPr>
            </w:pPr>
            <w:ins w:id="3" w:author="OPPO(Boyuan)-v2" w:date="2022-02-10T10:47:00Z">
              <w:r>
                <w:rPr>
                  <w:rFonts w:ascii="Arial" w:eastAsia="DengXian" w:hAnsi="Arial" w:cs="Arial" w:hint="eastAsia"/>
                  <w:kern w:val="2"/>
                  <w:sz w:val="18"/>
                  <w:szCs w:val="22"/>
                  <w:lang w:val="en-GB" w:eastAsia="zh-CN"/>
                </w:rPr>
                <w:t>O</w:t>
              </w:r>
              <w:r>
                <w:rPr>
                  <w:rFonts w:ascii="Arial" w:eastAsia="DengXian"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proofErr w:type="spellStart"/>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w:t>
              </w:r>
              <w:proofErr w:type="spellEnd"/>
              <w:r>
                <w:rPr>
                  <w:rFonts w:ascii="Arial" w:hAnsi="Arial" w:cs="Arial"/>
                  <w:kern w:val="2"/>
                  <w:sz w:val="18"/>
                  <w:szCs w:val="22"/>
                  <w:lang w:val="en-GB" w:eastAsia="zh-CN"/>
                </w:rPr>
                <w:t xml:space="preserve">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DengXian" w:hAnsi="Arial" w:cs="Arial"/>
                <w:kern w:val="2"/>
                <w:sz w:val="18"/>
                <w:szCs w:val="22"/>
                <w:lang w:val="en-GB"/>
              </w:rPr>
            </w:pPr>
            <w:r>
              <w:rPr>
                <w:rFonts w:ascii="Arial" w:eastAsia="DengXian" w:hAnsi="Arial" w:cs="Arial" w:hint="eastAsia"/>
                <w:kern w:val="2"/>
                <w:sz w:val="18"/>
                <w:szCs w:val="22"/>
                <w:lang w:val="en-GB" w:eastAsia="zh-CN"/>
              </w:rPr>
              <w:t>H</w:t>
            </w:r>
            <w:r>
              <w:rPr>
                <w:rFonts w:ascii="Arial" w:eastAsia="DengXian" w:hAnsi="Arial" w:cs="Arial"/>
                <w:kern w:val="2"/>
                <w:sz w:val="18"/>
                <w:szCs w:val="22"/>
                <w:lang w:val="en-GB" w:eastAsia="zh-CN"/>
              </w:rPr>
              <w:t xml:space="preserve">uawei, </w:t>
            </w:r>
            <w:proofErr w:type="spellStart"/>
            <w:r>
              <w:rPr>
                <w:rFonts w:ascii="Arial" w:eastAsia="DengXian" w:hAnsi="Arial" w:cs="Arial"/>
                <w:kern w:val="2"/>
                <w:sz w:val="18"/>
                <w:szCs w:val="22"/>
                <w:lang w:val="en-GB" w:eastAsia="zh-CN"/>
              </w:rPr>
              <w:t>HiSilicon</w:t>
            </w:r>
            <w:proofErr w:type="spellEnd"/>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5238F770" w:rsidR="00704C65" w:rsidRDefault="00D61E85" w:rsidP="00704C65">
            <w:pPr>
              <w:keepNext/>
              <w:keepLines/>
              <w:widowControl w:val="0"/>
              <w:jc w:val="center"/>
              <w:rPr>
                <w:rFonts w:ascii="Arial" w:eastAsia="DengXian" w:hAnsi="Arial" w:cs="Arial"/>
                <w:kern w:val="2"/>
                <w:sz w:val="18"/>
                <w:szCs w:val="22"/>
                <w:lang w:val="en-GB" w:eastAsia="zh-CN"/>
              </w:rPr>
            </w:pPr>
            <w:r>
              <w:rPr>
                <w:rFonts w:ascii="Arial" w:eastAsia="DengXian" w:hAnsi="Arial" w:cs="Arial" w:hint="eastAsia"/>
                <w:kern w:val="2"/>
                <w:sz w:val="18"/>
                <w:szCs w:val="22"/>
                <w:lang w:val="en-GB" w:eastAsia="zh-CN"/>
              </w:rPr>
              <w:t>v</w:t>
            </w:r>
            <w:r>
              <w:rPr>
                <w:rFonts w:ascii="Arial" w:eastAsia="DengXian"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14:paraId="5E094D06" w14:textId="360F490F"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 xml:space="preserve">iao </w:t>
            </w:r>
            <w:proofErr w:type="spellStart"/>
            <w:r>
              <w:rPr>
                <w:rFonts w:ascii="Arial" w:hAnsi="Arial" w:cs="Arial"/>
                <w:kern w:val="2"/>
                <w:sz w:val="18"/>
                <w:szCs w:val="22"/>
                <w:lang w:val="en-GB" w:eastAsia="zh-CN"/>
              </w:rPr>
              <w:t>XIAO</w:t>
            </w:r>
            <w:proofErr w:type="spellEnd"/>
          </w:p>
        </w:tc>
        <w:tc>
          <w:tcPr>
            <w:tcW w:w="3971" w:type="dxa"/>
            <w:tcBorders>
              <w:top w:val="single" w:sz="4" w:space="0" w:color="auto"/>
              <w:left w:val="single" w:sz="4" w:space="0" w:color="auto"/>
              <w:bottom w:val="single" w:sz="4" w:space="0" w:color="auto"/>
              <w:right w:val="single" w:sz="4" w:space="0" w:color="auto"/>
            </w:tcBorders>
          </w:tcPr>
          <w:p w14:paraId="25DCBFB0" w14:textId="2E61707A" w:rsidR="00704C65" w:rsidRDefault="00D61E85" w:rsidP="00704C65">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7F40ED57" w:rsidR="00704C65" w:rsidRPr="00137D55" w:rsidRDefault="00137D55" w:rsidP="00704C65">
            <w:pPr>
              <w:keepNext/>
              <w:keepLines/>
              <w:widowControl w:val="0"/>
              <w:jc w:val="center"/>
              <w:rPr>
                <w:rFonts w:ascii="Arial" w:eastAsia="新細明體" w:hAnsi="Arial" w:cs="Arial" w:hint="eastAsia"/>
                <w:kern w:val="2"/>
                <w:sz w:val="18"/>
                <w:szCs w:val="22"/>
                <w:lang w:val="en-GB" w:eastAsia="zh-TW"/>
              </w:rPr>
            </w:pPr>
            <w:r>
              <w:rPr>
                <w:rFonts w:ascii="Arial" w:eastAsia="新細明體" w:hAnsi="Arial" w:cs="Arial" w:hint="eastAsia"/>
                <w:kern w:val="2"/>
                <w:sz w:val="18"/>
                <w:szCs w:val="22"/>
                <w:lang w:val="en-GB" w:eastAsia="zh-TW"/>
              </w:rPr>
              <w:t>M</w:t>
            </w:r>
            <w:r>
              <w:rPr>
                <w:rFonts w:ascii="Arial" w:eastAsia="新細明體"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14:paraId="64AFA2BE" w14:textId="18B74B87" w:rsidR="00704C65" w:rsidRPr="00137D55" w:rsidRDefault="00137D55" w:rsidP="00704C65">
            <w:pPr>
              <w:keepNext/>
              <w:keepLines/>
              <w:widowControl w:val="0"/>
              <w:jc w:val="center"/>
              <w:rPr>
                <w:rFonts w:ascii="Arial" w:eastAsia="新細明體" w:hAnsi="Arial" w:cs="Arial" w:hint="eastAsia"/>
                <w:kern w:val="2"/>
                <w:sz w:val="18"/>
                <w:szCs w:val="22"/>
                <w:lang w:val="en-GB" w:eastAsia="zh-TW"/>
              </w:rPr>
            </w:pPr>
            <w:r>
              <w:rPr>
                <w:rFonts w:ascii="Arial" w:eastAsia="新細明體" w:hAnsi="Arial" w:cs="Arial" w:hint="eastAsia"/>
                <w:kern w:val="2"/>
                <w:sz w:val="18"/>
                <w:szCs w:val="22"/>
                <w:lang w:val="en-GB" w:eastAsia="zh-TW"/>
              </w:rPr>
              <w:t>M</w:t>
            </w:r>
            <w:r>
              <w:rPr>
                <w:rFonts w:ascii="Arial" w:eastAsia="新細明體"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14:paraId="41033EB2" w14:textId="72B7CAEE" w:rsidR="00704C65" w:rsidRPr="00137D55" w:rsidRDefault="00137D55" w:rsidP="00704C65">
            <w:pPr>
              <w:keepNext/>
              <w:keepLines/>
              <w:widowControl w:val="0"/>
              <w:jc w:val="center"/>
              <w:rPr>
                <w:rFonts w:ascii="Arial" w:eastAsia="新細明體" w:hAnsi="Arial" w:cs="Arial" w:hint="eastAsia"/>
                <w:kern w:val="2"/>
                <w:sz w:val="18"/>
                <w:szCs w:val="22"/>
                <w:lang w:val="en-GB" w:eastAsia="zh-TW"/>
              </w:rPr>
            </w:pPr>
            <w:r>
              <w:rPr>
                <w:rFonts w:ascii="Arial" w:eastAsia="新細明體" w:hAnsi="Arial" w:cs="Arial"/>
                <w:kern w:val="2"/>
                <w:sz w:val="18"/>
                <w:szCs w:val="22"/>
                <w:lang w:val="en-GB" w:eastAsia="zh-TW"/>
              </w:rPr>
              <w:t>ming-yuan.cheng@mediatek.com</w:t>
            </w: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704C65" w:rsidRDefault="00704C65" w:rsidP="00704C65">
            <w:pPr>
              <w:keepNext/>
              <w:keepLines/>
              <w:widowControl w:val="0"/>
              <w:jc w:val="center"/>
              <w:rPr>
                <w:rFonts w:ascii="Arial" w:hAnsi="Arial" w:cs="Arial"/>
                <w:kern w:val="2"/>
                <w:sz w:val="18"/>
                <w:szCs w:val="22"/>
                <w:lang w:val="en-GB"/>
              </w:rPr>
            </w:pP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704C65" w:rsidRPr="00D61E85" w:rsidRDefault="00704C65" w:rsidP="00704C65">
            <w:pPr>
              <w:keepNext/>
              <w:keepLines/>
              <w:widowControl w:val="0"/>
              <w:jc w:val="center"/>
              <w:rPr>
                <w:rFonts w:ascii="Arial" w:hAnsi="Arial" w:cs="Arial"/>
                <w:kern w:val="2"/>
                <w:sz w:val="18"/>
                <w:szCs w:val="22"/>
                <w:lang w:val="en-GB"/>
              </w:rPr>
            </w:pP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704C65" w:rsidRDefault="00704C65" w:rsidP="00704C65">
            <w:pPr>
              <w:keepNext/>
              <w:keepLines/>
              <w:widowControl w:val="0"/>
              <w:jc w:val="center"/>
              <w:rPr>
                <w:rFonts w:ascii="Arial" w:hAnsi="Arial" w:cs="Arial"/>
                <w:kern w:val="2"/>
                <w:sz w:val="18"/>
                <w:szCs w:val="22"/>
                <w:lang w:val="en-GB"/>
              </w:rPr>
            </w:pP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704C65" w:rsidRDefault="00704C65" w:rsidP="00704C65">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704C65" w:rsidRDefault="00704C65" w:rsidP="00704C65">
            <w:pPr>
              <w:keepNext/>
              <w:keepLines/>
              <w:widowControl w:val="0"/>
              <w:jc w:val="center"/>
              <w:rPr>
                <w:rFonts w:ascii="Arial" w:eastAsia="DengXian" w:hAnsi="Arial" w:cs="Arial"/>
                <w:kern w:val="2"/>
                <w:sz w:val="18"/>
                <w:szCs w:val="22"/>
                <w:lang w:val="en-GB"/>
              </w:rPr>
            </w:pP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DengXian"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DengXian"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DengXian"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DengXian"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DengXian" w:eastAsia="DengXian" w:hAnsi="DengXian"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 xml:space="preserve">s view is to support that the </w:t>
      </w:r>
      <w:proofErr w:type="spellStart"/>
      <w:r>
        <w:rPr>
          <w:rFonts w:hint="eastAsia"/>
          <w:lang w:val="en-GB" w:eastAsia="zh-CN"/>
        </w:rPr>
        <w:t>gNB</w:t>
      </w:r>
      <w:proofErr w:type="spellEnd"/>
      <w:r>
        <w:rPr>
          <w:rFonts w:hint="eastAsia"/>
          <w:lang w:val="en-GB" w:eastAsia="zh-CN"/>
        </w:rPr>
        <w:t xml:space="preserve">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D61E85" w14:paraId="1C6BD66C" w14:textId="77777777" w:rsidTr="00746877">
        <w:tc>
          <w:tcPr>
            <w:tcW w:w="1547" w:type="dxa"/>
          </w:tcPr>
          <w:p w14:paraId="4D3F6630" w14:textId="77777777" w:rsidR="00D61E85" w:rsidRDefault="00D61E85" w:rsidP="00746877">
            <w:pPr>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4401EE6" w14:textId="77777777" w:rsidR="00D61E85" w:rsidRDefault="00D61E85" w:rsidP="00746877">
            <w:pPr>
              <w:rPr>
                <w:rFonts w:eastAsiaTheme="minorEastAsia"/>
                <w:lang w:eastAsia="zh-CN"/>
              </w:rPr>
            </w:pPr>
          </w:p>
        </w:tc>
        <w:tc>
          <w:tcPr>
            <w:tcW w:w="6714" w:type="dxa"/>
          </w:tcPr>
          <w:p w14:paraId="7AEE20C3" w14:textId="77777777" w:rsidR="00D61E85" w:rsidRDefault="00D61E85" w:rsidP="00746877">
            <w:pPr>
              <w:rPr>
                <w:rFonts w:eastAsiaTheme="minorEastAsia"/>
                <w:lang w:eastAsia="zh-CN"/>
              </w:rPr>
            </w:pPr>
            <w:r>
              <w:rPr>
                <w:rFonts w:eastAsiaTheme="minorEastAsia"/>
                <w:lang w:eastAsia="zh-CN"/>
              </w:rPr>
              <w:t xml:space="preserve">Can be confimed with the prerequisite of miminizing the Spec impact and pursuing not any optimization in this release. </w:t>
            </w:r>
          </w:p>
        </w:tc>
      </w:tr>
      <w:tr w:rsidR="00704C65" w14:paraId="771D47F8" w14:textId="77777777" w:rsidTr="004827D6">
        <w:tc>
          <w:tcPr>
            <w:tcW w:w="1547" w:type="dxa"/>
          </w:tcPr>
          <w:p w14:paraId="7261C79D" w14:textId="61F68DB6" w:rsidR="00704C65" w:rsidRPr="00137D55" w:rsidRDefault="00137D55" w:rsidP="00704C65">
            <w:pPr>
              <w:jc w:val="both"/>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2C33BC96" w14:textId="1130FF26" w:rsidR="00704C65" w:rsidRPr="00137D55" w:rsidRDefault="00137D55" w:rsidP="00704C65">
            <w:pPr>
              <w:jc w:val="both"/>
              <w:rPr>
                <w:rFonts w:eastAsia="新細明體" w:hint="eastAsia"/>
                <w:lang w:eastAsia="zh-TW"/>
              </w:rPr>
            </w:pPr>
            <w:r>
              <w:rPr>
                <w:rFonts w:eastAsia="新細明體" w:hint="eastAsia"/>
                <w:lang w:eastAsia="zh-TW"/>
              </w:rPr>
              <w:t>Y</w:t>
            </w:r>
            <w:r>
              <w:rPr>
                <w:rFonts w:eastAsia="新細明體"/>
                <w:lang w:eastAsia="zh-TW"/>
              </w:rPr>
              <w:t>es</w:t>
            </w:r>
          </w:p>
        </w:tc>
        <w:tc>
          <w:tcPr>
            <w:tcW w:w="6714" w:type="dxa"/>
          </w:tcPr>
          <w:p w14:paraId="5BC6DD1B" w14:textId="5CBB6CAF" w:rsidR="00704C65" w:rsidRPr="00137D55" w:rsidRDefault="00137D55" w:rsidP="00704C65">
            <w:pPr>
              <w:jc w:val="both"/>
              <w:rPr>
                <w:rFonts w:eastAsia="新細明體" w:hint="eastAsia"/>
                <w:lang w:val="en-GB" w:eastAsia="zh-TW"/>
              </w:rPr>
            </w:pPr>
            <w:r>
              <w:rPr>
                <w:rFonts w:eastAsia="新細明體" w:hint="eastAsia"/>
                <w:lang w:val="en-GB" w:eastAsia="zh-TW"/>
              </w:rPr>
              <w:t>A</w:t>
            </w:r>
            <w:r>
              <w:rPr>
                <w:rFonts w:eastAsia="新細明體"/>
                <w:lang w:val="en-GB" w:eastAsia="zh-TW"/>
              </w:rPr>
              <w:t>gree with Qualcomm</w:t>
            </w:r>
          </w:p>
        </w:tc>
      </w:tr>
      <w:tr w:rsidR="00704C65" w14:paraId="150888F2" w14:textId="77777777" w:rsidTr="004827D6">
        <w:tc>
          <w:tcPr>
            <w:tcW w:w="1547" w:type="dxa"/>
          </w:tcPr>
          <w:p w14:paraId="395EFC44" w14:textId="4CC08CF4" w:rsidR="00704C65" w:rsidRDefault="00704C65" w:rsidP="00704C65">
            <w:pPr>
              <w:jc w:val="both"/>
              <w:rPr>
                <w:rFonts w:eastAsiaTheme="minorEastAsia"/>
                <w:lang w:val="en-GB" w:eastAsia="zh-CN"/>
              </w:rPr>
            </w:pPr>
          </w:p>
        </w:tc>
        <w:tc>
          <w:tcPr>
            <w:tcW w:w="1259" w:type="dxa"/>
          </w:tcPr>
          <w:p w14:paraId="0C008A42" w14:textId="24EA54B6" w:rsidR="00704C65" w:rsidRDefault="00704C65" w:rsidP="00704C65">
            <w:pPr>
              <w:jc w:val="both"/>
              <w:rPr>
                <w:rFonts w:eastAsia="Malgun Gothic"/>
                <w:lang w:eastAsia="ko-KR"/>
              </w:rPr>
            </w:pPr>
          </w:p>
        </w:tc>
        <w:tc>
          <w:tcPr>
            <w:tcW w:w="6714" w:type="dxa"/>
          </w:tcPr>
          <w:p w14:paraId="0BC4B962" w14:textId="77777777" w:rsidR="00704C65" w:rsidRDefault="00704C65" w:rsidP="00704C65">
            <w:pPr>
              <w:jc w:val="both"/>
              <w:rPr>
                <w:rFonts w:eastAsia="Malgun Gothic"/>
                <w:lang w:eastAsia="ko-KR"/>
              </w:rPr>
            </w:pPr>
          </w:p>
        </w:tc>
      </w:tr>
      <w:tr w:rsidR="00704C65" w14:paraId="731E927C" w14:textId="77777777" w:rsidTr="004827D6">
        <w:tc>
          <w:tcPr>
            <w:tcW w:w="1547" w:type="dxa"/>
          </w:tcPr>
          <w:p w14:paraId="037A6311" w14:textId="0072A924" w:rsidR="00704C65" w:rsidRDefault="00704C65" w:rsidP="00704C65">
            <w:pPr>
              <w:jc w:val="both"/>
              <w:rPr>
                <w:rFonts w:eastAsiaTheme="minorEastAsia"/>
                <w:lang w:val="en-GB" w:eastAsia="zh-CN"/>
              </w:rPr>
            </w:pPr>
          </w:p>
        </w:tc>
        <w:tc>
          <w:tcPr>
            <w:tcW w:w="1259" w:type="dxa"/>
          </w:tcPr>
          <w:p w14:paraId="09372AAB" w14:textId="307B2CCE" w:rsidR="00704C65" w:rsidRDefault="00704C65" w:rsidP="00704C65">
            <w:pPr>
              <w:jc w:val="both"/>
              <w:rPr>
                <w:rFonts w:eastAsiaTheme="minorEastAsia"/>
                <w:lang w:eastAsia="zh-CN"/>
              </w:rPr>
            </w:pPr>
          </w:p>
        </w:tc>
        <w:tc>
          <w:tcPr>
            <w:tcW w:w="6714" w:type="dxa"/>
          </w:tcPr>
          <w:p w14:paraId="246C8B09" w14:textId="11EC4762" w:rsidR="00704C65" w:rsidRDefault="00704C65" w:rsidP="00704C65">
            <w:pPr>
              <w:jc w:val="both"/>
              <w:rPr>
                <w:rFonts w:eastAsia="Malgun Gothic"/>
                <w:lang w:eastAsia="ko-KR"/>
              </w:rPr>
            </w:pPr>
          </w:p>
        </w:tc>
      </w:tr>
      <w:tr w:rsidR="00704C65" w14:paraId="7A6CD5B5" w14:textId="77777777" w:rsidTr="004827D6">
        <w:tc>
          <w:tcPr>
            <w:tcW w:w="1547" w:type="dxa"/>
          </w:tcPr>
          <w:p w14:paraId="76E6A46B" w14:textId="0040B739" w:rsidR="00704C65" w:rsidRDefault="00704C65" w:rsidP="00704C65">
            <w:pPr>
              <w:jc w:val="both"/>
              <w:rPr>
                <w:rFonts w:eastAsiaTheme="minorEastAsia"/>
                <w:lang w:eastAsia="zh-CN"/>
              </w:rPr>
            </w:pPr>
          </w:p>
        </w:tc>
        <w:tc>
          <w:tcPr>
            <w:tcW w:w="1259" w:type="dxa"/>
          </w:tcPr>
          <w:p w14:paraId="093E8301" w14:textId="36FF6E8C" w:rsidR="00704C65" w:rsidRDefault="00704C65" w:rsidP="00704C65">
            <w:pPr>
              <w:jc w:val="both"/>
              <w:rPr>
                <w:rFonts w:eastAsiaTheme="minorEastAsia"/>
                <w:lang w:eastAsia="zh-CN"/>
              </w:rPr>
            </w:pPr>
          </w:p>
        </w:tc>
        <w:tc>
          <w:tcPr>
            <w:tcW w:w="6714" w:type="dxa"/>
          </w:tcPr>
          <w:p w14:paraId="3E3460A8" w14:textId="49CF766F" w:rsidR="00704C65" w:rsidRDefault="00704C65" w:rsidP="00704C65">
            <w:pPr>
              <w:jc w:val="both"/>
              <w:rPr>
                <w:rFonts w:eastAsia="Malgun Gothic"/>
                <w:lang w:eastAsia="ko-KR"/>
              </w:rPr>
            </w:pPr>
          </w:p>
        </w:tc>
      </w:tr>
      <w:tr w:rsidR="00704C65" w14:paraId="53A4B750" w14:textId="77777777" w:rsidTr="004827D6">
        <w:tc>
          <w:tcPr>
            <w:tcW w:w="1547" w:type="dxa"/>
          </w:tcPr>
          <w:p w14:paraId="6A9ED343" w14:textId="11D4A2C4" w:rsidR="00704C65" w:rsidRDefault="00704C65" w:rsidP="00704C65">
            <w:pPr>
              <w:jc w:val="both"/>
              <w:rPr>
                <w:rFonts w:eastAsiaTheme="minorEastAsia"/>
                <w:lang w:eastAsia="zh-CN"/>
              </w:rPr>
            </w:pPr>
          </w:p>
        </w:tc>
        <w:tc>
          <w:tcPr>
            <w:tcW w:w="1259" w:type="dxa"/>
          </w:tcPr>
          <w:p w14:paraId="6A1B9D76" w14:textId="19634ED9" w:rsidR="00704C65" w:rsidRDefault="00704C65" w:rsidP="00704C65">
            <w:pPr>
              <w:jc w:val="both"/>
              <w:rPr>
                <w:rFonts w:eastAsiaTheme="minorEastAsia"/>
                <w:lang w:eastAsia="zh-CN"/>
              </w:rPr>
            </w:pPr>
          </w:p>
        </w:tc>
        <w:tc>
          <w:tcPr>
            <w:tcW w:w="6714" w:type="dxa"/>
          </w:tcPr>
          <w:p w14:paraId="407495D4" w14:textId="4DC1A853" w:rsidR="00704C65" w:rsidRDefault="00704C65" w:rsidP="00704C65">
            <w:pPr>
              <w:jc w:val="both"/>
              <w:rPr>
                <w:lang w:eastAsia="zh-CN"/>
              </w:rPr>
            </w:pPr>
          </w:p>
        </w:tc>
      </w:tr>
      <w:tr w:rsidR="00704C65" w14:paraId="2D728098" w14:textId="77777777" w:rsidTr="004827D6">
        <w:tc>
          <w:tcPr>
            <w:tcW w:w="1547" w:type="dxa"/>
          </w:tcPr>
          <w:p w14:paraId="02363A9C" w14:textId="13D0880E" w:rsidR="00704C65" w:rsidRDefault="00704C65" w:rsidP="00704C65">
            <w:pPr>
              <w:jc w:val="both"/>
              <w:rPr>
                <w:rFonts w:eastAsiaTheme="minorEastAsia"/>
                <w:lang w:eastAsia="zh-CN"/>
              </w:rPr>
            </w:pPr>
          </w:p>
        </w:tc>
        <w:tc>
          <w:tcPr>
            <w:tcW w:w="1259" w:type="dxa"/>
          </w:tcPr>
          <w:p w14:paraId="75731942" w14:textId="2574FB11" w:rsidR="00704C65" w:rsidRDefault="00704C65" w:rsidP="00704C65">
            <w:pPr>
              <w:jc w:val="both"/>
              <w:rPr>
                <w:rFonts w:eastAsiaTheme="minorEastAsia"/>
                <w:lang w:eastAsia="zh-CN"/>
              </w:rPr>
            </w:pPr>
          </w:p>
        </w:tc>
        <w:tc>
          <w:tcPr>
            <w:tcW w:w="6714" w:type="dxa"/>
          </w:tcPr>
          <w:p w14:paraId="5B9CE7B9" w14:textId="77777777" w:rsidR="00704C65" w:rsidRDefault="00704C65" w:rsidP="00704C65">
            <w:pPr>
              <w:jc w:val="both"/>
              <w:rPr>
                <w:lang w:eastAsia="zh-CN"/>
              </w:rPr>
            </w:pPr>
          </w:p>
        </w:tc>
      </w:tr>
      <w:tr w:rsidR="00704C65" w14:paraId="666800C8" w14:textId="77777777" w:rsidTr="004827D6">
        <w:tc>
          <w:tcPr>
            <w:tcW w:w="1547" w:type="dxa"/>
          </w:tcPr>
          <w:p w14:paraId="63B80E62" w14:textId="75651199" w:rsidR="00704C65" w:rsidRDefault="00704C65" w:rsidP="00704C65">
            <w:pPr>
              <w:jc w:val="both"/>
              <w:rPr>
                <w:rFonts w:eastAsiaTheme="minorEastAsia"/>
                <w:lang w:eastAsia="zh-CN"/>
              </w:rPr>
            </w:pPr>
          </w:p>
        </w:tc>
        <w:tc>
          <w:tcPr>
            <w:tcW w:w="1259" w:type="dxa"/>
          </w:tcPr>
          <w:p w14:paraId="270CBA0B" w14:textId="1F03F1EF" w:rsidR="00704C65" w:rsidRDefault="00704C65" w:rsidP="00704C65">
            <w:pPr>
              <w:jc w:val="both"/>
              <w:rPr>
                <w:rFonts w:eastAsiaTheme="minorEastAsia"/>
                <w:lang w:eastAsia="zh-CN"/>
              </w:rPr>
            </w:pPr>
          </w:p>
        </w:tc>
        <w:tc>
          <w:tcPr>
            <w:tcW w:w="6714" w:type="dxa"/>
          </w:tcPr>
          <w:p w14:paraId="2E49F5D0" w14:textId="42004280" w:rsidR="00704C65" w:rsidRDefault="00704C65" w:rsidP="00704C65">
            <w:pPr>
              <w:jc w:val="both"/>
              <w:rPr>
                <w:lang w:eastAsia="zh-CN"/>
              </w:rPr>
            </w:pPr>
          </w:p>
        </w:tc>
      </w:tr>
      <w:tr w:rsidR="00704C65" w14:paraId="1BD179EE" w14:textId="77777777" w:rsidTr="004827D6">
        <w:tc>
          <w:tcPr>
            <w:tcW w:w="1547" w:type="dxa"/>
          </w:tcPr>
          <w:p w14:paraId="6BE82A51" w14:textId="0252FAEB" w:rsidR="00704C65" w:rsidRDefault="00704C65" w:rsidP="00704C65">
            <w:pPr>
              <w:jc w:val="both"/>
              <w:rPr>
                <w:rFonts w:eastAsiaTheme="minorEastAsia"/>
                <w:lang w:eastAsia="zh-CN"/>
              </w:rPr>
            </w:pPr>
          </w:p>
        </w:tc>
        <w:tc>
          <w:tcPr>
            <w:tcW w:w="1259" w:type="dxa"/>
          </w:tcPr>
          <w:p w14:paraId="44AC694D" w14:textId="4281A2E5" w:rsidR="00704C65" w:rsidRDefault="00704C65" w:rsidP="00704C65">
            <w:pPr>
              <w:jc w:val="both"/>
              <w:rPr>
                <w:rFonts w:eastAsiaTheme="minorEastAsia"/>
                <w:lang w:eastAsia="zh-CN"/>
              </w:rPr>
            </w:pPr>
          </w:p>
        </w:tc>
        <w:tc>
          <w:tcPr>
            <w:tcW w:w="6714" w:type="dxa"/>
          </w:tcPr>
          <w:p w14:paraId="25507CD3" w14:textId="41610821" w:rsidR="00704C65" w:rsidRDefault="00704C65" w:rsidP="00704C65">
            <w:pPr>
              <w:jc w:val="both"/>
              <w:rPr>
                <w:lang w:eastAsia="zh-CN"/>
              </w:rPr>
            </w:pPr>
          </w:p>
        </w:tc>
      </w:tr>
      <w:tr w:rsidR="00704C65" w14:paraId="3A79A5DF" w14:textId="77777777" w:rsidTr="004827D6">
        <w:tc>
          <w:tcPr>
            <w:tcW w:w="1547" w:type="dxa"/>
          </w:tcPr>
          <w:p w14:paraId="59F734CA" w14:textId="06146064" w:rsidR="00704C65" w:rsidRDefault="00704C65" w:rsidP="00704C65">
            <w:pPr>
              <w:jc w:val="both"/>
              <w:rPr>
                <w:rFonts w:eastAsiaTheme="minorEastAsia"/>
                <w:lang w:val="en-GB" w:eastAsia="zh-CN"/>
              </w:rPr>
            </w:pPr>
          </w:p>
        </w:tc>
        <w:tc>
          <w:tcPr>
            <w:tcW w:w="1259" w:type="dxa"/>
          </w:tcPr>
          <w:p w14:paraId="7BB0FE7F" w14:textId="359090EB" w:rsidR="00704C65" w:rsidRDefault="00704C65" w:rsidP="00704C65">
            <w:pPr>
              <w:jc w:val="both"/>
              <w:rPr>
                <w:rFonts w:eastAsiaTheme="minorEastAsia"/>
                <w:lang w:eastAsia="zh-CN"/>
              </w:rPr>
            </w:pPr>
          </w:p>
        </w:tc>
        <w:tc>
          <w:tcPr>
            <w:tcW w:w="6714" w:type="dxa"/>
          </w:tcPr>
          <w:p w14:paraId="7C7548E0" w14:textId="4470C70A" w:rsidR="00704C65" w:rsidRPr="00FA246F" w:rsidRDefault="00704C65" w:rsidP="00704C65">
            <w:pPr>
              <w:jc w:val="both"/>
              <w:rPr>
                <w:rFonts w:eastAsiaTheme="minorEastAsia"/>
                <w:lang w:eastAsia="zh-CN"/>
              </w:rPr>
            </w:pPr>
          </w:p>
        </w:tc>
      </w:tr>
      <w:tr w:rsidR="00704C65" w14:paraId="1D974780" w14:textId="77777777" w:rsidTr="004827D6">
        <w:tc>
          <w:tcPr>
            <w:tcW w:w="1547" w:type="dxa"/>
          </w:tcPr>
          <w:p w14:paraId="2AFA2187" w14:textId="7FDD3179" w:rsidR="00704C65" w:rsidRDefault="00704C65" w:rsidP="00704C65">
            <w:pPr>
              <w:jc w:val="both"/>
              <w:rPr>
                <w:rFonts w:eastAsiaTheme="minorEastAsia"/>
                <w:lang w:val="en-GB" w:eastAsia="zh-CN"/>
              </w:rPr>
            </w:pPr>
          </w:p>
        </w:tc>
        <w:tc>
          <w:tcPr>
            <w:tcW w:w="1259" w:type="dxa"/>
          </w:tcPr>
          <w:p w14:paraId="58E4FD33" w14:textId="56C287B6" w:rsidR="00704C65" w:rsidRDefault="00704C65" w:rsidP="00704C65">
            <w:pPr>
              <w:jc w:val="both"/>
              <w:rPr>
                <w:rFonts w:eastAsiaTheme="minorEastAsia"/>
                <w:lang w:eastAsia="zh-CN"/>
              </w:rPr>
            </w:pPr>
          </w:p>
        </w:tc>
        <w:tc>
          <w:tcPr>
            <w:tcW w:w="6714" w:type="dxa"/>
          </w:tcPr>
          <w:p w14:paraId="63D28077" w14:textId="77777777" w:rsidR="00704C65" w:rsidRDefault="00704C65" w:rsidP="00704C65">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w:t>
      </w:r>
      <w:proofErr w:type="spellStart"/>
      <w:r>
        <w:rPr>
          <w:rFonts w:hint="eastAsia"/>
          <w:lang w:eastAsia="zh-CN"/>
        </w:rPr>
        <w:t>RRCReconfiguration</w:t>
      </w:r>
      <w:r w:rsidR="005E344E">
        <w:rPr>
          <w:rFonts w:hint="eastAsia"/>
          <w:lang w:eastAsia="zh-CN"/>
        </w:rPr>
        <w:t>c</w:t>
      </w:r>
      <w:r>
        <w:rPr>
          <w:rFonts w:hint="eastAsia"/>
          <w:lang w:eastAsia="zh-CN"/>
        </w:rPr>
        <w:t>omplete</w:t>
      </w:r>
      <w:proofErr w:type="spellEnd"/>
      <w:r>
        <w:rPr>
          <w:rFonts w:hint="eastAsia"/>
          <w:lang w:eastAsia="zh-CN"/>
        </w:rPr>
        <w:t xml:space="preserv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proofErr w:type="spellStart"/>
      <w:r w:rsidR="001112A1" w:rsidRPr="001112A1">
        <w:rPr>
          <w:lang w:eastAsia="zh-CN"/>
        </w:rPr>
        <w:t>gNB</w:t>
      </w:r>
      <w:proofErr w:type="spellEnd"/>
      <w:r w:rsidR="001112A1" w:rsidRPr="001112A1">
        <w:rPr>
          <w:lang w:eastAsia="zh-CN"/>
        </w:rPr>
        <w:t xml:space="preserve"> cannot configure PC5 RLC channel for Remote UE to send </w:t>
      </w:r>
      <w:proofErr w:type="spellStart"/>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omplete</w:t>
      </w:r>
      <w:proofErr w:type="spellEnd"/>
      <w:r w:rsidR="006B56F6" w:rsidRPr="001112A1">
        <w:rPr>
          <w:lang w:eastAsia="zh-CN"/>
        </w:rPr>
        <w:t xml:space="preserv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w:t>
      </w:r>
      <w:r w:rsidR="005E344E" w:rsidRPr="005E344E">
        <w:rPr>
          <w:lang w:eastAsia="zh-CN"/>
        </w:rPr>
        <w:lastRenderedPageBreak/>
        <w:t xml:space="preserve">new default or fixed PC5 RLC bearer is to be defined for the Remote UE to send </w:t>
      </w:r>
      <w:r w:rsidR="00115612">
        <w:rPr>
          <w:rFonts w:hint="eastAsia"/>
          <w:lang w:eastAsia="zh-CN"/>
        </w:rPr>
        <w:t xml:space="preserve">the </w:t>
      </w:r>
      <w:proofErr w:type="spellStart"/>
      <w:r w:rsidR="005E344E" w:rsidRPr="005E344E">
        <w:rPr>
          <w:lang w:eastAsia="zh-CN"/>
        </w:rPr>
        <w:t>RRCReconfigurationcomplete</w:t>
      </w:r>
      <w:proofErr w:type="spellEnd"/>
      <w:r w:rsidR="005E344E" w:rsidRPr="005E344E">
        <w:rPr>
          <w:lang w:eastAsia="zh-CN"/>
        </w:rPr>
        <w:t xml:space="preserv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proofErr w:type="spellStart"/>
      <w:r w:rsidR="0062213B">
        <w:rPr>
          <w:rFonts w:hint="eastAsia"/>
          <w:lang w:eastAsia="zh-CN"/>
        </w:rPr>
        <w:t>companies</w:t>
      </w:r>
      <w:r w:rsidR="0062213B">
        <w:rPr>
          <w:lang w:eastAsia="zh-CN"/>
        </w:rPr>
        <w:t>’</w:t>
      </w:r>
      <w:r w:rsidR="0062213B">
        <w:rPr>
          <w:rFonts w:hint="eastAsia"/>
          <w:lang w:eastAsia="zh-CN"/>
        </w:rPr>
        <w:t>s</w:t>
      </w:r>
      <w:proofErr w:type="spellEnd"/>
      <w:r w:rsidR="0062213B">
        <w:rPr>
          <w:rFonts w:hint="eastAsia"/>
          <w:lang w:eastAsia="zh-CN"/>
        </w:rPr>
        <w:t xml:space="preserve">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746877" w:rsidRPr="00CF103D" w:rsidRDefault="00746877">
                      <w:pPr>
                        <w:rPr>
                          <w:rFonts w:ascii="Arial" w:hAnsi="Arial" w:cs="Arial"/>
                          <w:lang w:eastAsia="zh-CN"/>
                        </w:rPr>
                      </w:pPr>
                      <w:r w:rsidRPr="00CF103D">
                        <w:rPr>
                          <w:rFonts w:ascii="Arial" w:hAnsi="Arial" w:cs="Arial"/>
                          <w:b/>
                          <w:bCs/>
                          <w:lang w:eastAsia="zh-CN"/>
                        </w:rPr>
                        <w:t>Recommendation based on majority (18/</w:t>
                      </w:r>
                      <w:proofErr w:type="gramStart"/>
                      <w:r w:rsidRPr="00CF103D">
                        <w:rPr>
                          <w:rFonts w:ascii="Arial" w:hAnsi="Arial" w:cs="Arial"/>
                          <w:b/>
                          <w:bCs/>
                          <w:lang w:eastAsia="zh-CN"/>
                        </w:rPr>
                        <w:t>23)#</w:t>
                      </w:r>
                      <w:proofErr w:type="gramEnd"/>
                      <w:r w:rsidRPr="00CF103D">
                        <w:rPr>
                          <w:rFonts w:ascii="Arial" w:hAnsi="Arial" w:cs="Arial"/>
                          <w:b/>
                          <w:bCs/>
                          <w:lang w:eastAsia="zh-CN"/>
                        </w:rPr>
                        <w:t>3:</w:t>
                      </w:r>
                      <w:r w:rsidRPr="00CF103D">
                        <w:rPr>
                          <w:rFonts w:ascii="Arial" w:hAnsi="Arial" w:cs="Arial"/>
                          <w:lang w:eastAsia="zh-CN"/>
                        </w:rPr>
                        <w:t xml:space="preserve"> For the delivery of </w:t>
                      </w:r>
                      <w:proofErr w:type="spellStart"/>
                      <w:r w:rsidRPr="00CF103D">
                        <w:rPr>
                          <w:rFonts w:ascii="Arial" w:hAnsi="Arial" w:cs="Arial"/>
                          <w:lang w:eastAsia="zh-CN"/>
                        </w:rPr>
                        <w:t>RRCReconfigurationComplete</w:t>
                      </w:r>
                      <w:proofErr w:type="spellEnd"/>
                      <w:r w:rsidRPr="00CF103D">
                        <w:rPr>
                          <w:rFonts w:ascii="Arial" w:hAnsi="Arial" w:cs="Arial"/>
                          <w:lang w:eastAsia="zh-CN"/>
                        </w:rPr>
                        <w:t xml:space="preserv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 xml:space="preserve">or the delivery of </w:t>
      </w:r>
      <w:proofErr w:type="spellStart"/>
      <w:r w:rsidR="002E49E9" w:rsidRPr="002E49E9">
        <w:rPr>
          <w:b/>
          <w:lang w:eastAsia="zh-CN"/>
        </w:rPr>
        <w:t>RRCReconfigurationComplete</w:t>
      </w:r>
      <w:proofErr w:type="spellEnd"/>
      <w:r w:rsidR="002E49E9" w:rsidRPr="002E49E9">
        <w:rPr>
          <w:b/>
          <w:lang w:eastAsia="zh-CN"/>
        </w:rPr>
        <w:t xml:space="preserv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1"/>
        <w:gridCol w:w="6"/>
        <w:gridCol w:w="1321"/>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gridSpan w:val="2"/>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gridSpan w:val="2"/>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gridSpan w:val="2"/>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gridSpan w:val="2"/>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gridSpan w:val="2"/>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gridSpan w:val="2"/>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D61E85" w14:paraId="4132111F" w14:textId="77777777" w:rsidTr="00D61E85">
        <w:tc>
          <w:tcPr>
            <w:tcW w:w="1547" w:type="dxa"/>
            <w:gridSpan w:val="2"/>
          </w:tcPr>
          <w:p w14:paraId="27A3A63F"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21" w:type="dxa"/>
          </w:tcPr>
          <w:p w14:paraId="4C2D8565"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652" w:type="dxa"/>
          </w:tcPr>
          <w:p w14:paraId="09634A9D" w14:textId="77777777" w:rsidR="00D61E85" w:rsidRDefault="00D61E85" w:rsidP="00746877">
            <w:pPr>
              <w:jc w:val="both"/>
              <w:rPr>
                <w:rFonts w:eastAsiaTheme="minorEastAsia"/>
                <w:lang w:eastAsia="zh-CN"/>
              </w:rPr>
            </w:pPr>
            <w:r>
              <w:rPr>
                <w:rFonts w:eastAsiaTheme="minorEastAsia" w:hint="eastAsia"/>
                <w:lang w:eastAsia="zh-CN"/>
              </w:rPr>
              <w:t>O</w:t>
            </w:r>
            <w:r>
              <w:rPr>
                <w:rFonts w:eastAsiaTheme="minorEastAsia"/>
                <w:lang w:eastAsia="zh-CN"/>
              </w:rPr>
              <w:t>nly if the WA is confirmed.</w:t>
            </w:r>
          </w:p>
        </w:tc>
      </w:tr>
      <w:tr w:rsidR="00704C65" w14:paraId="2343C67E" w14:textId="77777777" w:rsidTr="00704C65">
        <w:tc>
          <w:tcPr>
            <w:tcW w:w="1541" w:type="dxa"/>
          </w:tcPr>
          <w:p w14:paraId="4BFAF2AB" w14:textId="6F60E4A6" w:rsidR="00704C65" w:rsidRPr="00137D55" w:rsidRDefault="00137D55" w:rsidP="00704C65">
            <w:pPr>
              <w:jc w:val="both"/>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27" w:type="dxa"/>
            <w:gridSpan w:val="2"/>
          </w:tcPr>
          <w:p w14:paraId="753C6B3A" w14:textId="38D309B1" w:rsidR="00704C65" w:rsidRPr="00137D55" w:rsidRDefault="00137D55" w:rsidP="00704C65">
            <w:pPr>
              <w:jc w:val="both"/>
              <w:rPr>
                <w:rFonts w:eastAsia="新細明體" w:hint="eastAsia"/>
                <w:lang w:eastAsia="zh-TW"/>
              </w:rPr>
            </w:pPr>
            <w:r>
              <w:rPr>
                <w:rFonts w:eastAsia="新細明體" w:hint="eastAsia"/>
                <w:lang w:eastAsia="zh-TW"/>
              </w:rPr>
              <w:t>Y</w:t>
            </w:r>
            <w:r>
              <w:rPr>
                <w:rFonts w:eastAsia="新細明體"/>
                <w:lang w:eastAsia="zh-TW"/>
              </w:rPr>
              <w:t>es</w:t>
            </w:r>
          </w:p>
        </w:tc>
        <w:tc>
          <w:tcPr>
            <w:tcW w:w="6652" w:type="dxa"/>
          </w:tcPr>
          <w:p w14:paraId="29EA797F" w14:textId="77777777" w:rsidR="00704C65" w:rsidRDefault="00704C65" w:rsidP="00704C65">
            <w:pPr>
              <w:jc w:val="both"/>
              <w:rPr>
                <w:rFonts w:eastAsia="Malgun Gothic"/>
                <w:lang w:val="en-GB" w:eastAsia="ko-KR"/>
              </w:rPr>
            </w:pPr>
          </w:p>
        </w:tc>
      </w:tr>
      <w:tr w:rsidR="00704C65" w14:paraId="503F317E" w14:textId="77777777" w:rsidTr="00704C65">
        <w:tc>
          <w:tcPr>
            <w:tcW w:w="1541" w:type="dxa"/>
          </w:tcPr>
          <w:p w14:paraId="7A22A2F1" w14:textId="77777777" w:rsidR="00704C65" w:rsidRDefault="00704C65" w:rsidP="00704C65">
            <w:pPr>
              <w:jc w:val="both"/>
              <w:rPr>
                <w:rFonts w:eastAsiaTheme="minorEastAsia"/>
                <w:lang w:val="en-GB" w:eastAsia="zh-CN"/>
              </w:rPr>
            </w:pPr>
          </w:p>
        </w:tc>
        <w:tc>
          <w:tcPr>
            <w:tcW w:w="1327" w:type="dxa"/>
            <w:gridSpan w:val="2"/>
          </w:tcPr>
          <w:p w14:paraId="1DD1E938" w14:textId="77777777" w:rsidR="00704C65" w:rsidRDefault="00704C65" w:rsidP="00704C65">
            <w:pPr>
              <w:jc w:val="both"/>
              <w:rPr>
                <w:rFonts w:eastAsia="Malgun Gothic"/>
                <w:lang w:eastAsia="ko-KR"/>
              </w:rPr>
            </w:pPr>
          </w:p>
        </w:tc>
        <w:tc>
          <w:tcPr>
            <w:tcW w:w="6652" w:type="dxa"/>
          </w:tcPr>
          <w:p w14:paraId="18ECD1F4" w14:textId="77777777" w:rsidR="00704C65" w:rsidRDefault="00704C65" w:rsidP="00704C65">
            <w:pPr>
              <w:jc w:val="both"/>
              <w:rPr>
                <w:rFonts w:eastAsia="Malgun Gothic"/>
                <w:lang w:eastAsia="ko-KR"/>
              </w:rPr>
            </w:pPr>
          </w:p>
        </w:tc>
      </w:tr>
      <w:tr w:rsidR="00704C65" w14:paraId="3492AF09" w14:textId="77777777" w:rsidTr="00704C65">
        <w:tc>
          <w:tcPr>
            <w:tcW w:w="1541" w:type="dxa"/>
          </w:tcPr>
          <w:p w14:paraId="235A7CED" w14:textId="77777777" w:rsidR="00704C65" w:rsidRDefault="00704C65" w:rsidP="00704C65">
            <w:pPr>
              <w:jc w:val="both"/>
              <w:rPr>
                <w:rFonts w:eastAsiaTheme="minorEastAsia"/>
                <w:lang w:val="en-GB" w:eastAsia="zh-CN"/>
              </w:rPr>
            </w:pPr>
          </w:p>
        </w:tc>
        <w:tc>
          <w:tcPr>
            <w:tcW w:w="1327" w:type="dxa"/>
            <w:gridSpan w:val="2"/>
          </w:tcPr>
          <w:p w14:paraId="617754E1" w14:textId="77777777" w:rsidR="00704C65" w:rsidRDefault="00704C65" w:rsidP="00704C65">
            <w:pPr>
              <w:jc w:val="both"/>
              <w:rPr>
                <w:rFonts w:eastAsiaTheme="minorEastAsia"/>
                <w:lang w:eastAsia="zh-CN"/>
              </w:rPr>
            </w:pPr>
          </w:p>
        </w:tc>
        <w:tc>
          <w:tcPr>
            <w:tcW w:w="6652" w:type="dxa"/>
          </w:tcPr>
          <w:p w14:paraId="3A003233" w14:textId="77777777" w:rsidR="00704C65" w:rsidRDefault="00704C65" w:rsidP="00704C65">
            <w:pPr>
              <w:jc w:val="both"/>
              <w:rPr>
                <w:rFonts w:eastAsia="Malgun Gothic"/>
                <w:lang w:eastAsia="ko-KR"/>
              </w:rPr>
            </w:pPr>
          </w:p>
        </w:tc>
      </w:tr>
      <w:tr w:rsidR="00704C65" w14:paraId="66787547" w14:textId="77777777" w:rsidTr="00704C65">
        <w:tc>
          <w:tcPr>
            <w:tcW w:w="1541" w:type="dxa"/>
          </w:tcPr>
          <w:p w14:paraId="7A51C44F" w14:textId="77777777" w:rsidR="00704C65" w:rsidRDefault="00704C65" w:rsidP="00704C65">
            <w:pPr>
              <w:jc w:val="both"/>
              <w:rPr>
                <w:rFonts w:eastAsiaTheme="minorEastAsia"/>
                <w:lang w:eastAsia="zh-CN"/>
              </w:rPr>
            </w:pPr>
          </w:p>
        </w:tc>
        <w:tc>
          <w:tcPr>
            <w:tcW w:w="1327" w:type="dxa"/>
            <w:gridSpan w:val="2"/>
          </w:tcPr>
          <w:p w14:paraId="2DE4F4F3" w14:textId="77777777" w:rsidR="00704C65" w:rsidRDefault="00704C65" w:rsidP="00704C65">
            <w:pPr>
              <w:jc w:val="both"/>
              <w:rPr>
                <w:rFonts w:eastAsiaTheme="minorEastAsia"/>
                <w:lang w:eastAsia="zh-CN"/>
              </w:rPr>
            </w:pPr>
          </w:p>
        </w:tc>
        <w:tc>
          <w:tcPr>
            <w:tcW w:w="6652" w:type="dxa"/>
          </w:tcPr>
          <w:p w14:paraId="4395D77B" w14:textId="77777777" w:rsidR="00704C65" w:rsidRDefault="00704C65" w:rsidP="00704C65">
            <w:pPr>
              <w:jc w:val="both"/>
              <w:rPr>
                <w:rFonts w:eastAsia="Malgun Gothic"/>
                <w:lang w:eastAsia="ko-KR"/>
              </w:rPr>
            </w:pPr>
          </w:p>
        </w:tc>
      </w:tr>
      <w:tr w:rsidR="00704C65" w14:paraId="1F4FDB8D" w14:textId="77777777" w:rsidTr="00704C65">
        <w:tc>
          <w:tcPr>
            <w:tcW w:w="1541" w:type="dxa"/>
          </w:tcPr>
          <w:p w14:paraId="36381EB4" w14:textId="77777777" w:rsidR="00704C65" w:rsidRDefault="00704C65" w:rsidP="00704C65">
            <w:pPr>
              <w:jc w:val="both"/>
              <w:rPr>
                <w:rFonts w:eastAsiaTheme="minorEastAsia"/>
                <w:lang w:eastAsia="zh-CN"/>
              </w:rPr>
            </w:pPr>
          </w:p>
        </w:tc>
        <w:tc>
          <w:tcPr>
            <w:tcW w:w="1327" w:type="dxa"/>
            <w:gridSpan w:val="2"/>
          </w:tcPr>
          <w:p w14:paraId="21FEA72D" w14:textId="77777777" w:rsidR="00704C65" w:rsidRDefault="00704C65" w:rsidP="00704C65">
            <w:pPr>
              <w:jc w:val="both"/>
              <w:rPr>
                <w:rFonts w:eastAsiaTheme="minorEastAsia"/>
                <w:lang w:eastAsia="zh-CN"/>
              </w:rPr>
            </w:pPr>
          </w:p>
        </w:tc>
        <w:tc>
          <w:tcPr>
            <w:tcW w:w="6652" w:type="dxa"/>
          </w:tcPr>
          <w:p w14:paraId="41601D46" w14:textId="77777777" w:rsidR="00704C65" w:rsidRDefault="00704C65" w:rsidP="00704C65">
            <w:pPr>
              <w:jc w:val="both"/>
              <w:rPr>
                <w:lang w:eastAsia="zh-CN"/>
              </w:rPr>
            </w:pPr>
          </w:p>
        </w:tc>
      </w:tr>
      <w:tr w:rsidR="00704C65" w14:paraId="555129DB" w14:textId="77777777" w:rsidTr="00704C65">
        <w:tc>
          <w:tcPr>
            <w:tcW w:w="1541" w:type="dxa"/>
          </w:tcPr>
          <w:p w14:paraId="55A670E3" w14:textId="77777777" w:rsidR="00704C65" w:rsidRDefault="00704C65" w:rsidP="00704C65">
            <w:pPr>
              <w:jc w:val="both"/>
              <w:rPr>
                <w:rFonts w:eastAsiaTheme="minorEastAsia"/>
                <w:lang w:eastAsia="zh-CN"/>
              </w:rPr>
            </w:pPr>
          </w:p>
        </w:tc>
        <w:tc>
          <w:tcPr>
            <w:tcW w:w="1327" w:type="dxa"/>
            <w:gridSpan w:val="2"/>
          </w:tcPr>
          <w:p w14:paraId="6D4584EF" w14:textId="77777777" w:rsidR="00704C65" w:rsidRDefault="00704C65" w:rsidP="00704C65">
            <w:pPr>
              <w:jc w:val="both"/>
              <w:rPr>
                <w:rFonts w:eastAsiaTheme="minorEastAsia"/>
                <w:lang w:eastAsia="zh-CN"/>
              </w:rPr>
            </w:pPr>
          </w:p>
        </w:tc>
        <w:tc>
          <w:tcPr>
            <w:tcW w:w="6652" w:type="dxa"/>
          </w:tcPr>
          <w:p w14:paraId="1F09C82D" w14:textId="77777777" w:rsidR="00704C65" w:rsidRDefault="00704C65" w:rsidP="00704C65">
            <w:pPr>
              <w:jc w:val="both"/>
              <w:rPr>
                <w:lang w:eastAsia="zh-CN"/>
              </w:rPr>
            </w:pPr>
          </w:p>
        </w:tc>
      </w:tr>
      <w:tr w:rsidR="00704C65" w14:paraId="5F4251EC" w14:textId="77777777" w:rsidTr="00704C65">
        <w:tc>
          <w:tcPr>
            <w:tcW w:w="1541" w:type="dxa"/>
          </w:tcPr>
          <w:p w14:paraId="25BFA9A6" w14:textId="77777777" w:rsidR="00704C65" w:rsidRDefault="00704C65" w:rsidP="00704C65">
            <w:pPr>
              <w:jc w:val="both"/>
              <w:rPr>
                <w:rFonts w:eastAsiaTheme="minorEastAsia"/>
                <w:lang w:eastAsia="zh-CN"/>
              </w:rPr>
            </w:pPr>
          </w:p>
        </w:tc>
        <w:tc>
          <w:tcPr>
            <w:tcW w:w="1327" w:type="dxa"/>
            <w:gridSpan w:val="2"/>
          </w:tcPr>
          <w:p w14:paraId="44DC1F25" w14:textId="77777777" w:rsidR="00704C65" w:rsidRDefault="00704C65" w:rsidP="00704C65">
            <w:pPr>
              <w:jc w:val="both"/>
              <w:rPr>
                <w:rFonts w:eastAsiaTheme="minorEastAsia"/>
                <w:lang w:eastAsia="zh-CN"/>
              </w:rPr>
            </w:pPr>
          </w:p>
        </w:tc>
        <w:tc>
          <w:tcPr>
            <w:tcW w:w="6652" w:type="dxa"/>
          </w:tcPr>
          <w:p w14:paraId="4BA3A01D" w14:textId="77777777" w:rsidR="00704C65" w:rsidRDefault="00704C65" w:rsidP="00704C65">
            <w:pPr>
              <w:jc w:val="both"/>
              <w:rPr>
                <w:lang w:eastAsia="zh-CN"/>
              </w:rPr>
            </w:pPr>
          </w:p>
        </w:tc>
      </w:tr>
      <w:tr w:rsidR="00704C65" w14:paraId="68D922DB" w14:textId="77777777" w:rsidTr="00704C65">
        <w:tc>
          <w:tcPr>
            <w:tcW w:w="1541" w:type="dxa"/>
          </w:tcPr>
          <w:p w14:paraId="0E4DBF53" w14:textId="77777777" w:rsidR="00704C65" w:rsidRDefault="00704C65" w:rsidP="00704C65">
            <w:pPr>
              <w:jc w:val="both"/>
              <w:rPr>
                <w:rFonts w:eastAsiaTheme="minorEastAsia"/>
                <w:lang w:eastAsia="zh-CN"/>
              </w:rPr>
            </w:pPr>
          </w:p>
        </w:tc>
        <w:tc>
          <w:tcPr>
            <w:tcW w:w="1327" w:type="dxa"/>
            <w:gridSpan w:val="2"/>
          </w:tcPr>
          <w:p w14:paraId="57B19EE7" w14:textId="77777777" w:rsidR="00704C65" w:rsidRDefault="00704C65" w:rsidP="00704C65">
            <w:pPr>
              <w:jc w:val="both"/>
              <w:rPr>
                <w:rFonts w:eastAsiaTheme="minorEastAsia"/>
                <w:lang w:eastAsia="zh-CN"/>
              </w:rPr>
            </w:pPr>
          </w:p>
        </w:tc>
        <w:tc>
          <w:tcPr>
            <w:tcW w:w="6652" w:type="dxa"/>
          </w:tcPr>
          <w:p w14:paraId="5429F642" w14:textId="77777777" w:rsidR="00704C65" w:rsidRDefault="00704C65" w:rsidP="00704C65">
            <w:pPr>
              <w:jc w:val="both"/>
              <w:rPr>
                <w:lang w:eastAsia="zh-CN"/>
              </w:rPr>
            </w:pPr>
          </w:p>
        </w:tc>
      </w:tr>
      <w:tr w:rsidR="00704C65" w14:paraId="7D770FE1" w14:textId="77777777" w:rsidTr="00704C65">
        <w:tc>
          <w:tcPr>
            <w:tcW w:w="1541" w:type="dxa"/>
          </w:tcPr>
          <w:p w14:paraId="6D1B2670" w14:textId="77777777" w:rsidR="00704C65" w:rsidRDefault="00704C65" w:rsidP="00704C65">
            <w:pPr>
              <w:jc w:val="both"/>
              <w:rPr>
                <w:rFonts w:eastAsiaTheme="minorEastAsia"/>
                <w:lang w:val="en-GB" w:eastAsia="zh-CN"/>
              </w:rPr>
            </w:pPr>
          </w:p>
        </w:tc>
        <w:tc>
          <w:tcPr>
            <w:tcW w:w="1327" w:type="dxa"/>
            <w:gridSpan w:val="2"/>
          </w:tcPr>
          <w:p w14:paraId="459E92B2" w14:textId="77777777" w:rsidR="00704C65" w:rsidRDefault="00704C65" w:rsidP="00704C65">
            <w:pPr>
              <w:jc w:val="both"/>
              <w:rPr>
                <w:rFonts w:eastAsiaTheme="minorEastAsia"/>
                <w:lang w:eastAsia="zh-CN"/>
              </w:rPr>
            </w:pPr>
          </w:p>
        </w:tc>
        <w:tc>
          <w:tcPr>
            <w:tcW w:w="6652" w:type="dxa"/>
          </w:tcPr>
          <w:p w14:paraId="6F6E81D1" w14:textId="77777777" w:rsidR="00704C65" w:rsidRPr="00FA246F" w:rsidRDefault="00704C65" w:rsidP="00704C65">
            <w:pPr>
              <w:jc w:val="both"/>
              <w:rPr>
                <w:rFonts w:eastAsiaTheme="minorEastAsia"/>
                <w:lang w:eastAsia="zh-CN"/>
              </w:rPr>
            </w:pPr>
          </w:p>
        </w:tc>
      </w:tr>
      <w:tr w:rsidR="00704C65" w14:paraId="317FA8A9" w14:textId="77777777" w:rsidTr="00704C65">
        <w:tc>
          <w:tcPr>
            <w:tcW w:w="1541" w:type="dxa"/>
          </w:tcPr>
          <w:p w14:paraId="5BA92C96" w14:textId="77777777" w:rsidR="00704C65" w:rsidRDefault="00704C65" w:rsidP="00704C65">
            <w:pPr>
              <w:jc w:val="both"/>
              <w:rPr>
                <w:rFonts w:eastAsiaTheme="minorEastAsia"/>
                <w:lang w:val="en-GB" w:eastAsia="zh-CN"/>
              </w:rPr>
            </w:pPr>
          </w:p>
        </w:tc>
        <w:tc>
          <w:tcPr>
            <w:tcW w:w="1327" w:type="dxa"/>
            <w:gridSpan w:val="2"/>
          </w:tcPr>
          <w:p w14:paraId="04206E75" w14:textId="77777777" w:rsidR="00704C65" w:rsidRDefault="00704C65" w:rsidP="00704C65">
            <w:pPr>
              <w:jc w:val="both"/>
              <w:rPr>
                <w:rFonts w:eastAsiaTheme="minorEastAsia"/>
                <w:lang w:eastAsia="zh-CN"/>
              </w:rPr>
            </w:pPr>
          </w:p>
        </w:tc>
        <w:tc>
          <w:tcPr>
            <w:tcW w:w="6652" w:type="dxa"/>
          </w:tcPr>
          <w:p w14:paraId="6B3A2A8F" w14:textId="77777777" w:rsidR="00704C65" w:rsidRDefault="00704C65" w:rsidP="00704C65">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c"/>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 xml:space="preserve">w capability for remote UE, we can include RRC state </w:t>
              </w:r>
              <w:r>
                <w:rPr>
                  <w:rFonts w:eastAsiaTheme="minorEastAsia"/>
                  <w:lang w:eastAsia="zh-CN"/>
                </w:rPr>
                <w:lastRenderedPageBreak/>
                <w:t>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lastRenderedPageBreak/>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2) for the remote UE local ID, it seems the same as other configuration? i.e.:</w:t>
            </w:r>
          </w:p>
          <w:p w14:paraId="4755CFC4" w14:textId="77777777" w:rsidR="00704C65" w:rsidRPr="00B312E4"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afc"/>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D61E85" w14:paraId="3FF2BF8A" w14:textId="77777777" w:rsidTr="00746877">
        <w:tc>
          <w:tcPr>
            <w:tcW w:w="1547" w:type="dxa"/>
          </w:tcPr>
          <w:p w14:paraId="4350AEBB" w14:textId="77777777" w:rsidR="00D61E85" w:rsidRDefault="00D61E85" w:rsidP="00746877">
            <w:pPr>
              <w:jc w:val="both"/>
              <w:rPr>
                <w:rFonts w:eastAsiaTheme="minorEastAsia"/>
                <w:lang w:eastAsia="zh-CN"/>
              </w:rPr>
            </w:pPr>
            <w:r>
              <w:rPr>
                <w:rFonts w:eastAsiaTheme="minorEastAsia"/>
                <w:lang w:eastAsia="zh-CN"/>
              </w:rPr>
              <w:t>v</w:t>
            </w:r>
            <w:r>
              <w:rPr>
                <w:rFonts w:eastAsiaTheme="minorEastAsia" w:hint="eastAsia"/>
                <w:lang w:eastAsia="zh-CN"/>
              </w:rPr>
              <w:t>ivo</w:t>
            </w:r>
          </w:p>
        </w:tc>
        <w:tc>
          <w:tcPr>
            <w:tcW w:w="1259" w:type="dxa"/>
          </w:tcPr>
          <w:p w14:paraId="094C19BF" w14:textId="77777777" w:rsidR="00D61E85" w:rsidRDefault="00D61E85"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478477BF" w14:textId="77777777" w:rsidR="00D61E85" w:rsidRDefault="00D61E85" w:rsidP="00746877">
            <w:pPr>
              <w:jc w:val="both"/>
              <w:rPr>
                <w:rFonts w:eastAsiaTheme="minorEastAsia"/>
                <w:lang w:eastAsia="zh-CN"/>
              </w:rPr>
            </w:pPr>
            <w:r>
              <w:rPr>
                <w:rFonts w:eastAsiaTheme="minorEastAsia" w:hint="eastAsia"/>
                <w:lang w:eastAsia="zh-CN"/>
              </w:rPr>
              <w:t>A</w:t>
            </w:r>
            <w:r>
              <w:rPr>
                <w:rFonts w:eastAsiaTheme="minorEastAsia"/>
                <w:lang w:eastAsia="zh-CN"/>
              </w:rPr>
              <w:t xml:space="preserve">s the path switch is likely to be an essential UE feature for L2 relay, one cannot require every UE supporting L2 relay to support also path switch towards an IDLE/INACTIVE Relay. </w:t>
            </w:r>
          </w:p>
        </w:tc>
      </w:tr>
      <w:tr w:rsidR="001B0E48" w14:paraId="76B2DF17" w14:textId="77777777" w:rsidTr="001B0E48">
        <w:tc>
          <w:tcPr>
            <w:tcW w:w="1547" w:type="dxa"/>
          </w:tcPr>
          <w:p w14:paraId="7109B1B8" w14:textId="1ABDF25F" w:rsidR="001B0E48" w:rsidRPr="00137D55" w:rsidRDefault="00137D55" w:rsidP="001B0E48">
            <w:pPr>
              <w:jc w:val="both"/>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1BF3E0DF" w14:textId="4C948EEB" w:rsidR="001B0E48" w:rsidRPr="00137D55" w:rsidRDefault="00137D55" w:rsidP="001B0E48">
            <w:pPr>
              <w:jc w:val="both"/>
              <w:rPr>
                <w:rFonts w:eastAsia="新細明體" w:hint="eastAsia"/>
                <w:lang w:eastAsia="zh-TW"/>
              </w:rPr>
            </w:pPr>
            <w:r>
              <w:rPr>
                <w:rFonts w:eastAsia="新細明體" w:hint="eastAsia"/>
                <w:lang w:eastAsia="zh-TW"/>
              </w:rPr>
              <w:t>Y</w:t>
            </w:r>
            <w:r>
              <w:rPr>
                <w:rFonts w:eastAsia="新細明體"/>
                <w:lang w:eastAsia="zh-TW"/>
              </w:rPr>
              <w:t>es</w:t>
            </w: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lastRenderedPageBreak/>
        <w:t xml:space="preserve">Option1: Upon successfully sending </w:t>
      </w:r>
      <w:proofErr w:type="spellStart"/>
      <w:r w:rsidRPr="00C0200E">
        <w:rPr>
          <w:lang w:val="en-GB" w:eastAsia="zh-CN"/>
        </w:rPr>
        <w:t>RRCReconfigurationComplete</w:t>
      </w:r>
      <w:proofErr w:type="spellEnd"/>
      <w:r w:rsidRPr="00C0200E">
        <w:rPr>
          <w:lang w:val="en-GB" w:eastAsia="zh-CN"/>
        </w:rPr>
        <w:t xml:space="preserve"> (i.e., lower layer acknowledge is received from target relay);</w:t>
      </w:r>
    </w:p>
    <w:p w14:paraId="7AD353B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 xml:space="preserve">Option3: Upon reception of </w:t>
      </w:r>
      <w:proofErr w:type="spellStart"/>
      <w:r w:rsidRPr="00C0200E">
        <w:rPr>
          <w:lang w:val="en-GB" w:eastAsia="zh-CN"/>
        </w:rPr>
        <w:t>RRCReconfigurationCompleteSidelink</w:t>
      </w:r>
      <w:proofErr w:type="spellEnd"/>
      <w:r w:rsidRPr="00C0200E">
        <w:rPr>
          <w:lang w:val="en-GB" w:eastAsia="zh-CN"/>
        </w:rPr>
        <w:t xml:space="preserve"> message from target Relay UE;</w:t>
      </w:r>
    </w:p>
    <w:p w14:paraId="063DB58F" w14:textId="77777777" w:rsidR="00FA1AD8" w:rsidRPr="00C0200E" w:rsidRDefault="00FA1AD8" w:rsidP="00C0200E">
      <w:pPr>
        <w:pStyle w:val="afc"/>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w:t>
      </w:r>
      <w:proofErr w:type="spellStart"/>
      <w:r w:rsidR="00BA4D8F" w:rsidRPr="00BA4D8F">
        <w:rPr>
          <w:b/>
          <w:lang w:eastAsia="zh-CN"/>
        </w:rPr>
        <w:t>RRCReconfigurationComplete</w:t>
      </w:r>
      <w:proofErr w:type="spellEnd"/>
      <w:r w:rsidR="00BA4D8F" w:rsidRPr="00BA4D8F">
        <w:rPr>
          <w:b/>
          <w:lang w:eastAsia="zh-CN"/>
        </w:rPr>
        <w:t xml:space="preserv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7"/>
        <w:tblW w:w="0" w:type="auto"/>
        <w:tblInd w:w="108" w:type="dxa"/>
        <w:tblLook w:val="04A0" w:firstRow="1" w:lastRow="0" w:firstColumn="1" w:lastColumn="0" w:noHBand="0" w:noVBand="1"/>
      </w:tblPr>
      <w:tblGrid>
        <w:gridCol w:w="1159"/>
        <w:gridCol w:w="1071"/>
        <w:gridCol w:w="7290"/>
      </w:tblGrid>
      <w:tr w:rsidR="007B2369" w14:paraId="395C3749" w14:textId="77777777" w:rsidTr="00D61E85">
        <w:trPr>
          <w:trHeight w:val="347"/>
        </w:trPr>
        <w:tc>
          <w:tcPr>
            <w:tcW w:w="1163"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032"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325"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D61E85">
        <w:tc>
          <w:tcPr>
            <w:tcW w:w="1163"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1032"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325" w:type="dxa"/>
          </w:tcPr>
          <w:p w14:paraId="135A2AB2" w14:textId="1990641C" w:rsidR="007B2369" w:rsidRDefault="007B2369">
            <w:pPr>
              <w:jc w:val="both"/>
              <w:rPr>
                <w:rFonts w:eastAsiaTheme="minorEastAsia"/>
                <w:lang w:eastAsia="zh-CN"/>
              </w:rPr>
            </w:pPr>
          </w:p>
        </w:tc>
      </w:tr>
      <w:tr w:rsidR="00973C88" w14:paraId="747D76DD" w14:textId="77777777" w:rsidTr="00D61E85">
        <w:tc>
          <w:tcPr>
            <w:tcW w:w="1163"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1032"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325"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746877" w:rsidRPr="00914E74" w:rsidRDefault="00746877"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r>
                            <w:proofErr w:type="spellStart"/>
                            <w:r w:rsidRPr="00914E74">
                              <w:rPr>
                                <w:rFonts w:eastAsia="MS Mincho"/>
                                <w:sz w:val="18"/>
                                <w:szCs w:val="16"/>
                              </w:rPr>
                              <w:t>Sidelink</w:t>
                            </w:r>
                            <w:proofErr w:type="spellEnd"/>
                            <w:r w:rsidRPr="00914E74">
                              <w:rPr>
                                <w:rFonts w:eastAsia="MS Mincho"/>
                                <w:sz w:val="18"/>
                                <w:szCs w:val="16"/>
                              </w:rPr>
                              <w:t xml:space="preserve"> SRB addition</w:t>
                            </w:r>
                          </w:p>
                          <w:p w14:paraId="1F567427" w14:textId="77777777" w:rsidR="00746877" w:rsidRPr="00914E74" w:rsidRDefault="00746877" w:rsidP="002F1914">
                            <w:pPr>
                              <w:rPr>
                                <w:sz w:val="16"/>
                                <w:szCs w:val="16"/>
                              </w:rPr>
                            </w:pPr>
                            <w:r w:rsidRPr="00914E74">
                              <w:rPr>
                                <w:sz w:val="16"/>
                                <w:szCs w:val="16"/>
                              </w:rPr>
                              <w:t>The UE shall:</w:t>
                            </w:r>
                          </w:p>
                          <w:p w14:paraId="52B2B603" w14:textId="77777777" w:rsidR="00746877" w:rsidRPr="00914E74" w:rsidRDefault="00746877" w:rsidP="002F1914">
                            <w:pPr>
                              <w:pStyle w:val="B1"/>
                              <w:rPr>
                                <w:sz w:val="16"/>
                                <w:szCs w:val="16"/>
                              </w:rPr>
                            </w:pPr>
                            <w:r w:rsidRPr="00914E74">
                              <w:rPr>
                                <w:sz w:val="16"/>
                                <w:szCs w:val="16"/>
                              </w:rPr>
                              <w:t>1&gt;</w:t>
                            </w:r>
                            <w:r w:rsidRPr="00914E74">
                              <w:rPr>
                                <w:sz w:val="16"/>
                                <w:szCs w:val="16"/>
                              </w:rPr>
                              <w:tab/>
                              <w:t xml:space="preserve">if transmission of PC5-S message for a specific destination is requested by upper layers for </w:t>
                            </w:r>
                            <w:proofErr w:type="spellStart"/>
                            <w:r w:rsidRPr="00914E74">
                              <w:rPr>
                                <w:sz w:val="16"/>
                                <w:szCs w:val="16"/>
                              </w:rPr>
                              <w:t>sidelink</w:t>
                            </w:r>
                            <w:proofErr w:type="spellEnd"/>
                            <w:r w:rsidRPr="00914E74">
                              <w:rPr>
                                <w:sz w:val="16"/>
                                <w:szCs w:val="16"/>
                              </w:rPr>
                              <w:t xml:space="preserve"> SRB:</w:t>
                            </w:r>
                          </w:p>
                          <w:p w14:paraId="2CFD739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PC5-S message, as specified in sub-clause 9.1.1.4;</w:t>
                            </w:r>
                          </w:p>
                          <w:p w14:paraId="12496F22" w14:textId="77777777" w:rsidR="00746877" w:rsidRPr="00914E74" w:rsidRDefault="00746877"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746877" w:rsidRPr="00914E74" w:rsidRDefault="00746877" w:rsidP="002F1914">
                            <w:pPr>
                              <w:pStyle w:val="B2"/>
                              <w:rPr>
                                <w:sz w:val="16"/>
                                <w:szCs w:val="16"/>
                              </w:rPr>
                            </w:pPr>
                            <w:r w:rsidRPr="00914E74">
                              <w:rPr>
                                <w:sz w:val="16"/>
                                <w:szCs w:val="16"/>
                              </w:rPr>
                              <w:t>2&gt;</w:t>
                            </w:r>
                            <w:r w:rsidRPr="00914E74">
                              <w:rPr>
                                <w:sz w:val="16"/>
                                <w:szCs w:val="16"/>
                              </w:rPr>
                              <w:tab/>
                              <w:t xml:space="preserve">establish PDCP entity, RLC entity and the logical channel of a </w:t>
                            </w:r>
                            <w:proofErr w:type="spellStart"/>
                            <w:r w:rsidRPr="00914E74">
                              <w:rPr>
                                <w:sz w:val="16"/>
                                <w:szCs w:val="16"/>
                              </w:rPr>
                              <w:t>sidelink</w:t>
                            </w:r>
                            <w:proofErr w:type="spellEnd"/>
                            <w:r w:rsidRPr="00914E74">
                              <w:rPr>
                                <w:sz w:val="16"/>
                                <w:szCs w:val="16"/>
                              </w:rPr>
                              <w:t xml:space="preserve"> SRB for PC5-RRC message of the specific destination, as specified in sub-clause 9.1.1.4;</w:t>
                            </w:r>
                          </w:p>
                          <w:p w14:paraId="7B6899C4" w14:textId="77777777" w:rsidR="00746877" w:rsidRPr="00914E74" w:rsidRDefault="00746877"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746877" w:rsidRDefault="00746877"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lastRenderedPageBreak/>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D61E85">
        <w:tc>
          <w:tcPr>
            <w:tcW w:w="1163"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1032"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325"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D61E85">
        <w:tc>
          <w:tcPr>
            <w:tcW w:w="1163"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1032"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325"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D61E85">
        <w:tc>
          <w:tcPr>
            <w:tcW w:w="1163"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1032"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325"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D61E85" w14:paraId="169C9BED" w14:textId="77777777" w:rsidTr="00D61E85">
        <w:tc>
          <w:tcPr>
            <w:tcW w:w="1163" w:type="dxa"/>
          </w:tcPr>
          <w:p w14:paraId="10551950"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032" w:type="dxa"/>
          </w:tcPr>
          <w:p w14:paraId="2BB8BB6D" w14:textId="77777777" w:rsidR="00D61E85" w:rsidRDefault="00D61E85" w:rsidP="00746877">
            <w:pPr>
              <w:jc w:val="both"/>
              <w:rPr>
                <w:rFonts w:eastAsiaTheme="minorEastAsia"/>
                <w:lang w:eastAsia="zh-CN"/>
              </w:rPr>
            </w:pPr>
            <w:r>
              <w:rPr>
                <w:rFonts w:eastAsiaTheme="minorEastAsia" w:hint="eastAsia"/>
                <w:lang w:eastAsia="zh-CN"/>
              </w:rPr>
              <w:t>C</w:t>
            </w:r>
            <w:r>
              <w:rPr>
                <w:rFonts w:eastAsiaTheme="minorEastAsia"/>
                <w:lang w:eastAsia="zh-CN"/>
              </w:rPr>
              <w:t>omments</w:t>
            </w:r>
          </w:p>
        </w:tc>
        <w:tc>
          <w:tcPr>
            <w:tcW w:w="7325" w:type="dxa"/>
          </w:tcPr>
          <w:p w14:paraId="68FB0243" w14:textId="2B38596D" w:rsidR="00D61E85" w:rsidRDefault="001258AC" w:rsidP="00746877">
            <w:pPr>
              <w:jc w:val="both"/>
              <w:rPr>
                <w:rFonts w:eastAsiaTheme="minorEastAsia"/>
                <w:lang w:eastAsia="zh-CN"/>
              </w:rPr>
            </w:pPr>
            <w:r>
              <w:rPr>
                <w:rFonts w:eastAsiaTheme="minorEastAsia"/>
                <w:lang w:eastAsia="zh-CN"/>
              </w:rPr>
              <w:t>Who wants option 1</w:t>
            </w:r>
            <w:r w:rsidR="00D61E85">
              <w:rPr>
                <w:rFonts w:eastAsiaTheme="minorEastAsia"/>
                <w:lang w:eastAsia="zh-CN"/>
              </w:rPr>
              <w:t xml:space="preserve"> should clarify what such “lower layer” acknowledgement actually is. A vague description of “lower layer” like in the current Option 1 is not sufficient to justify its feasibility. </w:t>
            </w:r>
          </w:p>
          <w:p w14:paraId="76EFC8D1" w14:textId="77777777" w:rsidR="00D61E85" w:rsidRDefault="00D61E85" w:rsidP="00746877">
            <w:pPr>
              <w:jc w:val="both"/>
              <w:rPr>
                <w:rFonts w:eastAsiaTheme="minorEastAsia"/>
                <w:lang w:eastAsia="zh-CN"/>
              </w:rPr>
            </w:pPr>
            <w:r>
              <w:rPr>
                <w:rFonts w:eastAsiaTheme="minorEastAsia"/>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14:paraId="0092B0FD" w14:textId="141F6C44" w:rsidR="00D61E85"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the above things cannot be completed in this meeting, option 2 needs to be adopted instead.</w:t>
            </w:r>
          </w:p>
        </w:tc>
      </w:tr>
      <w:tr w:rsidR="007B2369" w14:paraId="0520F9A1" w14:textId="77777777" w:rsidTr="00D61E85">
        <w:tc>
          <w:tcPr>
            <w:tcW w:w="1163" w:type="dxa"/>
          </w:tcPr>
          <w:p w14:paraId="12162E6D" w14:textId="23667EE1" w:rsidR="007B2369" w:rsidRPr="00137D55" w:rsidRDefault="00137D55">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032" w:type="dxa"/>
          </w:tcPr>
          <w:p w14:paraId="77FFB747" w14:textId="04749E90" w:rsidR="007B2369" w:rsidRPr="00137D55" w:rsidRDefault="00137D55">
            <w:pPr>
              <w:jc w:val="both"/>
              <w:rPr>
                <w:rFonts w:eastAsia="新細明體" w:hint="eastAsia"/>
                <w:lang w:eastAsia="zh-TW"/>
              </w:rPr>
            </w:pPr>
            <w:r>
              <w:rPr>
                <w:rFonts w:eastAsia="新細明體" w:hint="eastAsia"/>
                <w:lang w:eastAsia="zh-TW"/>
              </w:rPr>
              <w:t>Y</w:t>
            </w:r>
            <w:r>
              <w:rPr>
                <w:rFonts w:eastAsia="新細明體"/>
                <w:lang w:eastAsia="zh-TW"/>
              </w:rPr>
              <w:t>es</w:t>
            </w:r>
          </w:p>
        </w:tc>
        <w:tc>
          <w:tcPr>
            <w:tcW w:w="7325" w:type="dxa"/>
          </w:tcPr>
          <w:p w14:paraId="7F44954F" w14:textId="341A4E0F" w:rsidR="007B2369" w:rsidRDefault="007B2369">
            <w:pPr>
              <w:jc w:val="both"/>
              <w:rPr>
                <w:rFonts w:eastAsia="Malgun Gothic"/>
                <w:lang w:eastAsia="ko-KR"/>
              </w:rPr>
            </w:pPr>
          </w:p>
        </w:tc>
      </w:tr>
      <w:tr w:rsidR="007B2369" w14:paraId="0762CB74" w14:textId="77777777" w:rsidTr="00D61E85">
        <w:tc>
          <w:tcPr>
            <w:tcW w:w="1163" w:type="dxa"/>
          </w:tcPr>
          <w:p w14:paraId="5D1547C4" w14:textId="4E6B48DC" w:rsidR="007B2369" w:rsidRDefault="007B2369">
            <w:pPr>
              <w:rPr>
                <w:rFonts w:eastAsia="Malgun Gothic"/>
                <w:lang w:eastAsia="ko-KR"/>
              </w:rPr>
            </w:pPr>
          </w:p>
        </w:tc>
        <w:tc>
          <w:tcPr>
            <w:tcW w:w="1032" w:type="dxa"/>
          </w:tcPr>
          <w:p w14:paraId="146EFF79" w14:textId="34983663" w:rsidR="007B2369" w:rsidRDefault="007B2369">
            <w:pPr>
              <w:rPr>
                <w:rFonts w:eastAsia="Malgun Gothic"/>
                <w:lang w:eastAsia="ko-KR"/>
              </w:rPr>
            </w:pPr>
          </w:p>
        </w:tc>
        <w:tc>
          <w:tcPr>
            <w:tcW w:w="7325" w:type="dxa"/>
          </w:tcPr>
          <w:p w14:paraId="4B689D2E" w14:textId="645BE620" w:rsidR="007B2369" w:rsidRDefault="007B2369">
            <w:pPr>
              <w:rPr>
                <w:rFonts w:eastAsia="Malgun Gothic"/>
                <w:lang w:eastAsia="ko-KR"/>
              </w:rPr>
            </w:pPr>
          </w:p>
        </w:tc>
      </w:tr>
      <w:tr w:rsidR="007B2369" w14:paraId="27B061C4" w14:textId="77777777" w:rsidTr="00D61E85">
        <w:tc>
          <w:tcPr>
            <w:tcW w:w="1163" w:type="dxa"/>
          </w:tcPr>
          <w:p w14:paraId="7423C2A1" w14:textId="45106CD5" w:rsidR="007B2369" w:rsidRDefault="007B2369">
            <w:pPr>
              <w:rPr>
                <w:rFonts w:eastAsia="Malgun Gothic"/>
                <w:lang w:eastAsia="ko-KR"/>
              </w:rPr>
            </w:pPr>
          </w:p>
        </w:tc>
        <w:tc>
          <w:tcPr>
            <w:tcW w:w="1032" w:type="dxa"/>
          </w:tcPr>
          <w:p w14:paraId="1AEEA21C" w14:textId="04D6F20C" w:rsidR="007B2369" w:rsidRDefault="007B2369">
            <w:pPr>
              <w:rPr>
                <w:rFonts w:eastAsia="Malgun Gothic"/>
                <w:lang w:eastAsia="ko-KR"/>
              </w:rPr>
            </w:pPr>
          </w:p>
        </w:tc>
        <w:tc>
          <w:tcPr>
            <w:tcW w:w="7325" w:type="dxa"/>
          </w:tcPr>
          <w:p w14:paraId="4FCDDD52" w14:textId="77777777" w:rsidR="007B2369" w:rsidRDefault="007B2369">
            <w:pPr>
              <w:rPr>
                <w:rFonts w:eastAsia="Malgun Gothic"/>
                <w:lang w:eastAsia="ko-KR"/>
              </w:rPr>
            </w:pPr>
          </w:p>
        </w:tc>
      </w:tr>
      <w:tr w:rsidR="007B2369" w14:paraId="3E97C8B6" w14:textId="77777777" w:rsidTr="00D61E85">
        <w:tc>
          <w:tcPr>
            <w:tcW w:w="1163" w:type="dxa"/>
          </w:tcPr>
          <w:p w14:paraId="34A360EA" w14:textId="0D852F87" w:rsidR="007B2369" w:rsidRDefault="007B2369">
            <w:pPr>
              <w:rPr>
                <w:rFonts w:eastAsiaTheme="minorEastAsia"/>
                <w:lang w:val="en-GB" w:eastAsia="zh-CN"/>
              </w:rPr>
            </w:pPr>
          </w:p>
        </w:tc>
        <w:tc>
          <w:tcPr>
            <w:tcW w:w="1032" w:type="dxa"/>
          </w:tcPr>
          <w:p w14:paraId="7AC9BA22" w14:textId="222C033E" w:rsidR="007B2369" w:rsidRDefault="007B2369">
            <w:pPr>
              <w:rPr>
                <w:rFonts w:eastAsiaTheme="minorEastAsia"/>
                <w:lang w:eastAsia="zh-CN"/>
              </w:rPr>
            </w:pPr>
          </w:p>
        </w:tc>
        <w:tc>
          <w:tcPr>
            <w:tcW w:w="7325" w:type="dxa"/>
          </w:tcPr>
          <w:p w14:paraId="27F6B558" w14:textId="77777777" w:rsidR="007B2369" w:rsidRDefault="007B2369">
            <w:pPr>
              <w:rPr>
                <w:rFonts w:eastAsia="Malgun Gothic"/>
                <w:lang w:eastAsia="ko-KR"/>
              </w:rPr>
            </w:pPr>
          </w:p>
        </w:tc>
      </w:tr>
      <w:tr w:rsidR="007B2369" w14:paraId="3CA29C5D" w14:textId="77777777" w:rsidTr="00D61E85">
        <w:tc>
          <w:tcPr>
            <w:tcW w:w="1163" w:type="dxa"/>
          </w:tcPr>
          <w:p w14:paraId="5FFBBC7E" w14:textId="5C31772B" w:rsidR="007B2369" w:rsidRDefault="007B2369">
            <w:pPr>
              <w:rPr>
                <w:rFonts w:eastAsiaTheme="minorEastAsia"/>
                <w:lang w:val="en-GB" w:eastAsia="zh-CN"/>
              </w:rPr>
            </w:pPr>
          </w:p>
        </w:tc>
        <w:tc>
          <w:tcPr>
            <w:tcW w:w="1032" w:type="dxa"/>
          </w:tcPr>
          <w:p w14:paraId="577B0776" w14:textId="497D04E4" w:rsidR="007B2369" w:rsidRDefault="007B2369">
            <w:pPr>
              <w:rPr>
                <w:rFonts w:eastAsiaTheme="minorEastAsia"/>
                <w:lang w:eastAsia="zh-CN"/>
              </w:rPr>
            </w:pPr>
          </w:p>
        </w:tc>
        <w:tc>
          <w:tcPr>
            <w:tcW w:w="7325" w:type="dxa"/>
          </w:tcPr>
          <w:p w14:paraId="25DA23F8" w14:textId="77777777" w:rsidR="007B2369" w:rsidRDefault="007B2369">
            <w:pPr>
              <w:rPr>
                <w:rFonts w:eastAsia="Malgun Gothic"/>
                <w:lang w:eastAsia="ko-KR"/>
              </w:rPr>
            </w:pPr>
          </w:p>
        </w:tc>
      </w:tr>
      <w:tr w:rsidR="00830F9C" w14:paraId="59357F52" w14:textId="77777777" w:rsidTr="00D61E85">
        <w:tc>
          <w:tcPr>
            <w:tcW w:w="1163" w:type="dxa"/>
          </w:tcPr>
          <w:p w14:paraId="25418827" w14:textId="7FD74452" w:rsidR="00830F9C" w:rsidRDefault="00830F9C">
            <w:pPr>
              <w:rPr>
                <w:rFonts w:eastAsiaTheme="minorEastAsia"/>
                <w:lang w:eastAsia="zh-CN"/>
              </w:rPr>
            </w:pPr>
          </w:p>
        </w:tc>
        <w:tc>
          <w:tcPr>
            <w:tcW w:w="1032" w:type="dxa"/>
          </w:tcPr>
          <w:p w14:paraId="5E11021A" w14:textId="70B58C60" w:rsidR="00830F9C" w:rsidRDefault="00830F9C">
            <w:pPr>
              <w:rPr>
                <w:rFonts w:eastAsiaTheme="minorEastAsia"/>
                <w:lang w:eastAsia="zh-CN"/>
              </w:rPr>
            </w:pPr>
          </w:p>
        </w:tc>
        <w:tc>
          <w:tcPr>
            <w:tcW w:w="7325" w:type="dxa"/>
          </w:tcPr>
          <w:p w14:paraId="4D8A99A7" w14:textId="77777777" w:rsidR="00830F9C" w:rsidRDefault="00830F9C">
            <w:pPr>
              <w:rPr>
                <w:rFonts w:eastAsia="Malgun Gothic"/>
                <w:lang w:eastAsia="ko-KR"/>
              </w:rPr>
            </w:pPr>
          </w:p>
        </w:tc>
      </w:tr>
      <w:tr w:rsidR="00A76620" w14:paraId="55C7B130" w14:textId="77777777" w:rsidTr="00D61E85">
        <w:tc>
          <w:tcPr>
            <w:tcW w:w="1163" w:type="dxa"/>
          </w:tcPr>
          <w:p w14:paraId="1C605882" w14:textId="3A96ABDF" w:rsidR="00A76620" w:rsidRDefault="00A76620">
            <w:pPr>
              <w:rPr>
                <w:rFonts w:eastAsiaTheme="minorEastAsia"/>
                <w:lang w:eastAsia="zh-CN"/>
              </w:rPr>
            </w:pPr>
          </w:p>
        </w:tc>
        <w:tc>
          <w:tcPr>
            <w:tcW w:w="1032" w:type="dxa"/>
          </w:tcPr>
          <w:p w14:paraId="373046EC" w14:textId="0064EAF7" w:rsidR="00A76620" w:rsidRDefault="00A76620">
            <w:pPr>
              <w:rPr>
                <w:rFonts w:eastAsiaTheme="minorEastAsia"/>
                <w:lang w:eastAsia="zh-CN"/>
              </w:rPr>
            </w:pPr>
          </w:p>
        </w:tc>
        <w:tc>
          <w:tcPr>
            <w:tcW w:w="7325" w:type="dxa"/>
          </w:tcPr>
          <w:p w14:paraId="521DA174" w14:textId="77777777" w:rsidR="00A76620" w:rsidRDefault="00A76620">
            <w:pPr>
              <w:rPr>
                <w:rFonts w:eastAsia="Malgun Gothic"/>
                <w:lang w:eastAsia="ko-KR"/>
              </w:rPr>
            </w:pPr>
          </w:p>
        </w:tc>
      </w:tr>
      <w:tr w:rsidR="00EE0CC6" w14:paraId="3E8F02A1" w14:textId="77777777" w:rsidTr="00D61E85">
        <w:tc>
          <w:tcPr>
            <w:tcW w:w="1163" w:type="dxa"/>
          </w:tcPr>
          <w:p w14:paraId="5F188532" w14:textId="277D8656" w:rsidR="00EE0CC6" w:rsidRDefault="00EE0CC6" w:rsidP="00673312">
            <w:pPr>
              <w:rPr>
                <w:rFonts w:eastAsiaTheme="minorEastAsia"/>
                <w:lang w:eastAsia="zh-CN"/>
              </w:rPr>
            </w:pPr>
          </w:p>
        </w:tc>
        <w:tc>
          <w:tcPr>
            <w:tcW w:w="1032" w:type="dxa"/>
          </w:tcPr>
          <w:p w14:paraId="4ABAAC73" w14:textId="414C4EF3" w:rsidR="00EE0CC6" w:rsidRDefault="00EE0CC6" w:rsidP="00673312">
            <w:pPr>
              <w:rPr>
                <w:rFonts w:eastAsiaTheme="minorEastAsia"/>
                <w:lang w:eastAsia="zh-CN"/>
              </w:rPr>
            </w:pPr>
          </w:p>
        </w:tc>
        <w:tc>
          <w:tcPr>
            <w:tcW w:w="7325" w:type="dxa"/>
          </w:tcPr>
          <w:p w14:paraId="76769715" w14:textId="77777777" w:rsidR="00EE0CC6" w:rsidRDefault="00EE0CC6" w:rsidP="00673312">
            <w:pPr>
              <w:rPr>
                <w:rFonts w:eastAsia="Malgun Gothic"/>
                <w:lang w:eastAsia="ko-KR"/>
              </w:rPr>
            </w:pPr>
          </w:p>
        </w:tc>
      </w:tr>
      <w:tr w:rsidR="00882D98" w14:paraId="71E7413C" w14:textId="77777777" w:rsidTr="00D61E85">
        <w:tc>
          <w:tcPr>
            <w:tcW w:w="1163" w:type="dxa"/>
          </w:tcPr>
          <w:p w14:paraId="45F8FF40" w14:textId="6BFF814B" w:rsidR="00882D98" w:rsidRDefault="00882D98" w:rsidP="00882D98">
            <w:pPr>
              <w:rPr>
                <w:rFonts w:eastAsiaTheme="minorEastAsia"/>
                <w:lang w:eastAsia="zh-CN"/>
              </w:rPr>
            </w:pPr>
          </w:p>
        </w:tc>
        <w:tc>
          <w:tcPr>
            <w:tcW w:w="1032" w:type="dxa"/>
          </w:tcPr>
          <w:p w14:paraId="7C650B05" w14:textId="159764B7" w:rsidR="00882D98" w:rsidRDefault="00882D98" w:rsidP="00882D98">
            <w:pPr>
              <w:rPr>
                <w:rFonts w:eastAsiaTheme="minorEastAsia"/>
                <w:lang w:eastAsia="zh-CN"/>
              </w:rPr>
            </w:pPr>
          </w:p>
        </w:tc>
        <w:tc>
          <w:tcPr>
            <w:tcW w:w="7325" w:type="dxa"/>
          </w:tcPr>
          <w:p w14:paraId="4B64B7AD" w14:textId="77777777" w:rsidR="00882D98" w:rsidRDefault="00882D98" w:rsidP="00882D98">
            <w:pPr>
              <w:rPr>
                <w:rFonts w:eastAsia="Malgun Gothic"/>
                <w:lang w:eastAsia="ko-KR"/>
              </w:rPr>
            </w:pPr>
          </w:p>
        </w:tc>
      </w:tr>
      <w:tr w:rsidR="00937A15" w14:paraId="732D62D8" w14:textId="77777777" w:rsidTr="00D61E85">
        <w:tc>
          <w:tcPr>
            <w:tcW w:w="1163" w:type="dxa"/>
          </w:tcPr>
          <w:p w14:paraId="3E6BDF8F" w14:textId="33C319C7" w:rsidR="00937A15" w:rsidRDefault="00937A15" w:rsidP="00673312">
            <w:pPr>
              <w:rPr>
                <w:rFonts w:eastAsiaTheme="minorEastAsia"/>
                <w:lang w:val="en-GB" w:eastAsia="zh-CN"/>
              </w:rPr>
            </w:pPr>
          </w:p>
        </w:tc>
        <w:tc>
          <w:tcPr>
            <w:tcW w:w="1032" w:type="dxa"/>
          </w:tcPr>
          <w:p w14:paraId="4B6C42FF" w14:textId="440FF8A8" w:rsidR="00937A15" w:rsidRDefault="00937A15" w:rsidP="00673312">
            <w:pPr>
              <w:rPr>
                <w:rFonts w:eastAsiaTheme="minorEastAsia"/>
                <w:lang w:eastAsia="zh-CN"/>
              </w:rPr>
            </w:pPr>
          </w:p>
        </w:tc>
        <w:tc>
          <w:tcPr>
            <w:tcW w:w="7325" w:type="dxa"/>
          </w:tcPr>
          <w:p w14:paraId="13530682" w14:textId="77777777" w:rsidR="00937A15" w:rsidRPr="009A42F9" w:rsidRDefault="00937A15" w:rsidP="00673312">
            <w:pPr>
              <w:rPr>
                <w:rFonts w:eastAsia="Malgun Gothic"/>
                <w:lang w:eastAsia="ko-KR"/>
              </w:rPr>
            </w:pPr>
          </w:p>
        </w:tc>
      </w:tr>
      <w:tr w:rsidR="00EF07D1" w14:paraId="14674CF4" w14:textId="77777777" w:rsidTr="00D61E85">
        <w:tc>
          <w:tcPr>
            <w:tcW w:w="1163" w:type="dxa"/>
          </w:tcPr>
          <w:p w14:paraId="4B9C5E56" w14:textId="207F4C67" w:rsidR="00EF07D1" w:rsidRDefault="00EF07D1" w:rsidP="00EF07D1">
            <w:pPr>
              <w:rPr>
                <w:rFonts w:eastAsiaTheme="minorEastAsia"/>
                <w:lang w:val="en-GB" w:eastAsia="zh-CN"/>
              </w:rPr>
            </w:pPr>
          </w:p>
        </w:tc>
        <w:tc>
          <w:tcPr>
            <w:tcW w:w="1032" w:type="dxa"/>
          </w:tcPr>
          <w:p w14:paraId="48DBF404" w14:textId="5EC0AB7A" w:rsidR="00EF07D1" w:rsidRDefault="00EF07D1" w:rsidP="00EF07D1">
            <w:pPr>
              <w:rPr>
                <w:rFonts w:eastAsiaTheme="minorEastAsia"/>
                <w:lang w:eastAsia="zh-CN"/>
              </w:rPr>
            </w:pPr>
          </w:p>
        </w:tc>
        <w:tc>
          <w:tcPr>
            <w:tcW w:w="7325"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proofErr w:type="spellStart"/>
      <w:r w:rsidR="00C77146" w:rsidRPr="00C77146">
        <w:rPr>
          <w:lang w:eastAsia="zh-CN"/>
        </w:rPr>
        <w:t>Uu</w:t>
      </w:r>
      <w:proofErr w:type="spellEnd"/>
      <w:r w:rsidR="00C77146" w:rsidRPr="00C77146">
        <w:rPr>
          <w:lang w:eastAsia="zh-CN"/>
        </w:rPr>
        <w:t xml:space="preserve">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 xml:space="preserve">Which option do you prefer regarding to the issue that when the new T304-like timer is stopped in remote UE but the direct to indirect path switch fails due to IDLE/INACTIVE relay UE fails to establish the connection on </w:t>
      </w:r>
      <w:proofErr w:type="spellStart"/>
      <w:r w:rsidR="00563C87">
        <w:rPr>
          <w:rFonts w:hint="eastAsia"/>
          <w:b/>
          <w:lang w:eastAsia="zh-CN"/>
        </w:rPr>
        <w:t>Uu</w:t>
      </w:r>
      <w:proofErr w:type="spellEnd"/>
      <w:r w:rsidR="00563C87">
        <w:rPr>
          <w:rFonts w:hint="eastAsia"/>
          <w:b/>
          <w:lang w:eastAsia="zh-CN"/>
        </w:rPr>
        <w:t xml:space="preserve"> hop of indirect path? Please give your comment.</w:t>
      </w:r>
    </w:p>
    <w:p w14:paraId="4251E610" w14:textId="5828966C" w:rsidR="00620866" w:rsidRPr="005449F1" w:rsidRDefault="00620866" w:rsidP="00620866">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xml:space="preserve">: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60166380" w14:textId="5078A62A" w:rsidR="00B322AA" w:rsidRPr="00B322AA" w:rsidRDefault="00620866" w:rsidP="00620866">
      <w:pPr>
        <w:pStyle w:val="afc"/>
        <w:numPr>
          <w:ilvl w:val="0"/>
          <w:numId w:val="33"/>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c"/>
        <w:numPr>
          <w:ilvl w:val="0"/>
          <w:numId w:val="33"/>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c"/>
        <w:numPr>
          <w:ilvl w:val="0"/>
          <w:numId w:val="33"/>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 xml:space="preserve">detect HOF after connected to a different </w:t>
        </w:r>
        <w:proofErr w:type="spellStart"/>
        <w:r w:rsidR="00AD7DAD">
          <w:rPr>
            <w:rFonts w:eastAsiaTheme="minorEastAsia"/>
            <w:b/>
            <w:color w:val="FF0000"/>
            <w:u w:val="single"/>
            <w:lang w:eastAsia="zh-CN"/>
          </w:rPr>
          <w:t>gNB</w:t>
        </w:r>
      </w:ins>
      <w:proofErr w:type="spellEnd"/>
      <w:ins w:id="90" w:author="Apple - Zhibin Wu" w:date="2022-02-09T14:48:00Z">
        <w:r w:rsidR="00AD7DAD">
          <w:rPr>
            <w:rFonts w:eastAsiaTheme="minorEastAsia"/>
            <w:b/>
            <w:color w:val="FF0000"/>
            <w:u w:val="single"/>
            <w:lang w:eastAsia="zh-CN"/>
          </w:rPr>
          <w:t xml:space="preserve"> (not the </w:t>
        </w:r>
        <w:proofErr w:type="spellStart"/>
        <w:r w:rsidR="00AD7DAD">
          <w:rPr>
            <w:rFonts w:eastAsiaTheme="minorEastAsia"/>
            <w:b/>
            <w:color w:val="FF0000"/>
            <w:u w:val="single"/>
            <w:lang w:eastAsia="zh-CN"/>
          </w:rPr>
          <w:t>gNB</w:t>
        </w:r>
        <w:proofErr w:type="spellEnd"/>
        <w:r w:rsidR="00AD7DAD">
          <w:rPr>
            <w:rFonts w:eastAsiaTheme="minorEastAsia"/>
            <w:b/>
            <w:color w:val="FF0000"/>
            <w:u w:val="single"/>
            <w:lang w:eastAsia="zh-CN"/>
          </w:rPr>
          <w:t xml:space="preserve">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afc"/>
        <w:numPr>
          <w:ilvl w:val="0"/>
          <w:numId w:val="33"/>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14:paraId="2AD1BEC7" w14:textId="23EC5DA8" w:rsidR="00704C65" w:rsidRPr="00704C65" w:rsidRDefault="00704C65" w:rsidP="00704C65">
      <w:pPr>
        <w:pStyle w:val="afc"/>
        <w:numPr>
          <w:ilvl w:val="0"/>
          <w:numId w:val="33"/>
        </w:numPr>
        <w:spacing w:beforeLines="50" w:before="120" w:afterLines="50" w:after="120"/>
        <w:ind w:firstLineChars="0"/>
        <w:jc w:val="both"/>
        <w:rPr>
          <w:rFonts w:eastAsia="SimSun"/>
          <w:b/>
          <w:lang w:eastAsia="zh-CN"/>
        </w:rPr>
      </w:pPr>
      <w:r w:rsidRPr="00704C65">
        <w:rPr>
          <w:rFonts w:eastAsia="SimSun"/>
          <w:b/>
          <w:lang w:eastAsia="zh-CN"/>
        </w:rPr>
        <w:t xml:space="preserve">Option </w:t>
      </w:r>
      <w:r>
        <w:rPr>
          <w:rFonts w:eastAsia="SimSun"/>
          <w:b/>
          <w:lang w:eastAsia="zh-CN"/>
        </w:rPr>
        <w:t>6</w:t>
      </w:r>
      <w:r w:rsidRPr="00704C65">
        <w:rPr>
          <w:rFonts w:eastAsia="SimSun"/>
          <w:b/>
          <w:lang w:eastAsia="zh-CN"/>
        </w:rPr>
        <w:t>: a similar handling as relay UE’s HO/</w:t>
      </w:r>
      <w:proofErr w:type="spellStart"/>
      <w:r w:rsidRPr="00704C65">
        <w:rPr>
          <w:rFonts w:eastAsia="SimSun"/>
          <w:b/>
          <w:lang w:eastAsia="zh-CN"/>
        </w:rPr>
        <w:t>Uu</w:t>
      </w:r>
      <w:proofErr w:type="spellEnd"/>
      <w:r w:rsidRPr="00704C65">
        <w:rPr>
          <w:rFonts w:eastAsia="SimSun"/>
          <w:b/>
          <w:lang w:eastAsia="zh-CN"/>
        </w:rPr>
        <w:t xml:space="preserve"> RLF, i.e.: (added by Huawei)</w:t>
      </w:r>
    </w:p>
    <w:p w14:paraId="4B909163" w14:textId="77777777" w:rsidR="00704C65" w:rsidRPr="00704C65" w:rsidRDefault="00704C65" w:rsidP="00704C65">
      <w:pPr>
        <w:pStyle w:val="afc"/>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Upon relay UE receives </w:t>
      </w:r>
      <w:proofErr w:type="spellStart"/>
      <w:r w:rsidRPr="00704C65">
        <w:rPr>
          <w:rFonts w:eastAsia="SimSun"/>
          <w:b/>
          <w:lang w:eastAsia="zh-CN"/>
        </w:rPr>
        <w:t>RRCReject</w:t>
      </w:r>
      <w:proofErr w:type="spellEnd"/>
      <w:r w:rsidRPr="00704C65">
        <w:rPr>
          <w:rFonts w:eastAsia="SimSun"/>
          <w:b/>
          <w:lang w:eastAsia="zh-CN"/>
        </w:rPr>
        <w:t xml:space="preserve"> or experiences other connection establishment/resume failure, it either triggers PC5-S release or sends notification message indicating </w:t>
      </w:r>
      <w:proofErr w:type="spellStart"/>
      <w:r w:rsidRPr="00704C65">
        <w:rPr>
          <w:rFonts w:eastAsia="SimSun"/>
          <w:b/>
          <w:lang w:eastAsia="zh-CN"/>
        </w:rPr>
        <w:t>Uu</w:t>
      </w:r>
      <w:proofErr w:type="spellEnd"/>
      <w:r w:rsidRPr="00704C65">
        <w:rPr>
          <w:rFonts w:eastAsia="SimSun"/>
          <w:b/>
          <w:lang w:eastAsia="zh-CN"/>
        </w:rPr>
        <w:t xml:space="preserve"> RRC connection failure to remote UE. </w:t>
      </w:r>
    </w:p>
    <w:p w14:paraId="04266C8B" w14:textId="77777777" w:rsidR="00704C65" w:rsidRPr="00704C65" w:rsidRDefault="00704C65" w:rsidP="00704C65">
      <w:pPr>
        <w:pStyle w:val="afc"/>
        <w:numPr>
          <w:ilvl w:val="1"/>
          <w:numId w:val="33"/>
        </w:numPr>
        <w:spacing w:beforeLines="50" w:before="120" w:afterLines="50" w:after="120"/>
        <w:ind w:firstLineChars="0"/>
        <w:jc w:val="both"/>
        <w:rPr>
          <w:rFonts w:eastAsia="SimSun"/>
          <w:b/>
          <w:lang w:eastAsia="zh-CN"/>
        </w:rPr>
      </w:pPr>
      <w:r w:rsidRPr="00704C65">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1D7811AB" w14:textId="77777777" w:rsidR="00704C65" w:rsidRPr="005449F1" w:rsidRDefault="00704C65" w:rsidP="00620866">
      <w:pPr>
        <w:pStyle w:val="afc"/>
        <w:numPr>
          <w:ilvl w:val="0"/>
          <w:numId w:val="33"/>
        </w:numPr>
        <w:spacing w:beforeLines="50" w:before="120" w:afterLines="50" w:after="120"/>
        <w:ind w:firstLineChars="0"/>
        <w:jc w:val="both"/>
        <w:rPr>
          <w:rFonts w:eastAsia="SimSun"/>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lastRenderedPageBreak/>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lastRenderedPageBreak/>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lastRenderedPageBreak/>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lastRenderedPageBreak/>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D61E85" w:rsidRPr="00AD6574" w14:paraId="35A69005" w14:textId="77777777" w:rsidTr="00746877">
        <w:tc>
          <w:tcPr>
            <w:tcW w:w="1547" w:type="dxa"/>
          </w:tcPr>
          <w:p w14:paraId="723EF6A5" w14:textId="77777777" w:rsidR="00D61E85" w:rsidRDefault="00D61E85"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748906E8" w14:textId="77777777" w:rsidR="00D61E85" w:rsidRDefault="00D61E85" w:rsidP="00746877">
            <w:pPr>
              <w:jc w:val="both"/>
              <w:rPr>
                <w:rFonts w:eastAsiaTheme="minorEastAsia"/>
                <w:lang w:eastAsia="zh-CN"/>
              </w:rPr>
            </w:pPr>
            <w:r>
              <w:rPr>
                <w:rFonts w:eastAsiaTheme="minorEastAsia" w:hint="eastAsia"/>
                <w:lang w:eastAsia="zh-CN"/>
              </w:rPr>
              <w:t>/</w:t>
            </w:r>
          </w:p>
        </w:tc>
        <w:tc>
          <w:tcPr>
            <w:tcW w:w="6714" w:type="dxa"/>
          </w:tcPr>
          <w:p w14:paraId="74F3DFE3" w14:textId="77777777" w:rsidR="004E44C8" w:rsidRDefault="00D61E85" w:rsidP="00746877">
            <w:pPr>
              <w:jc w:val="both"/>
              <w:rPr>
                <w:rFonts w:eastAsiaTheme="minorEastAsia"/>
                <w:lang w:eastAsia="zh-CN"/>
              </w:rPr>
            </w:pPr>
            <w:r>
              <w:rPr>
                <w:rFonts w:eastAsiaTheme="minorEastAsia" w:hint="eastAsia"/>
                <w:lang w:eastAsia="zh-CN"/>
              </w:rPr>
              <w:t>I</w:t>
            </w:r>
            <w:r>
              <w:rPr>
                <w:rFonts w:eastAsiaTheme="minorEastAsia"/>
                <w:lang w:eastAsia="zh-CN"/>
              </w:rPr>
              <w:t>f Option 1 is adopted in Q3.2-1, we don’t think such a case happens, since T304-like timer is stopped only when the E2E connection is established and the RRCReconfigComplete msg has been sent succesfully</w:t>
            </w:r>
            <w:r w:rsidR="004E44C8">
              <w:rPr>
                <w:rFonts w:eastAsiaTheme="minorEastAsia"/>
                <w:lang w:eastAsia="zh-CN"/>
              </w:rPr>
              <w:t xml:space="preserve"> (assuming the question is not asking about timer expiry case)</w:t>
            </w:r>
            <w:r>
              <w:rPr>
                <w:rFonts w:eastAsiaTheme="minorEastAsia"/>
                <w:lang w:eastAsia="zh-CN"/>
              </w:rPr>
              <w:t xml:space="preserve">. </w:t>
            </w:r>
          </w:p>
          <w:p w14:paraId="056A8694" w14:textId="2B42DDB5" w:rsidR="00D61E85" w:rsidRDefault="00D61E85" w:rsidP="00746877">
            <w:pPr>
              <w:jc w:val="both"/>
              <w:rPr>
                <w:rFonts w:eastAsiaTheme="minorEastAsia"/>
                <w:lang w:eastAsia="zh-CN"/>
              </w:rPr>
            </w:pPr>
            <w:r>
              <w:rPr>
                <w:rFonts w:eastAsiaTheme="minorEastAsia"/>
                <w:lang w:eastAsia="zh-CN"/>
              </w:rPr>
              <w:t xml:space="preserve">If the question is asking what if the relay UE’s connection fails </w:t>
            </w:r>
            <w:r w:rsidRPr="00AD6574">
              <w:rPr>
                <w:rFonts w:eastAsiaTheme="minorEastAsia"/>
                <w:i/>
                <w:lang w:eastAsia="zh-CN"/>
              </w:rPr>
              <w:t xml:space="preserve">after </w:t>
            </w:r>
            <w:r>
              <w:rPr>
                <w:rFonts w:eastAsiaTheme="minorEastAsia"/>
                <w:lang w:eastAsia="zh-CN"/>
              </w:rPr>
              <w:t>the path switch has already finished completely, this is not an issue for service continuity</w:t>
            </w:r>
            <w:r w:rsidR="004E44C8">
              <w:rPr>
                <w:rFonts w:eastAsiaTheme="minorEastAsia"/>
                <w:lang w:eastAsia="zh-CN"/>
              </w:rPr>
              <w:t xml:space="preserve"> or path switch,</w:t>
            </w:r>
            <w:r>
              <w:rPr>
                <w:rFonts w:eastAsiaTheme="minorEastAsia"/>
                <w:lang w:eastAsia="zh-CN"/>
              </w:rPr>
              <w:t xml:space="preserve"> but</w:t>
            </w:r>
            <w:r w:rsidR="004E44C8">
              <w:rPr>
                <w:rFonts w:eastAsiaTheme="minorEastAsia"/>
                <w:lang w:eastAsia="zh-CN"/>
              </w:rPr>
              <w:t xml:space="preserve"> related to</w:t>
            </w:r>
            <w:r>
              <w:rPr>
                <w:rFonts w:eastAsiaTheme="minorEastAsia"/>
                <w:lang w:eastAsia="zh-CN"/>
              </w:rPr>
              <w:t xml:space="preserve"> a general failure handling case being handled in CP procedure. </w:t>
            </w:r>
          </w:p>
          <w:p w14:paraId="47DAF2EF" w14:textId="69223476" w:rsidR="00D61E85" w:rsidRDefault="00D61E85" w:rsidP="00746877">
            <w:pPr>
              <w:jc w:val="both"/>
              <w:rPr>
                <w:rFonts w:eastAsiaTheme="minorEastAsia"/>
                <w:lang w:eastAsia="zh-CN"/>
              </w:rPr>
            </w:pPr>
            <w:r>
              <w:rPr>
                <w:rFonts w:eastAsiaTheme="minorEastAsia"/>
                <w:lang w:eastAsia="zh-CN"/>
              </w:rPr>
              <w:t xml:space="preserve">In a word, we don’t think any extra Spec impact is needed to handle this case (as the worst case for the Remote </w:t>
            </w:r>
            <w:r w:rsidR="004E44C8">
              <w:rPr>
                <w:rFonts w:eastAsiaTheme="minorEastAsia"/>
                <w:lang w:eastAsia="zh-CN"/>
              </w:rPr>
              <w:t xml:space="preserve">would be just </w:t>
            </w:r>
            <w:r>
              <w:rPr>
                <w:rFonts w:eastAsiaTheme="minorEastAsia"/>
                <w:lang w:eastAsia="zh-CN"/>
              </w:rPr>
              <w:t xml:space="preserve">going IDLE and then operating from the very begining). </w:t>
            </w:r>
          </w:p>
        </w:tc>
      </w:tr>
      <w:tr w:rsidR="00620866" w14:paraId="759852AC" w14:textId="77777777" w:rsidTr="00FF6AF0">
        <w:tc>
          <w:tcPr>
            <w:tcW w:w="1547" w:type="dxa"/>
          </w:tcPr>
          <w:p w14:paraId="06EFD57D" w14:textId="18E33108" w:rsidR="00620866" w:rsidRPr="00137D55" w:rsidRDefault="00137D55" w:rsidP="00FF6AF0">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39DDC279" w14:textId="163C6C70" w:rsidR="00620866" w:rsidRPr="00137D55" w:rsidRDefault="00137D55" w:rsidP="00FF6AF0">
            <w:pPr>
              <w:jc w:val="both"/>
              <w:rPr>
                <w:rFonts w:eastAsia="新細明體" w:hint="eastAsia"/>
                <w:lang w:eastAsia="zh-TW"/>
              </w:rPr>
            </w:pPr>
            <w:r>
              <w:rPr>
                <w:rFonts w:eastAsia="新細明體" w:hint="eastAsia"/>
                <w:lang w:eastAsia="zh-TW"/>
              </w:rPr>
              <w:t>O</w:t>
            </w:r>
            <w:r>
              <w:rPr>
                <w:rFonts w:eastAsia="新細明體"/>
                <w:lang w:eastAsia="zh-TW"/>
              </w:rPr>
              <w:t>ption 6</w:t>
            </w: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ab"/>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b"/>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b"/>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b"/>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 xml:space="preserve">1: SD-RSRP measurement is based on </w:t>
      </w:r>
      <w:proofErr w:type="spellStart"/>
      <w:r>
        <w:rPr>
          <w:rFonts w:eastAsiaTheme="minorEastAsia" w:hint="eastAsia"/>
          <w:lang w:eastAsia="zh-CN"/>
        </w:rPr>
        <w:t>gNB</w:t>
      </w:r>
      <w:proofErr w:type="spellEnd"/>
      <w:r>
        <w:rPr>
          <w:rFonts w:eastAsiaTheme="minorEastAsia" w:hint="eastAsia"/>
          <w:lang w:eastAsia="zh-CN"/>
        </w:rPr>
        <w:t xml:space="preserve"> configuration.</w:t>
      </w:r>
    </w:p>
    <w:p w14:paraId="5ECFE1A1" w14:textId="177D0B17" w:rsid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w:t>
      </w:r>
      <w:proofErr w:type="spellStart"/>
      <w:r w:rsidR="007120EE">
        <w:rPr>
          <w:rFonts w:eastAsiaTheme="minorEastAsia" w:hint="eastAsia"/>
          <w:lang w:eastAsia="zh-CN"/>
        </w:rPr>
        <w:t>gNB</w:t>
      </w:r>
      <w:proofErr w:type="spellEnd"/>
      <w:r w:rsidR="007120EE">
        <w:rPr>
          <w:rFonts w:eastAsiaTheme="minorEastAsia" w:hint="eastAsia"/>
          <w:lang w:eastAsia="zh-CN"/>
        </w:rPr>
        <w:t xml:space="preserve">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b"/>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b"/>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w:t>
      </w:r>
      <w:proofErr w:type="spellStart"/>
      <w:r w:rsidR="007120EE">
        <w:rPr>
          <w:rFonts w:eastAsiaTheme="minorEastAsia" w:hint="eastAsia"/>
          <w:lang w:eastAsia="zh-CN"/>
        </w:rPr>
        <w:t>gNB</w:t>
      </w:r>
      <w:proofErr w:type="spellEnd"/>
      <w:r w:rsidR="007120EE">
        <w:rPr>
          <w:rFonts w:eastAsiaTheme="minorEastAsia" w:hint="eastAsia"/>
          <w:lang w:eastAsia="zh-CN"/>
        </w:rPr>
        <w:t>,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c"/>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 xml:space="preserve">SD-RSRP measurement is based on </w:t>
      </w:r>
      <w:proofErr w:type="spellStart"/>
      <w:r w:rsidRPr="00FB285C">
        <w:rPr>
          <w:rFonts w:eastAsiaTheme="minorEastAsia"/>
          <w:b/>
          <w:lang w:eastAsia="zh-CN"/>
        </w:rPr>
        <w:t>gNB</w:t>
      </w:r>
      <w:proofErr w:type="spellEnd"/>
      <w:r w:rsidRPr="00FB285C">
        <w:rPr>
          <w:rFonts w:eastAsiaTheme="minorEastAsia"/>
          <w:b/>
          <w:lang w:eastAsia="zh-CN"/>
        </w:rPr>
        <w:t xml:space="preserve"> configuration</w:t>
      </w:r>
      <w:r>
        <w:rPr>
          <w:rFonts w:eastAsiaTheme="minorEastAsia" w:hint="eastAsia"/>
          <w:b/>
          <w:lang w:eastAsia="zh-CN"/>
        </w:rPr>
        <w:t>;</w:t>
      </w:r>
    </w:p>
    <w:p w14:paraId="2B9B5EBF" w14:textId="4A7368AD" w:rsidR="00142BD9" w:rsidRPr="00FB285C" w:rsidRDefault="00142BD9" w:rsidP="00FB285C">
      <w:pPr>
        <w:pStyle w:val="afc"/>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c"/>
        <w:numPr>
          <w:ilvl w:val="0"/>
          <w:numId w:val="30"/>
        </w:numPr>
        <w:spacing w:beforeLines="50" w:before="120" w:afterLines="50" w:after="120"/>
        <w:ind w:firstLineChars="0"/>
        <w:jc w:val="both"/>
        <w:rPr>
          <w:b/>
          <w:lang w:eastAsia="zh-CN"/>
        </w:rPr>
      </w:pPr>
      <w:r>
        <w:rPr>
          <w:rFonts w:eastAsiaTheme="minorEastAsia" w:hint="eastAsia"/>
          <w:b/>
          <w:lang w:eastAsia="zh-CN"/>
        </w:rPr>
        <w:lastRenderedPageBreak/>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7"/>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46877" w14:paraId="5A2213CD" w14:textId="77777777" w:rsidTr="00746877">
        <w:tc>
          <w:tcPr>
            <w:tcW w:w="1547" w:type="dxa"/>
          </w:tcPr>
          <w:p w14:paraId="76A4E897"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F7BE6D0" w14:textId="77777777" w:rsidR="00746877" w:rsidRDefault="00746877" w:rsidP="00746877">
            <w:pPr>
              <w:jc w:val="both"/>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714" w:type="dxa"/>
          </w:tcPr>
          <w:p w14:paraId="3F527A13" w14:textId="77777777" w:rsidR="00746877" w:rsidRDefault="00746877" w:rsidP="00746877">
            <w:pPr>
              <w:jc w:val="both"/>
              <w:rPr>
                <w:rFonts w:eastAsiaTheme="minorEastAsia"/>
                <w:lang w:eastAsia="zh-CN"/>
              </w:rPr>
            </w:pPr>
            <w:r>
              <w:rPr>
                <w:rFonts w:eastAsiaTheme="minorEastAsia" w:hint="eastAsia"/>
                <w:lang w:eastAsia="zh-CN"/>
              </w:rPr>
              <w:t>F</w:t>
            </w:r>
            <w:r>
              <w:rPr>
                <w:rFonts w:eastAsiaTheme="minorEastAsia"/>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7120EE" w14:paraId="26E1C1E6" w14:textId="77777777" w:rsidTr="001B0E48">
        <w:tc>
          <w:tcPr>
            <w:tcW w:w="1547" w:type="dxa"/>
          </w:tcPr>
          <w:p w14:paraId="3812353A" w14:textId="442D2E34" w:rsidR="007120EE" w:rsidRPr="00137D55" w:rsidRDefault="00137D55" w:rsidP="001B0E48">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2D90D414" w14:textId="515B2949" w:rsidR="007120EE" w:rsidRPr="00137D55" w:rsidRDefault="00137D55" w:rsidP="001B0E48">
            <w:pPr>
              <w:jc w:val="both"/>
              <w:rPr>
                <w:rFonts w:eastAsia="新細明體" w:hint="eastAsia"/>
                <w:lang w:eastAsia="zh-TW"/>
              </w:rPr>
            </w:pPr>
            <w:r>
              <w:rPr>
                <w:rFonts w:eastAsia="新細明體" w:hint="eastAsia"/>
                <w:lang w:eastAsia="zh-TW"/>
              </w:rPr>
              <w:t>O</w:t>
            </w:r>
            <w:r>
              <w:rPr>
                <w:rFonts w:eastAsia="新細明體"/>
                <w:lang w:eastAsia="zh-TW"/>
              </w:rPr>
              <w:t>ption 2</w:t>
            </w: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b"/>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b"/>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w:t>
      </w:r>
      <w:proofErr w:type="spellStart"/>
      <w:r>
        <w:rPr>
          <w:rFonts w:eastAsiaTheme="minorEastAsia" w:hint="eastAsia"/>
          <w:lang w:eastAsia="zh-CN"/>
        </w:rPr>
        <w:t>gNB</w:t>
      </w:r>
      <w:proofErr w:type="spellEnd"/>
      <w:r>
        <w:rPr>
          <w:rFonts w:eastAsiaTheme="minorEastAsia" w:hint="eastAsia"/>
          <w:lang w:eastAsia="zh-CN"/>
        </w:rPr>
        <w:t xml:space="preserve">,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w:t>
            </w:r>
            <w:r>
              <w:rPr>
                <w:rFonts w:eastAsiaTheme="minorEastAsia"/>
                <w:lang w:eastAsia="zh-CN"/>
              </w:rPr>
              <w:lastRenderedPageBreak/>
              <w:t xml:space="preserve">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lastRenderedPageBreak/>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746877" w14:paraId="1A6E7D48" w14:textId="77777777" w:rsidTr="00746877">
        <w:tc>
          <w:tcPr>
            <w:tcW w:w="1547" w:type="dxa"/>
          </w:tcPr>
          <w:p w14:paraId="19C4691A" w14:textId="77777777" w:rsidR="00746877" w:rsidRDefault="00746877" w:rsidP="00746877">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1F00BDD9" w14:textId="77777777" w:rsidR="00746877" w:rsidRDefault="00746877" w:rsidP="0074687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7A7FF888" w14:textId="77777777" w:rsidR="00746877" w:rsidRDefault="00746877" w:rsidP="00746877">
            <w:pPr>
              <w:jc w:val="both"/>
              <w:rPr>
                <w:rFonts w:eastAsiaTheme="minorEastAsia"/>
                <w:lang w:eastAsia="zh-CN"/>
              </w:rPr>
            </w:pPr>
          </w:p>
        </w:tc>
      </w:tr>
      <w:tr w:rsidR="002C6111" w14:paraId="5DDC9A36" w14:textId="77777777" w:rsidTr="001B0E48">
        <w:tc>
          <w:tcPr>
            <w:tcW w:w="1547" w:type="dxa"/>
          </w:tcPr>
          <w:p w14:paraId="0F1A0FFC" w14:textId="6F095842" w:rsidR="002C6111" w:rsidRPr="00137D55" w:rsidRDefault="00137D55" w:rsidP="002C6111">
            <w:pPr>
              <w:jc w:val="center"/>
              <w:rPr>
                <w:rFonts w:eastAsia="新細明體" w:hint="eastAsia"/>
                <w:lang w:eastAsia="zh-TW"/>
              </w:rPr>
            </w:pPr>
            <w:r>
              <w:rPr>
                <w:rFonts w:eastAsia="新細明體" w:hint="eastAsia"/>
                <w:lang w:eastAsia="zh-TW"/>
              </w:rPr>
              <w:t>M</w:t>
            </w:r>
            <w:r>
              <w:rPr>
                <w:rFonts w:eastAsia="新細明體"/>
                <w:lang w:eastAsia="zh-TW"/>
              </w:rPr>
              <w:t>ediaTek</w:t>
            </w:r>
          </w:p>
        </w:tc>
        <w:tc>
          <w:tcPr>
            <w:tcW w:w="1259" w:type="dxa"/>
          </w:tcPr>
          <w:p w14:paraId="75E3F33C" w14:textId="0FE777F3" w:rsidR="002C6111" w:rsidRPr="00137D55" w:rsidRDefault="00137D55" w:rsidP="002C6111">
            <w:pPr>
              <w:jc w:val="both"/>
              <w:rPr>
                <w:rFonts w:eastAsia="新細明體" w:hint="eastAsia"/>
                <w:lang w:eastAsia="zh-TW"/>
              </w:rPr>
            </w:pPr>
            <w:r>
              <w:rPr>
                <w:rFonts w:eastAsia="新細明體" w:hint="eastAsia"/>
                <w:lang w:eastAsia="zh-TW"/>
              </w:rPr>
              <w:t>N</w:t>
            </w:r>
            <w:r>
              <w:rPr>
                <w:rFonts w:eastAsia="新細明體"/>
                <w:lang w:eastAsia="zh-TW"/>
              </w:rPr>
              <w:t>o</w:t>
            </w:r>
          </w:p>
        </w:tc>
        <w:tc>
          <w:tcPr>
            <w:tcW w:w="6714" w:type="dxa"/>
          </w:tcPr>
          <w:p w14:paraId="44F749F2" w14:textId="3AEFC507" w:rsidR="002C6111" w:rsidRPr="00137D55" w:rsidRDefault="00137D55" w:rsidP="002C6111">
            <w:pPr>
              <w:jc w:val="both"/>
              <w:rPr>
                <w:rFonts w:eastAsia="新細明體" w:hint="eastAsia"/>
                <w:lang w:eastAsia="zh-TW"/>
              </w:rPr>
            </w:pPr>
            <w:r>
              <w:rPr>
                <w:rFonts w:eastAsia="新細明體" w:hint="eastAsia"/>
                <w:lang w:eastAsia="zh-TW"/>
              </w:rPr>
              <w:t>A</w:t>
            </w:r>
            <w:r>
              <w:rPr>
                <w:rFonts w:eastAsia="新細明體"/>
                <w:lang w:eastAsia="zh-TW"/>
              </w:rPr>
              <w:t>gree with Qualcomm and OPPO.</w:t>
            </w: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62" w:name="_Ref95124284"/>
      <w:r w:rsidRPr="00BA1601">
        <w:lastRenderedPageBreak/>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14:paraId="304754D5" w14:textId="3E6D9649" w:rsidR="00A12C08" w:rsidRPr="00007B63" w:rsidRDefault="00C86194" w:rsidP="00007B63">
      <w:pPr>
        <w:pStyle w:val="ab"/>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 xml:space="preserve">“Based on received measurement result from remote UE, NW could send handover command to remote UE, which includes the target relay UE’s ID. However, the handover command would be transmitted via relay UE. The transmission delay via indirect connection may be large, due to congestion on </w:t>
      </w:r>
      <w:proofErr w:type="spellStart"/>
      <w:r w:rsidR="006A2257" w:rsidRPr="00007B63">
        <w:rPr>
          <w:rFonts w:eastAsiaTheme="minorEastAsia"/>
          <w:lang w:eastAsia="zh-CN"/>
        </w:rPr>
        <w:t>sidelink</w:t>
      </w:r>
      <w:proofErr w:type="spellEnd"/>
      <w:r w:rsidR="006A2257" w:rsidRPr="00007B63">
        <w:rPr>
          <w:rFonts w:eastAsiaTheme="minorEastAsia"/>
          <w:lang w:eastAsia="zh-CN"/>
        </w:rPr>
        <w:t xml:space="preserve"> or SL/UL prioritization. Furthermore, </w:t>
      </w:r>
      <w:proofErr w:type="spellStart"/>
      <w:r w:rsidR="006A2257" w:rsidRPr="00007B63">
        <w:rPr>
          <w:rFonts w:eastAsiaTheme="minorEastAsia"/>
          <w:lang w:eastAsia="zh-CN"/>
        </w:rPr>
        <w:t>gNB</w:t>
      </w:r>
      <w:proofErr w:type="spellEnd"/>
      <w:r w:rsidR="006A2257" w:rsidRPr="00007B63">
        <w:rPr>
          <w:rFonts w:eastAsiaTheme="minorEastAsia"/>
          <w:lang w:eastAsia="zh-CN"/>
        </w:rPr>
        <w:t xml:space="preserve">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w:t>
      </w:r>
      <w:proofErr w:type="spellStart"/>
      <w:r w:rsidR="006A2257" w:rsidRPr="00007B63">
        <w:rPr>
          <w:rFonts w:eastAsiaTheme="minorEastAsia"/>
          <w:lang w:eastAsia="zh-CN"/>
        </w:rPr>
        <w:t>gNB</w:t>
      </w:r>
      <w:proofErr w:type="spellEnd"/>
      <w:r w:rsidR="006A2257" w:rsidRPr="00007B63">
        <w:rPr>
          <w:rFonts w:eastAsiaTheme="minorEastAsia"/>
          <w:lang w:eastAsia="zh-CN"/>
        </w:rPr>
        <w:t>.”</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7"/>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c"/>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lang w:eastAsia="zh-CN"/>
              </w:rPr>
            </w:pPr>
            <w:r>
              <w:rPr>
                <w:rFonts w:eastAsiaTheme="minorEastAsia" w:hint="eastAsia"/>
                <w:lang w:eastAsia="zh-CN"/>
              </w:rPr>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746877" w14:paraId="1924DBA1" w14:textId="77777777" w:rsidTr="00746877">
        <w:tc>
          <w:tcPr>
            <w:tcW w:w="1547" w:type="dxa"/>
          </w:tcPr>
          <w:p w14:paraId="168BE8D8" w14:textId="77777777" w:rsidR="00746877" w:rsidRDefault="00746877" w:rsidP="00746877">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59" w:type="dxa"/>
          </w:tcPr>
          <w:p w14:paraId="1070700D" w14:textId="77777777" w:rsidR="00746877" w:rsidRDefault="00746877" w:rsidP="0074687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4" w:type="dxa"/>
          </w:tcPr>
          <w:p w14:paraId="4487646F" w14:textId="36C6540E" w:rsidR="00746877" w:rsidRDefault="00746877" w:rsidP="00746877">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304F76" w14:paraId="2FC7855B" w14:textId="77777777" w:rsidTr="00FF6AF0">
        <w:tc>
          <w:tcPr>
            <w:tcW w:w="1547" w:type="dxa"/>
          </w:tcPr>
          <w:p w14:paraId="57A5B7A5" w14:textId="63FFB183" w:rsidR="00304F76" w:rsidRPr="00137D55" w:rsidRDefault="00137D55" w:rsidP="00FF6AF0">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0B832676" w14:textId="536E0E82" w:rsidR="00304F76" w:rsidRPr="00137D55" w:rsidRDefault="00137D55" w:rsidP="00FF6AF0">
            <w:pPr>
              <w:jc w:val="both"/>
              <w:rPr>
                <w:rFonts w:eastAsia="新細明體" w:hint="eastAsia"/>
                <w:lang w:eastAsia="zh-TW"/>
              </w:rPr>
            </w:pPr>
            <w:r>
              <w:rPr>
                <w:rFonts w:eastAsia="新細明體" w:hint="eastAsia"/>
                <w:lang w:eastAsia="zh-TW"/>
              </w:rPr>
              <w:t>Y</w:t>
            </w:r>
            <w:r>
              <w:rPr>
                <w:rFonts w:eastAsia="新細明體"/>
                <w:lang w:eastAsia="zh-TW"/>
              </w:rPr>
              <w:t>es</w:t>
            </w: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c"/>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w:t>
      </w:r>
      <w:proofErr w:type="spellStart"/>
      <w:r w:rsidR="00841B30">
        <w:rPr>
          <w:rFonts w:eastAsiaTheme="minorEastAsia" w:hint="eastAsia"/>
          <w:b/>
          <w:lang w:eastAsia="zh-CN"/>
        </w:rPr>
        <w:t>reoport</w:t>
      </w:r>
      <w:proofErr w:type="spellEnd"/>
      <w:r w:rsidR="00304F76">
        <w:rPr>
          <w:rFonts w:eastAsiaTheme="minorEastAsia" w:hint="eastAsia"/>
          <w:b/>
          <w:lang w:eastAsia="zh-CN"/>
        </w:rPr>
        <w:t>;</w:t>
      </w:r>
    </w:p>
    <w:p w14:paraId="7808309B" w14:textId="6C60122B" w:rsidR="005449F1" w:rsidRPr="005449F1" w:rsidRDefault="005449F1" w:rsidP="005449F1">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 xml:space="preserve">UE </w:t>
      </w:r>
      <w:proofErr w:type="spellStart"/>
      <w:r w:rsidR="006E064C">
        <w:rPr>
          <w:rFonts w:eastAsiaTheme="minorEastAsia" w:hint="eastAsia"/>
          <w:b/>
          <w:lang w:eastAsia="zh-CN"/>
        </w:rPr>
        <w:t>implemetation</w:t>
      </w:r>
      <w:proofErr w:type="spellEnd"/>
      <w:r>
        <w:rPr>
          <w:rFonts w:eastAsiaTheme="minorEastAsia" w:hint="eastAsia"/>
          <w:b/>
          <w:lang w:eastAsia="zh-CN"/>
        </w:rPr>
        <w:t>;</w:t>
      </w:r>
    </w:p>
    <w:p w14:paraId="5E86ECA7" w14:textId="77777777" w:rsidR="00146771" w:rsidRPr="007C756C" w:rsidRDefault="00C2422C" w:rsidP="00146771">
      <w:pPr>
        <w:pStyle w:val="afc"/>
        <w:numPr>
          <w:ilvl w:val="0"/>
          <w:numId w:val="33"/>
        </w:numPr>
        <w:spacing w:beforeLines="50" w:before="120" w:afterLines="50" w:after="120"/>
        <w:ind w:firstLineChars="0"/>
        <w:jc w:val="both"/>
        <w:rPr>
          <w:rFonts w:eastAsia="SimSun"/>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c"/>
        <w:numPr>
          <w:ilvl w:val="0"/>
          <w:numId w:val="33"/>
        </w:numPr>
        <w:spacing w:beforeLines="50" w:before="120" w:afterLines="50" w:after="120"/>
        <w:ind w:firstLineChars="0"/>
        <w:jc w:val="both"/>
        <w:rPr>
          <w:rFonts w:eastAsia="SimSun"/>
          <w:b/>
          <w:lang w:eastAsia="zh-CN"/>
        </w:rPr>
      </w:pPr>
    </w:p>
    <w:tbl>
      <w:tblPr>
        <w:tblStyle w:val="af7"/>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 xml:space="preserve">will require to introduce new reporting trigger conditon, which is unncessary spec work at this stage. And it may cause more issues because the HO command includes target cell’s conifiguration. Then, if relay UE reselects to </w:t>
            </w:r>
            <w:r w:rsidR="006F6AB9">
              <w:rPr>
                <w:rFonts w:eastAsiaTheme="minorEastAsia"/>
                <w:lang w:eastAsia="zh-CN"/>
              </w:rPr>
              <w:lastRenderedPageBreak/>
              <w:t>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afc"/>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afc"/>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lastRenderedPageBreak/>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c"/>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afc"/>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lastRenderedPageBreak/>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5CC9EB8A" w:rsidR="00C2422C" w:rsidRPr="00137D55" w:rsidRDefault="00137D55" w:rsidP="001B0E48">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28CB7629" w14:textId="69C25A1E" w:rsidR="00C2422C" w:rsidRPr="00137D55" w:rsidRDefault="00137D55" w:rsidP="001B0E48">
            <w:pPr>
              <w:jc w:val="both"/>
              <w:rPr>
                <w:rFonts w:eastAsia="新細明體" w:hint="eastAsia"/>
                <w:lang w:eastAsia="zh-TW"/>
              </w:rPr>
            </w:pPr>
            <w:r>
              <w:rPr>
                <w:rFonts w:eastAsia="新細明體" w:hint="eastAsia"/>
                <w:lang w:eastAsia="zh-TW"/>
              </w:rPr>
              <w:t>O</w:t>
            </w:r>
            <w:r>
              <w:rPr>
                <w:rFonts w:eastAsia="新細明體"/>
                <w:lang w:eastAsia="zh-TW"/>
              </w:rPr>
              <w:t>ption 3</w:t>
            </w: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xml:space="preserve">, it also suggested that in order to avoid handover failure, in addition to the relay UE ID, relay UE’s serving cell shall also be considered upon handover execution. If target relay UE’s serving cell belongs to the same </w:t>
      </w:r>
      <w:proofErr w:type="spellStart"/>
      <w:r>
        <w:rPr>
          <w:lang w:eastAsia="zh-CN"/>
        </w:rPr>
        <w:t>gNB</w:t>
      </w:r>
      <w:proofErr w:type="spellEnd"/>
      <w:r>
        <w:rPr>
          <w:lang w:eastAsia="zh-CN"/>
        </w:rPr>
        <w:t xml:space="preserve">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w:t>
            </w:r>
            <w:proofErr w:type="spellStart"/>
            <w:r w:rsidRPr="00386E18">
              <w:rPr>
                <w:rFonts w:eastAsia="Arial Unicode MS" w:cs="Arial"/>
                <w:b w:val="0"/>
                <w:bCs w:val="0"/>
                <w:sz w:val="16"/>
              </w:rPr>
              <w:t>gNB</w:t>
            </w:r>
            <w:proofErr w:type="spellEnd"/>
            <w:r w:rsidRPr="00386E18">
              <w:rPr>
                <w:rFonts w:eastAsia="Arial Unicode MS" w:cs="Arial"/>
                <w:b w:val="0"/>
                <w:bCs w:val="0"/>
                <w:sz w:val="16"/>
              </w:rPr>
              <w:t xml:space="preserve">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10: RAN2 to discuss remote UE’s </w:t>
            </w:r>
            <w:proofErr w:type="spellStart"/>
            <w:r w:rsidRPr="00386E18">
              <w:rPr>
                <w:rFonts w:eastAsia="Arial Unicode MS" w:cs="Arial"/>
                <w:b w:val="0"/>
                <w:bCs w:val="0"/>
                <w:sz w:val="16"/>
              </w:rPr>
              <w:t>behavior</w:t>
            </w:r>
            <w:proofErr w:type="spellEnd"/>
            <w:r w:rsidRPr="00386E18">
              <w:rPr>
                <w:rFonts w:eastAsia="Arial Unicode MS" w:cs="Arial"/>
                <w:b w:val="0"/>
                <w:bCs w:val="0"/>
                <w:sz w:val="16"/>
              </w:rPr>
              <w:t xml:space="preserve">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c"/>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lastRenderedPageBreak/>
        <w:t xml:space="preserve">Option 1: </w:t>
      </w:r>
      <w:r w:rsidRPr="00007B63">
        <w:rPr>
          <w:rFonts w:eastAsiaTheme="minorEastAsia"/>
          <w:b/>
          <w:lang w:eastAsia="zh-CN"/>
        </w:rPr>
        <w:t xml:space="preserve">If target relay UE’s serving cell belongs to the same </w:t>
      </w:r>
      <w:proofErr w:type="spellStart"/>
      <w:r w:rsidRPr="00007B63">
        <w:rPr>
          <w:rFonts w:eastAsiaTheme="minorEastAsia"/>
          <w:b/>
          <w:lang w:eastAsia="zh-CN"/>
        </w:rPr>
        <w:t>gNB</w:t>
      </w:r>
      <w:proofErr w:type="spellEnd"/>
      <w:r w:rsidRPr="00007B63">
        <w:rPr>
          <w:rFonts w:eastAsiaTheme="minorEastAsia"/>
          <w:b/>
          <w:lang w:eastAsia="zh-CN"/>
        </w:rPr>
        <w:t xml:space="preserve">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2: Leave it to remote UE </w:t>
      </w:r>
      <w:proofErr w:type="spellStart"/>
      <w:r>
        <w:rPr>
          <w:rFonts w:eastAsiaTheme="minorEastAsia" w:hint="eastAsia"/>
          <w:b/>
          <w:lang w:eastAsia="zh-CN"/>
        </w:rPr>
        <w:t>implemetation</w:t>
      </w:r>
      <w:proofErr w:type="spellEnd"/>
      <w:r>
        <w:rPr>
          <w:rFonts w:eastAsiaTheme="minorEastAsia" w:hint="eastAsia"/>
          <w:b/>
          <w:lang w:eastAsia="zh-CN"/>
        </w:rPr>
        <w:t>;</w:t>
      </w:r>
    </w:p>
    <w:p w14:paraId="54A9838E" w14:textId="00CFA469" w:rsidR="00C907AC" w:rsidRPr="005449F1" w:rsidRDefault="00C907AC" w:rsidP="00C907AC">
      <w:pPr>
        <w:pStyle w:val="afc"/>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7"/>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afc"/>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c"/>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lastRenderedPageBreak/>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c"/>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c"/>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lastRenderedPageBreak/>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lang w:eastAsia="zh-CN"/>
              </w:rPr>
            </w:pPr>
            <w:r>
              <w:rPr>
                <w:rFonts w:eastAsiaTheme="minorEastAsia"/>
                <w:lang w:eastAsia="zh-CN"/>
              </w:rPr>
              <w:t>But if remote UE wants to check the relay UE’cell</w:t>
            </w:r>
            <w:r w:rsidR="00C44CBD">
              <w:rPr>
                <w:rFonts w:eastAsiaTheme="minorEastAsia"/>
                <w:lang w:eastAsia="zh-CN"/>
              </w:rPr>
              <w:t xml:space="preserve"> ID</w:t>
            </w:r>
            <w:r>
              <w:rPr>
                <w:rFonts w:eastAsiaTheme="minorEastAsia"/>
                <w:lang w:eastAsia="zh-CN"/>
              </w:rPr>
              <w:t>, nothing prevents this.</w:t>
            </w:r>
          </w:p>
        </w:tc>
      </w:tr>
      <w:tr w:rsidR="00A83198" w14:paraId="3520DC82" w14:textId="77777777" w:rsidTr="006E22DC">
        <w:tc>
          <w:tcPr>
            <w:tcW w:w="1547" w:type="dxa"/>
          </w:tcPr>
          <w:p w14:paraId="0017C9FC" w14:textId="77777777" w:rsidR="00A83198" w:rsidRDefault="00A83198" w:rsidP="006E22DC">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9" w:type="dxa"/>
          </w:tcPr>
          <w:p w14:paraId="2BAC8864" w14:textId="77777777" w:rsidR="00A83198" w:rsidRDefault="00A83198" w:rsidP="006E22DC">
            <w:pPr>
              <w:jc w:val="both"/>
              <w:rPr>
                <w:rFonts w:eastAsiaTheme="minorEastAsia"/>
                <w:lang w:eastAsia="zh-CN"/>
              </w:rPr>
            </w:pPr>
            <w:r>
              <w:rPr>
                <w:rFonts w:eastAsiaTheme="minorEastAsia" w:hint="eastAsia"/>
                <w:lang w:eastAsia="zh-CN"/>
              </w:rPr>
              <w:t>3</w:t>
            </w:r>
          </w:p>
        </w:tc>
        <w:tc>
          <w:tcPr>
            <w:tcW w:w="6714" w:type="dxa"/>
          </w:tcPr>
          <w:p w14:paraId="14F92583" w14:textId="77777777" w:rsidR="00A83198" w:rsidRPr="00281F00" w:rsidRDefault="00A83198" w:rsidP="006E22DC">
            <w:pPr>
              <w:jc w:val="both"/>
              <w:rPr>
                <w:rFonts w:eastAsiaTheme="minorEastAsia"/>
                <w:lang w:eastAsia="zh-CN"/>
              </w:rPr>
            </w:pPr>
            <w:r>
              <w:rPr>
                <w:rFonts w:eastAsiaTheme="minorEastAsia" w:hint="eastAsia"/>
                <w:lang w:eastAsia="zh-CN"/>
              </w:rPr>
              <w:t>W</w:t>
            </w:r>
            <w:r>
              <w:rPr>
                <w:rFonts w:eastAsiaTheme="minorEastAsia"/>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304F76" w14:paraId="4E208265" w14:textId="77777777" w:rsidTr="00FF6AF0">
        <w:tc>
          <w:tcPr>
            <w:tcW w:w="1547" w:type="dxa"/>
          </w:tcPr>
          <w:p w14:paraId="79B341AA" w14:textId="0B6D922B" w:rsidR="00304F76" w:rsidRPr="00137D55" w:rsidRDefault="00137D55" w:rsidP="00FF6AF0">
            <w:pPr>
              <w:jc w:val="cente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259" w:type="dxa"/>
          </w:tcPr>
          <w:p w14:paraId="6CEB1562" w14:textId="6CB2983A" w:rsidR="00304F76" w:rsidRPr="00137D55" w:rsidRDefault="00137D55" w:rsidP="00FF6AF0">
            <w:pPr>
              <w:jc w:val="both"/>
              <w:rPr>
                <w:rFonts w:eastAsia="新細明體" w:hint="eastAsia"/>
                <w:lang w:eastAsia="zh-TW"/>
              </w:rPr>
            </w:pPr>
            <w:r>
              <w:rPr>
                <w:rFonts w:eastAsia="新細明體" w:hint="eastAsia"/>
                <w:lang w:eastAsia="zh-TW"/>
              </w:rPr>
              <w:t>O</w:t>
            </w:r>
            <w:r>
              <w:rPr>
                <w:rFonts w:eastAsia="新細明體"/>
                <w:lang w:eastAsia="zh-TW"/>
              </w:rPr>
              <w:t>ption 3</w:t>
            </w: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w:t>
      </w:r>
      <w:proofErr w:type="spellStart"/>
      <w:r>
        <w:rPr>
          <w:rFonts w:hint="eastAsia"/>
          <w:b/>
          <w:lang w:eastAsia="zh-CN"/>
        </w:rPr>
        <w:t>hadover</w:t>
      </w:r>
      <w:proofErr w:type="spellEnd"/>
      <w:r>
        <w:rPr>
          <w:rFonts w:hint="eastAsia"/>
          <w:b/>
          <w:lang w:eastAsia="zh-CN"/>
        </w:rPr>
        <w:t xml:space="preserve">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c"/>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c"/>
        <w:numPr>
          <w:ilvl w:val="0"/>
          <w:numId w:val="33"/>
        </w:numPr>
        <w:spacing w:beforeLines="50" w:before="120" w:afterLines="50" w:after="120"/>
        <w:ind w:firstLineChars="0"/>
        <w:jc w:val="both"/>
        <w:rPr>
          <w:rFonts w:eastAsia="SimSun"/>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7"/>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19" w:name="_Ref80362613"/>
      <w:r w:rsidRPr="004E4ED0">
        <w:rPr>
          <w:lang w:val="en-GB"/>
        </w:rPr>
        <w:t>R2-2201665</w:t>
      </w:r>
      <w:r w:rsidRPr="004E4ED0">
        <w:rPr>
          <w:rFonts w:hint="eastAsia"/>
          <w:lang w:val="en-GB" w:eastAsia="zh-CN"/>
        </w:rPr>
        <w:t xml:space="preserve"> </w:t>
      </w:r>
      <w:r w:rsidRPr="004E4ED0">
        <w:rPr>
          <w:lang w:val="en-GB"/>
        </w:rPr>
        <w:t xml:space="preserve">Report from session on positioning and </w:t>
      </w:r>
      <w:proofErr w:type="spellStart"/>
      <w:r w:rsidRPr="004E4ED0">
        <w:rPr>
          <w:lang w:val="en-GB"/>
        </w:rPr>
        <w:t>sidelink</w:t>
      </w:r>
      <w:proofErr w:type="spellEnd"/>
      <w:r w:rsidRPr="004E4ED0">
        <w:rPr>
          <w:lang w:val="en-GB"/>
        </w:rPr>
        <w:t xml:space="preserve"> relay</w:t>
      </w:r>
      <w:r w:rsidRPr="004E4ED0">
        <w:rPr>
          <w:rFonts w:eastAsiaTheme="minorEastAsia" w:cs="Arial" w:hint="eastAsia"/>
          <w:lang w:eastAsia="zh-CN"/>
        </w:rPr>
        <w:t xml:space="preserve"> </w:t>
      </w:r>
      <w:r w:rsidRPr="004E4ED0">
        <w:rPr>
          <w:lang w:val="en-GB"/>
        </w:rPr>
        <w:t>Session Chair (MediaTek)</w:t>
      </w:r>
      <w:bookmarkEnd w:id="319"/>
    </w:p>
    <w:bookmarkStart w:id="320" w:name="_Ref95119806"/>
    <w:p w14:paraId="02BD6FE2" w14:textId="5FC8186D" w:rsidR="007B2369" w:rsidRPr="0063281F" w:rsidRDefault="00EF5507">
      <w:pPr>
        <w:pStyle w:val="ab"/>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0"/>
    </w:p>
    <w:p w14:paraId="781E0146" w14:textId="1573DFA4" w:rsidR="0063281F" w:rsidRPr="0063281F" w:rsidRDefault="0063281F" w:rsidP="0063281F">
      <w:pPr>
        <w:pStyle w:val="ab"/>
        <w:numPr>
          <w:ilvl w:val="0"/>
          <w:numId w:val="21"/>
        </w:numPr>
        <w:tabs>
          <w:tab w:val="clear" w:pos="567"/>
        </w:tabs>
        <w:overflowPunct/>
        <w:autoSpaceDE/>
        <w:autoSpaceDN/>
        <w:adjustRightInd/>
        <w:ind w:left="420" w:hanging="420"/>
        <w:jc w:val="both"/>
        <w:rPr>
          <w:rFonts w:eastAsiaTheme="minorEastAsia" w:cs="Arial"/>
          <w:lang w:eastAsia="zh-CN"/>
        </w:rPr>
      </w:pPr>
      <w:bookmarkStart w:id="321" w:name="_Ref95121124"/>
      <w:r w:rsidRPr="0063281F">
        <w:rPr>
          <w:lang w:val="en-GB"/>
        </w:rPr>
        <w:t>R2-2111380</w:t>
      </w:r>
      <w:r w:rsidRPr="0063281F">
        <w:rPr>
          <w:rFonts w:hint="eastAsia"/>
          <w:lang w:val="en-GB"/>
        </w:rPr>
        <w:t xml:space="preserve"> </w:t>
      </w:r>
      <w:r w:rsidRPr="0063281F">
        <w:rPr>
          <w:lang w:val="en-GB"/>
        </w:rPr>
        <w:t>Summary of [AT116-e][626][Relay] Direct-to-indirect path switch (Huawei)</w:t>
      </w:r>
      <w:bookmarkStart w:id="322" w:name="_Ref80362617"/>
      <w:bookmarkEnd w:id="321"/>
    </w:p>
    <w:bookmarkStart w:id="323" w:name="_Ref82505762"/>
    <w:bookmarkStart w:id="324" w:name="_Ref95122010"/>
    <w:p w14:paraId="3437D67D" w14:textId="1FB0A48A" w:rsidR="007B2369" w:rsidRPr="0046514A" w:rsidRDefault="00830F9C" w:rsidP="0046514A">
      <w:pPr>
        <w:pStyle w:val="ab"/>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2"/>
      <w:r w:rsidRPr="0046514A">
        <w:rPr>
          <w:rFonts w:hint="eastAsia"/>
          <w:lang w:val="en-GB"/>
        </w:rPr>
        <w:t xml:space="preserve"> </w:t>
      </w:r>
      <w:r w:rsidR="0046514A" w:rsidRPr="0046514A">
        <w:rPr>
          <w:lang w:val="en-GB"/>
        </w:rPr>
        <w:t xml:space="preserve">Remaining Open issue list of R17 </w:t>
      </w:r>
      <w:proofErr w:type="spellStart"/>
      <w:r w:rsidR="0046514A" w:rsidRPr="0046514A">
        <w:rPr>
          <w:lang w:val="en-GB"/>
        </w:rPr>
        <w:t>Sidelink</w:t>
      </w:r>
      <w:proofErr w:type="spellEnd"/>
      <w:r w:rsidR="0046514A" w:rsidRPr="0046514A">
        <w:rPr>
          <w:lang w:val="en-GB"/>
        </w:rPr>
        <w:t xml:space="preserve"> Relay WI </w:t>
      </w:r>
      <w:bookmarkEnd w:id="323"/>
      <w:r w:rsidR="0046514A" w:rsidRPr="0046514A">
        <w:rPr>
          <w:rFonts w:hint="eastAsia"/>
          <w:lang w:val="en-GB"/>
        </w:rPr>
        <w:t>OPPO</w:t>
      </w:r>
      <w:bookmarkEnd w:id="324"/>
    </w:p>
    <w:p w14:paraId="5D2C47B5" w14:textId="16ED7434" w:rsidR="007B2369" w:rsidRPr="008C7092" w:rsidRDefault="008C7092" w:rsidP="00DF5710">
      <w:pPr>
        <w:pStyle w:val="ab"/>
        <w:numPr>
          <w:ilvl w:val="0"/>
          <w:numId w:val="21"/>
        </w:numPr>
        <w:tabs>
          <w:tab w:val="clear" w:pos="567"/>
        </w:tabs>
        <w:overflowPunct/>
        <w:autoSpaceDE/>
        <w:autoSpaceDN/>
        <w:adjustRightInd/>
        <w:ind w:left="420" w:hanging="420"/>
        <w:jc w:val="both"/>
        <w:rPr>
          <w:lang w:val="en-GB"/>
        </w:rPr>
      </w:pPr>
      <w:bookmarkStart w:id="325" w:name="_Ref80367286"/>
      <w:bookmarkStart w:id="326" w:name="_Ref82181060"/>
      <w:bookmarkStart w:id="327" w:name="_Ref95123798"/>
      <w:r w:rsidRPr="008C7092">
        <w:rPr>
          <w:lang w:val="en-GB"/>
        </w:rPr>
        <w:lastRenderedPageBreak/>
        <w:t>R2-2110220</w:t>
      </w:r>
      <w:bookmarkEnd w:id="325"/>
      <w:r w:rsidR="00830F9C" w:rsidRPr="008C7092">
        <w:rPr>
          <w:rFonts w:hint="eastAsia"/>
          <w:lang w:val="en-GB"/>
        </w:rPr>
        <w:t xml:space="preserve"> </w:t>
      </w:r>
      <w:r w:rsidRPr="008C7092">
        <w:rPr>
          <w:lang w:val="en-GB"/>
        </w:rPr>
        <w:t>Discussion on service continuity</w:t>
      </w:r>
      <w:bookmarkEnd w:id="326"/>
      <w:r>
        <w:rPr>
          <w:rFonts w:hint="eastAsia"/>
          <w:lang w:val="en-GB"/>
        </w:rPr>
        <w:t xml:space="preserve"> Xiaomi</w:t>
      </w:r>
      <w:bookmarkEnd w:id="327"/>
    </w:p>
    <w:p w14:paraId="7483C7BC" w14:textId="1F58B3EB" w:rsidR="007B2369" w:rsidRPr="008B1D1B" w:rsidRDefault="007B2369" w:rsidP="008C7092">
      <w:pPr>
        <w:pStyle w:val="ab"/>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4EA5" w14:textId="77777777" w:rsidR="00B8406C" w:rsidRDefault="00B8406C">
      <w:pPr>
        <w:spacing w:after="0" w:line="240" w:lineRule="auto"/>
      </w:pPr>
      <w:r>
        <w:separator/>
      </w:r>
    </w:p>
  </w:endnote>
  <w:endnote w:type="continuationSeparator" w:id="0">
    <w:p w14:paraId="6F68AD84" w14:textId="77777777" w:rsidR="00B8406C" w:rsidRDefault="00B8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r –¾’©">
    <w:altName w:val="SimSun"/>
    <w:charset w:val="86"/>
    <w:family w:val="roman"/>
    <w:pitch w:val="default"/>
    <w:sig w:usb0="00000000" w:usb1="00000000" w:usb2="00000000"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C5961" w14:textId="77777777" w:rsidR="00B8406C" w:rsidRDefault="00B8406C">
      <w:pPr>
        <w:spacing w:after="0" w:line="240" w:lineRule="auto"/>
      </w:pPr>
      <w:r>
        <w:separator/>
      </w:r>
    </w:p>
  </w:footnote>
  <w:footnote w:type="continuationSeparator" w:id="0">
    <w:p w14:paraId="07B4952C" w14:textId="77777777" w:rsidR="00B8406C" w:rsidRDefault="00B8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296D" w14:textId="77777777" w:rsidR="00746877" w:rsidRDefault="00746877"/>
  <w:p w14:paraId="667746C9" w14:textId="77777777" w:rsidR="00746877" w:rsidRDefault="00746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頁首 字元"/>
    <w:link w:val="af0"/>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標號 字元"/>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ac">
    <w:name w:val="本文 字元"/>
    <w:link w:val="ab"/>
    <w:rPr>
      <w:color w:val="000000"/>
      <w:lang w:val="en-GB" w:eastAsia="ja-JP"/>
    </w:rPr>
  </w:style>
  <w:style w:type="character" w:customStyle="1" w:styleId="af5">
    <w:name w:val="標題 字元"/>
    <w:link w:val="af4"/>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清單段落 字元"/>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註解文字 字元"/>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d">
    <w:name w:val="Revision"/>
    <w:hidden/>
    <w:uiPriority w:val="99"/>
    <w:semiHidden/>
    <w:rsid w:val="003F364E"/>
    <w:pPr>
      <w:spacing w:after="0" w:line="240" w:lineRule="auto"/>
    </w:pPr>
    <w:rPr>
      <w:color w:val="000000"/>
      <w:lang w:eastAsia="ja-JP"/>
    </w:rPr>
  </w:style>
  <w:style w:type="character" w:customStyle="1" w:styleId="afe">
    <w:name w:val="正文文本 字符"/>
    <w:uiPriority w:val="99"/>
    <w:locked/>
    <w:rsid w:val="00FA1AD8"/>
    <w:rPr>
      <w:lang w:val="en-GB"/>
    </w:rPr>
  </w:style>
  <w:style w:type="character" w:customStyle="1" w:styleId="ProposalChar">
    <w:name w:val="Proposal Char"/>
    <w:link w:val="Proposal"/>
    <w:qFormat/>
    <w:rsid w:val="001A0275"/>
    <w:rPr>
      <w:rFonts w:ascii="Arial" w:eastAsia="DengXi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76B286-8716-443F-B4A3-E80D9B2A42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6543</Words>
  <Characters>37296</Characters>
  <Application>Microsoft Office Word</Application>
  <DocSecurity>0</DocSecurity>
  <Lines>310</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Ming-Yuan Cheng (鄭名淵)</cp:lastModifiedBy>
  <cp:revision>9</cp:revision>
  <cp:lastPrinted>2017-03-22T08:13:00Z</cp:lastPrinted>
  <dcterms:created xsi:type="dcterms:W3CDTF">2022-02-10T10:10:00Z</dcterms:created>
  <dcterms:modified xsi:type="dcterms:W3CDTF">2022-02-10T12:18:00Z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