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w:t>
      </w:r>
      <w:proofErr w:type="gramStart"/>
      <w:r w:rsidR="00AF20CD" w:rsidRPr="00AF20CD">
        <w:rPr>
          <w:rFonts w:ascii="Arial" w:hAnsi="Arial" w:cs="Arial"/>
          <w:b/>
          <w:sz w:val="22"/>
          <w:szCs w:val="22"/>
          <w:shd w:val="clear" w:color="auto" w:fill="FFFFFF"/>
          <w:lang w:eastAsia="zh-CN"/>
        </w:rPr>
        <w:t>e][</w:t>
      </w:r>
      <w:proofErr w:type="gramEnd"/>
      <w:r w:rsidR="00AF20CD" w:rsidRPr="00AF20CD">
        <w:rPr>
          <w:rFonts w:ascii="Arial" w:hAnsi="Arial" w:cs="Arial"/>
          <w:b/>
          <w:sz w:val="22"/>
          <w:szCs w:val="22"/>
          <w:shd w:val="clear" w:color="auto" w:fill="FFFFFF"/>
          <w:lang w:eastAsia="zh-CN"/>
        </w:rPr>
        <w:t>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w:t>
      </w:r>
      <w:proofErr w:type="gramStart"/>
      <w:r w:rsidRPr="00CB62BA">
        <w:t>e][</w:t>
      </w:r>
      <w:proofErr w:type="gramEnd"/>
      <w:r w:rsidRPr="00CB62BA">
        <w:t>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w:t>
      </w:r>
      <w:proofErr w:type="gramStart"/>
      <w:r w:rsidR="00CB62BA" w:rsidRPr="00CB62BA">
        <w:rPr>
          <w:rFonts w:ascii="Times New Roman" w:eastAsiaTheme="minorEastAsia" w:hAnsi="Times New Roman" w:hint="eastAsia"/>
          <w:lang w:eastAsia="zh-CN"/>
        </w:rPr>
        <w:t>pre email</w:t>
      </w:r>
      <w:proofErr w:type="gramEnd"/>
      <w:r w:rsidR="00CB62BA" w:rsidRPr="00CB62BA">
        <w:rPr>
          <w:rFonts w:ascii="Times New Roman" w:eastAsiaTheme="minorEastAsia" w:hAnsi="Times New Roman" w:hint="eastAsia"/>
          <w:lang w:eastAsia="zh-CN"/>
        </w:rPr>
        <w:t xml:space="preserve">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b"/>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b"/>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b"/>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proofErr w:type="spellStart"/>
            <w:ins w:id="1" w:author="Apple - Zhibin Wu" w:date="2022-02-09T13:58:00Z">
              <w:r>
                <w:rPr>
                  <w:rFonts w:ascii="Arial" w:hAnsi="Arial" w:cs="Arial"/>
                  <w:kern w:val="2"/>
                  <w:sz w:val="18"/>
                  <w:szCs w:val="22"/>
                  <w:lang w:val="en-GB"/>
                </w:rPr>
                <w:t>Zhibin</w:t>
              </w:r>
              <w:proofErr w:type="spellEnd"/>
              <w:r>
                <w:rPr>
                  <w:rFonts w:ascii="Arial" w:hAnsi="Arial" w:cs="Arial"/>
                  <w:kern w:val="2"/>
                  <w:sz w:val="18"/>
                  <w:szCs w:val="22"/>
                  <w:lang w:val="en-GB"/>
                </w:rPr>
                <w:t xml:space="preserve">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proofErr w:type="spellStart"/>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w:t>
              </w:r>
              <w:proofErr w:type="spellEnd"/>
              <w:r>
                <w:rPr>
                  <w:rFonts w:ascii="Arial" w:hAnsi="Arial" w:cs="Arial"/>
                  <w:kern w:val="2"/>
                  <w:sz w:val="18"/>
                  <w:szCs w:val="22"/>
                  <w:lang w:val="en-GB" w:eastAsia="zh-CN"/>
                </w:rPr>
                <w:t xml:space="preserve">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 xml:space="preserve">uawei, </w:t>
            </w:r>
            <w:proofErr w:type="spellStart"/>
            <w:r>
              <w:rPr>
                <w:rFonts w:ascii="Arial" w:eastAsia="等线"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704C65" w:rsidRDefault="00704C65" w:rsidP="00704C65">
            <w:pPr>
              <w:keepNext/>
              <w:keepLines/>
              <w:widowControl w:val="0"/>
              <w:jc w:val="center"/>
              <w:rPr>
                <w:rFonts w:ascii="Arial" w:hAnsi="Arial" w:cs="Arial"/>
                <w:kern w:val="2"/>
                <w:sz w:val="18"/>
                <w:szCs w:val="22"/>
                <w:lang w:val="en-GB"/>
              </w:rPr>
            </w:pP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704C65" w:rsidRDefault="00704C65" w:rsidP="00704C65">
            <w:pPr>
              <w:keepNext/>
              <w:keepLines/>
              <w:widowControl w:val="0"/>
              <w:jc w:val="center"/>
              <w:rPr>
                <w:rFonts w:ascii="Arial" w:hAnsi="Arial" w:cs="Arial"/>
                <w:kern w:val="2"/>
                <w:sz w:val="18"/>
                <w:szCs w:val="22"/>
                <w:lang w:val="en-GB"/>
              </w:rPr>
            </w:pP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704C65" w:rsidRPr="00D61E85" w:rsidRDefault="00704C65" w:rsidP="00704C65">
            <w:pPr>
              <w:keepNext/>
              <w:keepLines/>
              <w:widowControl w:val="0"/>
              <w:jc w:val="center"/>
              <w:rPr>
                <w:rFonts w:ascii="Arial" w:hAnsi="Arial" w:cs="Arial"/>
                <w:kern w:val="2"/>
                <w:sz w:val="18"/>
                <w:szCs w:val="22"/>
                <w:lang w:val="en-GB"/>
              </w:rPr>
            </w:pP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704C65" w:rsidRDefault="00704C65" w:rsidP="00704C65">
            <w:pPr>
              <w:keepNext/>
              <w:keepLines/>
              <w:widowControl w:val="0"/>
              <w:jc w:val="center"/>
              <w:rPr>
                <w:rFonts w:ascii="Arial" w:hAnsi="Arial" w:cs="Arial"/>
                <w:kern w:val="2"/>
                <w:sz w:val="18"/>
                <w:szCs w:val="22"/>
                <w:lang w:val="en-GB"/>
              </w:rPr>
            </w:pP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704C65" w:rsidRDefault="00704C65" w:rsidP="00704C65">
            <w:pPr>
              <w:keepNext/>
              <w:keepLines/>
              <w:widowControl w:val="0"/>
              <w:jc w:val="center"/>
              <w:rPr>
                <w:rFonts w:ascii="Arial" w:eastAsia="等线" w:hAnsi="Arial" w:cs="Arial"/>
                <w:kern w:val="2"/>
                <w:sz w:val="18"/>
                <w:szCs w:val="22"/>
                <w:lang w:val="en-GB"/>
              </w:rPr>
            </w:pP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等线"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771D47F8" w14:textId="77777777" w:rsidTr="004827D6">
        <w:tc>
          <w:tcPr>
            <w:tcW w:w="1547" w:type="dxa"/>
          </w:tcPr>
          <w:p w14:paraId="7261C79D" w14:textId="3C97C195" w:rsidR="00704C65" w:rsidRPr="00D61E85" w:rsidRDefault="00704C65" w:rsidP="00704C65">
            <w:pPr>
              <w:jc w:val="both"/>
              <w:rPr>
                <w:rFonts w:eastAsiaTheme="minorEastAsia"/>
                <w:lang w:val="en-US" w:eastAsia="zh-CN"/>
              </w:rPr>
            </w:pPr>
          </w:p>
        </w:tc>
        <w:tc>
          <w:tcPr>
            <w:tcW w:w="1259" w:type="dxa"/>
          </w:tcPr>
          <w:p w14:paraId="2C33BC96" w14:textId="7CFACD02" w:rsidR="00704C65" w:rsidRDefault="00704C65" w:rsidP="00704C65">
            <w:pPr>
              <w:jc w:val="both"/>
              <w:rPr>
                <w:rFonts w:eastAsia="Malgun Gothic"/>
                <w:lang w:eastAsia="ko-KR"/>
              </w:rPr>
            </w:pPr>
          </w:p>
        </w:tc>
        <w:tc>
          <w:tcPr>
            <w:tcW w:w="6714" w:type="dxa"/>
          </w:tcPr>
          <w:p w14:paraId="5BC6DD1B" w14:textId="22ADB4B8" w:rsidR="00704C65" w:rsidRDefault="00704C65" w:rsidP="00704C65">
            <w:pPr>
              <w:jc w:val="both"/>
              <w:rPr>
                <w:rFonts w:eastAsia="Malgun Gothic"/>
                <w:lang w:val="en-GB" w:eastAsia="ko-KR"/>
              </w:rPr>
            </w:pPr>
          </w:p>
        </w:tc>
      </w:tr>
      <w:tr w:rsidR="00704C65" w14:paraId="150888F2" w14:textId="77777777" w:rsidTr="004827D6">
        <w:tc>
          <w:tcPr>
            <w:tcW w:w="1547" w:type="dxa"/>
          </w:tcPr>
          <w:p w14:paraId="395EFC44" w14:textId="4CC08CF4" w:rsidR="00704C65" w:rsidRDefault="00704C65" w:rsidP="00704C65">
            <w:pPr>
              <w:jc w:val="both"/>
              <w:rPr>
                <w:rFonts w:eastAsiaTheme="minorEastAsia"/>
                <w:lang w:val="en-GB" w:eastAsia="zh-CN"/>
              </w:rPr>
            </w:pPr>
          </w:p>
        </w:tc>
        <w:tc>
          <w:tcPr>
            <w:tcW w:w="1259" w:type="dxa"/>
          </w:tcPr>
          <w:p w14:paraId="0C008A42" w14:textId="24EA54B6" w:rsidR="00704C65" w:rsidRDefault="00704C65" w:rsidP="00704C65">
            <w:pPr>
              <w:jc w:val="both"/>
              <w:rPr>
                <w:rFonts w:eastAsia="Malgun Gothic"/>
                <w:lang w:eastAsia="ko-KR"/>
              </w:rPr>
            </w:pPr>
          </w:p>
        </w:tc>
        <w:tc>
          <w:tcPr>
            <w:tcW w:w="6714" w:type="dxa"/>
          </w:tcPr>
          <w:p w14:paraId="0BC4B962" w14:textId="77777777" w:rsidR="00704C65" w:rsidRDefault="00704C65" w:rsidP="00704C65">
            <w:pPr>
              <w:jc w:val="both"/>
              <w:rPr>
                <w:rFonts w:eastAsia="Malgun Gothic"/>
                <w:lang w:eastAsia="ko-KR"/>
              </w:rPr>
            </w:pPr>
          </w:p>
        </w:tc>
      </w:tr>
      <w:tr w:rsidR="00704C65" w14:paraId="731E927C" w14:textId="77777777" w:rsidTr="004827D6">
        <w:tc>
          <w:tcPr>
            <w:tcW w:w="1547" w:type="dxa"/>
          </w:tcPr>
          <w:p w14:paraId="037A6311" w14:textId="0072A924" w:rsidR="00704C65" w:rsidRDefault="00704C65" w:rsidP="00704C65">
            <w:pPr>
              <w:jc w:val="both"/>
              <w:rPr>
                <w:rFonts w:eastAsiaTheme="minorEastAsia"/>
                <w:lang w:val="en-GB" w:eastAsia="zh-CN"/>
              </w:rPr>
            </w:pPr>
          </w:p>
        </w:tc>
        <w:tc>
          <w:tcPr>
            <w:tcW w:w="1259" w:type="dxa"/>
          </w:tcPr>
          <w:p w14:paraId="09372AAB" w14:textId="307B2CCE" w:rsidR="00704C65" w:rsidRDefault="00704C65" w:rsidP="00704C65">
            <w:pPr>
              <w:jc w:val="both"/>
              <w:rPr>
                <w:rFonts w:eastAsiaTheme="minorEastAsia"/>
                <w:lang w:eastAsia="zh-CN"/>
              </w:rPr>
            </w:pPr>
          </w:p>
        </w:tc>
        <w:tc>
          <w:tcPr>
            <w:tcW w:w="6714" w:type="dxa"/>
          </w:tcPr>
          <w:p w14:paraId="246C8B09" w14:textId="11EC4762" w:rsidR="00704C65" w:rsidRDefault="00704C65" w:rsidP="00704C65">
            <w:pPr>
              <w:jc w:val="both"/>
              <w:rPr>
                <w:rFonts w:eastAsia="Malgun Gothic"/>
                <w:lang w:eastAsia="ko-KR"/>
              </w:rPr>
            </w:pPr>
          </w:p>
        </w:tc>
      </w:tr>
      <w:tr w:rsidR="00704C65" w14:paraId="7A6CD5B5" w14:textId="77777777" w:rsidTr="004827D6">
        <w:tc>
          <w:tcPr>
            <w:tcW w:w="1547" w:type="dxa"/>
          </w:tcPr>
          <w:p w14:paraId="76E6A46B" w14:textId="0040B739" w:rsidR="00704C65" w:rsidRDefault="00704C65" w:rsidP="00704C65">
            <w:pPr>
              <w:jc w:val="both"/>
              <w:rPr>
                <w:rFonts w:eastAsiaTheme="minorEastAsia"/>
                <w:lang w:eastAsia="zh-CN"/>
              </w:rPr>
            </w:pPr>
          </w:p>
        </w:tc>
        <w:tc>
          <w:tcPr>
            <w:tcW w:w="1259" w:type="dxa"/>
          </w:tcPr>
          <w:p w14:paraId="093E8301" w14:textId="36FF6E8C" w:rsidR="00704C65" w:rsidRDefault="00704C65" w:rsidP="00704C65">
            <w:pPr>
              <w:jc w:val="both"/>
              <w:rPr>
                <w:rFonts w:eastAsiaTheme="minorEastAsia"/>
                <w:lang w:eastAsia="zh-CN"/>
              </w:rPr>
            </w:pPr>
          </w:p>
        </w:tc>
        <w:tc>
          <w:tcPr>
            <w:tcW w:w="6714" w:type="dxa"/>
          </w:tcPr>
          <w:p w14:paraId="3E3460A8" w14:textId="49CF766F" w:rsidR="00704C65" w:rsidRDefault="00704C65" w:rsidP="00704C65">
            <w:pPr>
              <w:jc w:val="both"/>
              <w:rPr>
                <w:rFonts w:eastAsia="Malgun Gothic"/>
                <w:lang w:eastAsia="ko-KR"/>
              </w:rPr>
            </w:pPr>
          </w:p>
        </w:tc>
      </w:tr>
      <w:tr w:rsidR="00704C65" w14:paraId="53A4B750" w14:textId="77777777" w:rsidTr="004827D6">
        <w:tc>
          <w:tcPr>
            <w:tcW w:w="1547" w:type="dxa"/>
          </w:tcPr>
          <w:p w14:paraId="6A9ED343" w14:textId="11D4A2C4" w:rsidR="00704C65" w:rsidRDefault="00704C65" w:rsidP="00704C65">
            <w:pPr>
              <w:jc w:val="both"/>
              <w:rPr>
                <w:rFonts w:eastAsiaTheme="minorEastAsia"/>
                <w:lang w:eastAsia="zh-CN"/>
              </w:rPr>
            </w:pPr>
          </w:p>
        </w:tc>
        <w:tc>
          <w:tcPr>
            <w:tcW w:w="1259" w:type="dxa"/>
          </w:tcPr>
          <w:p w14:paraId="6A1B9D76" w14:textId="19634ED9" w:rsidR="00704C65" w:rsidRDefault="00704C65" w:rsidP="00704C65">
            <w:pPr>
              <w:jc w:val="both"/>
              <w:rPr>
                <w:rFonts w:eastAsiaTheme="minorEastAsia"/>
                <w:lang w:eastAsia="zh-CN"/>
              </w:rPr>
            </w:pPr>
          </w:p>
        </w:tc>
        <w:tc>
          <w:tcPr>
            <w:tcW w:w="6714" w:type="dxa"/>
          </w:tcPr>
          <w:p w14:paraId="407495D4" w14:textId="4DC1A853" w:rsidR="00704C65" w:rsidRDefault="00704C65" w:rsidP="00704C65">
            <w:pPr>
              <w:jc w:val="both"/>
              <w:rPr>
                <w:lang w:eastAsia="zh-CN"/>
              </w:rPr>
            </w:pPr>
          </w:p>
        </w:tc>
      </w:tr>
      <w:tr w:rsidR="00704C65" w14:paraId="2D728098" w14:textId="77777777" w:rsidTr="004827D6">
        <w:tc>
          <w:tcPr>
            <w:tcW w:w="1547" w:type="dxa"/>
          </w:tcPr>
          <w:p w14:paraId="02363A9C" w14:textId="13D0880E" w:rsidR="00704C65" w:rsidRDefault="00704C65" w:rsidP="00704C65">
            <w:pPr>
              <w:jc w:val="both"/>
              <w:rPr>
                <w:rFonts w:eastAsiaTheme="minorEastAsia"/>
                <w:lang w:eastAsia="zh-CN"/>
              </w:rPr>
            </w:pPr>
          </w:p>
        </w:tc>
        <w:tc>
          <w:tcPr>
            <w:tcW w:w="1259" w:type="dxa"/>
          </w:tcPr>
          <w:p w14:paraId="75731942" w14:textId="2574FB11" w:rsidR="00704C65" w:rsidRDefault="00704C65" w:rsidP="00704C65">
            <w:pPr>
              <w:jc w:val="both"/>
              <w:rPr>
                <w:rFonts w:eastAsiaTheme="minorEastAsia"/>
                <w:lang w:eastAsia="zh-CN"/>
              </w:rPr>
            </w:pPr>
          </w:p>
        </w:tc>
        <w:tc>
          <w:tcPr>
            <w:tcW w:w="6714" w:type="dxa"/>
          </w:tcPr>
          <w:p w14:paraId="5B9CE7B9" w14:textId="77777777" w:rsidR="00704C65" w:rsidRDefault="00704C65" w:rsidP="00704C65">
            <w:pPr>
              <w:jc w:val="both"/>
              <w:rPr>
                <w:lang w:eastAsia="zh-CN"/>
              </w:rPr>
            </w:pPr>
          </w:p>
        </w:tc>
      </w:tr>
      <w:tr w:rsidR="00704C65" w14:paraId="666800C8" w14:textId="77777777" w:rsidTr="004827D6">
        <w:tc>
          <w:tcPr>
            <w:tcW w:w="1547" w:type="dxa"/>
          </w:tcPr>
          <w:p w14:paraId="63B80E62" w14:textId="75651199" w:rsidR="00704C65" w:rsidRDefault="00704C65" w:rsidP="00704C65">
            <w:pPr>
              <w:jc w:val="both"/>
              <w:rPr>
                <w:rFonts w:eastAsiaTheme="minorEastAsia"/>
                <w:lang w:eastAsia="zh-CN"/>
              </w:rPr>
            </w:pPr>
          </w:p>
        </w:tc>
        <w:tc>
          <w:tcPr>
            <w:tcW w:w="1259" w:type="dxa"/>
          </w:tcPr>
          <w:p w14:paraId="270CBA0B" w14:textId="1F03F1EF" w:rsidR="00704C65" w:rsidRDefault="00704C65" w:rsidP="00704C65">
            <w:pPr>
              <w:jc w:val="both"/>
              <w:rPr>
                <w:rFonts w:eastAsiaTheme="minorEastAsia"/>
                <w:lang w:eastAsia="zh-CN"/>
              </w:rPr>
            </w:pPr>
          </w:p>
        </w:tc>
        <w:tc>
          <w:tcPr>
            <w:tcW w:w="6714" w:type="dxa"/>
          </w:tcPr>
          <w:p w14:paraId="2E49F5D0" w14:textId="42004280" w:rsidR="00704C65" w:rsidRDefault="00704C65" w:rsidP="00704C65">
            <w:pPr>
              <w:jc w:val="both"/>
              <w:rPr>
                <w:lang w:eastAsia="zh-CN"/>
              </w:rPr>
            </w:pPr>
          </w:p>
        </w:tc>
      </w:tr>
      <w:tr w:rsidR="00704C65" w14:paraId="1BD179EE" w14:textId="77777777" w:rsidTr="004827D6">
        <w:tc>
          <w:tcPr>
            <w:tcW w:w="1547" w:type="dxa"/>
          </w:tcPr>
          <w:p w14:paraId="6BE82A51" w14:textId="0252FAEB" w:rsidR="00704C65" w:rsidRDefault="00704C65" w:rsidP="00704C65">
            <w:pPr>
              <w:jc w:val="both"/>
              <w:rPr>
                <w:rFonts w:eastAsiaTheme="minorEastAsia"/>
                <w:lang w:eastAsia="zh-CN"/>
              </w:rPr>
            </w:pPr>
          </w:p>
        </w:tc>
        <w:tc>
          <w:tcPr>
            <w:tcW w:w="1259" w:type="dxa"/>
          </w:tcPr>
          <w:p w14:paraId="44AC694D" w14:textId="4281A2E5" w:rsidR="00704C65" w:rsidRDefault="00704C65" w:rsidP="00704C65">
            <w:pPr>
              <w:jc w:val="both"/>
              <w:rPr>
                <w:rFonts w:eastAsiaTheme="minorEastAsia"/>
                <w:lang w:eastAsia="zh-CN"/>
              </w:rPr>
            </w:pPr>
          </w:p>
        </w:tc>
        <w:tc>
          <w:tcPr>
            <w:tcW w:w="6714" w:type="dxa"/>
          </w:tcPr>
          <w:p w14:paraId="25507CD3" w14:textId="41610821" w:rsidR="00704C65" w:rsidRDefault="00704C65" w:rsidP="00704C65">
            <w:pPr>
              <w:jc w:val="both"/>
              <w:rPr>
                <w:lang w:eastAsia="zh-CN"/>
              </w:rPr>
            </w:pPr>
          </w:p>
        </w:tc>
      </w:tr>
      <w:tr w:rsidR="00704C65" w14:paraId="3A79A5DF" w14:textId="77777777" w:rsidTr="004827D6">
        <w:tc>
          <w:tcPr>
            <w:tcW w:w="1547" w:type="dxa"/>
          </w:tcPr>
          <w:p w14:paraId="59F734CA" w14:textId="06146064" w:rsidR="00704C65" w:rsidRDefault="00704C65" w:rsidP="00704C65">
            <w:pPr>
              <w:jc w:val="both"/>
              <w:rPr>
                <w:rFonts w:eastAsiaTheme="minorEastAsia"/>
                <w:lang w:val="en-GB" w:eastAsia="zh-CN"/>
              </w:rPr>
            </w:pPr>
          </w:p>
        </w:tc>
        <w:tc>
          <w:tcPr>
            <w:tcW w:w="1259" w:type="dxa"/>
          </w:tcPr>
          <w:p w14:paraId="7BB0FE7F" w14:textId="359090EB" w:rsidR="00704C65" w:rsidRDefault="00704C65" w:rsidP="00704C65">
            <w:pPr>
              <w:jc w:val="both"/>
              <w:rPr>
                <w:rFonts w:eastAsiaTheme="minorEastAsia"/>
                <w:lang w:eastAsia="zh-CN"/>
              </w:rPr>
            </w:pPr>
          </w:p>
        </w:tc>
        <w:tc>
          <w:tcPr>
            <w:tcW w:w="6714" w:type="dxa"/>
          </w:tcPr>
          <w:p w14:paraId="7C7548E0" w14:textId="4470C70A" w:rsidR="00704C65" w:rsidRPr="00FA246F" w:rsidRDefault="00704C65" w:rsidP="00704C65">
            <w:pPr>
              <w:jc w:val="both"/>
              <w:rPr>
                <w:rFonts w:eastAsiaTheme="minorEastAsia"/>
                <w:lang w:eastAsia="zh-CN"/>
              </w:rPr>
            </w:pPr>
          </w:p>
        </w:tc>
      </w:tr>
      <w:tr w:rsidR="00704C65" w14:paraId="1D974780" w14:textId="77777777" w:rsidTr="004827D6">
        <w:tc>
          <w:tcPr>
            <w:tcW w:w="1547" w:type="dxa"/>
          </w:tcPr>
          <w:p w14:paraId="2AFA2187" w14:textId="7FDD3179" w:rsidR="00704C65" w:rsidRDefault="00704C65" w:rsidP="00704C65">
            <w:pPr>
              <w:jc w:val="both"/>
              <w:rPr>
                <w:rFonts w:eastAsiaTheme="minorEastAsia"/>
                <w:lang w:val="en-GB" w:eastAsia="zh-CN"/>
              </w:rPr>
            </w:pPr>
          </w:p>
        </w:tc>
        <w:tc>
          <w:tcPr>
            <w:tcW w:w="1259" w:type="dxa"/>
          </w:tcPr>
          <w:p w14:paraId="58E4FD33" w14:textId="56C287B6" w:rsidR="00704C65" w:rsidRDefault="00704C65" w:rsidP="00704C65">
            <w:pPr>
              <w:jc w:val="both"/>
              <w:rPr>
                <w:rFonts w:eastAsiaTheme="minorEastAsia"/>
                <w:lang w:eastAsia="zh-CN"/>
              </w:rPr>
            </w:pPr>
          </w:p>
        </w:tc>
        <w:tc>
          <w:tcPr>
            <w:tcW w:w="6714" w:type="dxa"/>
          </w:tcPr>
          <w:p w14:paraId="63D28077" w14:textId="77777777" w:rsidR="00704C65" w:rsidRDefault="00704C65" w:rsidP="00704C65">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w:t>
      </w:r>
      <w:r w:rsidR="005E344E" w:rsidRPr="005E344E">
        <w:rPr>
          <w:lang w:eastAsia="zh-CN"/>
        </w:rPr>
        <w:lastRenderedPageBreak/>
        <w:t xml:space="preserve">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2343C67E" w14:textId="77777777" w:rsidTr="00704C65">
        <w:tc>
          <w:tcPr>
            <w:tcW w:w="1541" w:type="dxa"/>
          </w:tcPr>
          <w:p w14:paraId="4BFAF2AB" w14:textId="77777777" w:rsidR="00704C65" w:rsidRPr="00D61E85" w:rsidRDefault="00704C65" w:rsidP="00704C65">
            <w:pPr>
              <w:jc w:val="both"/>
              <w:rPr>
                <w:rFonts w:eastAsiaTheme="minorEastAsia"/>
                <w:lang w:val="en-US" w:eastAsia="zh-CN"/>
              </w:rPr>
            </w:pPr>
          </w:p>
        </w:tc>
        <w:tc>
          <w:tcPr>
            <w:tcW w:w="1327" w:type="dxa"/>
            <w:gridSpan w:val="2"/>
          </w:tcPr>
          <w:p w14:paraId="753C6B3A" w14:textId="77777777" w:rsidR="00704C65" w:rsidRDefault="00704C65" w:rsidP="00704C65">
            <w:pPr>
              <w:jc w:val="both"/>
              <w:rPr>
                <w:rFonts w:eastAsia="Malgun Gothic"/>
                <w:lang w:eastAsia="ko-KR"/>
              </w:rPr>
            </w:pPr>
          </w:p>
        </w:tc>
        <w:tc>
          <w:tcPr>
            <w:tcW w:w="6652" w:type="dxa"/>
          </w:tcPr>
          <w:p w14:paraId="29EA797F" w14:textId="77777777" w:rsidR="00704C65" w:rsidRDefault="00704C65" w:rsidP="00704C65">
            <w:pPr>
              <w:jc w:val="both"/>
              <w:rPr>
                <w:rFonts w:eastAsia="Malgun Gothic"/>
                <w:lang w:val="en-GB" w:eastAsia="ko-KR"/>
              </w:rPr>
            </w:pPr>
          </w:p>
        </w:tc>
      </w:tr>
      <w:tr w:rsidR="00704C65" w14:paraId="503F317E" w14:textId="77777777" w:rsidTr="00704C65">
        <w:tc>
          <w:tcPr>
            <w:tcW w:w="1541" w:type="dxa"/>
          </w:tcPr>
          <w:p w14:paraId="7A22A2F1" w14:textId="77777777" w:rsidR="00704C65" w:rsidRDefault="00704C65" w:rsidP="00704C65">
            <w:pPr>
              <w:jc w:val="both"/>
              <w:rPr>
                <w:rFonts w:eastAsiaTheme="minorEastAsia"/>
                <w:lang w:val="en-GB" w:eastAsia="zh-CN"/>
              </w:rPr>
            </w:pPr>
          </w:p>
        </w:tc>
        <w:tc>
          <w:tcPr>
            <w:tcW w:w="1327" w:type="dxa"/>
            <w:gridSpan w:val="2"/>
          </w:tcPr>
          <w:p w14:paraId="1DD1E938" w14:textId="77777777" w:rsidR="00704C65" w:rsidRDefault="00704C65" w:rsidP="00704C65">
            <w:pPr>
              <w:jc w:val="both"/>
              <w:rPr>
                <w:rFonts w:eastAsia="Malgun Gothic"/>
                <w:lang w:eastAsia="ko-KR"/>
              </w:rPr>
            </w:pPr>
          </w:p>
        </w:tc>
        <w:tc>
          <w:tcPr>
            <w:tcW w:w="6652" w:type="dxa"/>
          </w:tcPr>
          <w:p w14:paraId="18ECD1F4" w14:textId="77777777" w:rsidR="00704C65" w:rsidRDefault="00704C65" w:rsidP="00704C65">
            <w:pPr>
              <w:jc w:val="both"/>
              <w:rPr>
                <w:rFonts w:eastAsia="Malgun Gothic"/>
                <w:lang w:eastAsia="ko-KR"/>
              </w:rPr>
            </w:pPr>
          </w:p>
        </w:tc>
      </w:tr>
      <w:tr w:rsidR="00704C65" w14:paraId="3492AF09" w14:textId="77777777" w:rsidTr="00704C65">
        <w:tc>
          <w:tcPr>
            <w:tcW w:w="1541" w:type="dxa"/>
          </w:tcPr>
          <w:p w14:paraId="235A7CED" w14:textId="77777777" w:rsidR="00704C65" w:rsidRDefault="00704C65" w:rsidP="00704C65">
            <w:pPr>
              <w:jc w:val="both"/>
              <w:rPr>
                <w:rFonts w:eastAsiaTheme="minorEastAsia"/>
                <w:lang w:val="en-GB" w:eastAsia="zh-CN"/>
              </w:rPr>
            </w:pPr>
          </w:p>
        </w:tc>
        <w:tc>
          <w:tcPr>
            <w:tcW w:w="1327" w:type="dxa"/>
            <w:gridSpan w:val="2"/>
          </w:tcPr>
          <w:p w14:paraId="617754E1" w14:textId="77777777" w:rsidR="00704C65" w:rsidRDefault="00704C65" w:rsidP="00704C65">
            <w:pPr>
              <w:jc w:val="both"/>
              <w:rPr>
                <w:rFonts w:eastAsiaTheme="minorEastAsia"/>
                <w:lang w:eastAsia="zh-CN"/>
              </w:rPr>
            </w:pPr>
          </w:p>
        </w:tc>
        <w:tc>
          <w:tcPr>
            <w:tcW w:w="6652" w:type="dxa"/>
          </w:tcPr>
          <w:p w14:paraId="3A003233" w14:textId="77777777" w:rsidR="00704C65" w:rsidRDefault="00704C65" w:rsidP="00704C65">
            <w:pPr>
              <w:jc w:val="both"/>
              <w:rPr>
                <w:rFonts w:eastAsia="Malgun Gothic"/>
                <w:lang w:eastAsia="ko-KR"/>
              </w:rPr>
            </w:pPr>
          </w:p>
        </w:tc>
      </w:tr>
      <w:tr w:rsidR="00704C65" w14:paraId="66787547" w14:textId="77777777" w:rsidTr="00704C65">
        <w:tc>
          <w:tcPr>
            <w:tcW w:w="1541" w:type="dxa"/>
          </w:tcPr>
          <w:p w14:paraId="7A51C44F" w14:textId="77777777" w:rsidR="00704C65" w:rsidRDefault="00704C65" w:rsidP="00704C65">
            <w:pPr>
              <w:jc w:val="both"/>
              <w:rPr>
                <w:rFonts w:eastAsiaTheme="minorEastAsia"/>
                <w:lang w:eastAsia="zh-CN"/>
              </w:rPr>
            </w:pPr>
          </w:p>
        </w:tc>
        <w:tc>
          <w:tcPr>
            <w:tcW w:w="1327" w:type="dxa"/>
            <w:gridSpan w:val="2"/>
          </w:tcPr>
          <w:p w14:paraId="2DE4F4F3" w14:textId="77777777" w:rsidR="00704C65" w:rsidRDefault="00704C65" w:rsidP="00704C65">
            <w:pPr>
              <w:jc w:val="both"/>
              <w:rPr>
                <w:rFonts w:eastAsiaTheme="minorEastAsia"/>
                <w:lang w:eastAsia="zh-CN"/>
              </w:rPr>
            </w:pPr>
          </w:p>
        </w:tc>
        <w:tc>
          <w:tcPr>
            <w:tcW w:w="6652" w:type="dxa"/>
          </w:tcPr>
          <w:p w14:paraId="4395D77B" w14:textId="77777777" w:rsidR="00704C65" w:rsidRDefault="00704C65" w:rsidP="00704C65">
            <w:pPr>
              <w:jc w:val="both"/>
              <w:rPr>
                <w:rFonts w:eastAsia="Malgun Gothic"/>
                <w:lang w:eastAsia="ko-KR"/>
              </w:rPr>
            </w:pPr>
          </w:p>
        </w:tc>
      </w:tr>
      <w:tr w:rsidR="00704C65" w14:paraId="1F4FDB8D" w14:textId="77777777" w:rsidTr="00704C65">
        <w:tc>
          <w:tcPr>
            <w:tcW w:w="1541" w:type="dxa"/>
          </w:tcPr>
          <w:p w14:paraId="36381EB4" w14:textId="77777777" w:rsidR="00704C65" w:rsidRDefault="00704C65" w:rsidP="00704C65">
            <w:pPr>
              <w:jc w:val="both"/>
              <w:rPr>
                <w:rFonts w:eastAsiaTheme="minorEastAsia"/>
                <w:lang w:eastAsia="zh-CN"/>
              </w:rPr>
            </w:pPr>
          </w:p>
        </w:tc>
        <w:tc>
          <w:tcPr>
            <w:tcW w:w="1327" w:type="dxa"/>
            <w:gridSpan w:val="2"/>
          </w:tcPr>
          <w:p w14:paraId="21FEA72D" w14:textId="77777777" w:rsidR="00704C65" w:rsidRDefault="00704C65" w:rsidP="00704C65">
            <w:pPr>
              <w:jc w:val="both"/>
              <w:rPr>
                <w:rFonts w:eastAsiaTheme="minorEastAsia"/>
                <w:lang w:eastAsia="zh-CN"/>
              </w:rPr>
            </w:pPr>
          </w:p>
        </w:tc>
        <w:tc>
          <w:tcPr>
            <w:tcW w:w="6652" w:type="dxa"/>
          </w:tcPr>
          <w:p w14:paraId="41601D46" w14:textId="77777777" w:rsidR="00704C65" w:rsidRDefault="00704C65" w:rsidP="00704C65">
            <w:pPr>
              <w:jc w:val="both"/>
              <w:rPr>
                <w:lang w:eastAsia="zh-CN"/>
              </w:rPr>
            </w:pPr>
          </w:p>
        </w:tc>
      </w:tr>
      <w:tr w:rsidR="00704C65" w14:paraId="555129DB" w14:textId="77777777" w:rsidTr="00704C65">
        <w:tc>
          <w:tcPr>
            <w:tcW w:w="1541" w:type="dxa"/>
          </w:tcPr>
          <w:p w14:paraId="55A670E3" w14:textId="77777777" w:rsidR="00704C65" w:rsidRDefault="00704C65" w:rsidP="00704C65">
            <w:pPr>
              <w:jc w:val="both"/>
              <w:rPr>
                <w:rFonts w:eastAsiaTheme="minorEastAsia"/>
                <w:lang w:eastAsia="zh-CN"/>
              </w:rPr>
            </w:pPr>
          </w:p>
        </w:tc>
        <w:tc>
          <w:tcPr>
            <w:tcW w:w="1327" w:type="dxa"/>
            <w:gridSpan w:val="2"/>
          </w:tcPr>
          <w:p w14:paraId="6D4584EF" w14:textId="77777777" w:rsidR="00704C65" w:rsidRDefault="00704C65" w:rsidP="00704C65">
            <w:pPr>
              <w:jc w:val="both"/>
              <w:rPr>
                <w:rFonts w:eastAsiaTheme="minorEastAsia"/>
                <w:lang w:eastAsia="zh-CN"/>
              </w:rPr>
            </w:pPr>
          </w:p>
        </w:tc>
        <w:tc>
          <w:tcPr>
            <w:tcW w:w="6652" w:type="dxa"/>
          </w:tcPr>
          <w:p w14:paraId="1F09C82D" w14:textId="77777777" w:rsidR="00704C65" w:rsidRDefault="00704C65" w:rsidP="00704C65">
            <w:pPr>
              <w:jc w:val="both"/>
              <w:rPr>
                <w:lang w:eastAsia="zh-CN"/>
              </w:rPr>
            </w:pPr>
          </w:p>
        </w:tc>
      </w:tr>
      <w:tr w:rsidR="00704C65" w14:paraId="5F4251EC" w14:textId="77777777" w:rsidTr="00704C65">
        <w:tc>
          <w:tcPr>
            <w:tcW w:w="1541" w:type="dxa"/>
          </w:tcPr>
          <w:p w14:paraId="25BFA9A6" w14:textId="77777777" w:rsidR="00704C65" w:rsidRDefault="00704C65" w:rsidP="00704C65">
            <w:pPr>
              <w:jc w:val="both"/>
              <w:rPr>
                <w:rFonts w:eastAsiaTheme="minorEastAsia"/>
                <w:lang w:eastAsia="zh-CN"/>
              </w:rPr>
            </w:pPr>
          </w:p>
        </w:tc>
        <w:tc>
          <w:tcPr>
            <w:tcW w:w="1327" w:type="dxa"/>
            <w:gridSpan w:val="2"/>
          </w:tcPr>
          <w:p w14:paraId="44DC1F25" w14:textId="77777777" w:rsidR="00704C65" w:rsidRDefault="00704C65" w:rsidP="00704C65">
            <w:pPr>
              <w:jc w:val="both"/>
              <w:rPr>
                <w:rFonts w:eastAsiaTheme="minorEastAsia"/>
                <w:lang w:eastAsia="zh-CN"/>
              </w:rPr>
            </w:pPr>
          </w:p>
        </w:tc>
        <w:tc>
          <w:tcPr>
            <w:tcW w:w="6652" w:type="dxa"/>
          </w:tcPr>
          <w:p w14:paraId="4BA3A01D" w14:textId="77777777" w:rsidR="00704C65" w:rsidRDefault="00704C65" w:rsidP="00704C65">
            <w:pPr>
              <w:jc w:val="both"/>
              <w:rPr>
                <w:lang w:eastAsia="zh-CN"/>
              </w:rPr>
            </w:pPr>
          </w:p>
        </w:tc>
      </w:tr>
      <w:tr w:rsidR="00704C65" w14:paraId="68D922DB" w14:textId="77777777" w:rsidTr="00704C65">
        <w:tc>
          <w:tcPr>
            <w:tcW w:w="1541" w:type="dxa"/>
          </w:tcPr>
          <w:p w14:paraId="0E4DBF53" w14:textId="77777777" w:rsidR="00704C65" w:rsidRDefault="00704C65" w:rsidP="00704C65">
            <w:pPr>
              <w:jc w:val="both"/>
              <w:rPr>
                <w:rFonts w:eastAsiaTheme="minorEastAsia"/>
                <w:lang w:eastAsia="zh-CN"/>
              </w:rPr>
            </w:pPr>
          </w:p>
        </w:tc>
        <w:tc>
          <w:tcPr>
            <w:tcW w:w="1327" w:type="dxa"/>
            <w:gridSpan w:val="2"/>
          </w:tcPr>
          <w:p w14:paraId="57B19EE7" w14:textId="77777777" w:rsidR="00704C65" w:rsidRDefault="00704C65" w:rsidP="00704C65">
            <w:pPr>
              <w:jc w:val="both"/>
              <w:rPr>
                <w:rFonts w:eastAsiaTheme="minorEastAsia"/>
                <w:lang w:eastAsia="zh-CN"/>
              </w:rPr>
            </w:pPr>
          </w:p>
        </w:tc>
        <w:tc>
          <w:tcPr>
            <w:tcW w:w="6652" w:type="dxa"/>
          </w:tcPr>
          <w:p w14:paraId="5429F642" w14:textId="77777777" w:rsidR="00704C65" w:rsidRDefault="00704C65" w:rsidP="00704C65">
            <w:pPr>
              <w:jc w:val="both"/>
              <w:rPr>
                <w:lang w:eastAsia="zh-CN"/>
              </w:rPr>
            </w:pPr>
          </w:p>
        </w:tc>
      </w:tr>
      <w:tr w:rsidR="00704C65" w14:paraId="7D770FE1" w14:textId="77777777" w:rsidTr="00704C65">
        <w:tc>
          <w:tcPr>
            <w:tcW w:w="1541" w:type="dxa"/>
          </w:tcPr>
          <w:p w14:paraId="6D1B2670" w14:textId="77777777" w:rsidR="00704C65" w:rsidRDefault="00704C65" w:rsidP="00704C65">
            <w:pPr>
              <w:jc w:val="both"/>
              <w:rPr>
                <w:rFonts w:eastAsiaTheme="minorEastAsia"/>
                <w:lang w:val="en-GB" w:eastAsia="zh-CN"/>
              </w:rPr>
            </w:pPr>
          </w:p>
        </w:tc>
        <w:tc>
          <w:tcPr>
            <w:tcW w:w="1327" w:type="dxa"/>
            <w:gridSpan w:val="2"/>
          </w:tcPr>
          <w:p w14:paraId="459E92B2" w14:textId="77777777" w:rsidR="00704C65" w:rsidRDefault="00704C65" w:rsidP="00704C65">
            <w:pPr>
              <w:jc w:val="both"/>
              <w:rPr>
                <w:rFonts w:eastAsiaTheme="minorEastAsia"/>
                <w:lang w:eastAsia="zh-CN"/>
              </w:rPr>
            </w:pPr>
          </w:p>
        </w:tc>
        <w:tc>
          <w:tcPr>
            <w:tcW w:w="6652" w:type="dxa"/>
          </w:tcPr>
          <w:p w14:paraId="6F6E81D1" w14:textId="77777777" w:rsidR="00704C65" w:rsidRPr="00FA246F" w:rsidRDefault="00704C65" w:rsidP="00704C65">
            <w:pPr>
              <w:jc w:val="both"/>
              <w:rPr>
                <w:rFonts w:eastAsiaTheme="minorEastAsia"/>
                <w:lang w:eastAsia="zh-CN"/>
              </w:rPr>
            </w:pPr>
          </w:p>
        </w:tc>
      </w:tr>
      <w:tr w:rsidR="00704C65" w14:paraId="317FA8A9" w14:textId="77777777" w:rsidTr="00704C65">
        <w:tc>
          <w:tcPr>
            <w:tcW w:w="1541" w:type="dxa"/>
          </w:tcPr>
          <w:p w14:paraId="5BA92C96" w14:textId="77777777" w:rsidR="00704C65" w:rsidRDefault="00704C65" w:rsidP="00704C65">
            <w:pPr>
              <w:jc w:val="both"/>
              <w:rPr>
                <w:rFonts w:eastAsiaTheme="minorEastAsia"/>
                <w:lang w:val="en-GB" w:eastAsia="zh-CN"/>
              </w:rPr>
            </w:pPr>
          </w:p>
        </w:tc>
        <w:tc>
          <w:tcPr>
            <w:tcW w:w="1327" w:type="dxa"/>
            <w:gridSpan w:val="2"/>
          </w:tcPr>
          <w:p w14:paraId="04206E75" w14:textId="77777777" w:rsidR="00704C65" w:rsidRDefault="00704C65" w:rsidP="00704C65">
            <w:pPr>
              <w:jc w:val="both"/>
              <w:rPr>
                <w:rFonts w:eastAsiaTheme="minorEastAsia"/>
                <w:lang w:eastAsia="zh-CN"/>
              </w:rPr>
            </w:pPr>
          </w:p>
        </w:tc>
        <w:tc>
          <w:tcPr>
            <w:tcW w:w="6652" w:type="dxa"/>
          </w:tcPr>
          <w:p w14:paraId="6B3A2A8F" w14:textId="77777777" w:rsidR="00704C65" w:rsidRDefault="00704C65" w:rsidP="00704C65">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4755CFC4" w14:textId="77777777" w:rsidR="00704C65" w:rsidRPr="00B312E4"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76B2DF17" w14:textId="77777777" w:rsidTr="001B0E48">
        <w:tc>
          <w:tcPr>
            <w:tcW w:w="1547" w:type="dxa"/>
          </w:tcPr>
          <w:p w14:paraId="7109B1B8" w14:textId="77777777" w:rsidR="001B0E48" w:rsidRPr="00D61E85" w:rsidRDefault="001B0E48" w:rsidP="001B0E48">
            <w:pPr>
              <w:jc w:val="both"/>
              <w:rPr>
                <w:rFonts w:eastAsiaTheme="minorEastAsia"/>
                <w:lang w:val="en-US"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lastRenderedPageBreak/>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7B2369" w14:paraId="395C3749" w14:textId="77777777" w:rsidTr="00D61E85">
        <w:trPr>
          <w:trHeight w:val="347"/>
        </w:trPr>
        <w:tc>
          <w:tcPr>
            <w:tcW w:w="1163"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32"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325"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D61E85">
        <w:tc>
          <w:tcPr>
            <w:tcW w:w="1163"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032"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325" w:type="dxa"/>
          </w:tcPr>
          <w:p w14:paraId="135A2AB2" w14:textId="1990641C" w:rsidR="007B2369" w:rsidRDefault="007B2369">
            <w:pPr>
              <w:jc w:val="both"/>
              <w:rPr>
                <w:rFonts w:eastAsiaTheme="minorEastAsia"/>
                <w:lang w:eastAsia="zh-CN"/>
              </w:rPr>
            </w:pPr>
          </w:p>
        </w:tc>
      </w:tr>
      <w:tr w:rsidR="00973C88" w14:paraId="747D76DD" w14:textId="77777777" w:rsidTr="00D61E85">
        <w:tc>
          <w:tcPr>
            <w:tcW w:w="1163"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32"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325"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r w:rsidRPr="00914E74">
                                    <w:rPr>
                                      <w:rFonts w:eastAsia="MS Mincho"/>
                                      <w:sz w:val="18"/>
                                      <w:szCs w:val="16"/>
                                    </w:rPr>
                                    <w:t>Sidelink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lastRenderedPageBreak/>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D61E85">
        <w:tc>
          <w:tcPr>
            <w:tcW w:w="1163"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32"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325"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D61E85">
        <w:tc>
          <w:tcPr>
            <w:tcW w:w="1163"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32"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325"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D61E85">
        <w:tc>
          <w:tcPr>
            <w:tcW w:w="1163"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32"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325"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169C9BED" w14:textId="77777777" w:rsidTr="00D61E85">
        <w:tc>
          <w:tcPr>
            <w:tcW w:w="1163"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32" w:type="dxa"/>
          </w:tcPr>
          <w:p w14:paraId="2BB8BB6D"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325" w:type="dxa"/>
          </w:tcPr>
          <w:p w14:paraId="68FB0243" w14:textId="2B38596D"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76EFC8D1"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0092B0FD" w14:textId="141F6C44"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520F9A1" w14:textId="77777777" w:rsidTr="00D61E85">
        <w:tc>
          <w:tcPr>
            <w:tcW w:w="1163" w:type="dxa"/>
          </w:tcPr>
          <w:p w14:paraId="12162E6D" w14:textId="31AA1106" w:rsidR="007B2369" w:rsidRPr="00D61E85" w:rsidRDefault="007B2369">
            <w:pPr>
              <w:jc w:val="center"/>
              <w:rPr>
                <w:rFonts w:eastAsia="Malgun Gothic"/>
                <w:lang w:val="en-US" w:eastAsia="ko-KR"/>
              </w:rPr>
            </w:pPr>
          </w:p>
        </w:tc>
        <w:tc>
          <w:tcPr>
            <w:tcW w:w="1032" w:type="dxa"/>
          </w:tcPr>
          <w:p w14:paraId="77FFB747" w14:textId="703162D9" w:rsidR="007B2369" w:rsidRDefault="007B2369">
            <w:pPr>
              <w:jc w:val="both"/>
              <w:rPr>
                <w:rFonts w:eastAsia="Malgun Gothic"/>
                <w:lang w:eastAsia="ko-KR"/>
              </w:rPr>
            </w:pPr>
          </w:p>
        </w:tc>
        <w:tc>
          <w:tcPr>
            <w:tcW w:w="7325" w:type="dxa"/>
          </w:tcPr>
          <w:p w14:paraId="7F44954F" w14:textId="341A4E0F" w:rsidR="007B2369" w:rsidRDefault="007B2369">
            <w:pPr>
              <w:jc w:val="both"/>
              <w:rPr>
                <w:rFonts w:eastAsia="Malgun Gothic"/>
                <w:lang w:eastAsia="ko-KR"/>
              </w:rPr>
            </w:pPr>
          </w:p>
        </w:tc>
      </w:tr>
      <w:tr w:rsidR="007B2369" w14:paraId="0762CB74" w14:textId="77777777" w:rsidTr="00D61E85">
        <w:tc>
          <w:tcPr>
            <w:tcW w:w="1163" w:type="dxa"/>
          </w:tcPr>
          <w:p w14:paraId="5D1547C4" w14:textId="4E6B48DC" w:rsidR="007B2369" w:rsidRDefault="007B2369">
            <w:pPr>
              <w:rPr>
                <w:rFonts w:eastAsia="Malgun Gothic"/>
                <w:lang w:eastAsia="ko-KR"/>
              </w:rPr>
            </w:pPr>
          </w:p>
        </w:tc>
        <w:tc>
          <w:tcPr>
            <w:tcW w:w="1032" w:type="dxa"/>
          </w:tcPr>
          <w:p w14:paraId="146EFF79" w14:textId="34983663" w:rsidR="007B2369" w:rsidRDefault="007B2369">
            <w:pPr>
              <w:rPr>
                <w:rFonts w:eastAsia="Malgun Gothic"/>
                <w:lang w:eastAsia="ko-KR"/>
              </w:rPr>
            </w:pPr>
          </w:p>
        </w:tc>
        <w:tc>
          <w:tcPr>
            <w:tcW w:w="7325" w:type="dxa"/>
          </w:tcPr>
          <w:p w14:paraId="4B689D2E" w14:textId="645BE620" w:rsidR="007B2369" w:rsidRDefault="007B2369">
            <w:pPr>
              <w:rPr>
                <w:rFonts w:eastAsia="Malgun Gothic"/>
                <w:lang w:eastAsia="ko-KR"/>
              </w:rPr>
            </w:pPr>
          </w:p>
        </w:tc>
      </w:tr>
      <w:tr w:rsidR="007B2369" w14:paraId="27B061C4" w14:textId="77777777" w:rsidTr="00D61E85">
        <w:tc>
          <w:tcPr>
            <w:tcW w:w="1163" w:type="dxa"/>
          </w:tcPr>
          <w:p w14:paraId="7423C2A1" w14:textId="45106CD5" w:rsidR="007B2369" w:rsidRDefault="007B2369">
            <w:pPr>
              <w:rPr>
                <w:rFonts w:eastAsia="Malgun Gothic"/>
                <w:lang w:eastAsia="ko-KR"/>
              </w:rPr>
            </w:pPr>
          </w:p>
        </w:tc>
        <w:tc>
          <w:tcPr>
            <w:tcW w:w="1032" w:type="dxa"/>
          </w:tcPr>
          <w:p w14:paraId="1AEEA21C" w14:textId="04D6F20C" w:rsidR="007B2369" w:rsidRDefault="007B2369">
            <w:pPr>
              <w:rPr>
                <w:rFonts w:eastAsia="Malgun Gothic"/>
                <w:lang w:eastAsia="ko-KR"/>
              </w:rPr>
            </w:pPr>
          </w:p>
        </w:tc>
        <w:tc>
          <w:tcPr>
            <w:tcW w:w="7325" w:type="dxa"/>
          </w:tcPr>
          <w:p w14:paraId="4FCDDD52" w14:textId="77777777" w:rsidR="007B2369" w:rsidRDefault="007B2369">
            <w:pPr>
              <w:rPr>
                <w:rFonts w:eastAsia="Malgun Gothic"/>
                <w:lang w:eastAsia="ko-KR"/>
              </w:rPr>
            </w:pPr>
          </w:p>
        </w:tc>
      </w:tr>
      <w:tr w:rsidR="007B2369" w14:paraId="3E97C8B6" w14:textId="77777777" w:rsidTr="00D61E85">
        <w:tc>
          <w:tcPr>
            <w:tcW w:w="1163" w:type="dxa"/>
          </w:tcPr>
          <w:p w14:paraId="34A360EA" w14:textId="0D852F87" w:rsidR="007B2369" w:rsidRDefault="007B2369">
            <w:pPr>
              <w:rPr>
                <w:rFonts w:eastAsiaTheme="minorEastAsia"/>
                <w:lang w:val="en-GB" w:eastAsia="zh-CN"/>
              </w:rPr>
            </w:pPr>
          </w:p>
        </w:tc>
        <w:tc>
          <w:tcPr>
            <w:tcW w:w="1032" w:type="dxa"/>
          </w:tcPr>
          <w:p w14:paraId="7AC9BA22" w14:textId="222C033E" w:rsidR="007B2369" w:rsidRDefault="007B2369">
            <w:pPr>
              <w:rPr>
                <w:rFonts w:eastAsiaTheme="minorEastAsia"/>
                <w:lang w:eastAsia="zh-CN"/>
              </w:rPr>
            </w:pPr>
          </w:p>
        </w:tc>
        <w:tc>
          <w:tcPr>
            <w:tcW w:w="7325" w:type="dxa"/>
          </w:tcPr>
          <w:p w14:paraId="27F6B558" w14:textId="77777777" w:rsidR="007B2369" w:rsidRDefault="007B2369">
            <w:pPr>
              <w:rPr>
                <w:rFonts w:eastAsia="Malgun Gothic"/>
                <w:lang w:eastAsia="ko-KR"/>
              </w:rPr>
            </w:pPr>
          </w:p>
        </w:tc>
      </w:tr>
      <w:tr w:rsidR="007B2369" w14:paraId="3CA29C5D" w14:textId="77777777" w:rsidTr="00D61E85">
        <w:tc>
          <w:tcPr>
            <w:tcW w:w="1163" w:type="dxa"/>
          </w:tcPr>
          <w:p w14:paraId="5FFBBC7E" w14:textId="5C31772B" w:rsidR="007B2369" w:rsidRDefault="007B2369">
            <w:pPr>
              <w:rPr>
                <w:rFonts w:eastAsiaTheme="minorEastAsia"/>
                <w:lang w:val="en-GB" w:eastAsia="zh-CN"/>
              </w:rPr>
            </w:pPr>
          </w:p>
        </w:tc>
        <w:tc>
          <w:tcPr>
            <w:tcW w:w="1032" w:type="dxa"/>
          </w:tcPr>
          <w:p w14:paraId="577B0776" w14:textId="497D04E4" w:rsidR="007B2369" w:rsidRDefault="007B2369">
            <w:pPr>
              <w:rPr>
                <w:rFonts w:eastAsiaTheme="minorEastAsia"/>
                <w:lang w:eastAsia="zh-CN"/>
              </w:rPr>
            </w:pPr>
          </w:p>
        </w:tc>
        <w:tc>
          <w:tcPr>
            <w:tcW w:w="7325" w:type="dxa"/>
          </w:tcPr>
          <w:p w14:paraId="25DA23F8" w14:textId="77777777" w:rsidR="007B2369" w:rsidRDefault="007B2369">
            <w:pPr>
              <w:rPr>
                <w:rFonts w:eastAsia="Malgun Gothic"/>
                <w:lang w:eastAsia="ko-KR"/>
              </w:rPr>
            </w:pPr>
          </w:p>
        </w:tc>
      </w:tr>
      <w:tr w:rsidR="00830F9C" w14:paraId="59357F52" w14:textId="77777777" w:rsidTr="00D61E85">
        <w:tc>
          <w:tcPr>
            <w:tcW w:w="1163" w:type="dxa"/>
          </w:tcPr>
          <w:p w14:paraId="25418827" w14:textId="7FD74452" w:rsidR="00830F9C" w:rsidRDefault="00830F9C">
            <w:pPr>
              <w:rPr>
                <w:rFonts w:eastAsiaTheme="minorEastAsia"/>
                <w:lang w:eastAsia="zh-CN"/>
              </w:rPr>
            </w:pPr>
          </w:p>
        </w:tc>
        <w:tc>
          <w:tcPr>
            <w:tcW w:w="1032" w:type="dxa"/>
          </w:tcPr>
          <w:p w14:paraId="5E11021A" w14:textId="70B58C60" w:rsidR="00830F9C" w:rsidRDefault="00830F9C">
            <w:pPr>
              <w:rPr>
                <w:rFonts w:eastAsiaTheme="minorEastAsia"/>
                <w:lang w:eastAsia="zh-CN"/>
              </w:rPr>
            </w:pPr>
          </w:p>
        </w:tc>
        <w:tc>
          <w:tcPr>
            <w:tcW w:w="7325" w:type="dxa"/>
          </w:tcPr>
          <w:p w14:paraId="4D8A99A7" w14:textId="77777777" w:rsidR="00830F9C" w:rsidRDefault="00830F9C">
            <w:pPr>
              <w:rPr>
                <w:rFonts w:eastAsia="Malgun Gothic"/>
                <w:lang w:eastAsia="ko-KR"/>
              </w:rPr>
            </w:pPr>
          </w:p>
        </w:tc>
      </w:tr>
      <w:tr w:rsidR="00A76620" w14:paraId="55C7B130" w14:textId="77777777" w:rsidTr="00D61E85">
        <w:tc>
          <w:tcPr>
            <w:tcW w:w="1163" w:type="dxa"/>
          </w:tcPr>
          <w:p w14:paraId="1C605882" w14:textId="3A96ABDF" w:rsidR="00A76620" w:rsidRDefault="00A76620">
            <w:pPr>
              <w:rPr>
                <w:rFonts w:eastAsiaTheme="minorEastAsia"/>
                <w:lang w:eastAsia="zh-CN"/>
              </w:rPr>
            </w:pPr>
          </w:p>
        </w:tc>
        <w:tc>
          <w:tcPr>
            <w:tcW w:w="1032" w:type="dxa"/>
          </w:tcPr>
          <w:p w14:paraId="373046EC" w14:textId="0064EAF7" w:rsidR="00A76620" w:rsidRDefault="00A76620">
            <w:pPr>
              <w:rPr>
                <w:rFonts w:eastAsiaTheme="minorEastAsia"/>
                <w:lang w:eastAsia="zh-CN"/>
              </w:rPr>
            </w:pPr>
          </w:p>
        </w:tc>
        <w:tc>
          <w:tcPr>
            <w:tcW w:w="7325" w:type="dxa"/>
          </w:tcPr>
          <w:p w14:paraId="521DA174" w14:textId="77777777" w:rsidR="00A76620" w:rsidRDefault="00A76620">
            <w:pPr>
              <w:rPr>
                <w:rFonts w:eastAsia="Malgun Gothic"/>
                <w:lang w:eastAsia="ko-KR"/>
              </w:rPr>
            </w:pPr>
          </w:p>
        </w:tc>
      </w:tr>
      <w:tr w:rsidR="00EE0CC6" w14:paraId="3E8F02A1" w14:textId="77777777" w:rsidTr="00D61E85">
        <w:tc>
          <w:tcPr>
            <w:tcW w:w="1163" w:type="dxa"/>
          </w:tcPr>
          <w:p w14:paraId="5F188532" w14:textId="277D8656" w:rsidR="00EE0CC6" w:rsidRDefault="00EE0CC6" w:rsidP="00673312">
            <w:pPr>
              <w:rPr>
                <w:rFonts w:eastAsiaTheme="minorEastAsia"/>
                <w:lang w:eastAsia="zh-CN"/>
              </w:rPr>
            </w:pPr>
          </w:p>
        </w:tc>
        <w:tc>
          <w:tcPr>
            <w:tcW w:w="1032" w:type="dxa"/>
          </w:tcPr>
          <w:p w14:paraId="4ABAAC73" w14:textId="414C4EF3" w:rsidR="00EE0CC6" w:rsidRDefault="00EE0CC6" w:rsidP="00673312">
            <w:pPr>
              <w:rPr>
                <w:rFonts w:eastAsiaTheme="minorEastAsia"/>
                <w:lang w:eastAsia="zh-CN"/>
              </w:rPr>
            </w:pPr>
          </w:p>
        </w:tc>
        <w:tc>
          <w:tcPr>
            <w:tcW w:w="7325" w:type="dxa"/>
          </w:tcPr>
          <w:p w14:paraId="76769715" w14:textId="77777777" w:rsidR="00EE0CC6" w:rsidRDefault="00EE0CC6" w:rsidP="00673312">
            <w:pPr>
              <w:rPr>
                <w:rFonts w:eastAsia="Malgun Gothic"/>
                <w:lang w:eastAsia="ko-KR"/>
              </w:rPr>
            </w:pPr>
          </w:p>
        </w:tc>
      </w:tr>
      <w:tr w:rsidR="00882D98" w14:paraId="71E7413C" w14:textId="77777777" w:rsidTr="00D61E85">
        <w:tc>
          <w:tcPr>
            <w:tcW w:w="1163" w:type="dxa"/>
          </w:tcPr>
          <w:p w14:paraId="45F8FF40" w14:textId="6BFF814B" w:rsidR="00882D98" w:rsidRDefault="00882D98" w:rsidP="00882D98">
            <w:pPr>
              <w:rPr>
                <w:rFonts w:eastAsiaTheme="minorEastAsia"/>
                <w:lang w:eastAsia="zh-CN"/>
              </w:rPr>
            </w:pPr>
          </w:p>
        </w:tc>
        <w:tc>
          <w:tcPr>
            <w:tcW w:w="1032" w:type="dxa"/>
          </w:tcPr>
          <w:p w14:paraId="7C650B05" w14:textId="159764B7" w:rsidR="00882D98" w:rsidRDefault="00882D98" w:rsidP="00882D98">
            <w:pPr>
              <w:rPr>
                <w:rFonts w:eastAsiaTheme="minorEastAsia"/>
                <w:lang w:eastAsia="zh-CN"/>
              </w:rPr>
            </w:pPr>
          </w:p>
        </w:tc>
        <w:tc>
          <w:tcPr>
            <w:tcW w:w="7325" w:type="dxa"/>
          </w:tcPr>
          <w:p w14:paraId="4B64B7AD" w14:textId="77777777" w:rsidR="00882D98" w:rsidRDefault="00882D98" w:rsidP="00882D98">
            <w:pPr>
              <w:rPr>
                <w:rFonts w:eastAsia="Malgun Gothic"/>
                <w:lang w:eastAsia="ko-KR"/>
              </w:rPr>
            </w:pPr>
          </w:p>
        </w:tc>
      </w:tr>
      <w:tr w:rsidR="00937A15" w14:paraId="732D62D8" w14:textId="77777777" w:rsidTr="00D61E85">
        <w:tc>
          <w:tcPr>
            <w:tcW w:w="1163" w:type="dxa"/>
          </w:tcPr>
          <w:p w14:paraId="3E6BDF8F" w14:textId="33C319C7" w:rsidR="00937A15" w:rsidRDefault="00937A15" w:rsidP="00673312">
            <w:pPr>
              <w:rPr>
                <w:rFonts w:eastAsiaTheme="minorEastAsia"/>
                <w:lang w:val="en-GB" w:eastAsia="zh-CN"/>
              </w:rPr>
            </w:pPr>
          </w:p>
        </w:tc>
        <w:tc>
          <w:tcPr>
            <w:tcW w:w="1032" w:type="dxa"/>
          </w:tcPr>
          <w:p w14:paraId="4B6C42FF" w14:textId="440FF8A8" w:rsidR="00937A15" w:rsidRDefault="00937A15" w:rsidP="00673312">
            <w:pPr>
              <w:rPr>
                <w:rFonts w:eastAsiaTheme="minorEastAsia"/>
                <w:lang w:eastAsia="zh-CN"/>
              </w:rPr>
            </w:pPr>
          </w:p>
        </w:tc>
        <w:tc>
          <w:tcPr>
            <w:tcW w:w="7325" w:type="dxa"/>
          </w:tcPr>
          <w:p w14:paraId="13530682" w14:textId="77777777" w:rsidR="00937A15" w:rsidRPr="009A42F9" w:rsidRDefault="00937A15" w:rsidP="00673312">
            <w:pPr>
              <w:rPr>
                <w:rFonts w:eastAsia="Malgun Gothic"/>
                <w:lang w:eastAsia="ko-KR"/>
              </w:rPr>
            </w:pPr>
          </w:p>
        </w:tc>
      </w:tr>
      <w:tr w:rsidR="00EF07D1" w14:paraId="14674CF4" w14:textId="77777777" w:rsidTr="00D61E85">
        <w:tc>
          <w:tcPr>
            <w:tcW w:w="1163" w:type="dxa"/>
          </w:tcPr>
          <w:p w14:paraId="4B9C5E56" w14:textId="207F4C67" w:rsidR="00EF07D1" w:rsidRDefault="00EF07D1" w:rsidP="00EF07D1">
            <w:pPr>
              <w:rPr>
                <w:rFonts w:eastAsiaTheme="minorEastAsia"/>
                <w:lang w:val="en-GB" w:eastAsia="zh-CN"/>
              </w:rPr>
            </w:pPr>
          </w:p>
        </w:tc>
        <w:tc>
          <w:tcPr>
            <w:tcW w:w="1032" w:type="dxa"/>
          </w:tcPr>
          <w:p w14:paraId="48DBF404" w14:textId="5EC0AB7A" w:rsidR="00EF07D1" w:rsidRDefault="00EF07D1" w:rsidP="00EF07D1">
            <w:pPr>
              <w:rPr>
                <w:rFonts w:eastAsiaTheme="minorEastAsia"/>
                <w:lang w:eastAsia="zh-CN"/>
              </w:rPr>
            </w:pPr>
          </w:p>
        </w:tc>
        <w:tc>
          <w:tcPr>
            <w:tcW w:w="7325"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afc"/>
        <w:numPr>
          <w:ilvl w:val="0"/>
          <w:numId w:val="33"/>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c"/>
        <w:numPr>
          <w:ilvl w:val="0"/>
          <w:numId w:val="33"/>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c"/>
        <w:numPr>
          <w:ilvl w:val="0"/>
          <w:numId w:val="33"/>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 xml:space="preserve">detect HOF after connected to a different </w:t>
        </w:r>
        <w:proofErr w:type="spellStart"/>
        <w:r w:rsidR="00AD7DAD">
          <w:rPr>
            <w:rFonts w:eastAsiaTheme="minorEastAsia"/>
            <w:b/>
            <w:color w:val="FF0000"/>
            <w:u w:val="single"/>
            <w:lang w:eastAsia="zh-CN"/>
          </w:rPr>
          <w:t>gNB</w:t>
        </w:r>
      </w:ins>
      <w:proofErr w:type="spellEnd"/>
      <w:ins w:id="90" w:author="Apple - Zhibin Wu" w:date="2022-02-09T14:48:00Z">
        <w:r w:rsidR="00AD7DAD">
          <w:rPr>
            <w:rFonts w:eastAsiaTheme="minorEastAsia"/>
            <w:b/>
            <w:color w:val="FF0000"/>
            <w:u w:val="single"/>
            <w:lang w:eastAsia="zh-CN"/>
          </w:rPr>
          <w:t xml:space="preserve"> (not the </w:t>
        </w:r>
        <w:proofErr w:type="spellStart"/>
        <w:r w:rsidR="00AD7DAD">
          <w:rPr>
            <w:rFonts w:eastAsiaTheme="minorEastAsia"/>
            <w:b/>
            <w:color w:val="FF0000"/>
            <w:u w:val="single"/>
            <w:lang w:eastAsia="zh-CN"/>
          </w:rPr>
          <w:t>gNB</w:t>
        </w:r>
        <w:proofErr w:type="spellEnd"/>
        <w:r w:rsidR="00AD7DAD">
          <w:rPr>
            <w:rFonts w:eastAsiaTheme="minorEastAsia"/>
            <w:b/>
            <w:color w:val="FF0000"/>
            <w:u w:val="single"/>
            <w:lang w:eastAsia="zh-CN"/>
          </w:rPr>
          <w:t xml:space="preserve">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afc"/>
        <w:numPr>
          <w:ilvl w:val="0"/>
          <w:numId w:val="33"/>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 xml:space="preserve">UE only send “lower layer </w:t>
        </w:r>
        <w:proofErr w:type="gramStart"/>
        <w:r>
          <w:rPr>
            <w:rFonts w:eastAsia="宋体"/>
            <w:b/>
            <w:lang w:eastAsia="zh-CN"/>
          </w:rPr>
          <w:t>acknowledge”(</w:t>
        </w:r>
        <w:proofErr w:type="gramEnd"/>
        <w:r>
          <w:rPr>
            <w:rFonts w:eastAsia="宋体"/>
            <w:b/>
            <w:lang w:eastAsia="zh-CN"/>
          </w:rPr>
          <w:t>or other confirmation message as to be concluded from Q3.2-1) after entering into CONNECTED state succe</w:t>
        </w:r>
      </w:ins>
      <w:ins w:id="95" w:author="OPPO(Boyuan)-v2" w:date="2022-02-10T10:51:00Z">
        <w:r>
          <w:rPr>
            <w:rFonts w:eastAsia="宋体"/>
            <w:b/>
            <w:lang w:eastAsia="zh-CN"/>
          </w:rPr>
          <w:t>ssfully</w:t>
        </w:r>
      </w:ins>
    </w:p>
    <w:p w14:paraId="2AD1BEC7" w14:textId="23EC5DA8" w:rsidR="00704C65" w:rsidRPr="00704C65" w:rsidRDefault="00704C65" w:rsidP="00704C65">
      <w:pPr>
        <w:pStyle w:val="afc"/>
        <w:numPr>
          <w:ilvl w:val="0"/>
          <w:numId w:val="33"/>
        </w:numPr>
        <w:spacing w:beforeLines="50" w:before="120" w:afterLines="50" w:after="120"/>
        <w:ind w:firstLineChars="0"/>
        <w:jc w:val="both"/>
        <w:rPr>
          <w:rFonts w:eastAsia="宋体"/>
          <w:b/>
          <w:lang w:eastAsia="zh-CN"/>
        </w:rPr>
      </w:pPr>
      <w:r w:rsidRPr="00704C65">
        <w:rPr>
          <w:rFonts w:eastAsia="宋体"/>
          <w:b/>
          <w:lang w:eastAsia="zh-CN"/>
        </w:rPr>
        <w:t xml:space="preserve">Option </w:t>
      </w:r>
      <w:r>
        <w:rPr>
          <w:rFonts w:eastAsia="宋体"/>
          <w:b/>
          <w:lang w:eastAsia="zh-CN"/>
        </w:rPr>
        <w:t>6</w:t>
      </w:r>
      <w:r w:rsidRPr="00704C65">
        <w:rPr>
          <w:rFonts w:eastAsia="宋体"/>
          <w:b/>
          <w:lang w:eastAsia="zh-CN"/>
        </w:rPr>
        <w:t>: a similar handling as relay UE’s HO/</w:t>
      </w:r>
      <w:proofErr w:type="spellStart"/>
      <w:r w:rsidRPr="00704C65">
        <w:rPr>
          <w:rFonts w:eastAsia="宋体"/>
          <w:b/>
          <w:lang w:eastAsia="zh-CN"/>
        </w:rPr>
        <w:t>Uu</w:t>
      </w:r>
      <w:proofErr w:type="spellEnd"/>
      <w:r w:rsidRPr="00704C65">
        <w:rPr>
          <w:rFonts w:eastAsia="宋体"/>
          <w:b/>
          <w:lang w:eastAsia="zh-CN"/>
        </w:rPr>
        <w:t xml:space="preserve"> RLF, i.e.: (added by Huawei)</w:t>
      </w:r>
    </w:p>
    <w:p w14:paraId="4B909163" w14:textId="77777777" w:rsidR="00704C65" w:rsidRPr="00704C65" w:rsidRDefault="00704C65" w:rsidP="00704C65">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Upon relay UE receives </w:t>
      </w:r>
      <w:proofErr w:type="spellStart"/>
      <w:r w:rsidRPr="00704C65">
        <w:rPr>
          <w:rFonts w:eastAsia="宋体"/>
          <w:b/>
          <w:lang w:eastAsia="zh-CN"/>
        </w:rPr>
        <w:t>RRCReject</w:t>
      </w:r>
      <w:proofErr w:type="spellEnd"/>
      <w:r w:rsidRPr="00704C65">
        <w:rPr>
          <w:rFonts w:eastAsia="宋体"/>
          <w:b/>
          <w:lang w:eastAsia="zh-CN"/>
        </w:rPr>
        <w:t xml:space="preserve"> or experiences other connection establishment/resume failure, it either triggers PC5-S release or sends notification message indicating </w:t>
      </w:r>
      <w:proofErr w:type="spellStart"/>
      <w:r w:rsidRPr="00704C65">
        <w:rPr>
          <w:rFonts w:eastAsia="宋体"/>
          <w:b/>
          <w:lang w:eastAsia="zh-CN"/>
        </w:rPr>
        <w:t>Uu</w:t>
      </w:r>
      <w:proofErr w:type="spellEnd"/>
      <w:r w:rsidRPr="00704C65">
        <w:rPr>
          <w:rFonts w:eastAsia="宋体"/>
          <w:b/>
          <w:lang w:eastAsia="zh-CN"/>
        </w:rPr>
        <w:t xml:space="preserve"> RRC connection failure to remote UE. </w:t>
      </w:r>
    </w:p>
    <w:p w14:paraId="04266C8B" w14:textId="77777777" w:rsidR="00704C65" w:rsidRPr="00704C65" w:rsidRDefault="00704C65" w:rsidP="00704C65">
      <w:pPr>
        <w:pStyle w:val="afc"/>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w:t>
      </w:r>
      <w:proofErr w:type="gramStart"/>
      <w:r w:rsidRPr="00704C65">
        <w:rPr>
          <w:rFonts w:eastAsia="宋体"/>
          <w:b/>
          <w:lang w:eastAsia="zh-CN"/>
        </w:rPr>
        <w:t>other</w:t>
      </w:r>
      <w:proofErr w:type="gramEnd"/>
      <w:r w:rsidRPr="00704C65">
        <w:rPr>
          <w:rFonts w:eastAsia="宋体"/>
          <w:b/>
          <w:lang w:eastAsia="zh-CN"/>
        </w:rPr>
        <w:t xml:space="preserve"> relay. </w:t>
      </w:r>
    </w:p>
    <w:p w14:paraId="1D7811AB" w14:textId="77777777" w:rsidR="00704C65" w:rsidRPr="005449F1" w:rsidRDefault="00704C65" w:rsidP="00620866">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lastRenderedPageBreak/>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lastRenderedPageBreak/>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lastRenderedPageBreak/>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lastRenderedPageBreak/>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759852AC" w14:textId="77777777" w:rsidTr="00FF6AF0">
        <w:tc>
          <w:tcPr>
            <w:tcW w:w="1547" w:type="dxa"/>
          </w:tcPr>
          <w:p w14:paraId="06EFD57D" w14:textId="77777777" w:rsidR="00620866" w:rsidRPr="00D61E85" w:rsidRDefault="00620866" w:rsidP="00FF6AF0">
            <w:pPr>
              <w:jc w:val="center"/>
              <w:rPr>
                <w:rFonts w:eastAsia="Malgun Gothic"/>
                <w:lang w:val="en-US"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ab"/>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b"/>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b"/>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b"/>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c"/>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afc"/>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c"/>
        <w:numPr>
          <w:ilvl w:val="0"/>
          <w:numId w:val="30"/>
        </w:numPr>
        <w:spacing w:beforeLines="50" w:before="120" w:afterLines="50" w:after="120"/>
        <w:ind w:firstLineChars="0"/>
        <w:jc w:val="both"/>
        <w:rPr>
          <w:b/>
          <w:lang w:eastAsia="zh-CN"/>
        </w:rPr>
      </w:pPr>
      <w:r>
        <w:rPr>
          <w:rFonts w:eastAsiaTheme="minorEastAsia" w:hint="eastAsia"/>
          <w:b/>
          <w:lang w:eastAsia="zh-CN"/>
        </w:rPr>
        <w:lastRenderedPageBreak/>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26E1C1E6" w14:textId="77777777" w:rsidTr="001B0E48">
        <w:tc>
          <w:tcPr>
            <w:tcW w:w="1547" w:type="dxa"/>
          </w:tcPr>
          <w:p w14:paraId="3812353A" w14:textId="77777777" w:rsidR="007120EE" w:rsidRPr="00746877" w:rsidRDefault="007120EE" w:rsidP="001B0E48">
            <w:pPr>
              <w:jc w:val="center"/>
              <w:rPr>
                <w:rFonts w:eastAsia="Malgun Gothic"/>
                <w:lang w:val="en-US"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b"/>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w:t>
            </w:r>
            <w:r>
              <w:rPr>
                <w:rFonts w:eastAsiaTheme="minorEastAsia"/>
                <w:lang w:eastAsia="zh-CN"/>
              </w:rPr>
              <w:lastRenderedPageBreak/>
              <w:t xml:space="preserve">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lastRenderedPageBreak/>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77777777" w:rsidR="002C6111" w:rsidRDefault="002C6111" w:rsidP="002C6111">
            <w:pPr>
              <w:jc w:val="center"/>
              <w:rPr>
                <w:rFonts w:eastAsia="Malgun Gothic"/>
                <w:lang w:eastAsia="ko-KR"/>
              </w:rPr>
            </w:pPr>
          </w:p>
        </w:tc>
        <w:tc>
          <w:tcPr>
            <w:tcW w:w="1259" w:type="dxa"/>
          </w:tcPr>
          <w:p w14:paraId="75E3F33C" w14:textId="77777777" w:rsidR="002C6111" w:rsidRDefault="002C6111" w:rsidP="002C6111">
            <w:pPr>
              <w:jc w:val="both"/>
              <w:rPr>
                <w:rFonts w:eastAsia="Malgun Gothic"/>
                <w:lang w:eastAsia="ko-KR"/>
              </w:rPr>
            </w:pPr>
          </w:p>
        </w:tc>
        <w:tc>
          <w:tcPr>
            <w:tcW w:w="6714" w:type="dxa"/>
          </w:tcPr>
          <w:p w14:paraId="44F749F2" w14:textId="77777777" w:rsidR="002C6111" w:rsidRDefault="002C6111" w:rsidP="002C6111">
            <w:pPr>
              <w:jc w:val="both"/>
              <w:rPr>
                <w:rFonts w:eastAsia="Malgun Gothic"/>
                <w:lang w:eastAsia="ko-KR"/>
              </w:rPr>
            </w:pP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62" w:name="_Ref95124284"/>
      <w:r w:rsidRPr="00BA1601">
        <w:lastRenderedPageBreak/>
        <w:t xml:space="preserve">How </w:t>
      </w:r>
      <w:r w:rsidR="00E3522A">
        <w:rPr>
          <w:rFonts w:hint="eastAsia"/>
          <w:lang w:eastAsia="zh-CN"/>
        </w:rPr>
        <w:t xml:space="preserve">does the </w:t>
      </w:r>
      <w:r w:rsidRPr="00BA1601">
        <w:t xml:space="preserve">remote UE handle the case that relay UE reselects to another cell after reporting and before path </w:t>
      </w:r>
      <w:proofErr w:type="gramStart"/>
      <w:r w:rsidRPr="00BA1601">
        <w:t>switch</w:t>
      </w:r>
      <w:bookmarkEnd w:id="162"/>
      <w:proofErr w:type="gramEnd"/>
    </w:p>
    <w:p w14:paraId="304754D5" w14:textId="3E6D9649" w:rsidR="00A12C08" w:rsidRPr="00007B63" w:rsidRDefault="00C86194" w:rsidP="00007B63">
      <w:pPr>
        <w:pStyle w:val="ab"/>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w:t>
      </w:r>
      <w:proofErr w:type="gramStart"/>
      <w:r w:rsidR="00131F1F" w:rsidRPr="00007B63">
        <w:rPr>
          <w:rFonts w:eastAsiaTheme="minorEastAsia"/>
          <w:lang w:eastAsia="zh-CN"/>
        </w:rPr>
        <w:t>UE  handle</w:t>
      </w:r>
      <w:proofErr w:type="gramEnd"/>
      <w:r w:rsidR="00131F1F" w:rsidRPr="00007B63">
        <w:rPr>
          <w:rFonts w:eastAsiaTheme="minorEastAsia"/>
          <w:lang w:eastAsia="zh-CN"/>
        </w:rPr>
        <w:t xml:space="preserv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w:t>
      </w:r>
      <w:proofErr w:type="spellStart"/>
      <w:r w:rsidR="006A2257" w:rsidRPr="00007B63">
        <w:rPr>
          <w:rFonts w:eastAsiaTheme="minorEastAsia"/>
          <w:lang w:eastAsia="zh-CN"/>
        </w:rPr>
        <w:t>sidelink</w:t>
      </w:r>
      <w:proofErr w:type="spellEnd"/>
      <w:r w:rsidR="006A2257" w:rsidRPr="00007B63">
        <w:rPr>
          <w:rFonts w:eastAsiaTheme="minorEastAsia"/>
          <w:lang w:eastAsia="zh-CN"/>
        </w:rPr>
        <w:t xml:space="preserve">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bookmarkStart w:id="170" w:name="_GoBack"/>
            <w:bookmarkEnd w:id="170"/>
          </w:p>
        </w:tc>
      </w:tr>
      <w:tr w:rsidR="00304F76" w14:paraId="2FC7855B" w14:textId="77777777" w:rsidTr="00FF6AF0">
        <w:tc>
          <w:tcPr>
            <w:tcW w:w="1547" w:type="dxa"/>
          </w:tcPr>
          <w:p w14:paraId="57A5B7A5" w14:textId="77777777" w:rsidR="00304F76" w:rsidRPr="00746877" w:rsidRDefault="00304F76" w:rsidP="00FF6AF0">
            <w:pPr>
              <w:jc w:val="center"/>
              <w:rPr>
                <w:rFonts w:eastAsia="Malgun Gothic"/>
                <w:lang w:val="en-US"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c"/>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1"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2"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3"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afc"/>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c"/>
        <w:numPr>
          <w:ilvl w:val="0"/>
          <w:numId w:val="33"/>
        </w:numPr>
        <w:spacing w:beforeLines="50" w:before="120" w:afterLines="50" w:after="120"/>
        <w:ind w:firstLineChars="0"/>
        <w:jc w:val="both"/>
        <w:rPr>
          <w:rFonts w:eastAsia="宋体"/>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 xml:space="preserve">will require to introduce new reporting trigger conditon, which is unncessary spec work at this stage. And it may cause more issues because the HO command includes target cell’s conifiguration. Then, if relay UE reselects to </w:t>
            </w:r>
            <w:r w:rsidR="006F6AB9">
              <w:rPr>
                <w:rFonts w:eastAsiaTheme="minorEastAsia"/>
                <w:lang w:eastAsia="zh-CN"/>
              </w:rPr>
              <w:lastRenderedPageBreak/>
              <w:t>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4" w:author="Qualcomm - Peng Cheng" w:date="2022-02-09T19:20:00Z"/>
                <w:rFonts w:eastAsiaTheme="minorEastAsia"/>
                <w:lang w:eastAsia="zh-CN"/>
              </w:rPr>
            </w:pPr>
            <w:ins w:id="175"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6" w:author="Xiaomi (Xing)" w:date="2022-02-09T17:50:00Z">
              <w:r>
                <w:rPr>
                  <w:rFonts w:eastAsiaTheme="minorEastAsia"/>
                  <w:lang w:eastAsia="zh-CN"/>
                </w:rPr>
                <w:t>’t exist if relay UE is in CONNECTED, since gNB is aware of relay UE</w:t>
              </w:r>
            </w:ins>
            <w:ins w:id="177" w:author="Xiaomi (Xing)" w:date="2022-02-09T17:51:00Z">
              <w:r>
                <w:rPr>
                  <w:rFonts w:eastAsiaTheme="minorEastAsia"/>
                  <w:lang w:eastAsia="zh-CN"/>
                </w:rPr>
                <w:t>’s HO</w:t>
              </w:r>
            </w:ins>
            <w:ins w:id="178" w:author="Xiaomi (Xing)" w:date="2022-02-09T17:50:00Z">
              <w:r>
                <w:rPr>
                  <w:rFonts w:eastAsiaTheme="minorEastAsia"/>
                  <w:lang w:eastAsia="zh-CN"/>
                </w:rPr>
                <w:t xml:space="preserve">. </w:t>
              </w:r>
            </w:ins>
            <w:ins w:id="179" w:author="Xiaomi (Xing)" w:date="2022-02-09T17:49:00Z">
              <w:r>
                <w:rPr>
                  <w:rFonts w:eastAsiaTheme="minorEastAsia"/>
                  <w:lang w:eastAsia="zh-CN"/>
                </w:rPr>
                <w:t xml:space="preserve">Option 3 would result in </w:t>
              </w:r>
            </w:ins>
            <w:ins w:id="180"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1" w:author="Qualcomm - Peng Cheng" w:date="2022-02-09T19:24:00Z"/>
                <w:rFonts w:eastAsiaTheme="minorEastAsia"/>
                <w:lang w:eastAsia="zh-CN"/>
              </w:rPr>
            </w:pPr>
            <w:ins w:id="182" w:author="Qualcomm - Peng Cheng" w:date="2022-02-09T19:20:00Z">
              <w:r>
                <w:rPr>
                  <w:rFonts w:eastAsiaTheme="minorEastAsia"/>
                  <w:lang w:eastAsia="zh-CN"/>
                </w:rPr>
                <w:t xml:space="preserve">[QC] Thanks for </w:t>
              </w:r>
            </w:ins>
            <w:ins w:id="183" w:author="Qualcomm - Peng Cheng" w:date="2022-02-09T19:25:00Z">
              <w:r w:rsidR="00B51124">
                <w:rPr>
                  <w:rFonts w:eastAsiaTheme="minorEastAsia"/>
                  <w:lang w:eastAsia="zh-CN"/>
                </w:rPr>
                <w:t xml:space="preserve">question </w:t>
              </w:r>
            </w:ins>
            <w:ins w:id="184" w:author="Qualcomm - Peng Cheng" w:date="2022-02-09T19:20:00Z">
              <w:r>
                <w:rPr>
                  <w:rFonts w:eastAsiaTheme="minorEastAsia"/>
                  <w:lang w:eastAsia="zh-CN"/>
                </w:rPr>
                <w:t xml:space="preserve">on option 3. Our understanding is that </w:t>
              </w:r>
            </w:ins>
            <w:ins w:id="185" w:author="Qualcomm - Peng Cheng" w:date="2022-02-09T19:21:00Z">
              <w:r>
                <w:rPr>
                  <w:rFonts w:eastAsiaTheme="minorEastAsia"/>
                  <w:lang w:eastAsia="zh-CN"/>
                </w:rPr>
                <w:t xml:space="preserve">remote UE has to know </w:t>
              </w:r>
            </w:ins>
            <w:ins w:id="186" w:author="Qualcomm - Peng Cheng" w:date="2022-02-09T19:22:00Z">
              <w:r>
                <w:rPr>
                  <w:rFonts w:eastAsiaTheme="minorEastAsia"/>
                  <w:lang w:eastAsia="zh-CN"/>
                </w:rPr>
                <w:t xml:space="preserve">target </w:t>
              </w:r>
            </w:ins>
            <w:ins w:id="187" w:author="Qualcomm - Peng Cheng" w:date="2022-02-09T19:21:00Z">
              <w:r>
                <w:rPr>
                  <w:rFonts w:eastAsiaTheme="minorEastAsia"/>
                  <w:lang w:eastAsia="zh-CN"/>
                </w:rPr>
                <w:t xml:space="preserve">relay UE’s RRC state because it needs to determine </w:t>
              </w:r>
            </w:ins>
            <w:ins w:id="188" w:author="Qualcomm - Peng Cheng" w:date="2022-02-09T19:24:00Z">
              <w:r w:rsidR="004C794F">
                <w:rPr>
                  <w:rFonts w:eastAsiaTheme="minorEastAsia"/>
                  <w:lang w:eastAsia="zh-CN"/>
                </w:rPr>
                <w:t xml:space="preserve">whether </w:t>
              </w:r>
            </w:ins>
            <w:ins w:id="189" w:author="Qualcomm - Peng Cheng" w:date="2022-02-09T19:21:00Z">
              <w:r>
                <w:rPr>
                  <w:rFonts w:eastAsiaTheme="minorEastAsia"/>
                  <w:lang w:eastAsia="zh-CN"/>
                </w:rPr>
                <w:t>to use default PC5 RLC channel or dedicated PC5 RLC channel configured by gNB</w:t>
              </w:r>
            </w:ins>
            <w:ins w:id="190" w:author="Xiaomi (Xing)" w:date="2022-02-09T17:50:00Z">
              <w:r w:rsidR="002E62B8">
                <w:rPr>
                  <w:rFonts w:eastAsiaTheme="minorEastAsia"/>
                  <w:lang w:eastAsia="zh-CN"/>
                </w:rPr>
                <w:t xml:space="preserve"> </w:t>
              </w:r>
            </w:ins>
            <w:ins w:id="191" w:author="Qualcomm - Peng Cheng" w:date="2022-02-09T19:21:00Z">
              <w:r>
                <w:rPr>
                  <w:rFonts w:eastAsiaTheme="minorEastAsia"/>
                  <w:lang w:eastAsia="zh-CN"/>
                </w:rPr>
                <w:t>to send RRCReconfigurationComplete</w:t>
              </w:r>
            </w:ins>
            <w:ins w:id="192"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3"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4" w:author="Qualcomm - Peng Cheng" w:date="2022-02-09T19:21:00Z">
              <w:r>
                <w:rPr>
                  <w:rFonts w:eastAsiaTheme="minorEastAsia"/>
                  <w:lang w:eastAsia="zh-CN"/>
                </w:rPr>
                <w:t>.</w:t>
              </w:r>
            </w:ins>
            <w:ins w:id="195" w:author="Qualcomm - Peng Cheng" w:date="2022-02-09T19:22:00Z">
              <w:r>
                <w:rPr>
                  <w:rFonts w:eastAsiaTheme="minorEastAsia"/>
                  <w:lang w:eastAsia="zh-CN"/>
                </w:rPr>
                <w:t xml:space="preserve"> And we actually don’t need </w:t>
              </w:r>
            </w:ins>
            <w:ins w:id="196" w:author="Qualcomm - Peng Cheng" w:date="2022-02-09T19:23:00Z">
              <w:r>
                <w:rPr>
                  <w:rFonts w:eastAsiaTheme="minorEastAsia"/>
                  <w:lang w:eastAsia="zh-CN"/>
                </w:rPr>
                <w:t>any s</w:t>
              </w:r>
            </w:ins>
            <w:ins w:id="197" w:author="Qualcomm - Peng Cheng" w:date="2022-02-09T19:22:00Z">
              <w:r>
                <w:rPr>
                  <w:rFonts w:eastAsiaTheme="minorEastAsia"/>
                  <w:lang w:eastAsia="zh-CN"/>
                </w:rPr>
                <w:t xml:space="preserve">gnaling change </w:t>
              </w:r>
            </w:ins>
            <w:ins w:id="198" w:author="Qualcomm - Peng Cheng" w:date="2022-02-09T19:23:00Z">
              <w:r>
                <w:rPr>
                  <w:rFonts w:eastAsiaTheme="minorEastAsia"/>
                  <w:lang w:eastAsia="zh-CN"/>
                </w:rPr>
                <w:t xml:space="preserve">for relay UE’s RRC state </w:t>
              </w:r>
            </w:ins>
            <w:ins w:id="199" w:author="Qualcomm - Peng Cheng" w:date="2022-02-09T19:22:00Z">
              <w:r>
                <w:rPr>
                  <w:rFonts w:eastAsiaTheme="minorEastAsia"/>
                  <w:lang w:eastAsia="zh-CN"/>
                </w:rPr>
                <w:t>because if target relay</w:t>
              </w:r>
            </w:ins>
            <w:ins w:id="200" w:author="Qualcomm - Peng Cheng" w:date="2022-02-09T19:23:00Z">
              <w:r>
                <w:rPr>
                  <w:rFonts w:eastAsiaTheme="minorEastAsia"/>
                  <w:lang w:eastAsia="zh-CN"/>
                </w:rPr>
                <w:t xml:space="preserve"> UE is IDLE/INACTIVE, gNB will not include dedicated PC5 RLC configuration in HO command towards to remote UE</w:t>
              </w:r>
            </w:ins>
            <w:ins w:id="201" w:author="Qualcomm - Peng Cheng" w:date="2022-02-09T19:24:00Z">
              <w:r w:rsidR="00B12117">
                <w:rPr>
                  <w:rFonts w:eastAsiaTheme="minorEastAsia"/>
                  <w:lang w:eastAsia="zh-CN"/>
                </w:rPr>
                <w:t xml:space="preserve"> (i.e. it is implicit way from HO command)</w:t>
              </w:r>
            </w:ins>
            <w:ins w:id="202" w:author="Qualcomm - Peng Cheng" w:date="2022-02-09T19:23:00Z">
              <w:r>
                <w:rPr>
                  <w:rFonts w:eastAsiaTheme="minorEastAsia"/>
                  <w:lang w:eastAsia="zh-CN"/>
                </w:rPr>
                <w:t xml:space="preserve">. </w:t>
              </w:r>
            </w:ins>
          </w:p>
          <w:p w14:paraId="76DA275D" w14:textId="77777777" w:rsidR="00B12117" w:rsidRDefault="00B12117" w:rsidP="002E62B8">
            <w:pPr>
              <w:jc w:val="both"/>
              <w:rPr>
                <w:ins w:id="203" w:author="Xiaomi (Xing)" w:date="2022-02-10T09:20:00Z"/>
                <w:rFonts w:eastAsiaTheme="minorEastAsia"/>
                <w:lang w:eastAsia="zh-CN"/>
              </w:rPr>
            </w:pPr>
            <w:ins w:id="204" w:author="Qualcomm - Peng Cheng" w:date="2022-02-09T19:24:00Z">
              <w:r>
                <w:rPr>
                  <w:rFonts w:eastAsiaTheme="minorEastAsia"/>
                  <w:lang w:eastAsia="zh-CN"/>
                </w:rPr>
                <w:t>Meanwhile, Option 3 doesn’t incldue CONNECTED relay UE because we have used the termi</w:t>
              </w:r>
            </w:ins>
            <w:ins w:id="205"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6" w:author="Xiaomi (Xing)" w:date="2022-02-10T09:20:00Z"/>
                <w:rFonts w:eastAsiaTheme="minorEastAsia"/>
                <w:lang w:eastAsia="zh-CN"/>
              </w:rPr>
            </w:pPr>
            <w:ins w:id="207" w:author="Xiaomi (Xing)" w:date="2022-02-10T09:20:00Z">
              <w:r>
                <w:rPr>
                  <w:rFonts w:eastAsiaTheme="minorEastAsia"/>
                  <w:lang w:eastAsia="zh-CN"/>
                </w:rPr>
                <w:t xml:space="preserve">[Xiaomi] </w:t>
              </w:r>
            </w:ins>
            <w:ins w:id="208" w:author="Xiaomi (Xing)" w:date="2022-02-10T09:22:00Z">
              <w:r>
                <w:rPr>
                  <w:rFonts w:eastAsiaTheme="minorEastAsia"/>
                  <w:lang w:eastAsia="zh-CN"/>
                </w:rPr>
                <w:t>According to my observation,</w:t>
              </w:r>
            </w:ins>
            <w:ins w:id="209" w:author="Xiaomi (Xing)" w:date="2022-02-10T09:20:00Z">
              <w:r>
                <w:rPr>
                  <w:rFonts w:eastAsiaTheme="minorEastAsia"/>
                  <w:lang w:eastAsia="zh-CN"/>
                </w:rPr>
                <w:t xml:space="preserve"> option 3 </w:t>
              </w:r>
            </w:ins>
            <w:ins w:id="210" w:author="Xiaomi (Xing)" w:date="2022-02-10T09:24:00Z">
              <w:r>
                <w:rPr>
                  <w:rFonts w:eastAsiaTheme="minorEastAsia"/>
                  <w:lang w:eastAsia="zh-CN"/>
                </w:rPr>
                <w:t>requires following changes to be feasible</w:t>
              </w:r>
            </w:ins>
            <w:ins w:id="211" w:author="Xiaomi (Xing)" w:date="2022-02-10T09:20:00Z">
              <w:r>
                <w:rPr>
                  <w:rFonts w:eastAsiaTheme="minorEastAsia"/>
                  <w:lang w:eastAsia="zh-CN"/>
                </w:rPr>
                <w:t>,</w:t>
              </w:r>
            </w:ins>
          </w:p>
          <w:p w14:paraId="78AE06AB" w14:textId="08754A89" w:rsidR="00EF4663" w:rsidRDefault="00EF4663">
            <w:pPr>
              <w:pStyle w:val="afc"/>
              <w:numPr>
                <w:ilvl w:val="0"/>
                <w:numId w:val="38"/>
              </w:numPr>
              <w:ind w:firstLineChars="0"/>
              <w:jc w:val="both"/>
              <w:rPr>
                <w:ins w:id="212" w:author="Xiaomi (Xing)" w:date="2022-02-10T09:23:00Z"/>
                <w:rFonts w:eastAsiaTheme="minorEastAsia"/>
                <w:lang w:eastAsia="zh-CN"/>
              </w:rPr>
              <w:pPrChange w:id="213" w:author="Xiaomi (Xing)" w:date="2022-02-10T09:21:00Z">
                <w:pPr>
                  <w:jc w:val="both"/>
                </w:pPr>
              </w:pPrChange>
            </w:pPr>
            <w:ins w:id="214" w:author="Xiaomi (Xing)" w:date="2022-02-10T09:21:00Z">
              <w:r>
                <w:rPr>
                  <w:rFonts w:eastAsiaTheme="minorEastAsia"/>
                  <w:lang w:eastAsia="zh-CN"/>
                </w:rPr>
                <w:t>Remo</w:t>
              </w:r>
            </w:ins>
            <w:ins w:id="215" w:author="Xiaomi (Xing)" w:date="2022-02-10T09:22:00Z">
              <w:r>
                <w:rPr>
                  <w:rFonts w:eastAsiaTheme="minorEastAsia"/>
                  <w:lang w:eastAsia="zh-CN"/>
                </w:rPr>
                <w:t>t</w:t>
              </w:r>
            </w:ins>
            <w:ins w:id="216" w:author="Xiaomi (Xing)" w:date="2022-02-10T09:21:00Z">
              <w:r>
                <w:rPr>
                  <w:rFonts w:eastAsiaTheme="minorEastAsia"/>
                  <w:lang w:eastAsia="zh-CN"/>
                </w:rPr>
                <w:t>e UE needs to know the relay UE’s RRC state</w:t>
              </w:r>
            </w:ins>
            <w:ins w:id="217" w:author="Xiaomi (Xing)" w:date="2022-02-10T09:23:00Z">
              <w:r>
                <w:rPr>
                  <w:rFonts w:eastAsiaTheme="minorEastAsia"/>
                  <w:lang w:eastAsia="zh-CN"/>
                </w:rPr>
                <w:t>.</w:t>
              </w:r>
            </w:ins>
          </w:p>
          <w:p w14:paraId="594DDC7C" w14:textId="77777777" w:rsidR="00EF4663" w:rsidRDefault="00EF4663">
            <w:pPr>
              <w:pStyle w:val="afc"/>
              <w:numPr>
                <w:ilvl w:val="0"/>
                <w:numId w:val="38"/>
              </w:numPr>
              <w:ind w:firstLineChars="0"/>
              <w:jc w:val="both"/>
              <w:rPr>
                <w:ins w:id="218" w:author="Xiaomi (Xing)" w:date="2022-02-10T09:24:00Z"/>
                <w:rFonts w:eastAsiaTheme="minorEastAsia"/>
                <w:lang w:eastAsia="zh-CN"/>
              </w:rPr>
              <w:pPrChange w:id="219" w:author="Xiaomi (Xing)" w:date="2022-02-10T09:23:00Z">
                <w:pPr>
                  <w:jc w:val="both"/>
                </w:pPr>
              </w:pPrChange>
            </w:pPr>
            <w:ins w:id="220"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1" w:author="Xiaomi (Xing)" w:date="2022-02-10T09:25:00Z"/>
                <w:rFonts w:eastAsiaTheme="minorEastAsia"/>
                <w:lang w:eastAsia="zh-CN"/>
              </w:rPr>
            </w:pPr>
            <w:ins w:id="222" w:author="Xiaomi (Xing)" w:date="2022-02-10T09:24:00Z">
              <w:r>
                <w:rPr>
                  <w:rFonts w:eastAsiaTheme="minorEastAsia" w:hint="eastAsia"/>
                  <w:lang w:eastAsia="zh-CN"/>
                </w:rPr>
                <w:t xml:space="preserve">With </w:t>
              </w:r>
            </w:ins>
            <w:ins w:id="223" w:author="Xiaomi (Xing)" w:date="2022-02-10T09:25:00Z">
              <w:r>
                <w:rPr>
                  <w:rFonts w:eastAsiaTheme="minorEastAsia"/>
                  <w:lang w:eastAsia="zh-CN"/>
                </w:rPr>
                <w:t>above changes</w:t>
              </w:r>
            </w:ins>
            <w:ins w:id="224"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5" w:author="Xiaomi (Xing)" w:date="2022-02-10T09:24:00Z">
                  <w:rPr/>
                </w:rPrChange>
              </w:rPr>
            </w:pPr>
            <w:ins w:id="226" w:author="Xiaomi (Xing)" w:date="2022-02-10T09:25:00Z">
              <w:r>
                <w:rPr>
                  <w:rFonts w:eastAsiaTheme="minorEastAsia"/>
                  <w:lang w:eastAsia="zh-CN"/>
                </w:rPr>
                <w:t xml:space="preserve">Furthermore, option 3 would definitely result in path switch failure in relay UE reslects to another cell. </w:t>
              </w:r>
            </w:ins>
            <w:ins w:id="227"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8" w:author="Apple - Zhibin Wu" w:date="2022-02-09T14:10:00Z">
              <w:r>
                <w:rPr>
                  <w:rFonts w:eastAsiaTheme="minorEastAsia"/>
                  <w:lang w:eastAsia="zh-CN"/>
                </w:rPr>
                <w:lastRenderedPageBreak/>
                <w:t>Apple</w:t>
              </w:r>
            </w:ins>
          </w:p>
        </w:tc>
        <w:tc>
          <w:tcPr>
            <w:tcW w:w="1259" w:type="dxa"/>
          </w:tcPr>
          <w:p w14:paraId="1029C73F" w14:textId="0D771F42" w:rsidR="00C2422C" w:rsidRDefault="004043A8" w:rsidP="001B0E48">
            <w:pPr>
              <w:jc w:val="both"/>
              <w:rPr>
                <w:rFonts w:eastAsiaTheme="minorEastAsia"/>
                <w:lang w:eastAsia="zh-CN"/>
              </w:rPr>
            </w:pPr>
            <w:ins w:id="229" w:author="Apple - Zhibin Wu" w:date="2022-02-09T14:10:00Z">
              <w:r>
                <w:rPr>
                  <w:rFonts w:eastAsiaTheme="minorEastAsia"/>
                  <w:lang w:eastAsia="zh-CN"/>
                </w:rPr>
                <w:t>Option 3</w:t>
              </w:r>
            </w:ins>
            <w:ins w:id="230"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1" w:author="Apple - Zhibin Wu" w:date="2022-02-09T15:06:00Z"/>
                <w:rFonts w:eastAsiaTheme="minorEastAsia"/>
                <w:lang w:eastAsia="zh-CN"/>
              </w:rPr>
            </w:pPr>
            <w:ins w:id="232" w:author="Apple - Zhibin Wu" w:date="2022-02-09T14:11:00Z">
              <w:r>
                <w:rPr>
                  <w:rFonts w:eastAsiaTheme="minorEastAsia"/>
                  <w:lang w:eastAsia="zh-CN"/>
                </w:rPr>
                <w:t>For Xiaomi’ s conce</w:t>
              </w:r>
            </w:ins>
            <w:ins w:id="233" w:author="Apple - Zhibin Wu" w:date="2022-02-09T14:12:00Z">
              <w:r>
                <w:rPr>
                  <w:rFonts w:eastAsiaTheme="minorEastAsia"/>
                  <w:lang w:eastAsia="zh-CN"/>
                </w:rPr>
                <w:t>rn about remote UE does not know the RRC state of target relay UE, w</w:t>
              </w:r>
            </w:ins>
            <w:ins w:id="234" w:author="Apple - Zhibin Wu" w:date="2022-02-09T14:10:00Z">
              <w:r>
                <w:rPr>
                  <w:rFonts w:eastAsiaTheme="minorEastAsia"/>
                  <w:lang w:eastAsia="zh-CN"/>
                </w:rPr>
                <w:t xml:space="preserve">e assume </w:t>
              </w:r>
            </w:ins>
            <w:ins w:id="235" w:author="Apple - Zhibin Wu" w:date="2022-02-09T14:12:00Z">
              <w:r>
                <w:rPr>
                  <w:rFonts w:eastAsiaTheme="minorEastAsia"/>
                  <w:lang w:eastAsia="zh-CN"/>
                </w:rPr>
                <w:t>the</w:t>
              </w:r>
            </w:ins>
            <w:ins w:id="236" w:author="Apple - Zhibin Wu" w:date="2022-02-09T14:10:00Z">
              <w:r>
                <w:rPr>
                  <w:rFonts w:eastAsiaTheme="minorEastAsia"/>
                  <w:lang w:eastAsia="zh-CN"/>
                </w:rPr>
                <w:t xml:space="preserve"> HO command</w:t>
              </w:r>
            </w:ins>
            <w:ins w:id="237" w:author="Apple - Zhibin Wu" w:date="2022-02-09T14:12:00Z">
              <w:r>
                <w:rPr>
                  <w:rFonts w:eastAsiaTheme="minorEastAsia"/>
                  <w:lang w:eastAsia="zh-CN"/>
                </w:rPr>
                <w:t xml:space="preserve"> need indicated this information explicitly or implicitly.</w:t>
              </w:r>
            </w:ins>
            <w:ins w:id="238" w:author="Apple - Zhibin Wu" w:date="2022-02-09T14:13:00Z">
              <w:r>
                <w:rPr>
                  <w:rFonts w:eastAsiaTheme="minorEastAsia"/>
                  <w:lang w:eastAsia="zh-CN"/>
                </w:rPr>
                <w:t xml:space="preserve"> </w:t>
              </w:r>
            </w:ins>
          </w:p>
          <w:p w14:paraId="24BA2837" w14:textId="3DF4A1CB" w:rsidR="00724D4A" w:rsidRDefault="00724D4A" w:rsidP="001B0E48">
            <w:pPr>
              <w:jc w:val="both"/>
              <w:rPr>
                <w:ins w:id="239" w:author="Apple - Zhibin Wu" w:date="2022-02-09T15:06:00Z"/>
                <w:rFonts w:eastAsiaTheme="minorEastAsia"/>
                <w:lang w:eastAsia="zh-CN"/>
              </w:rPr>
            </w:pPr>
            <w:ins w:id="240" w:author="Apple - Zhibin Wu" w:date="2022-02-09T15:07:00Z">
              <w:r>
                <w:rPr>
                  <w:rFonts w:eastAsiaTheme="minorEastAsia"/>
                  <w:lang w:eastAsia="zh-CN"/>
                </w:rPr>
                <w:t xml:space="preserve">But option 3 just descirbe remote UE behavior, depending on relay UE sending cell information to remote UE, but </w:t>
              </w:r>
            </w:ins>
            <w:ins w:id="241" w:author="Apple - Zhibin Wu" w:date="2022-02-09T15:08:00Z">
              <w:r>
                <w:rPr>
                  <w:rFonts w:eastAsiaTheme="minorEastAsia"/>
                  <w:lang w:eastAsia="zh-CN"/>
                </w:rPr>
                <w:t xml:space="preserve">RAN2 also need to discuss </w:t>
              </w:r>
            </w:ins>
            <w:ins w:id="242" w:author="Apple - Zhibin Wu" w:date="2022-02-09T15:07:00Z">
              <w:r>
                <w:rPr>
                  <w:rFonts w:eastAsiaTheme="minorEastAsia"/>
                  <w:lang w:eastAsia="zh-CN"/>
                </w:rPr>
                <w:t xml:space="preserve">how relay UE can detect the failure upon the forwarding of </w:t>
              </w:r>
            </w:ins>
            <w:ins w:id="243" w:author="Apple - Zhibin Wu" w:date="2022-02-09T15:08:00Z">
              <w:r>
                <w:rPr>
                  <w:rFonts w:eastAsiaTheme="minorEastAsia"/>
                  <w:lang w:eastAsia="zh-CN"/>
                </w:rPr>
                <w:t>RRCReconfigComplete message</w:t>
              </w:r>
            </w:ins>
            <w:ins w:id="244" w:author="Apple - Zhibin Wu" w:date="2022-02-09T15:09:00Z">
              <w:r>
                <w:rPr>
                  <w:rFonts w:eastAsiaTheme="minorEastAsia"/>
                  <w:lang w:eastAsia="zh-CN"/>
                </w:rPr>
                <w:t xml:space="preserve"> to the wrong gNB</w:t>
              </w:r>
            </w:ins>
            <w:ins w:id="245" w:author="Apple - Zhibin Wu" w:date="2022-02-09T15:08:00Z">
              <w:r>
                <w:rPr>
                  <w:rFonts w:eastAsiaTheme="minorEastAsia"/>
                  <w:lang w:eastAsia="zh-CN"/>
                </w:rPr>
                <w:t>, as gNB will discard this message and not configure relay UE properly. So, some new mechan</w:t>
              </w:r>
            </w:ins>
            <w:ins w:id="246" w:author="Apple - Zhibin Wu" w:date="2022-02-09T15:09:00Z">
              <w:r>
                <w:rPr>
                  <w:rFonts w:eastAsiaTheme="minorEastAsia"/>
                  <w:lang w:eastAsia="zh-CN"/>
                </w:rPr>
                <w:t>ism in relay UE side is needed</w:t>
              </w:r>
            </w:ins>
            <w:ins w:id="247" w:author="Apple - Zhibin Wu" w:date="2022-02-09T15:12:00Z">
              <w:r>
                <w:rPr>
                  <w:rFonts w:eastAsiaTheme="minorEastAsia"/>
                  <w:lang w:eastAsia="zh-CN"/>
                </w:rPr>
                <w:t xml:space="preserve"> to correct this mistake </w:t>
              </w:r>
            </w:ins>
            <w:ins w:id="248" w:author="Apple - Zhibin Wu" w:date="2022-02-09T15:13:00Z">
              <w:r>
                <w:rPr>
                  <w:rFonts w:eastAsiaTheme="minorEastAsia"/>
                  <w:lang w:eastAsia="zh-CN"/>
                </w:rPr>
                <w:t>more promptly</w:t>
              </w:r>
            </w:ins>
            <w:ins w:id="249" w:author="Apple - Zhibin Wu" w:date="2022-02-09T15:09:00Z">
              <w:r>
                <w:rPr>
                  <w:rFonts w:eastAsiaTheme="minorEastAsia"/>
                  <w:lang w:eastAsia="zh-CN"/>
                </w:rPr>
                <w:t>.</w:t>
              </w:r>
            </w:ins>
          </w:p>
          <w:p w14:paraId="70DFB1B7" w14:textId="77777777" w:rsidR="00C2422C" w:rsidRDefault="004043A8" w:rsidP="001B0E48">
            <w:pPr>
              <w:jc w:val="both"/>
              <w:rPr>
                <w:ins w:id="250" w:author="Xiaomi (Xing)" w:date="2022-02-10T09:27:00Z"/>
                <w:rFonts w:eastAsiaTheme="minorEastAsia"/>
                <w:lang w:eastAsia="zh-CN"/>
              </w:rPr>
            </w:pPr>
            <w:ins w:id="251" w:author="Apple - Zhibin Wu" w:date="2022-02-09T14:12:00Z">
              <w:r>
                <w:rPr>
                  <w:rFonts w:eastAsiaTheme="minorEastAsia"/>
                  <w:lang w:eastAsia="zh-CN"/>
                </w:rPr>
                <w:t xml:space="preserve"> </w:t>
              </w:r>
            </w:ins>
            <w:ins w:id="252" w:author="Apple - Zhibin Wu" w:date="2022-02-09T14:10:00Z">
              <w:r>
                <w:rPr>
                  <w:rFonts w:eastAsiaTheme="minorEastAsia"/>
                  <w:lang w:eastAsia="zh-CN"/>
                </w:rPr>
                <w:t xml:space="preserve"> </w:t>
              </w:r>
            </w:ins>
          </w:p>
          <w:p w14:paraId="50B19F9C" w14:textId="77777777" w:rsidR="00EF4663" w:rsidRDefault="00EF4663" w:rsidP="00EF4663">
            <w:pPr>
              <w:jc w:val="both"/>
              <w:rPr>
                <w:ins w:id="253" w:author="Xiaomi (Xing)" w:date="2022-02-10T09:27:00Z"/>
                <w:rFonts w:eastAsiaTheme="minorEastAsia"/>
                <w:lang w:eastAsia="zh-CN"/>
              </w:rPr>
            </w:pPr>
            <w:ins w:id="254"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c"/>
              <w:numPr>
                <w:ilvl w:val="0"/>
                <w:numId w:val="38"/>
              </w:numPr>
              <w:ind w:firstLineChars="0"/>
              <w:jc w:val="both"/>
              <w:rPr>
                <w:ins w:id="255" w:author="Xiaomi (Xing)" w:date="2022-02-10T09:27:00Z"/>
                <w:rFonts w:eastAsiaTheme="minorEastAsia"/>
                <w:lang w:eastAsia="zh-CN"/>
              </w:rPr>
            </w:pPr>
            <w:ins w:id="256"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afc"/>
              <w:numPr>
                <w:ilvl w:val="0"/>
                <w:numId w:val="38"/>
              </w:numPr>
              <w:ind w:firstLineChars="0"/>
              <w:jc w:val="both"/>
              <w:rPr>
                <w:ins w:id="257" w:author="Xiaomi (Xing)" w:date="2022-02-10T09:27:00Z"/>
                <w:rFonts w:eastAsiaTheme="minorEastAsia"/>
                <w:lang w:eastAsia="zh-CN"/>
              </w:rPr>
            </w:pPr>
            <w:ins w:id="258"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9" w:author="Xiaomi (Xing)" w:date="2022-02-10T09:27:00Z"/>
                <w:rFonts w:eastAsiaTheme="minorEastAsia"/>
                <w:lang w:eastAsia="zh-CN"/>
              </w:rPr>
            </w:pPr>
            <w:ins w:id="260" w:author="Xiaomi (Xing)" w:date="2022-02-10T09:27:00Z">
              <w:r>
                <w:rPr>
                  <w:rFonts w:eastAsiaTheme="minorEastAsia" w:hint="eastAsia"/>
                  <w:lang w:eastAsia="zh-CN"/>
                </w:rPr>
                <w:lastRenderedPageBreak/>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1"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2"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3"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4"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77777777" w:rsidR="00C2422C" w:rsidRPr="00A83198" w:rsidRDefault="00C2422C" w:rsidP="001B0E48">
            <w:pPr>
              <w:jc w:val="center"/>
              <w:rPr>
                <w:rFonts w:eastAsia="Malgun Gothic"/>
                <w:lang w:val="en-US"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c"/>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7"/>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5"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6" w:author="Qualcomm - Peng Cheng" w:date="2022-02-09T19:25:00Z"/>
                <w:rFonts w:eastAsiaTheme="minorEastAsia"/>
                <w:lang w:eastAsia="zh-CN"/>
              </w:rPr>
            </w:pPr>
            <w:ins w:id="267"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8" w:author="Qualcomm - Peng Cheng" w:date="2022-02-09T19:25:00Z"/>
                <w:rFonts w:eastAsiaTheme="minorEastAsia"/>
                <w:lang w:eastAsia="zh-CN"/>
              </w:rPr>
            </w:pPr>
            <w:ins w:id="269"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70"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1" w:author="Xiaomi (Xing)" w:date="2022-02-10T09:27:00Z"/>
                <w:rFonts w:eastAsiaTheme="minorEastAsia"/>
                <w:lang w:eastAsia="zh-CN"/>
              </w:rPr>
            </w:pPr>
            <w:ins w:id="272"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3" w:author="Xiaomi (Xing)" w:date="2022-02-10T09:27:00Z"/>
                <w:rFonts w:eastAsiaTheme="minorEastAsia"/>
                <w:lang w:eastAsia="zh-CN"/>
              </w:rPr>
            </w:pPr>
            <w:ins w:id="274"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afc"/>
              <w:numPr>
                <w:ilvl w:val="0"/>
                <w:numId w:val="38"/>
              </w:numPr>
              <w:ind w:firstLineChars="0"/>
              <w:jc w:val="both"/>
              <w:rPr>
                <w:ins w:id="275" w:author="Xiaomi (Xing)" w:date="2022-02-10T09:27:00Z"/>
                <w:rFonts w:eastAsiaTheme="minorEastAsia"/>
                <w:lang w:eastAsia="zh-CN"/>
              </w:rPr>
            </w:pPr>
            <w:ins w:id="276"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c"/>
              <w:numPr>
                <w:ilvl w:val="0"/>
                <w:numId w:val="38"/>
              </w:numPr>
              <w:ind w:firstLineChars="0"/>
              <w:jc w:val="both"/>
              <w:rPr>
                <w:ins w:id="277" w:author="Xiaomi (Xing)" w:date="2022-02-10T09:27:00Z"/>
                <w:rFonts w:eastAsiaTheme="minorEastAsia"/>
                <w:lang w:eastAsia="zh-CN"/>
              </w:rPr>
            </w:pPr>
            <w:ins w:id="278"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9" w:author="Xiaomi (Xing)" w:date="2022-02-10T09:27:00Z"/>
                <w:rFonts w:eastAsiaTheme="minorEastAsia"/>
                <w:lang w:eastAsia="zh-CN"/>
              </w:rPr>
            </w:pPr>
            <w:ins w:id="280"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1"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2" w:author="Apple - Zhibin Wu" w:date="2022-02-09T15:11:00Z">
              <w:r>
                <w:rPr>
                  <w:rFonts w:eastAsiaTheme="minorEastAsia"/>
                  <w:lang w:eastAsia="zh-CN"/>
                </w:rPr>
                <w:t>Apple</w:t>
              </w:r>
            </w:ins>
          </w:p>
        </w:tc>
        <w:tc>
          <w:tcPr>
            <w:tcW w:w="1259" w:type="dxa"/>
          </w:tcPr>
          <w:p w14:paraId="7B30A566" w14:textId="0F95D189" w:rsidR="00304F76" w:rsidRDefault="00724D4A" w:rsidP="00FF6AF0">
            <w:pPr>
              <w:jc w:val="both"/>
              <w:rPr>
                <w:rFonts w:eastAsiaTheme="minorEastAsia"/>
                <w:lang w:eastAsia="zh-CN"/>
              </w:rPr>
            </w:pPr>
            <w:ins w:id="283"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4" w:author="Apple - Zhibin Wu" w:date="2022-02-09T15:17:00Z"/>
                <w:rFonts w:eastAsiaTheme="minorEastAsia"/>
                <w:lang w:eastAsia="zh-CN"/>
              </w:rPr>
            </w:pPr>
            <w:ins w:id="285" w:author="Apple - Zhibin Wu" w:date="2022-02-09T15:16:00Z">
              <w:r>
                <w:rPr>
                  <w:rFonts w:eastAsiaTheme="minorEastAsia"/>
                  <w:lang w:eastAsia="zh-CN"/>
                </w:rPr>
                <w:t xml:space="preserve">Option 3 works </w:t>
              </w:r>
            </w:ins>
            <w:ins w:id="286" w:author="Apple - Zhibin Wu" w:date="2022-02-09T15:17:00Z">
              <w:r>
                <w:rPr>
                  <w:rFonts w:eastAsiaTheme="minorEastAsia"/>
                  <w:lang w:eastAsia="zh-CN"/>
                </w:rPr>
                <w:t>with the assumption</w:t>
              </w:r>
            </w:ins>
            <w:ins w:id="287" w:author="Apple - Zhibin Wu" w:date="2022-02-09T15:16:00Z">
              <w:r>
                <w:rPr>
                  <w:rFonts w:eastAsiaTheme="minorEastAsia"/>
                  <w:lang w:eastAsia="zh-CN"/>
                </w:rPr>
                <w:t xml:space="preserve"> that relay UE broadc</w:t>
              </w:r>
            </w:ins>
            <w:ins w:id="288" w:author="Apple - Zhibin Wu" w:date="2022-02-09T15:18:00Z">
              <w:r>
                <w:rPr>
                  <w:rFonts w:eastAsiaTheme="minorEastAsia"/>
                  <w:lang w:eastAsia="zh-CN"/>
                </w:rPr>
                <w:t>ast</w:t>
              </w:r>
            </w:ins>
            <w:ins w:id="289" w:author="Apple - Zhibin Wu" w:date="2022-02-09T15:16:00Z">
              <w:r>
                <w:rPr>
                  <w:rFonts w:eastAsiaTheme="minorEastAsia"/>
                  <w:lang w:eastAsia="zh-CN"/>
                </w:rPr>
                <w:t xml:space="preserve"> </w:t>
              </w:r>
            </w:ins>
            <w:ins w:id="290" w:author="Apple - Zhibin Wu" w:date="2022-02-09T15:19:00Z">
              <w:r>
                <w:rPr>
                  <w:rFonts w:eastAsiaTheme="minorEastAsia"/>
                  <w:lang w:eastAsia="zh-CN"/>
                </w:rPr>
                <w:t xml:space="preserve">new </w:t>
              </w:r>
            </w:ins>
            <w:ins w:id="291" w:author="Apple - Zhibin Wu" w:date="2022-02-09T15:16:00Z">
              <w:r>
                <w:rPr>
                  <w:rFonts w:eastAsiaTheme="minorEastAsia"/>
                  <w:lang w:eastAsia="zh-CN"/>
                </w:rPr>
                <w:t>cell info</w:t>
              </w:r>
            </w:ins>
            <w:ins w:id="292" w:author="Apple - Zhibin Wu" w:date="2022-02-09T15:21:00Z">
              <w:r w:rsidR="00D67280">
                <w:rPr>
                  <w:rFonts w:eastAsiaTheme="minorEastAsia"/>
                  <w:lang w:eastAsia="zh-CN"/>
                </w:rPr>
                <w:t>r</w:t>
              </w:r>
            </w:ins>
            <w:ins w:id="293" w:author="Apple - Zhibin Wu" w:date="2022-02-09T15:16:00Z">
              <w:r>
                <w:rPr>
                  <w:rFonts w:eastAsiaTheme="minorEastAsia"/>
                  <w:lang w:eastAsia="zh-CN"/>
                </w:rPr>
                <w:t xml:space="preserve">mation after remote UE receiveing HO command but not yet </w:t>
              </w:r>
            </w:ins>
            <w:ins w:id="294" w:author="Apple - Zhibin Wu" w:date="2022-02-09T15:19:00Z">
              <w:r>
                <w:rPr>
                  <w:rFonts w:eastAsiaTheme="minorEastAsia"/>
                  <w:lang w:eastAsia="zh-CN"/>
                </w:rPr>
                <w:t>sending RRCReconfigComplete message to the relay UE.</w:t>
              </w:r>
            </w:ins>
            <w:ins w:id="295" w:author="Apple - Zhibin Wu" w:date="2022-02-09T15:17:00Z">
              <w:r>
                <w:rPr>
                  <w:rFonts w:eastAsiaTheme="minorEastAsia"/>
                  <w:lang w:eastAsia="zh-CN"/>
                </w:rPr>
                <w:t>.</w:t>
              </w:r>
            </w:ins>
          </w:p>
          <w:p w14:paraId="2477960B" w14:textId="77777777" w:rsidR="00304F76" w:rsidRDefault="008566E6" w:rsidP="00FF6AF0">
            <w:pPr>
              <w:jc w:val="both"/>
              <w:rPr>
                <w:ins w:id="296" w:author="Xiaomi (Xing)" w:date="2022-02-10T09:27:00Z"/>
                <w:rFonts w:eastAsiaTheme="minorEastAsia"/>
                <w:lang w:eastAsia="zh-CN"/>
              </w:rPr>
            </w:pPr>
            <w:ins w:id="297" w:author="Apple - Zhibin Wu" w:date="2022-02-09T15:16:00Z">
              <w:r>
                <w:rPr>
                  <w:rFonts w:eastAsiaTheme="minorEastAsia"/>
                  <w:lang w:eastAsia="zh-CN"/>
                </w:rPr>
                <w:lastRenderedPageBreak/>
                <w:t>W</w:t>
              </w:r>
            </w:ins>
            <w:ins w:id="298" w:author="Apple - Zhibin Wu" w:date="2022-02-09T15:11:00Z">
              <w:r w:rsidR="00724D4A">
                <w:rPr>
                  <w:rFonts w:eastAsiaTheme="minorEastAsia"/>
                  <w:lang w:eastAsia="zh-CN"/>
                </w:rPr>
                <w:t xml:space="preserve">e are not sure remote UE can </w:t>
              </w:r>
            </w:ins>
            <w:ins w:id="299" w:author="Apple - Zhibin Wu" w:date="2022-02-09T15:19:00Z">
              <w:r>
                <w:rPr>
                  <w:rFonts w:eastAsiaTheme="minorEastAsia"/>
                  <w:lang w:eastAsia="zh-CN"/>
                </w:rPr>
                <w:t xml:space="preserve">always </w:t>
              </w:r>
            </w:ins>
            <w:ins w:id="300" w:author="Apple - Zhibin Wu" w:date="2022-02-09T15:11:00Z">
              <w:r w:rsidR="00724D4A">
                <w:rPr>
                  <w:rFonts w:eastAsiaTheme="minorEastAsia"/>
                  <w:lang w:eastAsia="zh-CN"/>
                </w:rPr>
                <w:t>detect cell change of relay UE</w:t>
              </w:r>
            </w:ins>
            <w:ins w:id="301" w:author="Apple - Zhibin Wu" w:date="2022-02-09T15:17:00Z">
              <w:r>
                <w:rPr>
                  <w:rFonts w:eastAsiaTheme="minorEastAsia"/>
                  <w:lang w:eastAsia="zh-CN"/>
                </w:rPr>
                <w:t xml:space="preserve"> so quickly</w:t>
              </w:r>
            </w:ins>
            <w:ins w:id="302" w:author="Apple - Zhibin Wu" w:date="2022-02-09T15:11:00Z">
              <w:r w:rsidR="00724D4A">
                <w:rPr>
                  <w:rFonts w:eastAsiaTheme="minorEastAsia"/>
                  <w:lang w:eastAsia="zh-CN"/>
                </w:rPr>
                <w:t>. W</w:t>
              </w:r>
            </w:ins>
            <w:ins w:id="303" w:author="Apple - Zhibin Wu" w:date="2022-02-09T15:12:00Z">
              <w:r w:rsidR="00724D4A">
                <w:rPr>
                  <w:rFonts w:eastAsiaTheme="minorEastAsia"/>
                  <w:lang w:eastAsia="zh-CN"/>
                </w:rPr>
                <w:t xml:space="preserve">e think some mechanism in relay UE is </w:t>
              </w:r>
            </w:ins>
            <w:ins w:id="304" w:author="Apple - Zhibin Wu" w:date="2022-02-09T15:19:00Z">
              <w:r>
                <w:rPr>
                  <w:rFonts w:eastAsiaTheme="minorEastAsia"/>
                  <w:lang w:eastAsia="zh-CN"/>
                </w:rPr>
                <w:t xml:space="preserve">also </w:t>
              </w:r>
            </w:ins>
            <w:ins w:id="305" w:author="Apple - Zhibin Wu" w:date="2022-02-09T15:12:00Z">
              <w:r w:rsidR="00724D4A">
                <w:rPr>
                  <w:rFonts w:eastAsiaTheme="minorEastAsia"/>
                  <w:lang w:eastAsia="zh-CN"/>
                </w:rPr>
                <w:t xml:space="preserve">needed to make sure this </w:t>
              </w:r>
            </w:ins>
            <w:ins w:id="306" w:author="Apple - Zhibin Wu" w:date="2022-02-09T15:14:00Z">
              <w:r>
                <w:rPr>
                  <w:rFonts w:eastAsiaTheme="minorEastAsia"/>
                  <w:lang w:eastAsia="zh-CN"/>
                </w:rPr>
                <w:t>mistake can</w:t>
              </w:r>
            </w:ins>
            <w:ins w:id="307"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8" w:author="Xiaomi (Xing)" w:date="2022-02-10T09:27:00Z"/>
                <w:rFonts w:eastAsiaTheme="minorEastAsia"/>
                <w:lang w:eastAsia="zh-CN"/>
              </w:rPr>
            </w:pPr>
            <w:ins w:id="309"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c"/>
              <w:numPr>
                <w:ilvl w:val="0"/>
                <w:numId w:val="38"/>
              </w:numPr>
              <w:ind w:firstLineChars="0"/>
              <w:jc w:val="both"/>
              <w:rPr>
                <w:ins w:id="310" w:author="Xiaomi (Xing)" w:date="2022-02-10T09:27:00Z"/>
                <w:rFonts w:eastAsiaTheme="minorEastAsia"/>
                <w:lang w:eastAsia="zh-CN"/>
              </w:rPr>
            </w:pPr>
            <w:ins w:id="311"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c"/>
              <w:numPr>
                <w:ilvl w:val="0"/>
                <w:numId w:val="38"/>
              </w:numPr>
              <w:ind w:firstLineChars="0"/>
              <w:jc w:val="both"/>
              <w:rPr>
                <w:ins w:id="312" w:author="Xiaomi (Xing)" w:date="2022-02-10T09:27:00Z"/>
                <w:rFonts w:eastAsiaTheme="minorEastAsia"/>
                <w:lang w:eastAsia="zh-CN"/>
              </w:rPr>
            </w:pPr>
            <w:ins w:id="313"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4" w:author="Xiaomi (Xing)" w:date="2022-02-10T09:27:00Z"/>
                <w:rFonts w:eastAsiaTheme="minorEastAsia"/>
                <w:lang w:eastAsia="zh-CN"/>
              </w:rPr>
            </w:pPr>
            <w:ins w:id="315"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6"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7" w:author="OPPO(Boyuan)-v2" w:date="2022-02-10T10:53:00Z">
              <w:r>
                <w:rPr>
                  <w:rFonts w:eastAsiaTheme="minorEastAsia" w:hint="eastAsia"/>
                  <w:lang w:eastAsia="zh-CN"/>
                </w:rPr>
                <w:lastRenderedPageBreak/>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8"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9"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4E208265" w14:textId="77777777" w:rsidTr="00FF6AF0">
        <w:tc>
          <w:tcPr>
            <w:tcW w:w="1547" w:type="dxa"/>
          </w:tcPr>
          <w:p w14:paraId="79B341AA" w14:textId="77777777" w:rsidR="00304F76" w:rsidRPr="00A83198" w:rsidRDefault="00304F76" w:rsidP="00FF6AF0">
            <w:pPr>
              <w:jc w:val="center"/>
              <w:rPr>
                <w:rFonts w:eastAsia="Malgun Gothic"/>
                <w:lang w:val="en-US"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c"/>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 xml:space="preserve">Report from session on positioning and </w:t>
      </w:r>
      <w:proofErr w:type="spellStart"/>
      <w:r w:rsidRPr="004E4ED0">
        <w:rPr>
          <w:lang w:val="en-GB"/>
        </w:rPr>
        <w:t>sidelink</w:t>
      </w:r>
      <w:proofErr w:type="spellEnd"/>
      <w:r w:rsidRPr="004E4ED0">
        <w:rPr>
          <w:lang w:val="en-GB"/>
        </w:rPr>
        <w:t xml:space="preserve">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ab"/>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w:t>
      </w:r>
      <w:proofErr w:type="gramStart"/>
      <w:r w:rsidRPr="00EF5507">
        <w:rPr>
          <w:lang w:val="en-GB"/>
        </w:rPr>
        <w:t>e][</w:t>
      </w:r>
      <w:proofErr w:type="gramEnd"/>
      <w:r w:rsidRPr="00EF5507">
        <w:rPr>
          <w:lang w:val="en-GB"/>
        </w:rPr>
        <w:t>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t>R2-2111380</w:t>
      </w:r>
      <w:r w:rsidRPr="0063281F">
        <w:rPr>
          <w:rFonts w:hint="eastAsia"/>
          <w:lang w:val="en-GB"/>
        </w:rPr>
        <w:t xml:space="preserve"> </w:t>
      </w:r>
      <w:r w:rsidRPr="0063281F">
        <w:rPr>
          <w:lang w:val="en-GB"/>
        </w:rPr>
        <w:t>Summary of [AT116-</w:t>
      </w:r>
      <w:proofErr w:type="gramStart"/>
      <w:r w:rsidRPr="0063281F">
        <w:rPr>
          <w:lang w:val="en-GB"/>
        </w:rPr>
        <w:t>e][</w:t>
      </w:r>
      <w:proofErr w:type="gramEnd"/>
      <w:r w:rsidRPr="0063281F">
        <w:rPr>
          <w:lang w:val="en-GB"/>
        </w:rPr>
        <w:t>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ab"/>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w:t>
      </w:r>
      <w:proofErr w:type="spellStart"/>
      <w:r w:rsidR="0046514A" w:rsidRPr="0046514A">
        <w:rPr>
          <w:lang w:val="en-GB"/>
        </w:rPr>
        <w:t>Sidelink</w:t>
      </w:r>
      <w:proofErr w:type="spellEnd"/>
      <w:r w:rsidR="0046514A" w:rsidRPr="0046514A">
        <w:rPr>
          <w:lang w:val="en-GB"/>
        </w:rPr>
        <w:t xml:space="preserve"> Relay WI </w:t>
      </w:r>
      <w:bookmarkEnd w:id="324"/>
      <w:r w:rsidR="0046514A" w:rsidRPr="0046514A">
        <w:rPr>
          <w:rFonts w:hint="eastAsia"/>
          <w:lang w:val="en-GB"/>
        </w:rPr>
        <w:t>OPPO</w:t>
      </w:r>
      <w:bookmarkEnd w:id="325"/>
    </w:p>
    <w:p w14:paraId="5D2C47B5" w14:textId="16ED7434" w:rsidR="007B2369" w:rsidRPr="008C7092" w:rsidRDefault="008C7092" w:rsidP="00DF5710">
      <w:pPr>
        <w:pStyle w:val="ab"/>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lastRenderedPageBreak/>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ab"/>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6115" w14:textId="77777777" w:rsidR="00AF5241" w:rsidRDefault="00AF5241">
      <w:pPr>
        <w:spacing w:after="0" w:line="240" w:lineRule="auto"/>
      </w:pPr>
      <w:r>
        <w:separator/>
      </w:r>
    </w:p>
  </w:endnote>
  <w:endnote w:type="continuationSeparator" w:id="0">
    <w:p w14:paraId="69E086A4" w14:textId="77777777" w:rsidR="00AF5241" w:rsidRDefault="00AF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286E" w14:textId="77777777" w:rsidR="00AF5241" w:rsidRDefault="00AF5241">
      <w:pPr>
        <w:spacing w:after="0" w:line="240" w:lineRule="auto"/>
      </w:pPr>
      <w:r>
        <w:separator/>
      </w:r>
    </w:p>
  </w:footnote>
  <w:footnote w:type="continuationSeparator" w:id="0">
    <w:p w14:paraId="30C16226" w14:textId="77777777" w:rsidR="00AF5241" w:rsidRDefault="00AF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10"/>
    <w:qFormat/>
    <w:pPr>
      <w:spacing w:after="120"/>
    </w:pPr>
  </w:style>
  <w:style w:type="paragraph" w:styleId="ac">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2">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3">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0">
    <w:name w:val="页眉 字符"/>
    <w:link w:val="af"/>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10">
    <w:name w:val="正文文本 字符1"/>
    <w:link w:val="ab"/>
    <w:rPr>
      <w:color w:val="000000"/>
      <w:lang w:val="en-GB" w:eastAsia="ja-JP"/>
    </w:rPr>
  </w:style>
  <w:style w:type="character" w:customStyle="1" w:styleId="af5">
    <w:name w:val="标题 字符"/>
    <w:link w:val="af4"/>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列表段落 字符"/>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d">
    <w:name w:val="Revision"/>
    <w:hidden/>
    <w:uiPriority w:val="99"/>
    <w:semiHidden/>
    <w:rsid w:val="003F364E"/>
    <w:pPr>
      <w:spacing w:after="0" w:line="240" w:lineRule="auto"/>
    </w:pPr>
    <w:rPr>
      <w:color w:val="000000"/>
      <w:lang w:eastAsia="ja-JP"/>
    </w:rPr>
  </w:style>
  <w:style w:type="character" w:customStyle="1" w:styleId="afe">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6B286-8716-443F-B4A3-E80D9B2A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6508</Words>
  <Characters>37098</Characters>
  <Application>Microsoft Office Word</Application>
  <DocSecurity>0</DocSecurity>
  <Lines>309</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FFS points @ 116b-e</cp:lastModifiedBy>
  <cp:revision>8</cp:revision>
  <cp:lastPrinted>2017-03-22T08:13:00Z</cp:lastPrinted>
  <dcterms:created xsi:type="dcterms:W3CDTF">2022-02-10T10:10:00Z</dcterms:created>
  <dcterms:modified xsi:type="dcterms:W3CDTF">2022-02-10T10:18:00Z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