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445BFF" w:rsidP="00B66468">
            <w:pPr>
              <w:spacing w:after="0"/>
              <w:rPr>
                <w:sz w:val="20"/>
                <w:szCs w:val="20"/>
                <w:lang w:eastAsia="zh-CN"/>
              </w:rPr>
            </w:pPr>
            <w:hyperlink r:id="rId12" w:history="1">
              <w:r w:rsidR="0050706A" w:rsidRPr="00DD0658">
                <w:rPr>
                  <w:rStyle w:val="af8"/>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맑은 고딕"/>
                <w:sz w:val="20"/>
                <w:szCs w:val="20"/>
                <w:lang w:eastAsia="ko-KR"/>
              </w:rPr>
            </w:pPr>
            <w:r>
              <w:rPr>
                <w:rFonts w:eastAsia="맑은 고딕" w:hint="eastAsia"/>
                <w:sz w:val="20"/>
                <w:szCs w:val="20"/>
                <w:lang w:eastAsia="ko-KR"/>
              </w:rPr>
              <w:t>LGE</w:t>
            </w:r>
          </w:p>
        </w:tc>
        <w:tc>
          <w:tcPr>
            <w:tcW w:w="2687" w:type="dxa"/>
          </w:tcPr>
          <w:p w14:paraId="79FDC0E0" w14:textId="564B694A" w:rsidR="00E717D2" w:rsidRPr="0022614C" w:rsidRDefault="0022614C" w:rsidP="00E717D2">
            <w:pPr>
              <w:spacing w:after="0"/>
              <w:rPr>
                <w:rFonts w:eastAsia="맑은 고딕"/>
                <w:sz w:val="20"/>
                <w:szCs w:val="20"/>
                <w:lang w:eastAsia="ko-KR"/>
              </w:rPr>
            </w:pPr>
            <w:r>
              <w:rPr>
                <w:rFonts w:eastAsia="맑은 고딕"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77777777" w:rsidR="0015113F" w:rsidRDefault="0015113F" w:rsidP="0015113F">
            <w:pPr>
              <w:spacing w:after="0"/>
              <w:rPr>
                <w:sz w:val="20"/>
                <w:szCs w:val="20"/>
                <w:lang w:eastAsia="ja-JP"/>
              </w:rPr>
            </w:pPr>
          </w:p>
        </w:tc>
        <w:tc>
          <w:tcPr>
            <w:tcW w:w="2687" w:type="dxa"/>
          </w:tcPr>
          <w:p w14:paraId="7EBBAC60" w14:textId="77777777" w:rsidR="0015113F" w:rsidRDefault="0015113F" w:rsidP="0015113F">
            <w:pPr>
              <w:spacing w:after="0"/>
              <w:rPr>
                <w:sz w:val="20"/>
                <w:szCs w:val="20"/>
                <w:lang w:eastAsia="ja-JP"/>
              </w:rPr>
            </w:pPr>
          </w:p>
        </w:tc>
        <w:tc>
          <w:tcPr>
            <w:tcW w:w="4903" w:type="dxa"/>
          </w:tcPr>
          <w:p w14:paraId="00D0E5AD" w14:textId="77777777" w:rsidR="0015113F" w:rsidRDefault="0015113F" w:rsidP="0015113F">
            <w:pPr>
              <w:spacing w:after="0"/>
              <w:rPr>
                <w:sz w:val="20"/>
                <w:szCs w:val="20"/>
                <w:lang w:eastAsia="ja-JP"/>
              </w:rPr>
            </w:pPr>
          </w:p>
        </w:tc>
      </w:tr>
      <w:tr w:rsidR="0015113F" w14:paraId="08024AEE" w14:textId="77777777">
        <w:tc>
          <w:tcPr>
            <w:tcW w:w="1760" w:type="dxa"/>
          </w:tcPr>
          <w:p w14:paraId="6AA8BDD3" w14:textId="77777777" w:rsidR="0015113F" w:rsidRDefault="0015113F" w:rsidP="0015113F">
            <w:pPr>
              <w:spacing w:after="0"/>
              <w:rPr>
                <w:sz w:val="20"/>
                <w:szCs w:val="20"/>
                <w:lang w:eastAsia="ja-JP"/>
              </w:rPr>
            </w:pPr>
          </w:p>
        </w:tc>
        <w:tc>
          <w:tcPr>
            <w:tcW w:w="2687" w:type="dxa"/>
          </w:tcPr>
          <w:p w14:paraId="66873E30" w14:textId="77777777" w:rsidR="0015113F" w:rsidRDefault="0015113F" w:rsidP="0015113F">
            <w:pPr>
              <w:spacing w:after="0"/>
              <w:rPr>
                <w:sz w:val="20"/>
                <w:szCs w:val="20"/>
                <w:lang w:eastAsia="ja-JP"/>
              </w:rPr>
            </w:pPr>
          </w:p>
        </w:tc>
        <w:tc>
          <w:tcPr>
            <w:tcW w:w="4903" w:type="dxa"/>
          </w:tcPr>
          <w:p w14:paraId="6D699EE9" w14:textId="77777777" w:rsidR="0015113F" w:rsidRDefault="0015113F" w:rsidP="0015113F">
            <w:pPr>
              <w:spacing w:after="0"/>
              <w:rPr>
                <w:sz w:val="20"/>
                <w:szCs w:val="20"/>
                <w:lang w:eastAsia="ja-JP"/>
              </w:rPr>
            </w:pPr>
          </w:p>
        </w:tc>
      </w:tr>
      <w:tr w:rsidR="0015113F" w14:paraId="6CBD28B4" w14:textId="77777777">
        <w:tc>
          <w:tcPr>
            <w:tcW w:w="1760" w:type="dxa"/>
          </w:tcPr>
          <w:p w14:paraId="5B0150B8" w14:textId="77777777" w:rsidR="0015113F" w:rsidRDefault="0015113F" w:rsidP="0015113F">
            <w:pPr>
              <w:spacing w:after="0"/>
              <w:rPr>
                <w:sz w:val="20"/>
                <w:szCs w:val="20"/>
                <w:lang w:eastAsia="zh-CN"/>
              </w:rPr>
            </w:pPr>
          </w:p>
        </w:tc>
        <w:tc>
          <w:tcPr>
            <w:tcW w:w="2687" w:type="dxa"/>
          </w:tcPr>
          <w:p w14:paraId="5C828EE4" w14:textId="77777777" w:rsidR="0015113F" w:rsidRDefault="0015113F" w:rsidP="0015113F">
            <w:pPr>
              <w:spacing w:after="0"/>
              <w:rPr>
                <w:sz w:val="20"/>
                <w:szCs w:val="20"/>
                <w:lang w:eastAsia="zh-CN"/>
              </w:rPr>
            </w:pPr>
          </w:p>
        </w:tc>
        <w:tc>
          <w:tcPr>
            <w:tcW w:w="4903" w:type="dxa"/>
          </w:tcPr>
          <w:p w14:paraId="17B097D3" w14:textId="77777777" w:rsidR="0015113F" w:rsidRDefault="0015113F" w:rsidP="0015113F">
            <w:pPr>
              <w:spacing w:after="0"/>
              <w:rPr>
                <w:sz w:val="20"/>
                <w:szCs w:val="20"/>
                <w:lang w:eastAsia="zh-CN"/>
              </w:rPr>
            </w:pPr>
          </w:p>
        </w:tc>
      </w:tr>
      <w:tr w:rsidR="0015113F" w14:paraId="37C334C3" w14:textId="77777777">
        <w:tc>
          <w:tcPr>
            <w:tcW w:w="1760" w:type="dxa"/>
          </w:tcPr>
          <w:p w14:paraId="2FCF844B" w14:textId="77777777" w:rsidR="0015113F" w:rsidRDefault="0015113F" w:rsidP="0015113F">
            <w:pPr>
              <w:spacing w:after="0"/>
              <w:rPr>
                <w:sz w:val="20"/>
                <w:szCs w:val="20"/>
                <w:lang w:eastAsia="zh-CN"/>
              </w:rPr>
            </w:pPr>
          </w:p>
        </w:tc>
        <w:tc>
          <w:tcPr>
            <w:tcW w:w="2687" w:type="dxa"/>
          </w:tcPr>
          <w:p w14:paraId="4712F14F" w14:textId="77777777" w:rsidR="0015113F" w:rsidRDefault="0015113F" w:rsidP="0015113F">
            <w:pPr>
              <w:spacing w:after="0"/>
              <w:rPr>
                <w:sz w:val="20"/>
                <w:szCs w:val="20"/>
                <w:lang w:eastAsia="zh-CN"/>
              </w:rPr>
            </w:pPr>
          </w:p>
        </w:tc>
        <w:tc>
          <w:tcPr>
            <w:tcW w:w="4903" w:type="dxa"/>
          </w:tcPr>
          <w:p w14:paraId="3CC04927" w14:textId="77777777" w:rsidR="0015113F" w:rsidRDefault="0015113F" w:rsidP="0015113F">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맑은 고딕" w:hAnsi="Arial" w:cs="바탕"/>
                <w:bCs/>
                <w:color w:val="000000" w:themeColor="text1"/>
                <w:sz w:val="20"/>
                <w:szCs w:val="32"/>
              </w:rPr>
            </w:pPr>
            <w:r w:rsidRPr="00F86BD5">
              <w:rPr>
                <w:rFonts w:ascii="Arial" w:eastAsia="맑은 고딕" w:hAnsi="Arial" w:cs="바탕"/>
                <w:b/>
                <w:bCs/>
                <w:color w:val="000000" w:themeColor="text1"/>
                <w:sz w:val="20"/>
                <w:szCs w:val="32"/>
              </w:rPr>
              <w:t>Q2-1</w:t>
            </w:r>
            <w:r>
              <w:rPr>
                <w:rFonts w:ascii="Arial" w:eastAsia="맑은 고딕" w:hAnsi="Arial" w:cs="바탕"/>
                <w:bCs/>
                <w:color w:val="000000" w:themeColor="text1"/>
                <w:sz w:val="20"/>
                <w:szCs w:val="32"/>
              </w:rPr>
              <w:t>: Do you agree Proposal 5 in 1</w:t>
            </w:r>
            <w:r w:rsidRPr="00F86BD5">
              <w:rPr>
                <w:rFonts w:ascii="Arial" w:eastAsia="맑은 고딕" w:hAnsi="Arial" w:cs="바탕"/>
                <w:bCs/>
                <w:color w:val="000000" w:themeColor="text1"/>
                <w:sz w:val="20"/>
                <w:szCs w:val="32"/>
                <w:vertAlign w:val="superscript"/>
              </w:rPr>
              <w:t>st</w:t>
            </w:r>
            <w:r>
              <w:rPr>
                <w:rFonts w:ascii="Arial" w:eastAsia="맑은 고딕" w:hAnsi="Arial" w:cs="바탕"/>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맑은 고딕" w:hAnsi="Arial" w:cs="바탕"/>
                <w:bCs/>
                <w:color w:val="000000" w:themeColor="text1"/>
                <w:sz w:val="20"/>
                <w:szCs w:val="32"/>
              </w:rPr>
            </w:pPr>
            <w:r>
              <w:rPr>
                <w:rFonts w:ascii="Arial" w:eastAsia="맑은 고딕" w:hAnsi="Arial" w:cs="Arial" w:hint="eastAsia"/>
                <w:bCs/>
                <w:color w:val="000000" w:themeColor="text1"/>
                <w:sz w:val="20"/>
                <w:szCs w:val="20"/>
                <w:lang w:eastAsia="ko-KR"/>
              </w:rPr>
              <w:t xml:space="preserve">The rapporteur </w:t>
            </w:r>
            <w:r>
              <w:rPr>
                <w:rFonts w:ascii="Arial" w:eastAsia="맑은 고딕" w:hAnsi="Arial" w:cs="Arial"/>
                <w:bCs/>
                <w:color w:val="000000" w:themeColor="text1"/>
                <w:sz w:val="20"/>
                <w:szCs w:val="20"/>
                <w:lang w:eastAsia="ko-KR"/>
              </w:rPr>
              <w:t>assumes 6 companies who do not provide any input in this round keeps their views in 1</w:t>
            </w:r>
            <w:r w:rsidRPr="0033517C">
              <w:rPr>
                <w:rFonts w:ascii="Arial" w:eastAsia="맑은 고딕" w:hAnsi="Arial" w:cs="Arial"/>
                <w:bCs/>
                <w:color w:val="000000" w:themeColor="text1"/>
                <w:sz w:val="20"/>
                <w:szCs w:val="20"/>
                <w:vertAlign w:val="superscript"/>
                <w:lang w:eastAsia="ko-KR"/>
              </w:rPr>
              <w:t>st</w:t>
            </w:r>
            <w:r>
              <w:rPr>
                <w:rFonts w:ascii="Arial" w:eastAsia="맑은 고딕"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맑은 고딕" w:hAnsi="Arial" w:cs="Arial"/>
                <w:bCs/>
                <w:color w:val="000000" w:themeColor="text1"/>
                <w:sz w:val="20"/>
                <w:szCs w:val="20"/>
                <w:lang w:eastAsia="ko-KR"/>
              </w:rPr>
              <w:t>Edrx</w:t>
            </w:r>
            <w:r>
              <w:rPr>
                <w:rFonts w:ascii="Arial" w:eastAsia="맑은 고딕"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3"/>
        <w:gridCol w:w="1039"/>
        <w:gridCol w:w="6275"/>
      </w:tblGrid>
      <w:tr w:rsidR="00C7412A" w14:paraId="1C079F76" w14:textId="767C4AAB" w:rsidTr="005C391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5C391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5C391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5C391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5C391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5C391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5C391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5C391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5C391B">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5C391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5C391B">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5C391B">
        <w:tc>
          <w:tcPr>
            <w:tcW w:w="1923" w:type="dxa"/>
          </w:tcPr>
          <w:p w14:paraId="283F1C03" w14:textId="4FFAC2B6" w:rsidR="005276DD" w:rsidRDefault="005276DD" w:rsidP="005276DD">
            <w:pPr>
              <w:spacing w:after="0"/>
              <w:rPr>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맑은 고딕" w:hint="eastAsia"/>
                <w:sz w:val="20"/>
                <w:szCs w:val="20"/>
                <w:lang w:val="en-GB" w:eastAsia="ko-KR"/>
              </w:rPr>
              <w:t>No</w:t>
            </w:r>
          </w:p>
        </w:tc>
        <w:tc>
          <w:tcPr>
            <w:tcW w:w="6275" w:type="dxa"/>
          </w:tcPr>
          <w:p w14:paraId="6786B589" w14:textId="77777777" w:rsidR="005276DD" w:rsidRPr="00CF5FF7" w:rsidRDefault="005276DD" w:rsidP="005276DD">
            <w:pPr>
              <w:spacing w:after="0"/>
              <w:rPr>
                <w:rFonts w:eastAsia="맑은 고딕"/>
                <w:sz w:val="20"/>
                <w:szCs w:val="20"/>
                <w:lang w:val="en-GB" w:eastAsia="ko-KR"/>
              </w:rPr>
            </w:pPr>
            <w:r>
              <w:rPr>
                <w:rFonts w:eastAsia="맑은 고딕" w:hint="eastAsia"/>
                <w:sz w:val="20"/>
                <w:szCs w:val="20"/>
                <w:lang w:val="en-GB" w:eastAsia="ko-KR"/>
              </w:rPr>
              <w:t xml:space="preserve"> </w:t>
            </w:r>
            <w:r>
              <w:rPr>
                <w:rFonts w:eastAsia="맑은 고딕"/>
                <w:sz w:val="20"/>
                <w:szCs w:val="20"/>
                <w:lang w:val="en-GB" w:eastAsia="ko-KR"/>
              </w:rPr>
              <w:t xml:space="preserve">The target scenario of </w:t>
            </w:r>
            <w:r>
              <w:rPr>
                <w:rFonts w:eastAsia="맑은 고딕" w:hint="eastAsia"/>
                <w:sz w:val="20"/>
                <w:szCs w:val="20"/>
                <w:lang w:val="en-GB" w:eastAsia="ko-KR"/>
              </w:rPr>
              <w:t>R17 RRM relaxation</w:t>
            </w:r>
            <w:r>
              <w:rPr>
                <w:rFonts w:eastAsia="맑은 고딕"/>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맑은 고딕"/>
                <w:sz w:val="20"/>
                <w:szCs w:val="20"/>
                <w:lang w:val="en-GB" w:eastAsia="ko-KR"/>
              </w:rPr>
            </w:pPr>
            <w:r>
              <w:rPr>
                <w:rFonts w:eastAsia="맑은 고딕"/>
                <w:sz w:val="20"/>
                <w:szCs w:val="20"/>
                <w:lang w:val="en-GB" w:eastAsia="ko-KR"/>
              </w:rPr>
              <w:t>We also a</w:t>
            </w:r>
            <w:r>
              <w:rPr>
                <w:rFonts w:eastAsia="맑은 고딕" w:hint="eastAsia"/>
                <w:sz w:val="20"/>
                <w:szCs w:val="20"/>
                <w:lang w:val="en-GB" w:eastAsia="ko-KR"/>
              </w:rPr>
              <w:t>gree with Huawei</w:t>
            </w:r>
            <w:r>
              <w:rPr>
                <w:rFonts w:eastAsia="맑은 고딕"/>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5C391B">
        <w:tc>
          <w:tcPr>
            <w:tcW w:w="1923" w:type="dxa"/>
          </w:tcPr>
          <w:p w14:paraId="02D7746F" w14:textId="05A3700C" w:rsidR="0015113F" w:rsidRDefault="0015113F" w:rsidP="0015113F">
            <w:pPr>
              <w:spacing w:after="0"/>
              <w:rPr>
                <w:rFonts w:eastAsia="맑은 고딕" w:hint="eastAsia"/>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맑은 고딕" w:hint="eastAsia"/>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맑은 고딕" w:hint="eastAsia"/>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15113F">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lastRenderedPageBreak/>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15113F">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15113F">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15113F">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15113F">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15113F">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15113F">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15113F">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15113F">
        <w:tc>
          <w:tcPr>
            <w:tcW w:w="1909"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15113F">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15113F">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15113F">
        <w:tc>
          <w:tcPr>
            <w:tcW w:w="1909" w:type="dxa"/>
          </w:tcPr>
          <w:p w14:paraId="04D9BDFF" w14:textId="7D5CAFC6" w:rsidR="005276DD" w:rsidRPr="005276DD" w:rsidRDefault="005276DD" w:rsidP="00383F29">
            <w:pPr>
              <w:spacing w:after="0"/>
              <w:rPr>
                <w:rFonts w:eastAsia="맑은 고딕"/>
                <w:sz w:val="20"/>
                <w:szCs w:val="20"/>
                <w:lang w:eastAsia="ko-KR"/>
              </w:rPr>
            </w:pPr>
            <w:r>
              <w:rPr>
                <w:rFonts w:eastAsia="맑은 고딕" w:hint="eastAsia"/>
                <w:sz w:val="20"/>
                <w:szCs w:val="20"/>
                <w:lang w:eastAsia="ko-KR"/>
              </w:rPr>
              <w:t>LGE</w:t>
            </w:r>
          </w:p>
        </w:tc>
        <w:tc>
          <w:tcPr>
            <w:tcW w:w="1089" w:type="dxa"/>
          </w:tcPr>
          <w:p w14:paraId="305AA399" w14:textId="67D0298D" w:rsidR="005276DD" w:rsidRPr="005276DD" w:rsidRDefault="005276DD" w:rsidP="00383F29">
            <w:pPr>
              <w:spacing w:after="0"/>
              <w:rPr>
                <w:rFonts w:eastAsia="맑은 고딕"/>
                <w:sz w:val="20"/>
                <w:szCs w:val="20"/>
                <w:lang w:eastAsia="ko-KR"/>
              </w:rPr>
            </w:pPr>
            <w:r>
              <w:rPr>
                <w:rFonts w:eastAsia="맑은 고딕"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15113F">
        <w:tc>
          <w:tcPr>
            <w:tcW w:w="1909" w:type="dxa"/>
          </w:tcPr>
          <w:p w14:paraId="71C057E1" w14:textId="48135659" w:rsidR="0015113F" w:rsidRDefault="0015113F" w:rsidP="0015113F">
            <w:pPr>
              <w:spacing w:after="0"/>
              <w:rPr>
                <w:rFonts w:eastAsia="맑은 고딕" w:hint="eastAsia"/>
                <w:sz w:val="20"/>
                <w:szCs w:val="20"/>
                <w:lang w:eastAsia="ko-KR"/>
              </w:rPr>
            </w:pPr>
            <w:r>
              <w:rPr>
                <w:rFonts w:eastAsia="맑은 고딕" w:hint="eastAsia"/>
                <w:sz w:val="20"/>
                <w:szCs w:val="20"/>
                <w:lang w:eastAsia="ko-KR"/>
              </w:rPr>
              <w:t>Samsung</w:t>
            </w:r>
          </w:p>
        </w:tc>
        <w:tc>
          <w:tcPr>
            <w:tcW w:w="1089" w:type="dxa"/>
          </w:tcPr>
          <w:p w14:paraId="7AF8393D" w14:textId="28E471B2" w:rsidR="0015113F" w:rsidRDefault="0015113F" w:rsidP="0015113F">
            <w:pPr>
              <w:spacing w:after="0"/>
              <w:rPr>
                <w:rFonts w:eastAsia="맑은 고딕" w:hint="eastAsia"/>
                <w:sz w:val="20"/>
                <w:szCs w:val="20"/>
                <w:lang w:eastAsia="ko-KR"/>
              </w:rPr>
            </w:pPr>
            <w:r>
              <w:rPr>
                <w:rFonts w:eastAsia="맑은 고딕"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lastRenderedPageBreak/>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lastRenderedPageBreak/>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435E0">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435E0">
        <w:tc>
          <w:tcPr>
            <w:tcW w:w="1922" w:type="dxa"/>
          </w:tcPr>
          <w:p w14:paraId="60A64FF4" w14:textId="0593D892" w:rsidR="005276DD" w:rsidRDefault="005276DD" w:rsidP="005276DD">
            <w:pPr>
              <w:spacing w:after="0"/>
              <w:rPr>
                <w:sz w:val="20"/>
                <w:szCs w:val="20"/>
                <w:lang w:eastAsia="zh-CN"/>
              </w:rPr>
            </w:pPr>
            <w:r>
              <w:rPr>
                <w:rFonts w:eastAsia="맑은 고딕"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맑은 고딕"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435E0">
        <w:tc>
          <w:tcPr>
            <w:tcW w:w="1922" w:type="dxa"/>
          </w:tcPr>
          <w:p w14:paraId="7CF0DE1E" w14:textId="1C767ADF" w:rsidR="0015113F" w:rsidRDefault="0015113F" w:rsidP="0015113F">
            <w:pPr>
              <w:spacing w:after="0"/>
              <w:rPr>
                <w:rFonts w:eastAsia="맑은 고딕" w:hint="eastAsia"/>
                <w:sz w:val="20"/>
                <w:szCs w:val="20"/>
                <w:lang w:eastAsia="ko-KR"/>
              </w:rPr>
            </w:pPr>
            <w:r>
              <w:rPr>
                <w:rFonts w:eastAsia="맑은 고딕" w:hint="eastAsia"/>
                <w:sz w:val="20"/>
                <w:szCs w:val="20"/>
                <w:lang w:eastAsia="ko-KR"/>
              </w:rPr>
              <w:t>Samsung</w:t>
            </w:r>
          </w:p>
        </w:tc>
        <w:tc>
          <w:tcPr>
            <w:tcW w:w="1039" w:type="dxa"/>
          </w:tcPr>
          <w:p w14:paraId="3F861EF5" w14:textId="0854852C" w:rsidR="0015113F" w:rsidRDefault="0015113F" w:rsidP="0015113F">
            <w:pPr>
              <w:spacing w:after="0"/>
              <w:rPr>
                <w:rFonts w:eastAsia="맑은 고딕" w:hint="eastAsia"/>
                <w:sz w:val="20"/>
                <w:szCs w:val="20"/>
                <w:lang w:eastAsia="ko-KR"/>
              </w:rPr>
            </w:pPr>
            <w:r>
              <w:rPr>
                <w:rFonts w:eastAsia="맑은 고딕"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8A6718">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8A6718">
        <w:tc>
          <w:tcPr>
            <w:tcW w:w="1938" w:type="dxa"/>
          </w:tcPr>
          <w:p w14:paraId="7689B7F9" w14:textId="620C8E6A" w:rsidR="005276DD" w:rsidRPr="005276DD" w:rsidRDefault="005276DD" w:rsidP="005276DD">
            <w:pPr>
              <w:spacing w:after="0"/>
              <w:rPr>
                <w:b/>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맑은 고딕"/>
                <w:lang w:val="en-GB" w:eastAsia="ko-KR"/>
              </w:rPr>
              <w:t>1)</w:t>
            </w:r>
            <w:r w:rsidRPr="004F1BA2">
              <w:rPr>
                <w:rFonts w:eastAsia="맑은 고딕" w:hint="eastAsia"/>
                <w:lang w:val="en-GB" w:eastAsia="ko-KR"/>
              </w:rPr>
              <w:t xml:space="preserve"> </w:t>
            </w:r>
            <w:r>
              <w:rPr>
                <w:rFonts w:eastAsia="맑은 고딕"/>
                <w:lang w:val="en-GB" w:eastAsia="ko-KR"/>
              </w:rPr>
              <w:t xml:space="preserve">Per </w:t>
            </w:r>
            <w:r w:rsidRPr="004F1BA2">
              <w:rPr>
                <w:rFonts w:eastAsia="맑은 고딕"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8A6718">
        <w:tc>
          <w:tcPr>
            <w:tcW w:w="1938" w:type="dxa"/>
          </w:tcPr>
          <w:p w14:paraId="133AECED" w14:textId="20D4457A" w:rsidR="0015113F" w:rsidRDefault="0015113F" w:rsidP="0015113F">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56A00AF3" w14:textId="0A7A0CCD" w:rsidR="0015113F" w:rsidRDefault="0015113F" w:rsidP="0015113F">
            <w:pPr>
              <w:spacing w:after="0"/>
              <w:rPr>
                <w:rFonts w:eastAsia="맑은 고딕"/>
                <w:lang w:val="en-GB" w:eastAsia="ko-KR"/>
              </w:rPr>
            </w:pPr>
            <w:r>
              <w:rPr>
                <w:rFonts w:eastAsia="맑은 고딕"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F606F5">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F606F5">
        <w:tc>
          <w:tcPr>
            <w:tcW w:w="1938" w:type="dxa"/>
          </w:tcPr>
          <w:p w14:paraId="5F434782" w14:textId="16C07198"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331B2456" w14:textId="6FD29C13" w:rsidR="005276DD" w:rsidRPr="005276DD" w:rsidRDefault="005276DD" w:rsidP="00E717D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F606F5">
        <w:tc>
          <w:tcPr>
            <w:tcW w:w="1938" w:type="dxa"/>
          </w:tcPr>
          <w:p w14:paraId="689ED53E" w14:textId="1AE0319E" w:rsidR="0015113F" w:rsidRDefault="0015113F" w:rsidP="00E717D2">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30679DDE" w14:textId="0A60017B" w:rsidR="0015113F" w:rsidRDefault="0015113F" w:rsidP="00E717D2">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F606F5">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F606F5">
        <w:tc>
          <w:tcPr>
            <w:tcW w:w="1938" w:type="dxa"/>
          </w:tcPr>
          <w:p w14:paraId="06823D1E" w14:textId="46B70EF7" w:rsidR="005276DD" w:rsidRPr="005276DD" w:rsidRDefault="005276DD" w:rsidP="0007157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D6F4D83" w14:textId="77C5E4CE" w:rsidR="005276DD" w:rsidRPr="005276DD" w:rsidRDefault="005276DD" w:rsidP="0007157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F606F5">
        <w:tc>
          <w:tcPr>
            <w:tcW w:w="1938" w:type="dxa"/>
          </w:tcPr>
          <w:p w14:paraId="495BF34F" w14:textId="6474DD46" w:rsidR="0015113F" w:rsidRDefault="0015113F" w:rsidP="00071570">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6791FCA2" w14:textId="42B22886" w:rsidR="0015113F" w:rsidRDefault="0015113F" w:rsidP="00071570">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A967F6">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A967F6">
        <w:tc>
          <w:tcPr>
            <w:tcW w:w="1938" w:type="dxa"/>
          </w:tcPr>
          <w:p w14:paraId="4DB374F6" w14:textId="26D20FE0"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089" w:type="dxa"/>
          </w:tcPr>
          <w:p w14:paraId="789AE8B1" w14:textId="63B7DA51"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A967F6">
        <w:tc>
          <w:tcPr>
            <w:tcW w:w="1938" w:type="dxa"/>
          </w:tcPr>
          <w:p w14:paraId="6CCD516A" w14:textId="13A47431" w:rsidR="0015113F" w:rsidRDefault="0015113F" w:rsidP="00E717D2">
            <w:pPr>
              <w:spacing w:after="0"/>
              <w:rPr>
                <w:rFonts w:eastAsia="맑은 고딕" w:hint="eastAsia"/>
                <w:sz w:val="20"/>
                <w:szCs w:val="20"/>
                <w:lang w:eastAsia="ko-KR"/>
              </w:rPr>
            </w:pPr>
            <w:r>
              <w:rPr>
                <w:rFonts w:eastAsia="맑은 고딕" w:hint="eastAsia"/>
                <w:sz w:val="20"/>
                <w:szCs w:val="20"/>
                <w:lang w:eastAsia="ko-KR"/>
              </w:rPr>
              <w:t>Samsung</w:t>
            </w:r>
          </w:p>
        </w:tc>
        <w:tc>
          <w:tcPr>
            <w:tcW w:w="1089" w:type="dxa"/>
          </w:tcPr>
          <w:p w14:paraId="1BB92F92" w14:textId="2EA0FBDB" w:rsidR="0015113F" w:rsidRDefault="0015113F" w:rsidP="00E717D2">
            <w:pPr>
              <w:spacing w:after="0"/>
              <w:rPr>
                <w:rFonts w:eastAsia="맑은 고딕" w:hint="eastAsia"/>
                <w:sz w:val="20"/>
                <w:szCs w:val="20"/>
                <w:lang w:eastAsia="ko-KR"/>
              </w:rPr>
            </w:pPr>
            <w:r>
              <w:rPr>
                <w:rFonts w:eastAsia="맑은 고딕" w:hint="eastAsia"/>
                <w:sz w:val="20"/>
                <w:szCs w:val="20"/>
                <w:lang w:eastAsia="ko-KR"/>
              </w:rPr>
              <w:t>Yes</w:t>
            </w:r>
          </w:p>
        </w:tc>
        <w:tc>
          <w:tcPr>
            <w:tcW w:w="6210" w:type="dxa"/>
          </w:tcPr>
          <w:p w14:paraId="2A62A26C" w14:textId="72F70CB3" w:rsidR="0015113F" w:rsidRPr="0015113F" w:rsidRDefault="0015113F" w:rsidP="00E717D2">
            <w:pPr>
              <w:spacing w:after="0"/>
              <w:rPr>
                <w:rFonts w:eastAsia="맑은 고딕" w:hint="eastAsia"/>
                <w:sz w:val="21"/>
                <w:lang w:eastAsia="ko-KR"/>
              </w:rPr>
            </w:pPr>
            <w:r>
              <w:rPr>
                <w:rFonts w:eastAsia="맑은 고딕" w:hint="eastAsia"/>
                <w:sz w:val="21"/>
                <w:lang w:eastAsia="ko-KR"/>
              </w:rPr>
              <w:t>Agree with QC</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lastRenderedPageBreak/>
        <w:t xml:space="preserve">PO determination for non-overlapping CN/RN case is applicable to </w:t>
      </w:r>
      <w:r w:rsidR="00071570">
        <w:t>Edrx</w:t>
      </w:r>
    </w:p>
    <w:p w14:paraId="4F8F34A0" w14:textId="77777777" w:rsidR="00071570" w:rsidRDefault="00071570" w:rsidP="00071570">
      <w:pPr>
        <w:pStyle w:val="afb"/>
        <w:rPr>
          <w:lang w:val="en-GB"/>
        </w:rPr>
      </w:pPr>
    </w:p>
    <w:p w14:paraId="7C9B5DBE" w14:textId="77777777" w:rsidR="000D5C3B" w:rsidRDefault="000D5C3B" w:rsidP="000D5C3B">
      <w:pPr>
        <w:pStyle w:val="afb"/>
        <w:rPr>
          <w:lang w:val="en-GB"/>
        </w:rPr>
      </w:pPr>
    </w:p>
    <w:p w14:paraId="22F8CF16" w14:textId="77777777" w:rsidR="00184BAB" w:rsidRPr="00184BAB" w:rsidRDefault="00184BAB" w:rsidP="00184BAB">
      <w:pPr>
        <w:pStyle w:val="afb"/>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b"/>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lastRenderedPageBreak/>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AA5BB3">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AA5BB3">
        <w:tc>
          <w:tcPr>
            <w:tcW w:w="1892" w:type="dxa"/>
          </w:tcPr>
          <w:p w14:paraId="358D1B6A" w14:textId="42B89B3B"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583" w:type="dxa"/>
          </w:tcPr>
          <w:p w14:paraId="01617ADE" w14:textId="3F28084A" w:rsidR="005276DD" w:rsidRPr="005276DD" w:rsidRDefault="005276DD" w:rsidP="00E717D2">
            <w:pPr>
              <w:spacing w:after="0"/>
              <w:rPr>
                <w:rFonts w:eastAsia="맑은 고딕"/>
                <w:sz w:val="20"/>
                <w:szCs w:val="20"/>
                <w:lang w:val="en-GB" w:eastAsia="ko-KR"/>
              </w:rPr>
            </w:pPr>
            <w:r>
              <w:rPr>
                <w:rFonts w:eastAsia="맑은 고딕"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AA5BB3">
        <w:tc>
          <w:tcPr>
            <w:tcW w:w="1892" w:type="dxa"/>
          </w:tcPr>
          <w:p w14:paraId="2AF8ACF7" w14:textId="7B4354EE" w:rsidR="0015113F" w:rsidRDefault="0015113F" w:rsidP="00E717D2">
            <w:pPr>
              <w:spacing w:after="0"/>
              <w:rPr>
                <w:rFonts w:eastAsia="맑은 고딕" w:hint="eastAsia"/>
                <w:sz w:val="20"/>
                <w:szCs w:val="20"/>
                <w:lang w:eastAsia="ko-KR"/>
              </w:rPr>
            </w:pPr>
            <w:r>
              <w:rPr>
                <w:rFonts w:eastAsia="맑은 고딕" w:hint="eastAsia"/>
                <w:sz w:val="20"/>
                <w:szCs w:val="20"/>
                <w:lang w:eastAsia="ko-KR"/>
              </w:rPr>
              <w:t>Samsung</w:t>
            </w:r>
          </w:p>
        </w:tc>
        <w:tc>
          <w:tcPr>
            <w:tcW w:w="1583" w:type="dxa"/>
          </w:tcPr>
          <w:p w14:paraId="2110481D" w14:textId="14E79474" w:rsidR="0015113F" w:rsidRDefault="0015113F" w:rsidP="00E717D2">
            <w:pPr>
              <w:spacing w:after="0"/>
              <w:rPr>
                <w:rFonts w:eastAsia="맑은 고딕" w:hint="eastAsia"/>
                <w:sz w:val="20"/>
                <w:szCs w:val="20"/>
                <w:lang w:val="en-GB" w:eastAsia="ko-KR"/>
              </w:rPr>
            </w:pPr>
            <w:r>
              <w:rPr>
                <w:rFonts w:eastAsia="맑은 고딕"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875A2B">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875A2B">
        <w:tc>
          <w:tcPr>
            <w:tcW w:w="1938" w:type="dxa"/>
          </w:tcPr>
          <w:p w14:paraId="4912B654" w14:textId="27980CD1"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LGE</w:t>
            </w:r>
          </w:p>
        </w:tc>
        <w:tc>
          <w:tcPr>
            <w:tcW w:w="928" w:type="dxa"/>
          </w:tcPr>
          <w:p w14:paraId="6DE994CC" w14:textId="0F307DBA"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No</w:t>
            </w:r>
          </w:p>
        </w:tc>
        <w:tc>
          <w:tcPr>
            <w:tcW w:w="6371" w:type="dxa"/>
          </w:tcPr>
          <w:p w14:paraId="34FE3F9C" w14:textId="52540D34"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Same view as Huawei</w:t>
            </w:r>
          </w:p>
        </w:tc>
      </w:tr>
      <w:tr w:rsidR="0015113F" w14:paraId="0A22A4F9" w14:textId="77777777" w:rsidTr="00875A2B">
        <w:tc>
          <w:tcPr>
            <w:tcW w:w="1938" w:type="dxa"/>
          </w:tcPr>
          <w:p w14:paraId="065566D3" w14:textId="3B7E1485" w:rsidR="0015113F" w:rsidRDefault="0015113F" w:rsidP="00E03A8A">
            <w:pPr>
              <w:spacing w:after="0"/>
              <w:rPr>
                <w:rFonts w:eastAsia="맑은 고딕" w:hint="eastAsia"/>
                <w:sz w:val="20"/>
                <w:szCs w:val="20"/>
                <w:lang w:eastAsia="ko-KR"/>
              </w:rPr>
            </w:pPr>
            <w:r>
              <w:rPr>
                <w:rFonts w:eastAsia="맑은 고딕" w:hint="eastAsia"/>
                <w:sz w:val="20"/>
                <w:szCs w:val="20"/>
                <w:lang w:eastAsia="ko-KR"/>
              </w:rPr>
              <w:t>Samsung</w:t>
            </w:r>
          </w:p>
        </w:tc>
        <w:tc>
          <w:tcPr>
            <w:tcW w:w="928" w:type="dxa"/>
          </w:tcPr>
          <w:p w14:paraId="155659D6" w14:textId="0BEE5AE0" w:rsidR="0015113F" w:rsidRDefault="0015113F" w:rsidP="00E03A8A">
            <w:pPr>
              <w:spacing w:after="0"/>
              <w:rPr>
                <w:rFonts w:eastAsia="맑은 고딕" w:hint="eastAsia"/>
                <w:sz w:val="20"/>
                <w:szCs w:val="20"/>
                <w:lang w:eastAsia="ko-KR"/>
              </w:rPr>
            </w:pPr>
            <w:r>
              <w:rPr>
                <w:rFonts w:eastAsia="맑은 고딕" w:hint="eastAsia"/>
                <w:sz w:val="20"/>
                <w:szCs w:val="20"/>
                <w:lang w:eastAsia="ko-KR"/>
              </w:rPr>
              <w:t>No</w:t>
            </w:r>
          </w:p>
        </w:tc>
        <w:tc>
          <w:tcPr>
            <w:tcW w:w="6371" w:type="dxa"/>
          </w:tcPr>
          <w:p w14:paraId="2CC12E86" w14:textId="2F57B6C3" w:rsidR="0015113F" w:rsidRDefault="0015113F" w:rsidP="00E03A8A">
            <w:pPr>
              <w:spacing w:after="0"/>
              <w:rPr>
                <w:rFonts w:eastAsia="맑은 고딕" w:hint="eastAsia"/>
                <w:sz w:val="20"/>
                <w:szCs w:val="20"/>
                <w:lang w:eastAsia="ko-KR"/>
              </w:rPr>
            </w:pPr>
            <w:r>
              <w:rPr>
                <w:rFonts w:eastAsia="맑은 고딕" w:hint="eastAsia"/>
                <w:sz w:val="20"/>
                <w:szCs w:val="20"/>
                <w:lang w:eastAsia="ko-KR"/>
              </w:rPr>
              <w:t>Agree with HW and ZTE</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lastRenderedPageBreak/>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lastRenderedPageBreak/>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F606F5">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F606F5">
        <w:tc>
          <w:tcPr>
            <w:tcW w:w="1938" w:type="dxa"/>
          </w:tcPr>
          <w:p w14:paraId="65E8F5FC" w14:textId="1E6036F7" w:rsidR="005276DD" w:rsidRPr="005276DD" w:rsidRDefault="005276DD"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3531BA43" w14:textId="6C2967C9" w:rsidR="005276DD" w:rsidRPr="005276DD" w:rsidRDefault="005276DD" w:rsidP="00071570">
            <w:pPr>
              <w:spacing w:after="0"/>
              <w:rPr>
                <w:rFonts w:eastAsia="맑은 고딕"/>
                <w:sz w:val="20"/>
                <w:szCs w:val="20"/>
                <w:lang w:eastAsia="ko-KR"/>
              </w:rPr>
            </w:pPr>
            <w:r>
              <w:rPr>
                <w:rFonts w:eastAsia="맑은 고딕"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F606F5">
        <w:tc>
          <w:tcPr>
            <w:tcW w:w="1938" w:type="dxa"/>
          </w:tcPr>
          <w:p w14:paraId="73F4B802" w14:textId="0DC80FD0" w:rsidR="0015113F" w:rsidRDefault="0015113F" w:rsidP="008122A2">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0E442575" w14:textId="7EC85CA4" w:rsidR="0015113F" w:rsidRDefault="0015113F" w:rsidP="00071570">
            <w:pPr>
              <w:spacing w:after="0"/>
              <w:rPr>
                <w:rFonts w:eastAsia="맑은 고딕" w:hint="eastAsia"/>
                <w:sz w:val="20"/>
                <w:szCs w:val="20"/>
                <w:lang w:eastAsia="ko-KR"/>
              </w:rPr>
            </w:pPr>
            <w:r>
              <w:rPr>
                <w:rFonts w:eastAsia="맑은 고딕"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F606F5">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F606F5">
        <w:tc>
          <w:tcPr>
            <w:tcW w:w="1938" w:type="dxa"/>
          </w:tcPr>
          <w:p w14:paraId="10D8A943" w14:textId="6E8330ED" w:rsidR="005276DD" w:rsidRPr="005276DD" w:rsidRDefault="005276DD"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2E23446" w14:textId="39F8D74E" w:rsidR="005276DD" w:rsidRPr="005276DD" w:rsidRDefault="005276DD" w:rsidP="008122A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F606F5">
        <w:tc>
          <w:tcPr>
            <w:tcW w:w="1938" w:type="dxa"/>
          </w:tcPr>
          <w:p w14:paraId="6EE5EC78" w14:textId="3CC3A34E" w:rsidR="0015113F" w:rsidRDefault="0015113F" w:rsidP="008122A2">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05ADA3A5" w14:textId="58E49319" w:rsidR="0015113F" w:rsidRDefault="0015113F" w:rsidP="008122A2">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F606F5">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F606F5">
        <w:tc>
          <w:tcPr>
            <w:tcW w:w="1938" w:type="dxa"/>
          </w:tcPr>
          <w:p w14:paraId="01D928C4" w14:textId="62854761" w:rsidR="005276DD" w:rsidRPr="005276DD" w:rsidRDefault="005276DD" w:rsidP="00A832C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02FD8780" w14:textId="2E104635" w:rsidR="005276DD" w:rsidRPr="005276DD" w:rsidRDefault="005276DD" w:rsidP="00A832C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F606F5">
        <w:tc>
          <w:tcPr>
            <w:tcW w:w="1938" w:type="dxa"/>
          </w:tcPr>
          <w:p w14:paraId="17E78F11" w14:textId="218EB11F" w:rsidR="0015113F" w:rsidRDefault="0015113F" w:rsidP="00A832C0">
            <w:pPr>
              <w:spacing w:after="0"/>
              <w:rPr>
                <w:rFonts w:eastAsia="맑은 고딕" w:hint="eastAsia"/>
                <w:sz w:val="20"/>
                <w:szCs w:val="20"/>
                <w:lang w:eastAsia="ko-KR"/>
              </w:rPr>
            </w:pPr>
            <w:r>
              <w:rPr>
                <w:rFonts w:eastAsia="맑은 고딕" w:hint="eastAsia"/>
                <w:sz w:val="20"/>
                <w:szCs w:val="20"/>
                <w:lang w:eastAsia="ko-KR"/>
              </w:rPr>
              <w:t>Samsung</w:t>
            </w:r>
          </w:p>
        </w:tc>
        <w:tc>
          <w:tcPr>
            <w:tcW w:w="1809" w:type="dxa"/>
          </w:tcPr>
          <w:p w14:paraId="29682E62" w14:textId="48EABF67" w:rsidR="0015113F" w:rsidRDefault="0015113F" w:rsidP="00A832C0">
            <w:pPr>
              <w:spacing w:after="0"/>
              <w:rPr>
                <w:rFonts w:eastAsia="맑은 고딕" w:hint="eastAsia"/>
                <w:sz w:val="20"/>
                <w:szCs w:val="20"/>
                <w:lang w:val="en-GB" w:eastAsia="ko-KR"/>
              </w:rPr>
            </w:pPr>
            <w:r>
              <w:rPr>
                <w:rFonts w:eastAsia="맑은 고딕"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ins w:id="37"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ins w:id="44"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ins w:id="50"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b"/>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a"/>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a"/>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a"/>
              <w:autoSpaceDE/>
              <w:autoSpaceDN/>
              <w:adjustRightInd/>
              <w:jc w:val="both"/>
              <w:rPr>
                <w:rFonts w:ascii="Times" w:hAnsi="Times" w:cs="Times"/>
                <w:b/>
                <w:bCs/>
                <w:szCs w:val="22"/>
                <w:lang w:val="en-GB"/>
              </w:rPr>
            </w:pPr>
          </w:p>
          <w:p w14:paraId="1594207C"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a"/>
              <w:autoSpaceDE/>
              <w:autoSpaceDN/>
              <w:adjustRightInd/>
              <w:jc w:val="both"/>
              <w:rPr>
                <w:rFonts w:ascii="Times" w:hAnsi="Times" w:cs="Times"/>
                <w:b/>
                <w:bCs/>
                <w:szCs w:val="22"/>
                <w:lang w:val="en-GB"/>
              </w:rPr>
            </w:pPr>
          </w:p>
          <w:p w14:paraId="4990B207" w14:textId="77777777" w:rsidR="0017310D" w:rsidRDefault="0017310D" w:rsidP="0017310D">
            <w:pPr>
              <w:pStyle w:val="TAL"/>
            </w:pPr>
            <w:ins w:id="58"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3D78B7B" w14:textId="1BA59AF9" w:rsidR="00C7085E" w:rsidRPr="00C7085E" w:rsidRDefault="00C7085E" w:rsidP="0017310D">
            <w:pPr>
              <w:spacing w:after="0"/>
              <w:rPr>
                <w:rFonts w:eastAsia="맑은 고딕"/>
                <w:sz w:val="20"/>
                <w:szCs w:val="20"/>
                <w:lang w:eastAsia="ko-KR"/>
              </w:rPr>
            </w:pPr>
            <w:r>
              <w:rPr>
                <w:rFonts w:eastAsia="맑은 고딕" w:hint="eastAsia"/>
                <w:sz w:val="20"/>
                <w:szCs w:val="20"/>
                <w:lang w:eastAsia="ko-KR"/>
              </w:rPr>
              <w:t>Option 1/ Option 4</w:t>
            </w:r>
          </w:p>
        </w:tc>
        <w:tc>
          <w:tcPr>
            <w:tcW w:w="5490" w:type="dxa"/>
          </w:tcPr>
          <w:p w14:paraId="5F0ED109" w14:textId="77777777" w:rsidR="00C7085E" w:rsidRDefault="00C7085E" w:rsidP="0017310D">
            <w:pPr>
              <w:pStyle w:val="aa"/>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맑은 고딕" w:hint="eastAsia"/>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맑은 고딕" w:hint="eastAsia"/>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a"/>
              <w:autoSpaceDE/>
              <w:autoSpaceDN/>
              <w:adjustRightInd/>
              <w:rPr>
                <w:lang w:eastAsia="zh-CN"/>
              </w:rPr>
            </w:pPr>
            <w:r>
              <w:rPr>
                <w:lang w:val="en-GB" w:eastAsia="zh-CN"/>
              </w:rPr>
              <w:t>We are also fine with the suggestion from Ericsson.</w:t>
            </w: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This capability is not applicable to RedCap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lastRenderedPageBreak/>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3100FB">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3100FB">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3100FB">
        <w:tc>
          <w:tcPr>
            <w:tcW w:w="1935" w:type="dxa"/>
          </w:tcPr>
          <w:p w14:paraId="2B7FAEA2" w14:textId="1D57A337" w:rsidR="00C7085E" w:rsidRPr="00C7085E" w:rsidRDefault="00C7085E" w:rsidP="00A75042">
            <w:pPr>
              <w:spacing w:after="0"/>
              <w:rPr>
                <w:rFonts w:eastAsia="맑은 고딕"/>
                <w:sz w:val="20"/>
                <w:szCs w:val="20"/>
                <w:lang w:eastAsia="ko-KR"/>
              </w:rPr>
            </w:pPr>
            <w:r>
              <w:rPr>
                <w:rFonts w:eastAsia="맑은 고딕" w:hint="eastAsia"/>
                <w:sz w:val="20"/>
                <w:szCs w:val="20"/>
                <w:lang w:eastAsia="ko-KR"/>
              </w:rPr>
              <w:t>LGE</w:t>
            </w:r>
          </w:p>
        </w:tc>
        <w:tc>
          <w:tcPr>
            <w:tcW w:w="950" w:type="dxa"/>
          </w:tcPr>
          <w:p w14:paraId="5C5B5018" w14:textId="461D43BB" w:rsidR="00C7085E" w:rsidRPr="00C7085E" w:rsidRDefault="00C7085E" w:rsidP="00A75042">
            <w:pPr>
              <w:spacing w:after="0"/>
              <w:rPr>
                <w:rFonts w:eastAsia="맑은 고딕"/>
                <w:sz w:val="20"/>
                <w:szCs w:val="20"/>
                <w:lang w:eastAsia="ko-KR"/>
              </w:rPr>
            </w:pPr>
            <w:r>
              <w:rPr>
                <w:rFonts w:eastAsia="맑은 고딕"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3100FB">
        <w:tc>
          <w:tcPr>
            <w:tcW w:w="1935" w:type="dxa"/>
          </w:tcPr>
          <w:p w14:paraId="04265851" w14:textId="724358F1" w:rsidR="0015113F" w:rsidRDefault="0015113F" w:rsidP="0015113F">
            <w:pPr>
              <w:spacing w:after="0"/>
              <w:rPr>
                <w:rFonts w:eastAsia="맑은 고딕" w:hint="eastAsia"/>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맑은 고딕" w:hint="eastAsia"/>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3" w:author="RAN2#116bis-At105" w:date="2022-01-23T17:42:00Z">
              <w:r>
                <w:t xml:space="preserve"> </w:t>
              </w:r>
              <w:r w:rsidRPr="00E257AF">
                <w:rPr>
                  <w:highlight w:val="yellow"/>
                </w:rPr>
                <w:t xml:space="preserve">RedCap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8" w:author="RAN2#116bis-At105" w:date="2022-01-23T17:44:00Z">
              <w:r>
                <w:t xml:space="preserve"> </w:t>
              </w:r>
              <w:r w:rsidRPr="00E257AF">
                <w:rPr>
                  <w:highlight w:val="yellow"/>
                </w:rPr>
                <w:t xml:space="preserve">RedCap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lastRenderedPageBreak/>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9"/>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F606F5">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F606F5">
        <w:tc>
          <w:tcPr>
            <w:tcW w:w="1938" w:type="dxa"/>
          </w:tcPr>
          <w:p w14:paraId="473E8367" w14:textId="30C338BF"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No strong view</w:t>
            </w:r>
          </w:p>
        </w:tc>
      </w:tr>
      <w:tr w:rsidR="0015113F" w14:paraId="025E38B7" w14:textId="77777777" w:rsidTr="00F606F5">
        <w:tc>
          <w:tcPr>
            <w:tcW w:w="1938" w:type="dxa"/>
          </w:tcPr>
          <w:p w14:paraId="4B18E520" w14:textId="2EFF6337" w:rsidR="0015113F" w:rsidRDefault="0015113F" w:rsidP="0015113F">
            <w:pPr>
              <w:spacing w:after="0"/>
              <w:rPr>
                <w:rFonts w:eastAsia="맑은 고딕" w:hint="eastAsia"/>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맑은 고딕" w:hint="eastAsia"/>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lastRenderedPageBreak/>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9"/>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F606F5">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F606F5">
        <w:tc>
          <w:tcPr>
            <w:tcW w:w="1938" w:type="dxa"/>
          </w:tcPr>
          <w:p w14:paraId="286A228E" w14:textId="03905342"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0ABC71FD" w14:textId="52D6CD10"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F606F5">
        <w:tc>
          <w:tcPr>
            <w:tcW w:w="1938" w:type="dxa"/>
          </w:tcPr>
          <w:p w14:paraId="642D16CC" w14:textId="7DE7E0E2" w:rsidR="0015113F" w:rsidRDefault="0015113F" w:rsidP="0015113F">
            <w:pPr>
              <w:spacing w:after="0"/>
              <w:rPr>
                <w:rFonts w:eastAsia="맑은 고딕" w:hint="eastAsia"/>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맑은 고딕" w:hint="eastAsia"/>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9"/>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0FE31A1F"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etc) instead of in a new section to keep the existing structure </w:t>
            </w:r>
            <w:r w:rsidRPr="007119E6">
              <w:lastRenderedPageBreak/>
              <w:t xml:space="preserve">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9"/>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keep the structure as it is, i.e. separate section for RedCap specific capabilities;</w:t>
      </w:r>
    </w:p>
    <w:p w14:paraId="36260A24" w14:textId="112403E8" w:rsidR="00F02C38" w:rsidRDefault="00F02C38" w:rsidP="007119E6">
      <w:pPr>
        <w:pStyle w:val="a9"/>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9"/>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F606F5">
        <w:tc>
          <w:tcPr>
            <w:tcW w:w="1938" w:type="dxa"/>
          </w:tcPr>
          <w:p w14:paraId="2AABED36" w14:textId="594570EC" w:rsidR="005912FB" w:rsidRDefault="005912FB" w:rsidP="004E2980">
            <w:pPr>
              <w:spacing w:after="0"/>
              <w:rPr>
                <w:sz w:val="20"/>
                <w:szCs w:val="20"/>
                <w:lang w:eastAsia="zh-CN"/>
              </w:rPr>
            </w:pPr>
            <w:r>
              <w:rPr>
                <w:sz w:val="20"/>
                <w:szCs w:val="20"/>
                <w:lang w:eastAsia="zh-CN"/>
              </w:rPr>
              <w:lastRenderedPageBreak/>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F606F5">
        <w:tc>
          <w:tcPr>
            <w:tcW w:w="1938" w:type="dxa"/>
          </w:tcPr>
          <w:p w14:paraId="1D4A845C" w14:textId="08E175F5" w:rsidR="00C7085E" w:rsidRPr="00C7085E" w:rsidRDefault="00C7085E" w:rsidP="004E298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맑은 고딕"/>
                <w:sz w:val="20"/>
                <w:szCs w:val="20"/>
                <w:lang w:eastAsia="ko-KR"/>
              </w:rPr>
            </w:pPr>
            <w:r>
              <w:rPr>
                <w:rFonts w:eastAsia="맑은 고딕"/>
                <w:sz w:val="20"/>
                <w:szCs w:val="20"/>
                <w:lang w:eastAsia="ko-KR"/>
              </w:rPr>
              <w:t xml:space="preserve">Option 1 seems fine. </w:t>
            </w:r>
            <w:r>
              <w:rPr>
                <w:rFonts w:eastAsia="맑은 고딕" w:hint="eastAsia"/>
                <w:sz w:val="20"/>
                <w:szCs w:val="20"/>
                <w:lang w:eastAsia="ko-KR"/>
              </w:rPr>
              <w:t>No strong view</w:t>
            </w:r>
          </w:p>
        </w:tc>
      </w:tr>
      <w:tr w:rsidR="0015113F" w14:paraId="4442DCFA" w14:textId="77777777" w:rsidTr="00F606F5">
        <w:tc>
          <w:tcPr>
            <w:tcW w:w="1938" w:type="dxa"/>
          </w:tcPr>
          <w:p w14:paraId="12F17D17" w14:textId="41939A58" w:rsidR="0015113F" w:rsidRDefault="0015113F" w:rsidP="0015113F">
            <w:pPr>
              <w:spacing w:after="0"/>
              <w:rPr>
                <w:rFonts w:eastAsia="맑은 고딕" w:hint="eastAsia"/>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맑은 고딕"/>
                <w:sz w:val="20"/>
                <w:szCs w:val="20"/>
                <w:lang w:eastAsia="ko-KR"/>
              </w:rPr>
            </w:pPr>
            <w:r>
              <w:rPr>
                <w:lang w:eastAsia="zh-CN"/>
              </w:rPr>
              <w:t>We also prefer to have a separate section for better readability.</w:t>
            </w:r>
          </w:p>
        </w:tc>
      </w:tr>
    </w:tbl>
    <w:p w14:paraId="5D32758A" w14:textId="77777777" w:rsidR="00F02C38" w:rsidRDefault="00F02C38" w:rsidP="007119E6">
      <w:pPr>
        <w:pStyle w:val="a9"/>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lastRenderedPageBreak/>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C951F9">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C951F9">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C951F9">
        <w:tc>
          <w:tcPr>
            <w:tcW w:w="1938" w:type="dxa"/>
          </w:tcPr>
          <w:p w14:paraId="02861537" w14:textId="38DFBE19" w:rsidR="00C7085E" w:rsidRPr="00C7085E" w:rsidRDefault="00C7085E" w:rsidP="0005551E">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CE888DD" w14:textId="7A8CAA4F" w:rsidR="00C7085E" w:rsidRPr="00C7085E" w:rsidRDefault="00C7085E" w:rsidP="0005551E">
            <w:pPr>
              <w:spacing w:after="0"/>
              <w:rPr>
                <w:rFonts w:eastAsia="맑은 고딕"/>
                <w:sz w:val="20"/>
                <w:szCs w:val="20"/>
                <w:lang w:eastAsia="ko-KR"/>
              </w:rPr>
            </w:pPr>
            <w:r>
              <w:rPr>
                <w:rFonts w:eastAsia="맑은 고딕"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C951F9">
        <w:tc>
          <w:tcPr>
            <w:tcW w:w="1938" w:type="dxa"/>
          </w:tcPr>
          <w:p w14:paraId="30FD9E74" w14:textId="05EF0D39" w:rsidR="0015113F" w:rsidRDefault="0015113F" w:rsidP="0015113F">
            <w:pPr>
              <w:spacing w:after="0"/>
              <w:rPr>
                <w:rFonts w:eastAsia="맑은 고딕" w:hint="eastAsia"/>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맑은 고딕" w:hint="eastAsia"/>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bookmarkStart w:id="73" w:name="_GoBack"/>
            <w:bookmarkEnd w:id="73"/>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바탕" w:hAnsi="Times"/>
                <w:i/>
                <w:iCs/>
                <w:szCs w:val="24"/>
                <w:lang w:eastAsia="zh-CN"/>
              </w:rPr>
            </w:pPr>
            <w:r>
              <w:lastRenderedPageBreak/>
              <w:t xml:space="preserve">To add additional descriptions in section 5.6 </w:t>
            </w:r>
            <w:r w:rsidRPr="00061337">
              <w:rPr>
                <w:rFonts w:ascii="Times" w:eastAsia="바탕"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74" w:name="_Ref434066290"/>
      <w:r>
        <w:rPr>
          <w:rFonts w:ascii="Times New Roman" w:hAnsi="Times New Roman"/>
        </w:rPr>
        <w:t>Reference</w:t>
      </w:r>
      <w:bookmarkEnd w:id="7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7AA2" w14:textId="77777777" w:rsidR="00445BFF" w:rsidRDefault="00445BFF" w:rsidP="008A375A">
      <w:pPr>
        <w:spacing w:after="0" w:line="240" w:lineRule="auto"/>
      </w:pPr>
      <w:r>
        <w:separator/>
      </w:r>
    </w:p>
  </w:endnote>
  <w:endnote w:type="continuationSeparator" w:id="0">
    <w:p w14:paraId="6382A1F9" w14:textId="77777777" w:rsidR="00445BFF" w:rsidRDefault="00445BFF" w:rsidP="008A375A">
      <w:pPr>
        <w:spacing w:after="0" w:line="240" w:lineRule="auto"/>
      </w:pPr>
      <w:r>
        <w:continuationSeparator/>
      </w:r>
    </w:p>
  </w:endnote>
  <w:endnote w:type="continuationNotice" w:id="1">
    <w:p w14:paraId="2305DD3C" w14:textId="77777777" w:rsidR="00445BFF" w:rsidRDefault="00445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9B2F" w14:textId="77777777" w:rsidR="00445BFF" w:rsidRDefault="00445BFF" w:rsidP="008A375A">
      <w:pPr>
        <w:spacing w:after="0" w:line="240" w:lineRule="auto"/>
      </w:pPr>
      <w:r>
        <w:separator/>
      </w:r>
    </w:p>
  </w:footnote>
  <w:footnote w:type="continuationSeparator" w:id="0">
    <w:p w14:paraId="638755E8" w14:textId="77777777" w:rsidR="00445BFF" w:rsidRDefault="00445BFF" w:rsidP="008A375A">
      <w:pPr>
        <w:spacing w:after="0" w:line="240" w:lineRule="auto"/>
      </w:pPr>
      <w:r>
        <w:continuationSeparator/>
      </w:r>
    </w:p>
  </w:footnote>
  <w:footnote w:type="continuationNotice" w:id="1">
    <w:p w14:paraId="0B01E9D4" w14:textId="77777777" w:rsidR="00445BFF" w:rsidRDefault="00445B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099A385-38F1-4DE4-941C-61318463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10003</Words>
  <Characters>57019</Characters>
  <Application>Microsoft Office Word</Application>
  <DocSecurity>0</DocSecurity>
  <Lines>475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cp:lastModifiedBy>
  <cp:revision>6</cp:revision>
  <dcterms:created xsi:type="dcterms:W3CDTF">2022-02-14T07:08:00Z</dcterms:created>
  <dcterms:modified xsi:type="dcterms:W3CDTF">2022-02-14T07:34:00Z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