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1D025" w14:textId="4A5BE611"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w:t>
      </w:r>
      <w:proofErr w:type="gramStart"/>
      <w:r w:rsidR="00E257AF" w:rsidRPr="00E257AF">
        <w:rPr>
          <w:rFonts w:ascii="Times New Roman" w:hAnsi="Times New Roman" w:cs="Times New Roman"/>
          <w:bCs/>
          <w:sz w:val="24"/>
        </w:rPr>
        <w:t>][</w:t>
      </w:r>
      <w:proofErr w:type="gramEnd"/>
      <w:r w:rsidR="00E257AF" w:rsidRPr="00E257AF">
        <w:rPr>
          <w:rFonts w:ascii="Times New Roman" w:hAnsi="Times New Roman" w:cs="Times New Roman"/>
          <w:bCs/>
          <w:sz w:val="24"/>
        </w:rPr>
        <w:t>107][</w:t>
      </w:r>
      <w:proofErr w:type="spellStart"/>
      <w:r w:rsidR="00E257AF" w:rsidRPr="00E257AF">
        <w:rPr>
          <w:rFonts w:ascii="Times New Roman" w:hAnsi="Times New Roman" w:cs="Times New Roman"/>
          <w:bCs/>
          <w:sz w:val="24"/>
        </w:rPr>
        <w:t>RedCap</w:t>
      </w:r>
      <w:proofErr w:type="spellEnd"/>
      <w:r w:rsidR="00E257AF" w:rsidRPr="00E257AF">
        <w:rPr>
          <w:rFonts w:ascii="Times New Roman" w:hAnsi="Times New Roman" w:cs="Times New Roman"/>
          <w:bCs/>
          <w:sz w:val="24"/>
        </w:rPr>
        <w:t>]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w:t>
      </w:r>
      <w:proofErr w:type="gramStart"/>
      <w:r w:rsidR="00E257AF" w:rsidRPr="00E257AF">
        <w:rPr>
          <w:rFonts w:ascii="Times New Roman" w:hAnsi="Times New Roman" w:cs="Times New Roman"/>
          <w:sz w:val="20"/>
          <w:szCs w:val="20"/>
          <w:lang w:val="en-GB"/>
        </w:rPr>
        <w:t>][</w:t>
      </w:r>
      <w:proofErr w:type="gramEnd"/>
      <w:r w:rsidR="00E257AF" w:rsidRPr="00E257AF">
        <w:rPr>
          <w:rFonts w:ascii="Times New Roman" w:hAnsi="Times New Roman" w:cs="Times New Roman"/>
          <w:sz w:val="20"/>
          <w:szCs w:val="20"/>
          <w:lang w:val="en-GB"/>
        </w:rPr>
        <w:t>107][</w:t>
      </w:r>
      <w:proofErr w:type="spellStart"/>
      <w:r w:rsidR="00E257AF" w:rsidRPr="00E257AF">
        <w:rPr>
          <w:rFonts w:ascii="Times New Roman" w:hAnsi="Times New Roman" w:cs="Times New Roman"/>
          <w:sz w:val="20"/>
          <w:szCs w:val="20"/>
          <w:lang w:val="en-GB"/>
        </w:rPr>
        <w:t>RedCap</w:t>
      </w:r>
      <w:proofErr w:type="spellEnd"/>
      <w:r w:rsidR="00E257AF" w:rsidRPr="00E257AF">
        <w:rPr>
          <w:rFonts w:ascii="Times New Roman" w:hAnsi="Times New Roman" w:cs="Times New Roman"/>
          <w:sz w:val="20"/>
          <w:szCs w:val="20"/>
          <w:lang w:val="en-GB"/>
        </w:rPr>
        <w:t>]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roofErr w:type="spellStart"/>
      <w:r>
        <w:t>Tdoc</w:t>
      </w:r>
      <w:proofErr w:type="spellEnd"/>
      <w:r>
        <w:t xml:space="preserve">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r>
      <w:proofErr w:type="spellStart"/>
      <w:r>
        <w:t>Tdocs</w:t>
      </w:r>
      <w:proofErr w:type="spellEnd"/>
      <w:r>
        <w:t xml:space="preserve">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 xml:space="preserve">Yi </w:t>
            </w:r>
            <w:proofErr w:type="spellStart"/>
            <w:r>
              <w:rPr>
                <w:sz w:val="20"/>
                <w:szCs w:val="20"/>
                <w:lang w:eastAsia="ja-JP"/>
              </w:rPr>
              <w:t>Guo</w:t>
            </w:r>
            <w:proofErr w:type="spellEnd"/>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proofErr w:type="spellStart"/>
            <w:r>
              <w:rPr>
                <w:sz w:val="20"/>
                <w:szCs w:val="20"/>
                <w:lang w:eastAsia="zh-CN"/>
              </w:rPr>
              <w:t>Tuomas</w:t>
            </w:r>
            <w:proofErr w:type="spellEnd"/>
            <w:r>
              <w:rPr>
                <w:sz w:val="20"/>
                <w:szCs w:val="20"/>
                <w:lang w:eastAsia="zh-CN"/>
              </w:rPr>
              <w:t xml:space="preserve"> </w:t>
            </w:r>
            <w:proofErr w:type="spellStart"/>
            <w:r>
              <w:rPr>
                <w:sz w:val="20"/>
                <w:szCs w:val="20"/>
                <w:lang w:eastAsia="zh-CN"/>
              </w:rPr>
              <w:t>Tirronen</w:t>
            </w:r>
            <w:proofErr w:type="spellEnd"/>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FE9F1EB" w14:textId="66FC23BB" w:rsidR="00B66468" w:rsidRDefault="00B66468" w:rsidP="00B66468">
            <w:pPr>
              <w:spacing w:after="0"/>
              <w:rPr>
                <w:sz w:val="20"/>
                <w:szCs w:val="20"/>
                <w:lang w:eastAsia="ja-JP"/>
              </w:rPr>
            </w:pPr>
            <w:proofErr w:type="spellStart"/>
            <w:r>
              <w:rPr>
                <w:rFonts w:hint="eastAsia"/>
                <w:sz w:val="20"/>
                <w:szCs w:val="20"/>
                <w:lang w:eastAsia="zh-CN"/>
              </w:rPr>
              <w:t>Y</w:t>
            </w:r>
            <w:r>
              <w:rPr>
                <w:sz w:val="20"/>
                <w:szCs w:val="20"/>
                <w:lang w:eastAsia="zh-CN"/>
              </w:rPr>
              <w:t>ulong</w:t>
            </w:r>
            <w:proofErr w:type="spellEnd"/>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 xml:space="preserve">Naveen </w:t>
            </w:r>
            <w:proofErr w:type="spellStart"/>
            <w:r>
              <w:rPr>
                <w:sz w:val="20"/>
                <w:szCs w:val="20"/>
                <w:lang w:eastAsia="zh-CN"/>
              </w:rPr>
              <w:t>Palle</w:t>
            </w:r>
            <w:proofErr w:type="spellEnd"/>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proofErr w:type="spellStart"/>
            <w:r>
              <w:rPr>
                <w:sz w:val="20"/>
                <w:szCs w:val="20"/>
                <w:lang w:eastAsia="zh-CN"/>
              </w:rPr>
              <w:t>Linhai</w:t>
            </w:r>
            <w:proofErr w:type="spellEnd"/>
            <w:r>
              <w:rPr>
                <w:sz w:val="20"/>
                <w:szCs w:val="20"/>
                <w:lang w:eastAsia="zh-CN"/>
              </w:rPr>
              <w:t xml:space="preserve">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rFonts w:hint="eastAsia"/>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rFonts w:hint="eastAsia"/>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903" w:type="dxa"/>
          </w:tcPr>
          <w:p w14:paraId="0A093459" w14:textId="726B9848" w:rsidR="00B66468" w:rsidRDefault="000548A8" w:rsidP="00B66468">
            <w:pPr>
              <w:spacing w:after="0"/>
              <w:rPr>
                <w:rFonts w:hint="eastAsia"/>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3DF78561" w:rsidR="00B66468" w:rsidRDefault="00B66468" w:rsidP="00B66468">
            <w:pPr>
              <w:spacing w:after="0"/>
              <w:rPr>
                <w:sz w:val="20"/>
                <w:szCs w:val="20"/>
                <w:lang w:eastAsia="zh-CN"/>
              </w:rPr>
            </w:pPr>
          </w:p>
        </w:tc>
        <w:tc>
          <w:tcPr>
            <w:tcW w:w="2687" w:type="dxa"/>
          </w:tcPr>
          <w:p w14:paraId="663AA1E9" w14:textId="15502065" w:rsidR="00B66468" w:rsidRDefault="00B66468" w:rsidP="00B66468">
            <w:pPr>
              <w:spacing w:after="0"/>
              <w:rPr>
                <w:sz w:val="20"/>
                <w:szCs w:val="20"/>
                <w:lang w:eastAsia="zh-CN"/>
              </w:rPr>
            </w:pPr>
          </w:p>
        </w:tc>
        <w:tc>
          <w:tcPr>
            <w:tcW w:w="4903" w:type="dxa"/>
          </w:tcPr>
          <w:p w14:paraId="72624A06" w14:textId="2A54E133" w:rsidR="00B66468" w:rsidRDefault="00B66468" w:rsidP="00B66468">
            <w:pPr>
              <w:spacing w:after="0"/>
              <w:rPr>
                <w:sz w:val="20"/>
                <w:szCs w:val="20"/>
                <w:lang w:eastAsia="zh-CN"/>
              </w:rPr>
            </w:pPr>
          </w:p>
        </w:tc>
      </w:tr>
      <w:tr w:rsidR="00B66468" w14:paraId="263B7023" w14:textId="77777777">
        <w:tc>
          <w:tcPr>
            <w:tcW w:w="1760" w:type="dxa"/>
          </w:tcPr>
          <w:p w14:paraId="1231AAC6" w14:textId="6748BB99" w:rsidR="00B66468" w:rsidRDefault="00B66468" w:rsidP="00B66468">
            <w:pPr>
              <w:spacing w:after="0"/>
              <w:rPr>
                <w:sz w:val="20"/>
                <w:szCs w:val="20"/>
                <w:lang w:eastAsia="ja-JP"/>
              </w:rPr>
            </w:pPr>
          </w:p>
        </w:tc>
        <w:tc>
          <w:tcPr>
            <w:tcW w:w="2687" w:type="dxa"/>
          </w:tcPr>
          <w:p w14:paraId="16711A24" w14:textId="22490B71" w:rsidR="00B66468" w:rsidRDefault="00B66468" w:rsidP="00B66468">
            <w:pPr>
              <w:spacing w:after="0"/>
              <w:rPr>
                <w:sz w:val="20"/>
                <w:szCs w:val="20"/>
                <w:lang w:eastAsia="ja-JP"/>
              </w:rPr>
            </w:pPr>
          </w:p>
        </w:tc>
        <w:tc>
          <w:tcPr>
            <w:tcW w:w="4903" w:type="dxa"/>
          </w:tcPr>
          <w:p w14:paraId="0C049100" w14:textId="5BC4A70A" w:rsidR="00B66468" w:rsidRDefault="00B66468" w:rsidP="00B66468">
            <w:pPr>
              <w:spacing w:after="0"/>
              <w:rPr>
                <w:sz w:val="20"/>
                <w:szCs w:val="20"/>
                <w:lang w:eastAsia="ja-JP"/>
              </w:rPr>
            </w:pPr>
          </w:p>
        </w:tc>
      </w:tr>
      <w:tr w:rsidR="00B66468" w14:paraId="602EFC6B" w14:textId="77777777">
        <w:tc>
          <w:tcPr>
            <w:tcW w:w="1760" w:type="dxa"/>
          </w:tcPr>
          <w:p w14:paraId="5149BEF6" w14:textId="0ACBE1E1" w:rsidR="00B66468" w:rsidRDefault="00B66468" w:rsidP="00B66468">
            <w:pPr>
              <w:spacing w:after="0"/>
              <w:rPr>
                <w:sz w:val="20"/>
                <w:szCs w:val="20"/>
                <w:lang w:eastAsia="ja-JP"/>
              </w:rPr>
            </w:pPr>
          </w:p>
        </w:tc>
        <w:tc>
          <w:tcPr>
            <w:tcW w:w="2687" w:type="dxa"/>
          </w:tcPr>
          <w:p w14:paraId="152FD1D0" w14:textId="1B8CFCD3" w:rsidR="00B66468" w:rsidRDefault="00B66468" w:rsidP="00B66468">
            <w:pPr>
              <w:spacing w:after="0"/>
              <w:rPr>
                <w:sz w:val="20"/>
                <w:szCs w:val="20"/>
                <w:lang w:eastAsia="ja-JP"/>
              </w:rPr>
            </w:pPr>
          </w:p>
        </w:tc>
        <w:tc>
          <w:tcPr>
            <w:tcW w:w="4903" w:type="dxa"/>
          </w:tcPr>
          <w:p w14:paraId="6690E85C" w14:textId="6C51DCB5" w:rsidR="00B66468" w:rsidRDefault="00B66468" w:rsidP="00B66468">
            <w:pPr>
              <w:spacing w:after="0"/>
              <w:rPr>
                <w:sz w:val="20"/>
                <w:szCs w:val="20"/>
                <w:lang w:eastAsia="ja-JP"/>
              </w:rPr>
            </w:pPr>
          </w:p>
        </w:tc>
      </w:tr>
      <w:tr w:rsidR="00B66468" w14:paraId="470AFCF9" w14:textId="77777777">
        <w:tc>
          <w:tcPr>
            <w:tcW w:w="1760" w:type="dxa"/>
          </w:tcPr>
          <w:p w14:paraId="05967D66" w14:textId="17CD0463" w:rsidR="00B66468" w:rsidRDefault="00B66468" w:rsidP="00B66468">
            <w:pPr>
              <w:spacing w:after="0"/>
              <w:rPr>
                <w:rFonts w:eastAsia="Malgun Gothic"/>
                <w:sz w:val="20"/>
                <w:szCs w:val="20"/>
                <w:lang w:eastAsia="ko-KR"/>
              </w:rPr>
            </w:pPr>
          </w:p>
        </w:tc>
        <w:tc>
          <w:tcPr>
            <w:tcW w:w="2687" w:type="dxa"/>
          </w:tcPr>
          <w:p w14:paraId="79557470" w14:textId="3C440051" w:rsidR="00B66468" w:rsidRDefault="00B66468" w:rsidP="00B66468">
            <w:pPr>
              <w:spacing w:after="0"/>
              <w:rPr>
                <w:rFonts w:eastAsia="Malgun Gothic"/>
                <w:sz w:val="20"/>
                <w:szCs w:val="20"/>
                <w:lang w:eastAsia="ko-KR"/>
              </w:rPr>
            </w:pPr>
          </w:p>
        </w:tc>
        <w:tc>
          <w:tcPr>
            <w:tcW w:w="4903" w:type="dxa"/>
          </w:tcPr>
          <w:p w14:paraId="5E60EA57" w14:textId="4AA52332" w:rsidR="00B66468" w:rsidRDefault="00B66468" w:rsidP="00B66468">
            <w:pPr>
              <w:spacing w:after="0"/>
              <w:rPr>
                <w:rFonts w:eastAsia="Malgun Gothic"/>
                <w:sz w:val="20"/>
                <w:szCs w:val="20"/>
                <w:lang w:eastAsia="ko-KR"/>
              </w:rPr>
            </w:pPr>
          </w:p>
        </w:tc>
      </w:tr>
      <w:tr w:rsidR="00B66468" w14:paraId="3B12A8A2" w14:textId="77777777">
        <w:tc>
          <w:tcPr>
            <w:tcW w:w="1760" w:type="dxa"/>
          </w:tcPr>
          <w:p w14:paraId="0B97AF7B" w14:textId="77777777" w:rsidR="00B66468" w:rsidRDefault="00B66468" w:rsidP="00B66468">
            <w:pPr>
              <w:spacing w:after="0"/>
              <w:rPr>
                <w:sz w:val="20"/>
                <w:szCs w:val="20"/>
                <w:lang w:eastAsia="ja-JP"/>
              </w:rPr>
            </w:pPr>
          </w:p>
        </w:tc>
        <w:tc>
          <w:tcPr>
            <w:tcW w:w="2687" w:type="dxa"/>
          </w:tcPr>
          <w:p w14:paraId="5533BF0D" w14:textId="77777777" w:rsidR="00B66468" w:rsidRDefault="00B66468" w:rsidP="00B66468">
            <w:pPr>
              <w:spacing w:after="0"/>
              <w:rPr>
                <w:sz w:val="20"/>
                <w:szCs w:val="20"/>
                <w:lang w:eastAsia="zh-CN"/>
              </w:rPr>
            </w:pPr>
          </w:p>
        </w:tc>
        <w:tc>
          <w:tcPr>
            <w:tcW w:w="4903" w:type="dxa"/>
          </w:tcPr>
          <w:p w14:paraId="3D35267F" w14:textId="77777777" w:rsidR="00B66468" w:rsidRDefault="00B66468" w:rsidP="00B66468">
            <w:pPr>
              <w:spacing w:after="0"/>
              <w:rPr>
                <w:sz w:val="20"/>
                <w:szCs w:val="20"/>
                <w:lang w:eastAsia="zh-CN"/>
              </w:rPr>
            </w:pPr>
          </w:p>
        </w:tc>
      </w:tr>
      <w:tr w:rsidR="00B66468" w14:paraId="42111DCA" w14:textId="77777777">
        <w:tc>
          <w:tcPr>
            <w:tcW w:w="1760" w:type="dxa"/>
          </w:tcPr>
          <w:p w14:paraId="55DC282A" w14:textId="77777777" w:rsidR="00B66468" w:rsidRDefault="00B66468" w:rsidP="00B66468">
            <w:pPr>
              <w:spacing w:after="0"/>
              <w:rPr>
                <w:sz w:val="20"/>
                <w:szCs w:val="20"/>
                <w:lang w:eastAsia="ja-JP"/>
              </w:rPr>
            </w:pPr>
          </w:p>
        </w:tc>
        <w:tc>
          <w:tcPr>
            <w:tcW w:w="2687" w:type="dxa"/>
          </w:tcPr>
          <w:p w14:paraId="79FDC0E0" w14:textId="77777777" w:rsidR="00B66468" w:rsidRDefault="00B66468" w:rsidP="00B66468">
            <w:pPr>
              <w:spacing w:after="0"/>
              <w:rPr>
                <w:sz w:val="20"/>
                <w:szCs w:val="20"/>
                <w:lang w:eastAsia="ja-JP"/>
              </w:rPr>
            </w:pPr>
          </w:p>
        </w:tc>
        <w:tc>
          <w:tcPr>
            <w:tcW w:w="4903" w:type="dxa"/>
          </w:tcPr>
          <w:p w14:paraId="16DD479D" w14:textId="77777777" w:rsidR="00B66468" w:rsidRDefault="00B66468" w:rsidP="00B66468">
            <w:pPr>
              <w:spacing w:after="0"/>
              <w:rPr>
                <w:sz w:val="20"/>
                <w:szCs w:val="20"/>
                <w:lang w:eastAsia="ja-JP"/>
              </w:rPr>
            </w:pPr>
          </w:p>
        </w:tc>
      </w:tr>
      <w:tr w:rsidR="00B66468" w14:paraId="06E21735" w14:textId="77777777">
        <w:tc>
          <w:tcPr>
            <w:tcW w:w="1760" w:type="dxa"/>
          </w:tcPr>
          <w:p w14:paraId="25B09A5D" w14:textId="77777777" w:rsidR="00B66468" w:rsidRDefault="00B66468" w:rsidP="00B66468">
            <w:pPr>
              <w:spacing w:after="0"/>
              <w:rPr>
                <w:sz w:val="20"/>
                <w:szCs w:val="20"/>
                <w:lang w:eastAsia="ja-JP"/>
              </w:rPr>
            </w:pPr>
          </w:p>
        </w:tc>
        <w:tc>
          <w:tcPr>
            <w:tcW w:w="2687" w:type="dxa"/>
          </w:tcPr>
          <w:p w14:paraId="031E9C4F" w14:textId="77777777" w:rsidR="00B66468" w:rsidRDefault="00B66468" w:rsidP="00B66468">
            <w:pPr>
              <w:spacing w:after="0"/>
              <w:rPr>
                <w:sz w:val="20"/>
                <w:szCs w:val="20"/>
                <w:lang w:eastAsia="ja-JP"/>
              </w:rPr>
            </w:pPr>
          </w:p>
        </w:tc>
        <w:tc>
          <w:tcPr>
            <w:tcW w:w="4903" w:type="dxa"/>
          </w:tcPr>
          <w:p w14:paraId="485F30DB" w14:textId="77777777" w:rsidR="00B66468" w:rsidRDefault="00B66468" w:rsidP="00B66468">
            <w:pPr>
              <w:spacing w:after="0"/>
              <w:rPr>
                <w:sz w:val="20"/>
                <w:szCs w:val="20"/>
                <w:lang w:eastAsia="ja-JP"/>
              </w:rPr>
            </w:pPr>
          </w:p>
        </w:tc>
      </w:tr>
      <w:tr w:rsidR="00B66468" w14:paraId="6907C8A1" w14:textId="77777777">
        <w:tc>
          <w:tcPr>
            <w:tcW w:w="1760" w:type="dxa"/>
          </w:tcPr>
          <w:p w14:paraId="2AA107F9" w14:textId="77777777" w:rsidR="00B66468" w:rsidRDefault="00B66468" w:rsidP="00B66468">
            <w:pPr>
              <w:spacing w:after="0"/>
              <w:rPr>
                <w:sz w:val="20"/>
                <w:szCs w:val="20"/>
                <w:lang w:eastAsia="ja-JP"/>
              </w:rPr>
            </w:pPr>
          </w:p>
        </w:tc>
        <w:tc>
          <w:tcPr>
            <w:tcW w:w="2687" w:type="dxa"/>
          </w:tcPr>
          <w:p w14:paraId="7EBBAC60" w14:textId="77777777" w:rsidR="00B66468" w:rsidRDefault="00B66468" w:rsidP="00B66468">
            <w:pPr>
              <w:spacing w:after="0"/>
              <w:rPr>
                <w:sz w:val="20"/>
                <w:szCs w:val="20"/>
                <w:lang w:eastAsia="ja-JP"/>
              </w:rPr>
            </w:pPr>
          </w:p>
        </w:tc>
        <w:tc>
          <w:tcPr>
            <w:tcW w:w="4903" w:type="dxa"/>
          </w:tcPr>
          <w:p w14:paraId="00D0E5AD" w14:textId="77777777" w:rsidR="00B66468" w:rsidRDefault="00B66468" w:rsidP="00B66468">
            <w:pPr>
              <w:spacing w:after="0"/>
              <w:rPr>
                <w:sz w:val="20"/>
                <w:szCs w:val="20"/>
                <w:lang w:eastAsia="ja-JP"/>
              </w:rPr>
            </w:pPr>
          </w:p>
        </w:tc>
      </w:tr>
      <w:tr w:rsidR="00B66468" w14:paraId="08024AEE" w14:textId="77777777">
        <w:tc>
          <w:tcPr>
            <w:tcW w:w="1760" w:type="dxa"/>
          </w:tcPr>
          <w:p w14:paraId="6AA8BDD3" w14:textId="77777777" w:rsidR="00B66468" w:rsidRDefault="00B66468" w:rsidP="00B66468">
            <w:pPr>
              <w:spacing w:after="0"/>
              <w:rPr>
                <w:sz w:val="20"/>
                <w:szCs w:val="20"/>
                <w:lang w:eastAsia="ja-JP"/>
              </w:rPr>
            </w:pPr>
          </w:p>
        </w:tc>
        <w:tc>
          <w:tcPr>
            <w:tcW w:w="2687" w:type="dxa"/>
          </w:tcPr>
          <w:p w14:paraId="66873E30" w14:textId="77777777" w:rsidR="00B66468" w:rsidRDefault="00B66468" w:rsidP="00B66468">
            <w:pPr>
              <w:spacing w:after="0"/>
              <w:rPr>
                <w:sz w:val="20"/>
                <w:szCs w:val="20"/>
                <w:lang w:eastAsia="ja-JP"/>
              </w:rPr>
            </w:pPr>
          </w:p>
        </w:tc>
        <w:tc>
          <w:tcPr>
            <w:tcW w:w="4903" w:type="dxa"/>
          </w:tcPr>
          <w:p w14:paraId="6D699EE9" w14:textId="77777777" w:rsidR="00B66468" w:rsidRDefault="00B66468" w:rsidP="00B66468">
            <w:pPr>
              <w:spacing w:after="0"/>
              <w:rPr>
                <w:sz w:val="20"/>
                <w:szCs w:val="20"/>
                <w:lang w:eastAsia="ja-JP"/>
              </w:rPr>
            </w:pPr>
          </w:p>
        </w:tc>
      </w:tr>
      <w:tr w:rsidR="00B66468" w14:paraId="6CBD28B4" w14:textId="77777777">
        <w:tc>
          <w:tcPr>
            <w:tcW w:w="1760" w:type="dxa"/>
          </w:tcPr>
          <w:p w14:paraId="5B0150B8" w14:textId="77777777" w:rsidR="00B66468" w:rsidRDefault="00B66468" w:rsidP="00B66468">
            <w:pPr>
              <w:spacing w:after="0"/>
              <w:rPr>
                <w:sz w:val="20"/>
                <w:szCs w:val="20"/>
                <w:lang w:eastAsia="zh-CN"/>
              </w:rPr>
            </w:pPr>
          </w:p>
        </w:tc>
        <w:tc>
          <w:tcPr>
            <w:tcW w:w="2687" w:type="dxa"/>
          </w:tcPr>
          <w:p w14:paraId="5C828EE4" w14:textId="77777777" w:rsidR="00B66468" w:rsidRDefault="00B66468" w:rsidP="00B66468">
            <w:pPr>
              <w:spacing w:after="0"/>
              <w:rPr>
                <w:sz w:val="20"/>
                <w:szCs w:val="20"/>
                <w:lang w:eastAsia="zh-CN"/>
              </w:rPr>
            </w:pPr>
          </w:p>
        </w:tc>
        <w:tc>
          <w:tcPr>
            <w:tcW w:w="4903" w:type="dxa"/>
          </w:tcPr>
          <w:p w14:paraId="17B097D3" w14:textId="77777777" w:rsidR="00B66468" w:rsidRDefault="00B66468" w:rsidP="00B66468">
            <w:pPr>
              <w:spacing w:after="0"/>
              <w:rPr>
                <w:sz w:val="20"/>
                <w:szCs w:val="20"/>
                <w:lang w:eastAsia="zh-CN"/>
              </w:rPr>
            </w:pPr>
          </w:p>
        </w:tc>
      </w:tr>
      <w:tr w:rsidR="00B66468" w14:paraId="37C334C3" w14:textId="77777777">
        <w:tc>
          <w:tcPr>
            <w:tcW w:w="1760" w:type="dxa"/>
          </w:tcPr>
          <w:p w14:paraId="2FCF844B" w14:textId="77777777" w:rsidR="00B66468" w:rsidRDefault="00B66468" w:rsidP="00B66468">
            <w:pPr>
              <w:spacing w:after="0"/>
              <w:rPr>
                <w:sz w:val="20"/>
                <w:szCs w:val="20"/>
                <w:lang w:eastAsia="zh-CN"/>
              </w:rPr>
            </w:pPr>
          </w:p>
        </w:tc>
        <w:tc>
          <w:tcPr>
            <w:tcW w:w="2687" w:type="dxa"/>
          </w:tcPr>
          <w:p w14:paraId="4712F14F" w14:textId="77777777" w:rsidR="00B66468" w:rsidRDefault="00B66468" w:rsidP="00B66468">
            <w:pPr>
              <w:spacing w:after="0"/>
              <w:rPr>
                <w:sz w:val="20"/>
                <w:szCs w:val="20"/>
                <w:lang w:eastAsia="zh-CN"/>
              </w:rPr>
            </w:pPr>
          </w:p>
        </w:tc>
        <w:tc>
          <w:tcPr>
            <w:tcW w:w="4903" w:type="dxa"/>
          </w:tcPr>
          <w:p w14:paraId="3CC04927" w14:textId="77777777" w:rsidR="00B66468" w:rsidRDefault="00B66468" w:rsidP="00B66468">
            <w:pPr>
              <w:spacing w:after="0"/>
              <w:rPr>
                <w:sz w:val="20"/>
                <w:szCs w:val="20"/>
                <w:lang w:eastAsia="zh-CN"/>
              </w:rPr>
            </w:pPr>
          </w:p>
        </w:tc>
      </w:tr>
    </w:tbl>
    <w:p w14:paraId="56CBDD47" w14:textId="727895FD" w:rsidR="00557278" w:rsidRDefault="00B107EB">
      <w:pPr>
        <w:pStyle w:val="1"/>
        <w:rPr>
          <w:rFonts w:ascii="Times New Roman" w:hAnsi="Times New Roman"/>
        </w:rPr>
      </w:pPr>
      <w:r>
        <w:rPr>
          <w:rFonts w:ascii="Times New Roman" w:hAnsi="Times New Roman"/>
        </w:rPr>
        <w:t>Discussion</w:t>
      </w:r>
    </w:p>
    <w:p w14:paraId="7BAB788E" w14:textId="14C762FC" w:rsidR="00557278" w:rsidRDefault="00070F03" w:rsidP="00070F03">
      <w:pPr>
        <w:pStyle w:val="2"/>
      </w:pPr>
      <w:r>
        <w:t xml:space="preserve">3.1 </w:t>
      </w:r>
      <w:r w:rsidR="006C42CC">
        <w:t>Capability on RRM relaxation</w:t>
      </w:r>
    </w:p>
    <w:p w14:paraId="492CC1B4" w14:textId="6F703EC0" w:rsidR="005D611A" w:rsidRPr="005D611A" w:rsidRDefault="00A87FEB" w:rsidP="00A87FEB">
      <w:pPr>
        <w:pStyle w:val="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af3"/>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proofErr w:type="spellStart"/>
            <w:r w:rsidR="000548A8">
              <w:rPr>
                <w:rFonts w:ascii="Arial" w:eastAsia="Malgun Gothic" w:hAnsi="Arial" w:cs="Arial"/>
                <w:bCs/>
                <w:color w:val="000000" w:themeColor="text1"/>
                <w:sz w:val="20"/>
                <w:szCs w:val="20"/>
                <w:lang w:eastAsia="ko-KR"/>
              </w:rPr>
              <w:t>Edrx</w:t>
            </w:r>
            <w:proofErr w:type="spellEnd"/>
            <w:r>
              <w:rPr>
                <w:rFonts w:ascii="Arial" w:eastAsia="Malgun Gothic" w:hAnsi="Arial" w:cs="Arial"/>
                <w:bCs/>
                <w:color w:val="000000" w:themeColor="text1"/>
                <w:sz w:val="20"/>
                <w:szCs w:val="20"/>
                <w:lang w:eastAsia="ko-KR"/>
              </w:rPr>
              <w:t xml:space="preserve"> feature also apply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which is also out of the WID scope. Besides, there is the opponent who commented Rel-17 RRM relaxation is for extreme power saving, so not applied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However, the rapporteur thinks, even if this proposal is adopted RRM relaxation is optional configuration, which means NW may not configure this feature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 xml:space="preserve">Huawei wonders about impacts on other </w:t>
            </w:r>
            <w:proofErr w:type="spellStart"/>
            <w:r>
              <w:t>W</w:t>
            </w:r>
            <w:r w:rsidR="000548A8">
              <w:t>i</w:t>
            </w:r>
            <w:r>
              <w:t>s</w:t>
            </w:r>
            <w:proofErr w:type="spellEnd"/>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the network can simply not configure the threshold for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in RRC_CONNECTED. For IDLE/INACTIVE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additional indication in system information to indicate whether the RRM relaxation criterion applies to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i.e. </w:t>
      </w:r>
      <w:proofErr w:type="gramStart"/>
      <w:r w:rsidR="006C1735">
        <w:rPr>
          <w:rFonts w:ascii="Times New Roman" w:hAnsi="Times New Roman" w:cs="Times New Roman"/>
          <w:sz w:val="20"/>
          <w:szCs w:val="20"/>
          <w:lang w:val="en-GB"/>
        </w:rPr>
        <w:t>an</w:t>
      </w:r>
      <w:proofErr w:type="gramEnd"/>
      <w:r w:rsidR="006C1735">
        <w:rPr>
          <w:rFonts w:ascii="Times New Roman" w:hAnsi="Times New Roman" w:cs="Times New Roman"/>
          <w:sz w:val="20"/>
          <w:szCs w:val="20"/>
          <w:lang w:val="en-GB"/>
        </w:rPr>
        <w:t xml:space="preserve">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in system information to indicate whether the RRM relaxation criterion applies to non-</w:t>
      </w:r>
      <w:proofErr w:type="spellStart"/>
      <w:r w:rsidR="006C1735" w:rsidRPr="006C1735">
        <w:rPr>
          <w:rFonts w:ascii="Times New Roman" w:hAnsi="Times New Roman" w:cs="Times New Roman"/>
          <w:sz w:val="20"/>
          <w:szCs w:val="20"/>
          <w:lang w:val="en-GB"/>
        </w:rPr>
        <w:t>RedCap</w:t>
      </w:r>
      <w:proofErr w:type="spellEnd"/>
      <w:r w:rsidR="006C1735" w:rsidRPr="006C1735">
        <w:rPr>
          <w:rFonts w:ascii="Times New Roman" w:hAnsi="Times New Roman" w:cs="Times New Roman"/>
          <w:sz w:val="20"/>
          <w:szCs w:val="20"/>
          <w:lang w:val="en-GB"/>
        </w:rPr>
        <w:t xml:space="preserve">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p w14:paraId="05D8422D" w14:textId="0BFD8E0C" w:rsidR="006C1735" w:rsidRPr="006C1735" w:rsidRDefault="006C1735">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26"/>
        <w:gridCol w:w="1016"/>
        <w:gridCol w:w="6295"/>
      </w:tblGrid>
      <w:tr w:rsidR="00C7412A" w14:paraId="1C079F76" w14:textId="767C4AAB" w:rsidTr="00E257AF">
        <w:tc>
          <w:tcPr>
            <w:tcW w:w="1938" w:type="dxa"/>
            <w:shd w:val="clear" w:color="auto" w:fill="BFBFBF"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C7412A">
        <w:tc>
          <w:tcPr>
            <w:tcW w:w="1938" w:type="dxa"/>
          </w:tcPr>
          <w:p w14:paraId="6B7D208C" w14:textId="452A0727" w:rsidR="00C7412A" w:rsidRDefault="00CB4A53">
            <w:pPr>
              <w:spacing w:after="0"/>
              <w:rPr>
                <w:sz w:val="20"/>
                <w:szCs w:val="20"/>
                <w:lang w:eastAsia="zh-CN"/>
              </w:rPr>
            </w:pPr>
            <w:r>
              <w:rPr>
                <w:sz w:val="20"/>
                <w:szCs w:val="20"/>
                <w:lang w:eastAsia="zh-CN"/>
              </w:rPr>
              <w:t>Ericsson</w:t>
            </w:r>
          </w:p>
        </w:tc>
        <w:tc>
          <w:tcPr>
            <w:tcW w:w="928" w:type="dxa"/>
          </w:tcPr>
          <w:p w14:paraId="5A9BB06F" w14:textId="10D07DA2" w:rsidR="00C7412A" w:rsidRDefault="00CB4A53">
            <w:pPr>
              <w:spacing w:after="0"/>
              <w:rPr>
                <w:lang w:eastAsia="zh-CN"/>
              </w:rPr>
            </w:pPr>
            <w:r>
              <w:rPr>
                <w:lang w:eastAsia="zh-CN"/>
              </w:rPr>
              <w:t>No</w:t>
            </w:r>
          </w:p>
        </w:tc>
        <w:tc>
          <w:tcPr>
            <w:tcW w:w="6371"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 xml:space="preserve">to </w:t>
            </w:r>
            <w:proofErr w:type="spellStart"/>
            <w:r w:rsidR="0036714A">
              <w:rPr>
                <w:lang w:eastAsia="zh-CN"/>
              </w:rPr>
              <w:t>RedCap</w:t>
            </w:r>
            <w:proofErr w:type="spellEnd"/>
            <w:r w:rsidR="0036714A">
              <w:rPr>
                <w:lang w:eastAsia="zh-CN"/>
              </w:rPr>
              <w:t xml:space="preserve">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The presented option with yet another configuration in SI is adding more complexity, and is actually completely outside of the WI as it would apply only to non-</w:t>
            </w:r>
            <w:proofErr w:type="spellStart"/>
            <w:r>
              <w:rPr>
                <w:lang w:eastAsia="zh-CN"/>
              </w:rPr>
              <w:t>RedCap</w:t>
            </w:r>
            <w:proofErr w:type="spellEnd"/>
            <w:r>
              <w:rPr>
                <w:lang w:eastAsia="zh-CN"/>
              </w:rPr>
              <w:t xml:space="preserve"> UEs. </w:t>
            </w:r>
            <w:r w:rsidR="00A82016">
              <w:rPr>
                <w:lang w:eastAsia="zh-CN"/>
              </w:rPr>
              <w:t xml:space="preserve">We should not spend valuable </w:t>
            </w:r>
            <w:proofErr w:type="spellStart"/>
            <w:r w:rsidR="00A82016">
              <w:rPr>
                <w:lang w:eastAsia="zh-CN"/>
              </w:rPr>
              <w:t>RedCap</w:t>
            </w:r>
            <w:proofErr w:type="spellEnd"/>
            <w:r w:rsidR="00A82016">
              <w:rPr>
                <w:lang w:eastAsia="zh-CN"/>
              </w:rPr>
              <w:t xml:space="preserve"> time on discussing anything else than what is absolutely necessary at this point of time. </w:t>
            </w:r>
          </w:p>
        </w:tc>
      </w:tr>
      <w:tr w:rsidR="00B66468" w14:paraId="32A7C468" w14:textId="18B2F3B9" w:rsidTr="00C7412A">
        <w:tc>
          <w:tcPr>
            <w:tcW w:w="1938"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74FD40B1" w14:textId="11C368A7" w:rsidR="00B66468" w:rsidRDefault="00B66468" w:rsidP="00B66468">
            <w:pPr>
              <w:spacing w:after="0"/>
              <w:rPr>
                <w:sz w:val="20"/>
                <w:szCs w:val="20"/>
                <w:lang w:eastAsia="ja-JP"/>
              </w:rPr>
            </w:pPr>
            <w:r>
              <w:rPr>
                <w:lang w:eastAsia="zh-CN"/>
              </w:rPr>
              <w:t>No</w:t>
            </w:r>
          </w:p>
        </w:tc>
        <w:tc>
          <w:tcPr>
            <w:tcW w:w="6371"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w:t>
            </w:r>
            <w:proofErr w:type="spellStart"/>
            <w:r>
              <w:rPr>
                <w:lang w:eastAsia="zh-CN"/>
              </w:rPr>
              <w:t>RedCap</w:t>
            </w:r>
            <w:proofErr w:type="spellEnd"/>
            <w:r>
              <w:rPr>
                <w:lang w:eastAsia="zh-CN"/>
              </w:rPr>
              <w:t xml:space="preserve"> UE to use RRM relaxation. The concern is this may cause more standard effort, e.g.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 xml:space="preserve">How can </w:t>
            </w:r>
            <w:proofErr w:type="spellStart"/>
            <w:r>
              <w:rPr>
                <w:lang w:eastAsia="zh-CN"/>
              </w:rPr>
              <w:t>RedCap</w:t>
            </w:r>
            <w:proofErr w:type="spellEnd"/>
            <w:r>
              <w:rPr>
                <w:lang w:eastAsia="zh-CN"/>
              </w:rPr>
              <w:t xml:space="preserve"> session determine whether a non-</w:t>
            </w:r>
            <w:proofErr w:type="spellStart"/>
            <w:r>
              <w:rPr>
                <w:lang w:eastAsia="zh-CN"/>
              </w:rPr>
              <w:t>RedCap</w:t>
            </w:r>
            <w:proofErr w:type="spellEnd"/>
            <w:r>
              <w:rPr>
                <w:lang w:eastAsia="zh-CN"/>
              </w:rPr>
              <w:t xml:space="preserve"> UE to support a new R17 feature?</w:t>
            </w:r>
          </w:p>
        </w:tc>
      </w:tr>
      <w:tr w:rsidR="00B66468" w14:paraId="6E8006E2" w14:textId="36E9D151" w:rsidTr="00C7412A">
        <w:tc>
          <w:tcPr>
            <w:tcW w:w="1938"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928"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371"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Non </w:t>
            </w:r>
            <w:proofErr w:type="spellStart"/>
            <w:r>
              <w:rPr>
                <w:sz w:val="20"/>
                <w:szCs w:val="20"/>
                <w:lang w:val="en-GB" w:eastAsia="zh-CN"/>
              </w:rPr>
              <w:t>RedCap</w:t>
            </w:r>
            <w:proofErr w:type="spellEnd"/>
            <w:r>
              <w:rPr>
                <w:sz w:val="20"/>
                <w:szCs w:val="20"/>
                <w:lang w:val="en-GB" w:eastAsia="zh-CN"/>
              </w:rPr>
              <w:t xml:space="preserve"> Rel-17 can implement IDLE/INACTIVE RRM relaxations and in CONNECTED mode, it’s </w:t>
            </w:r>
            <w:proofErr w:type="spellStart"/>
            <w:r>
              <w:rPr>
                <w:sz w:val="20"/>
                <w:szCs w:val="20"/>
                <w:lang w:val="en-GB" w:eastAsia="zh-CN"/>
              </w:rPr>
              <w:t>upto</w:t>
            </w:r>
            <w:proofErr w:type="spellEnd"/>
            <w:r>
              <w:rPr>
                <w:sz w:val="20"/>
                <w:szCs w:val="20"/>
                <w:lang w:val="en-GB" w:eastAsia="zh-CN"/>
              </w:rPr>
              <w:t xml:space="preserve"> NW configuration. </w:t>
            </w:r>
          </w:p>
        </w:tc>
      </w:tr>
      <w:tr w:rsidR="00B66468" w14:paraId="0A116808" w14:textId="6087B467" w:rsidTr="00C7412A">
        <w:tc>
          <w:tcPr>
            <w:tcW w:w="1938"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928" w:type="dxa"/>
          </w:tcPr>
          <w:p w14:paraId="76D5FB2A" w14:textId="2D5CB440" w:rsidR="00B66468" w:rsidRDefault="002A3CB6" w:rsidP="00B66468">
            <w:pPr>
              <w:spacing w:after="0"/>
              <w:rPr>
                <w:sz w:val="20"/>
                <w:szCs w:val="20"/>
                <w:lang w:eastAsia="zh-CN"/>
              </w:rPr>
            </w:pPr>
            <w:r>
              <w:rPr>
                <w:sz w:val="20"/>
                <w:szCs w:val="20"/>
                <w:lang w:eastAsia="zh-CN"/>
              </w:rPr>
              <w:t>Yes and s</w:t>
            </w:r>
            <w:r w:rsidR="009063DC">
              <w:rPr>
                <w:sz w:val="20"/>
                <w:szCs w:val="20"/>
                <w:lang w:eastAsia="zh-CN"/>
              </w:rPr>
              <w:t>ee comment</w:t>
            </w:r>
          </w:p>
        </w:tc>
        <w:tc>
          <w:tcPr>
            <w:tcW w:w="6371"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w:t>
            </w:r>
            <w:proofErr w:type="spellStart"/>
            <w:r w:rsidR="00364CEC">
              <w:rPr>
                <w:sz w:val="20"/>
                <w:szCs w:val="20"/>
                <w:lang w:eastAsia="zh-CN"/>
              </w:rPr>
              <w:t>RedCap</w:t>
            </w:r>
            <w:proofErr w:type="spellEnd"/>
            <w:r w:rsidR="00364CEC">
              <w:rPr>
                <w:sz w:val="20"/>
                <w:szCs w:val="20"/>
                <w:lang w:eastAsia="zh-CN"/>
              </w:rPr>
              <w:t xml:space="preserve">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 xml:space="preserve">In RRC Connected, network can decide whether to configure RRM relaxation for a UE (either </w:t>
            </w:r>
            <w:proofErr w:type="spellStart"/>
            <w:r w:rsidR="00E44A8B">
              <w:rPr>
                <w:sz w:val="20"/>
                <w:szCs w:val="20"/>
                <w:lang w:eastAsia="zh-CN"/>
              </w:rPr>
              <w:t>RedCap</w:t>
            </w:r>
            <w:proofErr w:type="spellEnd"/>
            <w:r w:rsidR="00E44A8B">
              <w:rPr>
                <w:sz w:val="20"/>
                <w:szCs w:val="20"/>
                <w:lang w:eastAsia="zh-CN"/>
              </w:rPr>
              <w:t xml:space="preserve"> or non-</w:t>
            </w:r>
            <w:proofErr w:type="spellStart"/>
            <w:r w:rsidR="00E44A8B">
              <w:rPr>
                <w:sz w:val="20"/>
                <w:szCs w:val="20"/>
                <w:lang w:eastAsia="zh-CN"/>
              </w:rPr>
              <w:t>RedCap</w:t>
            </w:r>
            <w:proofErr w:type="spellEnd"/>
            <w:r w:rsidR="00E44A8B">
              <w:rPr>
                <w:sz w:val="20"/>
                <w:szCs w:val="20"/>
                <w:lang w:eastAsia="zh-CN"/>
              </w:rPr>
              <w:t>)</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w:t>
            </w:r>
            <w:proofErr w:type="spellStart"/>
            <w:r w:rsidR="00ED7D66">
              <w:rPr>
                <w:sz w:val="20"/>
                <w:szCs w:val="20"/>
                <w:lang w:eastAsia="zh-CN"/>
              </w:rPr>
              <w:t>RedCap</w:t>
            </w:r>
            <w:proofErr w:type="spellEnd"/>
            <w:r w:rsidR="00ED7D66">
              <w:rPr>
                <w:sz w:val="20"/>
                <w:szCs w:val="20"/>
                <w:lang w:eastAsia="zh-CN"/>
              </w:rPr>
              <w:t xml:space="preserve"> and non-</w:t>
            </w:r>
            <w:proofErr w:type="spellStart"/>
            <w:r w:rsidR="00ED7D66">
              <w:rPr>
                <w:sz w:val="20"/>
                <w:szCs w:val="20"/>
                <w:lang w:eastAsia="zh-CN"/>
              </w:rPr>
              <w:t>RedCap</w:t>
            </w:r>
            <w:proofErr w:type="spellEnd"/>
            <w:r w:rsidR="00ED7D66">
              <w:rPr>
                <w:sz w:val="20"/>
                <w:szCs w:val="20"/>
                <w:lang w:eastAsia="zh-CN"/>
              </w:rPr>
              <w:t xml:space="preserve"> UEs. </w:t>
            </w:r>
          </w:p>
        </w:tc>
      </w:tr>
      <w:tr w:rsidR="000548A8" w14:paraId="2BC87B33" w14:textId="77777777" w:rsidTr="00C7412A">
        <w:tc>
          <w:tcPr>
            <w:tcW w:w="1938"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1C7BCF5F" w14:textId="06820441" w:rsidR="000548A8" w:rsidRDefault="000548A8"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371"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laxation to non-</w:t>
            </w:r>
            <w:proofErr w:type="spellStart"/>
            <w:r w:rsidR="00CD0A91">
              <w:rPr>
                <w:sz w:val="20"/>
                <w:szCs w:val="20"/>
                <w:lang w:eastAsia="zh-CN"/>
              </w:rPr>
              <w:t>RedCap</w:t>
            </w:r>
            <w:proofErr w:type="spellEnd"/>
            <w:r w:rsidR="00CD0A91">
              <w:rPr>
                <w:sz w:val="20"/>
                <w:szCs w:val="20"/>
                <w:lang w:eastAsia="zh-CN"/>
              </w:rPr>
              <w:t xml:space="preserve"> UEs, so non-</w:t>
            </w:r>
            <w:proofErr w:type="spellStart"/>
            <w:r w:rsidR="00CD0A91">
              <w:rPr>
                <w:sz w:val="20"/>
                <w:szCs w:val="20"/>
                <w:lang w:eastAsia="zh-CN"/>
              </w:rPr>
              <w:t>RedCap</w:t>
            </w:r>
            <w:proofErr w:type="spellEnd"/>
            <w:r w:rsidR="00CD0A91">
              <w:rPr>
                <w:sz w:val="20"/>
                <w:szCs w:val="20"/>
                <w:lang w:eastAsia="zh-CN"/>
              </w:rPr>
              <w:t xml:space="preserve">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For idle/inactive non-</w:t>
            </w:r>
            <w:proofErr w:type="spellStart"/>
            <w:r>
              <w:rPr>
                <w:sz w:val="20"/>
                <w:szCs w:val="20"/>
                <w:lang w:eastAsia="zh-CN"/>
              </w:rPr>
              <w:t>RedCap</w:t>
            </w:r>
            <w:proofErr w:type="spellEnd"/>
            <w:r>
              <w:rPr>
                <w:sz w:val="20"/>
                <w:szCs w:val="20"/>
                <w:lang w:eastAsia="zh-CN"/>
              </w:rPr>
              <w:t xml:space="preserve"> UEs, it is up to UE whether to support this feature. For </w:t>
            </w:r>
            <w:r w:rsidR="0098713D">
              <w:rPr>
                <w:sz w:val="20"/>
                <w:szCs w:val="20"/>
                <w:lang w:eastAsia="zh-CN"/>
              </w:rPr>
              <w:t>non-</w:t>
            </w:r>
            <w:proofErr w:type="spellStart"/>
            <w:r w:rsidR="0098713D">
              <w:rPr>
                <w:sz w:val="20"/>
                <w:szCs w:val="20"/>
                <w:lang w:eastAsia="zh-CN"/>
              </w:rPr>
              <w:t>RedCap</w:t>
            </w:r>
            <w:proofErr w:type="spellEnd"/>
            <w:r w:rsidR="0098713D">
              <w:rPr>
                <w:sz w:val="20"/>
                <w:szCs w:val="20"/>
                <w:lang w:eastAsia="zh-CN"/>
              </w:rPr>
              <w:t xml:space="preserve">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rFonts w:hint="eastAsia"/>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bl>
    <w:p w14:paraId="451599B8" w14:textId="5EBA5DC6" w:rsidR="00557278" w:rsidRDefault="00557278">
      <w:pPr>
        <w:jc w:val="both"/>
        <w:rPr>
          <w:rFonts w:ascii="Times New Roman" w:hAnsi="Times New Roman" w:cs="Times New Roman"/>
          <w:sz w:val="20"/>
          <w:szCs w:val="20"/>
        </w:rPr>
      </w:pPr>
    </w:p>
    <w:p w14:paraId="2EAC7043" w14:textId="07CA9CCA" w:rsidR="005D611A" w:rsidRPr="00A87FEB" w:rsidRDefault="00A87FEB" w:rsidP="00A87FEB">
      <w:pPr>
        <w:pStyle w:val="3"/>
      </w:pPr>
      <w:r>
        <w:t xml:space="preserve">3.1.2 </w:t>
      </w:r>
      <w:r w:rsidR="005D611A" w:rsidRPr="00A87FEB">
        <w:t xml:space="preserve">RRM relaxation for </w:t>
      </w:r>
      <w:r w:rsidR="00461136">
        <w:t>RRC_</w:t>
      </w:r>
      <w:r w:rsidR="005D611A" w:rsidRPr="00A87FEB">
        <w:t>IDLE/INACTIVE UEs</w:t>
      </w:r>
    </w:p>
    <w:p w14:paraId="64D50368" w14:textId="2DD3A1FB"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as</w:t>
      </w:r>
    </w:p>
    <w:p w14:paraId="6E6EB2B5" w14:textId="77777777" w:rsidR="005D611A" w:rsidRPr="001F4300" w:rsidRDefault="005D611A" w:rsidP="00A87FEB">
      <w:bookmarkStart w:id="5" w:name="_Toc90724075"/>
      <w:r w:rsidRPr="001F4300">
        <w:t>5.6</w:t>
      </w:r>
      <w:r w:rsidRPr="001F4300">
        <w:tab/>
        <w:t>RRM measurement features</w:t>
      </w:r>
      <w:bookmarkEnd w:id="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lastRenderedPageBreak/>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77777777" w:rsidR="005D611A" w:rsidRPr="001F4300" w:rsidRDefault="005D611A" w:rsidP="00F606F5">
            <w:pPr>
              <w:pStyle w:val="TAL"/>
            </w:pPr>
            <w:r w:rsidRPr="001F4300">
              <w:t>It is optional for UE to support relaxed RRM measurements of neighbour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FB8DF7A"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 xml:space="preserve">IDLE/INACTIVE UEs can be treated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31D4DE00" w14:textId="538746E9"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IDLE/INACTIVE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6A559F68" w:rsidR="005D611A" w:rsidRPr="001F4300" w:rsidRDefault="005D611A" w:rsidP="00F606F5">
            <w:pPr>
              <w:pStyle w:val="TAL"/>
            </w:pPr>
            <w:r w:rsidRPr="001F4300">
              <w:t xml:space="preserve">It is optional for </w:t>
            </w:r>
            <w:proofErr w:type="spellStart"/>
            <w:r w:rsidRPr="00E257AF">
              <w:rPr>
                <w:highlight w:val="yellow"/>
              </w:rPr>
              <w:t>RedCap</w:t>
            </w:r>
            <w:proofErr w:type="spellEnd"/>
            <w:r>
              <w:t xml:space="preserve"> </w:t>
            </w:r>
            <w:r w:rsidRPr="001F4300">
              <w:t xml:space="preserve">UE to support </w:t>
            </w:r>
            <w:r>
              <w:t xml:space="preserve">Rel-17 </w:t>
            </w:r>
            <w:r w:rsidRPr="001F4300">
              <w:t>relaxed RRM measurements of neighbour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proofErr w:type="spellStart"/>
      <w:r w:rsidRPr="00E257AF">
        <w:rPr>
          <w:rFonts w:ascii="Times New Roman" w:hAnsi="Times New Roman" w:cs="Times New Roman"/>
          <w:b/>
          <w:bCs/>
          <w:sz w:val="20"/>
          <w:szCs w:val="20"/>
          <w:highlight w:val="yellow"/>
          <w:lang w:val="en-GB"/>
        </w:rPr>
        <w:t>RedCap</w:t>
      </w:r>
      <w:proofErr w:type="spellEnd"/>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6" w:name="_Hlk95293426"/>
    </w:p>
    <w:tbl>
      <w:tblPr>
        <w:tblStyle w:val="af3"/>
        <w:tblW w:w="9237" w:type="dxa"/>
        <w:tblInd w:w="118" w:type="dxa"/>
        <w:tblLook w:val="04A0" w:firstRow="1" w:lastRow="0" w:firstColumn="1" w:lastColumn="0" w:noHBand="0" w:noVBand="1"/>
      </w:tblPr>
      <w:tblGrid>
        <w:gridCol w:w="1909"/>
        <w:gridCol w:w="1089"/>
        <w:gridCol w:w="6239"/>
      </w:tblGrid>
      <w:tr w:rsidR="005D611A" w14:paraId="75B8FDDB" w14:textId="77777777" w:rsidTr="00F606F5">
        <w:tc>
          <w:tcPr>
            <w:tcW w:w="1938" w:type="dxa"/>
            <w:shd w:val="clear" w:color="auto" w:fill="BFBFBF" w:themeFill="background1" w:themeFillShade="BF"/>
          </w:tcPr>
          <w:bookmarkEnd w:id="6"/>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F606F5">
        <w:tc>
          <w:tcPr>
            <w:tcW w:w="1938"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928" w:type="dxa"/>
          </w:tcPr>
          <w:p w14:paraId="0C63B696" w14:textId="546B1736" w:rsidR="005D611A" w:rsidRDefault="00855EC7" w:rsidP="00F606F5">
            <w:pPr>
              <w:spacing w:after="0"/>
              <w:rPr>
                <w:lang w:eastAsia="zh-CN"/>
              </w:rPr>
            </w:pPr>
            <w:r>
              <w:rPr>
                <w:lang w:eastAsia="zh-CN"/>
              </w:rPr>
              <w:t>Yes</w:t>
            </w:r>
          </w:p>
        </w:tc>
        <w:tc>
          <w:tcPr>
            <w:tcW w:w="6371" w:type="dxa"/>
          </w:tcPr>
          <w:p w14:paraId="68605794" w14:textId="77777777" w:rsidR="005D611A" w:rsidRDefault="005D611A" w:rsidP="00F606F5">
            <w:pPr>
              <w:spacing w:after="0"/>
              <w:rPr>
                <w:lang w:eastAsia="zh-CN"/>
              </w:rPr>
            </w:pPr>
          </w:p>
        </w:tc>
      </w:tr>
      <w:tr w:rsidR="00383F29" w14:paraId="26C6EC19" w14:textId="77777777" w:rsidTr="00F606F5">
        <w:tc>
          <w:tcPr>
            <w:tcW w:w="1938"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371"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 xml:space="preserve">el-17” should be removed, since this may cause confusion R18 </w:t>
            </w:r>
            <w:proofErr w:type="spellStart"/>
            <w:r>
              <w:rPr>
                <w:lang w:eastAsia="zh-CN"/>
              </w:rPr>
              <w:t>RedCap</w:t>
            </w:r>
            <w:proofErr w:type="spellEnd"/>
            <w:r>
              <w:rPr>
                <w:lang w:eastAsia="zh-CN"/>
              </w:rPr>
              <w:t xml:space="preserve"> UE cannot support this. But, deleting R17 cannot make it different with the existing one in R16. How about:</w:t>
            </w:r>
          </w:p>
          <w:p w14:paraId="53E5825C" w14:textId="0E3FBFE3" w:rsidR="00383F29" w:rsidRDefault="00383F29" w:rsidP="00383F29">
            <w:pPr>
              <w:spacing w:after="0"/>
              <w:rPr>
                <w:sz w:val="20"/>
                <w:szCs w:val="20"/>
                <w:lang w:eastAsia="ja-JP"/>
              </w:rPr>
            </w:pPr>
            <w:r>
              <w:t>“</w:t>
            </w:r>
            <w:r w:rsidRPr="001F4300">
              <w:t xml:space="preserve">It is optional for </w:t>
            </w:r>
            <w:proofErr w:type="spellStart"/>
            <w:r w:rsidRPr="00E257AF">
              <w:rPr>
                <w:highlight w:val="yellow"/>
              </w:rPr>
              <w:t>RedCap</w:t>
            </w:r>
            <w:proofErr w:type="spellEnd"/>
            <w:r>
              <w:t xml:space="preserve"> </w:t>
            </w:r>
            <w:r w:rsidRPr="001F4300">
              <w:t>UE to support relaxed RRM measurements of neighbour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F606F5">
        <w:tc>
          <w:tcPr>
            <w:tcW w:w="1938"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928" w:type="dxa"/>
          </w:tcPr>
          <w:p w14:paraId="47C5A3D5" w14:textId="47258894" w:rsidR="00383F29" w:rsidRDefault="005570BF" w:rsidP="00383F29">
            <w:pPr>
              <w:spacing w:after="0"/>
              <w:rPr>
                <w:sz w:val="20"/>
                <w:szCs w:val="20"/>
                <w:lang w:val="en-GB" w:eastAsia="zh-CN"/>
              </w:rPr>
            </w:pPr>
            <w:proofErr w:type="spellStart"/>
            <w:r>
              <w:rPr>
                <w:sz w:val="20"/>
                <w:szCs w:val="20"/>
                <w:lang w:val="en-GB" w:eastAsia="zh-CN"/>
              </w:rPr>
              <w:t>Pls</w:t>
            </w:r>
            <w:proofErr w:type="spellEnd"/>
            <w:r>
              <w:rPr>
                <w:sz w:val="20"/>
                <w:szCs w:val="20"/>
                <w:lang w:val="en-GB" w:eastAsia="zh-CN"/>
              </w:rPr>
              <w:t xml:space="preserve"> see comments.</w:t>
            </w:r>
          </w:p>
        </w:tc>
        <w:tc>
          <w:tcPr>
            <w:tcW w:w="6371" w:type="dxa"/>
          </w:tcPr>
          <w:p w14:paraId="042AEE0F" w14:textId="388E1C72" w:rsidR="00383F29" w:rsidRDefault="005570BF" w:rsidP="00383F29">
            <w:pPr>
              <w:spacing w:after="0"/>
              <w:rPr>
                <w:sz w:val="20"/>
                <w:szCs w:val="20"/>
                <w:lang w:val="en-GB" w:eastAsia="zh-CN"/>
              </w:rPr>
            </w:pPr>
            <w:r>
              <w:rPr>
                <w:sz w:val="20"/>
                <w:szCs w:val="20"/>
                <w:lang w:val="en-GB" w:eastAsia="zh-CN"/>
              </w:rPr>
              <w:t>We do not fully understand Huawei’s comments, as the capability refers to Rel-17 relaxations and not whether the UE is rel-17 or Rel-18. Also agree with moderator about ‘</w:t>
            </w:r>
            <w:proofErr w:type="spellStart"/>
            <w:r>
              <w:rPr>
                <w:sz w:val="20"/>
                <w:szCs w:val="20"/>
                <w:lang w:val="en-GB" w:eastAsia="zh-CN"/>
              </w:rPr>
              <w:t>redCap</w:t>
            </w:r>
            <w:proofErr w:type="spellEnd"/>
            <w:r>
              <w:rPr>
                <w:sz w:val="20"/>
                <w:szCs w:val="20"/>
                <w:lang w:val="en-GB" w:eastAsia="zh-CN"/>
              </w:rPr>
              <w:t xml:space="preserve">’ and in our view, this should be removed. </w:t>
            </w:r>
          </w:p>
        </w:tc>
      </w:tr>
      <w:tr w:rsidR="00383F29" w14:paraId="7CF12F87" w14:textId="77777777" w:rsidTr="00F606F5">
        <w:tc>
          <w:tcPr>
            <w:tcW w:w="1938"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928"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371" w:type="dxa"/>
          </w:tcPr>
          <w:p w14:paraId="5127BFAD" w14:textId="77777777" w:rsidR="00383F29" w:rsidRDefault="00383F29" w:rsidP="00383F29">
            <w:pPr>
              <w:spacing w:after="0"/>
              <w:rPr>
                <w:sz w:val="20"/>
                <w:szCs w:val="20"/>
                <w:lang w:eastAsia="zh-CN"/>
              </w:rPr>
            </w:pPr>
          </w:p>
        </w:tc>
      </w:tr>
      <w:tr w:rsidR="0098713D" w14:paraId="563313AE" w14:textId="77777777" w:rsidTr="00F606F5">
        <w:tc>
          <w:tcPr>
            <w:tcW w:w="1938"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bl>
    <w:p w14:paraId="5C33BBAD" w14:textId="14ACCEF4" w:rsidR="005D611A" w:rsidRDefault="005D611A">
      <w:pPr>
        <w:jc w:val="both"/>
        <w:rPr>
          <w:rFonts w:ascii="Times New Roman" w:hAnsi="Times New Roman" w:cs="Times New Roman"/>
          <w:sz w:val="20"/>
          <w:szCs w:val="20"/>
        </w:rPr>
      </w:pPr>
    </w:p>
    <w:p w14:paraId="4D1ACAD9" w14:textId="57F908BD" w:rsidR="00A87FEB" w:rsidRPr="00A87FEB" w:rsidRDefault="00A87FEB" w:rsidP="00A87FEB">
      <w:pPr>
        <w:pStyle w:val="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 xml:space="preserve">Relaxation criteria for UEs in RRC Connected are configured by only dedicated </w:t>
      </w:r>
      <w:proofErr w:type="spellStart"/>
      <w:r>
        <w:t>signaling</w:t>
      </w:r>
      <w:proofErr w:type="spellEnd"/>
      <w:r>
        <w:t>.</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via email -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 xml:space="preserve">No need to specify any restriction (e.g., not evaluate stationary criterion / not report relaxation status) in specification, in case </w:t>
      </w:r>
      <w:proofErr w:type="spellStart"/>
      <w:r>
        <w:t>SpCell</w:t>
      </w:r>
      <w:proofErr w:type="spellEnd"/>
      <w:r>
        <w:t xml:space="preserve"> RSRP is not lower than s-</w:t>
      </w:r>
      <w:proofErr w:type="spellStart"/>
      <w:r>
        <w:t>MeasureConfig</w:t>
      </w:r>
      <w:proofErr w:type="spellEnd"/>
      <w:r>
        <w:t>.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lastRenderedPageBreak/>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proofErr w:type="spellStart"/>
      <w:r w:rsidRPr="004F59B1">
        <w:t>RedCap</w:t>
      </w:r>
      <w:proofErr w:type="spellEnd"/>
      <w:r w:rsidRPr="004F59B1">
        <w:t xml:space="preserve">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proofErr w:type="spellStart"/>
      <w:r w:rsidRPr="000D09E5">
        <w:rPr>
          <w:rFonts w:ascii="Times New Roman" w:hAnsi="Times New Roman" w:cs="Times New Roman"/>
          <w:b/>
          <w:bCs/>
          <w:sz w:val="20"/>
          <w:szCs w:val="20"/>
          <w:highlight w:val="yellow"/>
          <w:lang w:val="en-GB"/>
        </w:rPr>
        <w:t>RedCap</w:t>
      </w:r>
      <w:proofErr w:type="spellEnd"/>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22"/>
        <w:gridCol w:w="1039"/>
        <w:gridCol w:w="6276"/>
      </w:tblGrid>
      <w:tr w:rsidR="00A87FEB" w14:paraId="234EDD3C" w14:textId="77777777" w:rsidTr="00F606F5">
        <w:tc>
          <w:tcPr>
            <w:tcW w:w="1938" w:type="dxa"/>
            <w:shd w:val="clear" w:color="auto" w:fill="BFBFBF"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F606F5">
        <w:tc>
          <w:tcPr>
            <w:tcW w:w="1938"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928" w:type="dxa"/>
          </w:tcPr>
          <w:p w14:paraId="004A55FC" w14:textId="41DB28EC" w:rsidR="00A87FEB" w:rsidRDefault="00D408BB" w:rsidP="00F606F5">
            <w:pPr>
              <w:spacing w:after="0"/>
              <w:rPr>
                <w:lang w:eastAsia="zh-CN"/>
              </w:rPr>
            </w:pPr>
            <w:r>
              <w:rPr>
                <w:lang w:eastAsia="zh-CN"/>
              </w:rPr>
              <w:t>Yes</w:t>
            </w:r>
          </w:p>
        </w:tc>
        <w:tc>
          <w:tcPr>
            <w:tcW w:w="6371" w:type="dxa"/>
          </w:tcPr>
          <w:p w14:paraId="3ED14E6F" w14:textId="77777777" w:rsidR="00A87FEB" w:rsidRDefault="00A87FEB" w:rsidP="00F606F5">
            <w:pPr>
              <w:spacing w:after="0"/>
              <w:rPr>
                <w:lang w:eastAsia="zh-CN"/>
              </w:rPr>
            </w:pPr>
          </w:p>
        </w:tc>
      </w:tr>
      <w:tr w:rsidR="00383F29" w14:paraId="5043F75B" w14:textId="77777777" w:rsidTr="00F606F5">
        <w:tc>
          <w:tcPr>
            <w:tcW w:w="1938"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371" w:type="dxa"/>
          </w:tcPr>
          <w:p w14:paraId="06ABA78A" w14:textId="77777777" w:rsidR="00383F29" w:rsidRDefault="00383F29" w:rsidP="00383F29">
            <w:pPr>
              <w:spacing w:after="0"/>
              <w:rPr>
                <w:lang w:eastAsia="zh-CN"/>
              </w:rPr>
            </w:pPr>
            <w:r>
              <w:rPr>
                <w:lang w:eastAsia="zh-CN"/>
              </w:rPr>
              <w:t>We need to add “</w:t>
            </w:r>
            <w:proofErr w:type="spellStart"/>
            <w:r>
              <w:rPr>
                <w:lang w:eastAsia="zh-CN"/>
              </w:rPr>
              <w:t>RedCap</w:t>
            </w:r>
            <w:proofErr w:type="spellEnd"/>
            <w:r>
              <w:rPr>
                <w:lang w:eastAsia="zh-CN"/>
              </w:rPr>
              <w:t xml:space="preserve">”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F606F5">
        <w:tc>
          <w:tcPr>
            <w:tcW w:w="1938"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928"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371"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F606F5">
        <w:tc>
          <w:tcPr>
            <w:tcW w:w="1938"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928"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371"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F64B6E1" w14:textId="6A125161"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tc>
      </w:tr>
      <w:tr w:rsidR="0098713D" w14:paraId="2F66F02A" w14:textId="77777777" w:rsidTr="00F606F5">
        <w:tc>
          <w:tcPr>
            <w:tcW w:w="1938" w:type="dxa"/>
          </w:tcPr>
          <w:p w14:paraId="4AE6D968" w14:textId="6A731AB6"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371"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748DFE8F" w:rsidR="0098713D" w:rsidRDefault="0098713D" w:rsidP="00383F29">
            <w:pPr>
              <w:spacing w:after="0"/>
              <w:rPr>
                <w:rFonts w:hint="eastAsia"/>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UEs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w:t>
            </w:r>
            <w:proofErr w:type="spellStart"/>
            <w:r w:rsidR="00397F0B">
              <w:rPr>
                <w:sz w:val="20"/>
                <w:szCs w:val="20"/>
                <w:lang w:eastAsia="zh-CN"/>
              </w:rPr>
              <w:t>signalling</w:t>
            </w:r>
            <w:proofErr w:type="spellEnd"/>
            <w:r>
              <w:rPr>
                <w:sz w:val="20"/>
                <w:szCs w:val="20"/>
                <w:lang w:eastAsia="zh-CN"/>
              </w:rPr>
              <w:t xml:space="preserve">. </w:t>
            </w:r>
            <w:r w:rsidR="00397F0B">
              <w:rPr>
                <w:sz w:val="20"/>
                <w:szCs w:val="20"/>
                <w:lang w:eastAsia="zh-CN"/>
              </w:rPr>
              <w:t xml:space="preserve"> </w:t>
            </w:r>
          </w:p>
        </w:tc>
      </w:tr>
    </w:tbl>
    <w:p w14:paraId="448C1552" w14:textId="51DD3E83" w:rsidR="00A87FEB" w:rsidRDefault="00A87FEB">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8A6718" w14:paraId="3EE66372" w14:textId="77777777" w:rsidTr="00E257AF">
        <w:tc>
          <w:tcPr>
            <w:tcW w:w="1938" w:type="dxa"/>
            <w:shd w:val="clear" w:color="auto" w:fill="BFBFBF"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6D639BEB" w14:textId="77777777" w:rsidTr="008A6718">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8A6718">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8A6718">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afb"/>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8A6718">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bl>
    <w:p w14:paraId="2FB41789" w14:textId="77777777" w:rsidR="008A6718" w:rsidRDefault="008A6718">
      <w:pPr>
        <w:jc w:val="both"/>
        <w:rPr>
          <w:rFonts w:ascii="Times New Roman" w:hAnsi="Times New Roman" w:cs="Times New Roman"/>
          <w:sz w:val="20"/>
          <w:szCs w:val="20"/>
        </w:rPr>
      </w:pP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w:t>
      </w:r>
      <w:proofErr w:type="gramStart"/>
      <w:r w:rsidRPr="00461136">
        <w:rPr>
          <w:rFonts w:ascii="Times New Roman" w:hAnsi="Times New Roman" w:cs="Times New Roman"/>
          <w:b/>
          <w:bCs/>
          <w:i/>
          <w:iCs/>
          <w:sz w:val="20"/>
          <w:szCs w:val="20"/>
        </w:rPr>
        <w:t>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8A6718" w14:paraId="2515D806" w14:textId="77777777" w:rsidTr="00E257AF">
        <w:tc>
          <w:tcPr>
            <w:tcW w:w="1938" w:type="dxa"/>
            <w:shd w:val="clear" w:color="auto" w:fill="BFBFBF"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F606F5">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7"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F606F5">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F606F5">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F606F5">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bl>
    <w:p w14:paraId="291A29D7" w14:textId="0D5199EF" w:rsidR="00461136" w:rsidRDefault="00461136">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w:t>
      </w:r>
      <w:proofErr w:type="gramStart"/>
      <w:r w:rsidRPr="00461136">
        <w:rPr>
          <w:rFonts w:ascii="Times New Roman" w:hAnsi="Times New Roman" w:cs="Times New Roman"/>
          <w:b/>
          <w:bCs/>
          <w:i/>
          <w:iCs/>
          <w:sz w:val="20"/>
          <w:szCs w:val="20"/>
        </w:rPr>
        <w:t>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8A6718" w14:paraId="33A4A03B" w14:textId="77777777" w:rsidTr="00E257AF">
        <w:tc>
          <w:tcPr>
            <w:tcW w:w="1938" w:type="dxa"/>
            <w:shd w:val="clear" w:color="auto" w:fill="BFBFBF"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F606F5">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F606F5">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F606F5">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F606F5">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bl>
    <w:p w14:paraId="0E8B17BB" w14:textId="77777777" w:rsidR="008A6718" w:rsidRDefault="008A6718">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2"/>
      </w:pPr>
      <w:r>
        <w:t xml:space="preserve">3.2 Capability on </w:t>
      </w:r>
      <w:proofErr w:type="spellStart"/>
      <w:r>
        <w:t>eDRX</w:t>
      </w:r>
      <w:proofErr w:type="spellEnd"/>
    </w:p>
    <w:p w14:paraId="2A78EF05" w14:textId="1CA8E388" w:rsidR="00A12886" w:rsidRPr="00A87FEB" w:rsidRDefault="00A12886" w:rsidP="00A12886">
      <w:pPr>
        <w:pStyle w:val="3"/>
      </w:pPr>
      <w:r>
        <w:t xml:space="preserve">3.2.1 </w:t>
      </w:r>
      <w:proofErr w:type="spellStart"/>
      <w:proofErr w:type="gramStart"/>
      <w:r>
        <w:t>eDRX</w:t>
      </w:r>
      <w:proofErr w:type="spellEnd"/>
      <w:proofErr w:type="gramEnd"/>
      <w:r>
        <w:t xml:space="preserve">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eDRX</w:t>
      </w:r>
      <w:proofErr w:type="spellEnd"/>
      <w:proofErr w:type="gramEnd"/>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supporting UEs are assumed to also support the UE capability on PO determination for non overlapping CN/RN case (Further discuss on the reporting of </w:t>
      </w:r>
      <w:proofErr w:type="spellStart"/>
      <w:r>
        <w:t>eDRX</w:t>
      </w:r>
      <w:proofErr w:type="spellEnd"/>
      <w:r>
        <w:t xml:space="preserve">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77777777" w:rsidR="00DF60BB" w:rsidRDefault="00DF60BB" w:rsidP="00DF60BB">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proofErr w:type="gramStart"/>
      <w:r>
        <w:t>eDRX</w:t>
      </w:r>
      <w:proofErr w:type="spellEnd"/>
      <w:proofErr w:type="gramEnd"/>
      <w:r>
        <w:t xml:space="preserve"> feature can be supported by non </w:t>
      </w:r>
      <w:proofErr w:type="spellStart"/>
      <w:r>
        <w:t>RedCap</w:t>
      </w:r>
      <w:proofErr w:type="spellEnd"/>
      <w:r>
        <w:t xml:space="preserve">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 xml:space="preserve">A UE in idle mode requests </w:t>
      </w:r>
      <w:proofErr w:type="spellStart"/>
      <w:r w:rsidRPr="00533534">
        <w:t>eDRX</w:t>
      </w:r>
      <w:proofErr w:type="spellEnd"/>
      <w:r w:rsidRPr="00533534">
        <w:t xml:space="preserve">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proofErr w:type="gramStart"/>
      <w:r>
        <w:t>eDRX</w:t>
      </w:r>
      <w:proofErr w:type="spellEnd"/>
      <w:proofErr w:type="gramEnd"/>
      <w:r>
        <w:t xml:space="preserve"> support is optional for the </w:t>
      </w:r>
      <w:proofErr w:type="spellStart"/>
      <w:r>
        <w:t>RedCap</w:t>
      </w:r>
      <w:proofErr w:type="spellEnd"/>
      <w:r>
        <w:t xml:space="preserve">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proofErr w:type="spellStart"/>
      <w:r w:rsidR="0049385C">
        <w:rPr>
          <w:rFonts w:ascii="Times New Roman" w:hAnsi="Times New Roman" w:cs="Times New Roman"/>
          <w:sz w:val="20"/>
          <w:szCs w:val="20"/>
        </w:rPr>
        <w:t>eDRX</w:t>
      </w:r>
      <w:proofErr w:type="spellEnd"/>
      <w:r>
        <w:rPr>
          <w:rFonts w:ascii="Times New Roman" w:hAnsi="Times New Roman" w:cs="Times New Roman"/>
          <w:sz w:val="20"/>
          <w:szCs w:val="20"/>
        </w:rPr>
        <w:t xml:space="preserve"> for RRC_IDLE was captured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as</w:t>
      </w:r>
    </w:p>
    <w:p w14:paraId="0EC38461" w14:textId="77777777" w:rsidR="0049385C" w:rsidRPr="0050503E" w:rsidRDefault="0049385C" w:rsidP="00E257AF">
      <w:pPr>
        <w:ind w:left="720"/>
      </w:pPr>
      <w:bookmarkStart w:id="8" w:name="_Toc29241671"/>
      <w:bookmarkStart w:id="9" w:name="_Toc37153140"/>
      <w:bookmarkStart w:id="10" w:name="_Toc37237086"/>
      <w:bookmarkStart w:id="11" w:name="_Toc46494286"/>
      <w:bookmarkStart w:id="12" w:name="_Toc52535182"/>
      <w:bookmarkStart w:id="13" w:name="_Toc90587767"/>
      <w:r w:rsidRPr="0050503E">
        <w:t>6.14.1</w:t>
      </w:r>
      <w:r w:rsidRPr="0050503E">
        <w:tab/>
        <w:t>Extended DRX in RRC_IDLE</w:t>
      </w:r>
      <w:bookmarkEnd w:id="8"/>
      <w:bookmarkEnd w:id="9"/>
      <w:bookmarkEnd w:id="10"/>
      <w:bookmarkEnd w:id="11"/>
      <w:bookmarkEnd w:id="12"/>
      <w:bookmarkEnd w:id="13"/>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proofErr w:type="spellStart"/>
      <w:r w:rsidR="0049385C">
        <w:rPr>
          <w:rFonts w:ascii="Times New Roman" w:hAnsi="Times New Roman" w:cs="Times New Roman"/>
          <w:sz w:val="20"/>
          <w:szCs w:val="20"/>
        </w:rPr>
        <w:t>eDRX</w:t>
      </w:r>
      <w:proofErr w:type="spellEnd"/>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proofErr w:type="spellStart"/>
      <w:r w:rsidR="0049385C">
        <w:rPr>
          <w:rFonts w:ascii="Times New Roman" w:hAnsi="Times New Roman" w:cs="Times New Roman"/>
          <w:b/>
          <w:bCs/>
          <w:sz w:val="20"/>
          <w:szCs w:val="20"/>
        </w:rPr>
        <w:t>eDRX</w:t>
      </w:r>
      <w:proofErr w:type="spellEnd"/>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38"/>
        <w:gridCol w:w="1089"/>
        <w:gridCol w:w="6210"/>
      </w:tblGrid>
      <w:tr w:rsidR="00A12886" w14:paraId="355463A7" w14:textId="77777777" w:rsidTr="00A967F6">
        <w:tc>
          <w:tcPr>
            <w:tcW w:w="1938" w:type="dxa"/>
            <w:shd w:val="clear" w:color="auto" w:fill="BFBFBF"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BFBFBF"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A967F6">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A967F6">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A967F6">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A967F6">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r>
              <w:rPr>
                <w:sz w:val="20"/>
                <w:szCs w:val="20"/>
                <w:lang w:eastAsia="zh-CN"/>
              </w:rPr>
              <w:t xml:space="preserve">Yes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 xml:space="preserve">The TP from the rapporteur seems to suggest </w:t>
            </w:r>
            <w:proofErr w:type="spellStart"/>
            <w:r>
              <w:rPr>
                <w:sz w:val="20"/>
                <w:szCs w:val="20"/>
                <w:lang w:eastAsia="zh-CN"/>
              </w:rPr>
              <w:t>eDRX</w:t>
            </w:r>
            <w:proofErr w:type="spellEnd"/>
            <w:r>
              <w:rPr>
                <w:sz w:val="20"/>
                <w:szCs w:val="20"/>
                <w:lang w:eastAsia="zh-CN"/>
              </w:rPr>
              <w:t xml:space="preserve">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14" w:author="Linhai He" w:date="2022-02-11T20:26:00Z">
              <w:r w:rsidRPr="0049385C" w:rsidDel="00454D34">
                <w:delText xml:space="preserve">beyond 10.24 seconds and </w:delText>
              </w:r>
            </w:del>
            <w:r w:rsidRPr="0049385C">
              <w:t xml:space="preserve">up to </w:t>
            </w:r>
            <w:r w:rsidRPr="00956B52">
              <w:t xml:space="preserve">10485.76 </w:t>
            </w:r>
            <w:r w:rsidRPr="0049385C">
              <w:t xml:space="preserve">seconds and paging in </w:t>
            </w:r>
            <w:r w:rsidRPr="0049385C">
              <w:lastRenderedPageBreak/>
              <w:t>extended DRX in RRC_IDLE as specified in TS 3</w:t>
            </w:r>
            <w:r>
              <w:t>8</w:t>
            </w:r>
            <w:r w:rsidRPr="0049385C">
              <w:t>.331 [</w:t>
            </w:r>
            <w:r>
              <w:t>9</w:t>
            </w:r>
            <w:r w:rsidRPr="0049385C">
              <w:t xml:space="preserve">] and </w:t>
            </w:r>
            <w:r w:rsidRPr="001F4300">
              <w:t>TS 38.304 [21].</w:t>
            </w:r>
          </w:p>
        </w:tc>
      </w:tr>
      <w:tr w:rsidR="00E50926" w14:paraId="3A6AF68D" w14:textId="77777777" w:rsidTr="00A967F6">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r>
              <w:rPr>
                <w:rFonts w:hint="eastAsia"/>
                <w:sz w:val="20"/>
                <w:szCs w:val="20"/>
                <w:lang w:eastAsia="zh-CN"/>
              </w:rPr>
              <w:t>Y</w:t>
            </w:r>
            <w:r>
              <w:rPr>
                <w:sz w:val="20"/>
                <w:szCs w:val="20"/>
                <w:lang w:eastAsia="zh-CN"/>
              </w:rPr>
              <w:t>es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bl>
    <w:p w14:paraId="7A96B249" w14:textId="77777777" w:rsidR="00A12886" w:rsidRDefault="00A12886" w:rsidP="00A12886">
      <w:pPr>
        <w:jc w:val="both"/>
        <w:rPr>
          <w:rFonts w:ascii="Times New Roman" w:hAnsi="Times New Roman" w:cs="Times New Roman"/>
          <w:sz w:val="20"/>
          <w:szCs w:val="20"/>
        </w:rPr>
      </w:pPr>
    </w:p>
    <w:p w14:paraId="024297A7" w14:textId="3BE21965" w:rsidR="00A12886" w:rsidRPr="00A87FEB" w:rsidRDefault="00A12886" w:rsidP="00A12886">
      <w:pPr>
        <w:pStyle w:val="3"/>
      </w:pPr>
      <w:r>
        <w:t xml:space="preserve">3.2.2 </w:t>
      </w:r>
      <w:proofErr w:type="spellStart"/>
      <w:proofErr w:type="gramStart"/>
      <w:r>
        <w:t>eDRX</w:t>
      </w:r>
      <w:proofErr w:type="spellEnd"/>
      <w:proofErr w:type="gramEnd"/>
      <w:r>
        <w:t xml:space="preserve"> capability </w:t>
      </w:r>
      <w:r w:rsidRPr="00A87FEB">
        <w:t xml:space="preserve">for </w:t>
      </w:r>
      <w:r>
        <w:t>RRC_</w:t>
      </w:r>
      <w:r w:rsidR="0049385C">
        <w:t>INACTIVE</w:t>
      </w:r>
      <w:r w:rsidRPr="00A87FEB">
        <w:t xml:space="preserve"> UEs</w:t>
      </w:r>
    </w:p>
    <w:p w14:paraId="5BEB1471" w14:textId="0C7438B0" w:rsidR="00A12886" w:rsidRDefault="00184BAB" w:rsidP="00184BAB">
      <w:pPr>
        <w:pStyle w:val="Doc-text2"/>
        <w:ind w:left="0" w:firstLine="0"/>
      </w:pPr>
      <w:r>
        <w:t xml:space="preserve">Regarding </w:t>
      </w:r>
      <w:proofErr w:type="spellStart"/>
      <w:r>
        <w:t>eDRX</w:t>
      </w:r>
      <w:proofErr w:type="spellEnd"/>
      <w:r>
        <w:t xml:space="preserve"> for RRC_INACTIVE, </w:t>
      </w:r>
    </w:p>
    <w:p w14:paraId="21CCB247" w14:textId="77777777" w:rsidR="00184BAB" w:rsidRDefault="00184BAB" w:rsidP="00184BAB">
      <w:pPr>
        <w:pStyle w:val="Doc-text2"/>
        <w:pBdr>
          <w:top w:val="single" w:sz="4" w:space="1" w:color="auto"/>
          <w:left w:val="single" w:sz="4" w:space="4" w:color="auto"/>
          <w:bottom w:val="single" w:sz="4" w:space="1" w:color="auto"/>
          <w:right w:val="single" w:sz="4" w:space="4" w:color="auto"/>
        </w:pBdr>
      </w:pPr>
      <w:r>
        <w:t>Agreements via email - from offline 110:</w:t>
      </w:r>
    </w:p>
    <w:p w14:paraId="44E00A56" w14:textId="77777777"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proofErr w:type="spellStart"/>
      <w:r>
        <w:t>eDRX</w:t>
      </w:r>
      <w:proofErr w:type="spellEnd"/>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77777777"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proofErr w:type="spellStart"/>
      <w:r>
        <w:t>eDRX</w:t>
      </w:r>
      <w:proofErr w:type="spellEnd"/>
      <w:r>
        <w:t xml:space="preserve"> cycle length for RRC Inactive is 10.24s in Rel-17</w:t>
      </w:r>
    </w:p>
    <w:p w14:paraId="7CB10085" w14:textId="77777777" w:rsidR="00184BAB" w:rsidRDefault="00184BAB" w:rsidP="00184BAB">
      <w:pPr>
        <w:pStyle w:val="Doc-text2"/>
        <w:ind w:left="0" w:firstLine="0"/>
      </w:pPr>
    </w:p>
    <w:p w14:paraId="3E2D3611" w14:textId="77777777"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proofErr w:type="spellStart"/>
      <w:r>
        <w:t>eDRX</w:t>
      </w:r>
      <w:proofErr w:type="spellEnd"/>
    </w:p>
    <w:p w14:paraId="22F8CF16" w14:textId="77777777" w:rsidR="00184BAB" w:rsidRPr="00184BAB" w:rsidRDefault="00184BAB" w:rsidP="00184BAB">
      <w:pPr>
        <w:pStyle w:val="afb"/>
        <w:rPr>
          <w:lang w:val="en-GB"/>
        </w:rPr>
      </w:pPr>
    </w:p>
    <w:p w14:paraId="7CA6B368" w14:textId="267F53CF"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supporting UEs are assumed to also support the UE capability on PO determination for non overlapping CN/RN case (Further discuss on the reporting of </w:t>
      </w:r>
      <w:proofErr w:type="spellStart"/>
      <w:r>
        <w:t>eDRX</w:t>
      </w:r>
      <w:proofErr w:type="spellEnd"/>
      <w:r>
        <w:t xml:space="preserve"> capability)</w:t>
      </w:r>
    </w:p>
    <w:p w14:paraId="223D8A2E" w14:textId="77777777" w:rsidR="00184BAB" w:rsidRDefault="00184BAB" w:rsidP="00184BAB">
      <w:pPr>
        <w:jc w:val="both"/>
        <w:rPr>
          <w:rFonts w:ascii="Times New Roman" w:hAnsi="Times New Roman" w:cs="Times New Roman"/>
          <w:sz w:val="20"/>
          <w:szCs w:val="20"/>
          <w:lang w:val="en-GB"/>
        </w:rPr>
      </w:pPr>
    </w:p>
    <w:p w14:paraId="2DEAC1AE" w14:textId="77777777" w:rsidR="00184BAB" w:rsidRDefault="00184BAB" w:rsidP="00184BAB">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2215082E" w14:textId="77777777" w:rsidR="00184BAB"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proofErr w:type="gramStart"/>
      <w:r>
        <w:t>eDRX</w:t>
      </w:r>
      <w:proofErr w:type="spellEnd"/>
      <w:proofErr w:type="gramEnd"/>
      <w:r>
        <w:t xml:space="preserve"> feature can be supported by non </w:t>
      </w:r>
      <w:proofErr w:type="spellStart"/>
      <w:r>
        <w:t>RedCap</w:t>
      </w:r>
      <w:proofErr w:type="spellEnd"/>
      <w:r>
        <w:t xml:space="preserve"> UEs.</w:t>
      </w:r>
    </w:p>
    <w:p w14:paraId="1BE789A1" w14:textId="77777777"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 xml:space="preserve">A UE in idle mode requests </w:t>
      </w:r>
      <w:proofErr w:type="spellStart"/>
      <w:r w:rsidRPr="00533534">
        <w:t>eDRX</w:t>
      </w:r>
      <w:proofErr w:type="spellEnd"/>
      <w:r w:rsidRPr="00533534">
        <w:t xml:space="preserve"> configuration via NAS signalling. FFS if capability signalling in RAN, as part of the UE capability message, is also needed.</w:t>
      </w:r>
    </w:p>
    <w:p w14:paraId="1C97B2D1" w14:textId="77777777" w:rsidR="00184BAB"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proofErr w:type="gramStart"/>
      <w:r>
        <w:t>eDRX</w:t>
      </w:r>
      <w:proofErr w:type="spellEnd"/>
      <w:proofErr w:type="gramEnd"/>
      <w:r>
        <w:t xml:space="preserve"> support is optional for the </w:t>
      </w:r>
      <w:proofErr w:type="spellStart"/>
      <w:r>
        <w:t>RedCap</w:t>
      </w:r>
      <w:proofErr w:type="spellEnd"/>
      <w:r>
        <w:t xml:space="preserve">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15"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15"/>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 xml:space="preserve">Indicates whether the UE supports to use the same </w:t>
            </w:r>
            <w:proofErr w:type="spellStart"/>
            <w:r w:rsidRPr="00E257AF">
              <w:rPr>
                <w:rFonts w:ascii="Arial" w:eastAsia="Times New Roman" w:hAnsi="Arial"/>
                <w:sz w:val="18"/>
                <w:highlight w:val="yellow"/>
                <w:lang w:eastAsia="ja-JP"/>
              </w:rPr>
              <w:t>i_s</w:t>
            </w:r>
            <w:proofErr w:type="spellEnd"/>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55F2FB4D"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proofErr w:type="spellStart"/>
      <w:r>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 xml:space="preserve"> feature or not, i.e. do we need to introduce a new UE capability for </w:t>
      </w:r>
      <w:proofErr w:type="spellStart"/>
      <w:r>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non overlapping CN/RN </w:t>
      </w:r>
      <w:proofErr w:type="gramStart"/>
      <w:r w:rsidR="007A6F9E" w:rsidRPr="007A6F9E">
        <w:rPr>
          <w:rFonts w:ascii="Times New Roman" w:hAnsi="Times New Roman" w:cs="Times New Roman"/>
          <w:b/>
          <w:bCs/>
          <w:sz w:val="20"/>
          <w:szCs w:val="20"/>
        </w:rPr>
        <w:t xml:space="preserve">case </w:t>
      </w:r>
      <w:r w:rsidR="007A6F9E">
        <w:rPr>
          <w:rFonts w:ascii="Times New Roman" w:hAnsi="Times New Roman" w:cs="Times New Roman"/>
          <w:b/>
          <w:bCs/>
          <w:sz w:val="20"/>
          <w:szCs w:val="20"/>
        </w:rPr>
        <w:t>”</w:t>
      </w:r>
      <w:proofErr w:type="gramEnd"/>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6FB023E4"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proofErr w:type="spellStart"/>
      <w:r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 xml:space="preserve"> case, and no new UE capability is needed;</w:t>
      </w:r>
    </w:p>
    <w:p w14:paraId="0054C85C" w14:textId="5FB4572A"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non overlapping CN/RN </w:t>
      </w:r>
      <w:proofErr w:type="gramStart"/>
      <w:r w:rsidR="005355A1" w:rsidRPr="00E257AF">
        <w:rPr>
          <w:rFonts w:ascii="Times New Roman" w:hAnsi="Times New Roman" w:cs="Times New Roman"/>
          <w:sz w:val="20"/>
          <w:szCs w:val="20"/>
          <w:lang w:val="en-GB"/>
        </w:rPr>
        <w:t>case ”</w:t>
      </w:r>
      <w:proofErr w:type="gramEnd"/>
      <w:r w:rsidR="005355A1" w:rsidRPr="00E257AF">
        <w:rPr>
          <w:rFonts w:ascii="Times New Roman" w:hAnsi="Times New Roman" w:cs="Times New Roman"/>
          <w:sz w:val="20"/>
          <w:szCs w:val="20"/>
          <w:lang w:val="en-GB"/>
        </w:rPr>
        <w:t xml:space="preserve"> </w:t>
      </w:r>
      <w:r w:rsidRPr="00E257AF">
        <w:rPr>
          <w:rFonts w:ascii="Times New Roman" w:hAnsi="Times New Roman" w:cs="Times New Roman"/>
          <w:sz w:val="20"/>
          <w:szCs w:val="20"/>
          <w:lang w:val="en-GB"/>
        </w:rPr>
        <w:t xml:space="preserve">for </w:t>
      </w:r>
      <w:proofErr w:type="spellStart"/>
      <w:r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lastRenderedPageBreak/>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5F0C6C4A"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 xml:space="preserve">Indicates whether the UE supports to use the same </w:t>
            </w:r>
            <w:proofErr w:type="spellStart"/>
            <w:r w:rsidRPr="00E257AF">
              <w:rPr>
                <w:rFonts w:ascii="Arial" w:eastAsia="Times New Roman" w:hAnsi="Arial"/>
                <w:sz w:val="18"/>
                <w:lang w:eastAsia="ja-JP"/>
              </w:rPr>
              <w:t>i_s</w:t>
            </w:r>
            <w:proofErr w:type="spellEnd"/>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proofErr w:type="spellStart"/>
            <w:r w:rsidRPr="00E257AF">
              <w:rPr>
                <w:rFonts w:ascii="Arial" w:eastAsia="Times New Roman" w:hAnsi="Arial"/>
                <w:sz w:val="18"/>
                <w:lang w:eastAsia="ja-JP"/>
              </w:rPr>
              <w:t>eDRX</w:t>
            </w:r>
            <w:proofErr w:type="spellEnd"/>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891"/>
        <w:gridCol w:w="1583"/>
        <w:gridCol w:w="5763"/>
      </w:tblGrid>
      <w:tr w:rsidR="00A12886" w14:paraId="6A6C84BD" w14:textId="77777777" w:rsidTr="00E257AF">
        <w:tc>
          <w:tcPr>
            <w:tcW w:w="1938" w:type="dxa"/>
            <w:shd w:val="clear" w:color="auto" w:fill="BFBFBF"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269" w:type="dxa"/>
            <w:shd w:val="clear" w:color="auto" w:fill="BFBFBF"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7A6F9E">
        <w:tc>
          <w:tcPr>
            <w:tcW w:w="1938"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269" w:type="dxa"/>
          </w:tcPr>
          <w:p w14:paraId="4301A999" w14:textId="171BBA5D" w:rsidR="00A12886" w:rsidRDefault="00833BE6" w:rsidP="00F606F5">
            <w:pPr>
              <w:spacing w:after="0"/>
              <w:rPr>
                <w:lang w:eastAsia="zh-CN"/>
              </w:rPr>
            </w:pPr>
            <w:r>
              <w:rPr>
                <w:lang w:eastAsia="zh-CN"/>
              </w:rPr>
              <w:t>Option 1</w:t>
            </w:r>
          </w:p>
        </w:tc>
        <w:tc>
          <w:tcPr>
            <w:tcW w:w="6030" w:type="dxa"/>
          </w:tcPr>
          <w:p w14:paraId="31D41F3C" w14:textId="77777777" w:rsidR="00A12886" w:rsidRDefault="00A12886" w:rsidP="00F606F5">
            <w:pPr>
              <w:spacing w:after="0"/>
              <w:rPr>
                <w:lang w:eastAsia="zh-CN"/>
              </w:rPr>
            </w:pPr>
          </w:p>
        </w:tc>
      </w:tr>
      <w:tr w:rsidR="00383F29" w14:paraId="26826588" w14:textId="77777777" w:rsidTr="007A6F9E">
        <w:tc>
          <w:tcPr>
            <w:tcW w:w="1938"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69"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6030" w:type="dxa"/>
          </w:tcPr>
          <w:p w14:paraId="0157F5EE" w14:textId="77777777" w:rsidR="00383F29" w:rsidRDefault="00383F29" w:rsidP="00383F29">
            <w:pPr>
              <w:spacing w:after="0"/>
              <w:rPr>
                <w:sz w:val="20"/>
                <w:szCs w:val="20"/>
                <w:lang w:eastAsia="ja-JP"/>
              </w:rPr>
            </w:pPr>
          </w:p>
        </w:tc>
      </w:tr>
      <w:tr w:rsidR="00383F29" w14:paraId="417D3721" w14:textId="77777777" w:rsidTr="007A6F9E">
        <w:tc>
          <w:tcPr>
            <w:tcW w:w="1938"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269"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6030"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7A6F9E">
        <w:tc>
          <w:tcPr>
            <w:tcW w:w="1938"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269"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6030" w:type="dxa"/>
          </w:tcPr>
          <w:p w14:paraId="6693D9AB" w14:textId="77777777" w:rsidR="00383F29" w:rsidRDefault="00383F29" w:rsidP="00383F29">
            <w:pPr>
              <w:spacing w:after="0"/>
              <w:rPr>
                <w:sz w:val="20"/>
                <w:szCs w:val="20"/>
                <w:lang w:eastAsia="zh-CN"/>
              </w:rPr>
            </w:pPr>
          </w:p>
        </w:tc>
      </w:tr>
      <w:tr w:rsidR="00E50926" w14:paraId="308CDD20" w14:textId="77777777" w:rsidTr="007A6F9E">
        <w:tc>
          <w:tcPr>
            <w:tcW w:w="1938"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269" w:type="dxa"/>
          </w:tcPr>
          <w:p w14:paraId="3243590C" w14:textId="5F323FED"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w:t>
            </w:r>
            <w:proofErr w:type="spellStart"/>
            <w:r w:rsidRPr="002F088A">
              <w:rPr>
                <w:sz w:val="20"/>
                <w:szCs w:val="20"/>
                <w:lang w:eastAsia="zh-CN"/>
              </w:rPr>
              <w:t>eDRX</w:t>
            </w:r>
            <w:proofErr w:type="spellEnd"/>
            <w:r w:rsidRPr="002F088A">
              <w:rPr>
                <w:sz w:val="20"/>
                <w:szCs w:val="20"/>
                <w:lang w:eastAsia="zh-CN"/>
              </w:rPr>
              <w:t xml:space="preserve"> shall also support </w:t>
            </w:r>
            <w:r w:rsidRPr="002F088A">
              <w:rPr>
                <w:i/>
                <w:iCs/>
                <w:sz w:val="20"/>
                <w:szCs w:val="20"/>
                <w:lang w:val="en-GB"/>
              </w:rPr>
              <w:t>inactiveStatePO-Determination-r17</w:t>
            </w:r>
            <w:r>
              <w:rPr>
                <w:sz w:val="20"/>
                <w:szCs w:val="20"/>
                <w:lang w:eastAsia="zh-CN"/>
              </w:rPr>
              <w:t>”</w:t>
            </w:r>
          </w:p>
        </w:tc>
        <w:tc>
          <w:tcPr>
            <w:tcW w:w="6030" w:type="dxa"/>
          </w:tcPr>
          <w:p w14:paraId="53AE50AC" w14:textId="03F3078C" w:rsidR="00DA0A0B" w:rsidRDefault="00DA0A0B" w:rsidP="00DA0A0B">
            <w:pPr>
              <w:spacing w:after="0"/>
              <w:rPr>
                <w:sz w:val="20"/>
                <w:szCs w:val="20"/>
                <w:lang w:eastAsia="zh-CN"/>
              </w:rPr>
            </w:pPr>
            <w:r>
              <w:rPr>
                <w:sz w:val="20"/>
                <w:szCs w:val="20"/>
                <w:lang w:eastAsia="zh-CN"/>
              </w:rPr>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5F91EE4" w:rsidR="00DA0A0B" w:rsidRDefault="00DA0A0B" w:rsidP="00DA0A0B">
            <w:pPr>
              <w:spacing w:after="0"/>
              <w:rPr>
                <w:sz w:val="20"/>
                <w:szCs w:val="20"/>
                <w:lang w:eastAsia="zh-CN"/>
              </w:rPr>
            </w:pPr>
            <w:r w:rsidRPr="002F088A">
              <w:rPr>
                <w:color w:val="0070C0"/>
                <w:sz w:val="20"/>
                <w:szCs w:val="20"/>
                <w:lang w:eastAsia="zh-CN"/>
              </w:rPr>
              <w:t>“</w:t>
            </w:r>
            <w:proofErr w:type="spellStart"/>
            <w:proofErr w:type="gramStart"/>
            <w:r w:rsidRPr="002F088A">
              <w:rPr>
                <w:color w:val="0070C0"/>
                <w:sz w:val="20"/>
                <w:szCs w:val="20"/>
                <w:lang w:eastAsia="zh-CN"/>
              </w:rPr>
              <w:t>eDRX</w:t>
            </w:r>
            <w:proofErr w:type="spellEnd"/>
            <w:proofErr w:type="gramEnd"/>
            <w:r w:rsidRPr="002F088A">
              <w:rPr>
                <w:color w:val="0070C0"/>
                <w:sz w:val="20"/>
                <w:szCs w:val="20"/>
                <w:lang w:eastAsia="zh-CN"/>
              </w:rPr>
              <w:t xml:space="preserve"> supporting UEs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the UE capability on PO determination for non overlapping CN/RN case”.</w:t>
            </w:r>
          </w:p>
          <w:p w14:paraId="1122DF48" w14:textId="77777777" w:rsidR="002F088A" w:rsidRPr="002F088A" w:rsidRDefault="002F088A" w:rsidP="00DA0A0B">
            <w:pPr>
              <w:spacing w:after="0"/>
              <w:rPr>
                <w:rFonts w:hint="eastAsia"/>
                <w:sz w:val="20"/>
                <w:szCs w:val="20"/>
                <w:lang w:eastAsia="zh-CN"/>
              </w:rPr>
            </w:pPr>
          </w:p>
          <w:p w14:paraId="54D5B2FB" w14:textId="6DA0E835"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w:t>
            </w:r>
            <w:proofErr w:type="spellStart"/>
            <w:r>
              <w:rPr>
                <w:sz w:val="20"/>
                <w:szCs w:val="20"/>
                <w:lang w:eastAsia="zh-CN"/>
              </w:rPr>
              <w:t>eDRX</w:t>
            </w:r>
            <w:proofErr w:type="spellEnd"/>
            <w:r>
              <w:rPr>
                <w:sz w:val="20"/>
                <w:szCs w:val="20"/>
                <w:lang w:eastAsia="zh-CN"/>
              </w:rPr>
              <w:t xml:space="preserve">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77777777"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was introduced for normal cases (non-</w:t>
            </w:r>
            <w:proofErr w:type="spellStart"/>
            <w:r w:rsidR="002F088A">
              <w:rPr>
                <w:sz w:val="20"/>
                <w:szCs w:val="20"/>
                <w:lang w:eastAsia="zh-CN"/>
              </w:rPr>
              <w:t>eDRX</w:t>
            </w:r>
            <w:proofErr w:type="spellEnd"/>
            <w:r w:rsidR="002F088A">
              <w:rPr>
                <w:sz w:val="20"/>
                <w:szCs w:val="20"/>
                <w:lang w:eastAsia="zh-CN"/>
              </w:rPr>
              <w:t xml:space="preserve">). So if Option 1 is adopted, is it possible a UE indicates support of </w:t>
            </w:r>
            <w:proofErr w:type="spellStart"/>
            <w:r w:rsidR="002F088A">
              <w:rPr>
                <w:sz w:val="20"/>
                <w:szCs w:val="20"/>
                <w:lang w:eastAsia="zh-CN"/>
              </w:rPr>
              <w:t>eDRX</w:t>
            </w:r>
            <w:proofErr w:type="spellEnd"/>
            <w:r w:rsidR="002F088A">
              <w:rPr>
                <w:sz w:val="20"/>
                <w:szCs w:val="20"/>
                <w:lang w:eastAsia="zh-CN"/>
              </w:rPr>
              <w:t xml:space="preserve"> but does not 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17C0ECBC" w:rsidR="002F088A" w:rsidRDefault="002F088A" w:rsidP="002F088A">
            <w:pPr>
              <w:pStyle w:val="afb"/>
              <w:numPr>
                <w:ilvl w:val="0"/>
                <w:numId w:val="26"/>
              </w:numPr>
              <w:spacing w:afterLines="50" w:after="120"/>
              <w:ind w:left="249" w:hanging="249"/>
              <w:contextualSpacing w:val="0"/>
              <w:rPr>
                <w:lang w:eastAsia="zh-CN"/>
              </w:rPr>
            </w:pPr>
            <w:r w:rsidRPr="002F088A">
              <w:rPr>
                <w:lang w:eastAsia="zh-CN"/>
              </w:rPr>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w:t>
            </w:r>
            <w:proofErr w:type="spellStart"/>
            <w:r w:rsidRPr="002F088A">
              <w:rPr>
                <w:lang w:eastAsia="zh-CN"/>
              </w:rPr>
              <w:t>eDRX</w:t>
            </w:r>
            <w:proofErr w:type="spellEnd"/>
            <w:r w:rsidRPr="002F088A">
              <w:rPr>
                <w:lang w:eastAsia="zh-CN"/>
              </w:rPr>
              <w:t xml:space="preserve"> shall also support </w:t>
            </w:r>
            <w:r w:rsidRPr="002F088A">
              <w:rPr>
                <w:i/>
                <w:iCs/>
                <w:lang w:val="en-GB"/>
              </w:rPr>
              <w:t>inactiveStatePO-Determination-r17</w:t>
            </w:r>
            <w:r w:rsidRPr="002F088A">
              <w:rPr>
                <w:lang w:eastAsia="zh-CN"/>
              </w:rPr>
              <w:t>”</w:t>
            </w:r>
            <w:r>
              <w:rPr>
                <w:lang w:eastAsia="zh-CN"/>
              </w:rPr>
              <w:t>;</w:t>
            </w:r>
          </w:p>
          <w:p w14:paraId="59ACC3BB" w14:textId="7F911E32" w:rsidR="00DA0A0B" w:rsidRDefault="008D2B9F" w:rsidP="00DA0A0B">
            <w:pPr>
              <w:pStyle w:val="afb"/>
              <w:numPr>
                <w:ilvl w:val="0"/>
                <w:numId w:val="26"/>
              </w:numPr>
              <w:spacing w:after="0"/>
              <w:ind w:left="248" w:hanging="248"/>
              <w:rPr>
                <w:lang w:eastAsia="zh-CN"/>
              </w:rPr>
            </w:pPr>
            <w:r>
              <w:rPr>
                <w:lang w:eastAsia="zh-CN"/>
              </w:rPr>
              <w:t>Alt-</w:t>
            </w:r>
            <w:r w:rsidR="002F088A">
              <w:rPr>
                <w:lang w:eastAsia="zh-CN"/>
              </w:rPr>
              <w:t xml:space="preserve">2: Neither Option 1 nor Option 2, as long as UE supports inactive </w:t>
            </w:r>
            <w:proofErr w:type="spellStart"/>
            <w:r w:rsidR="002F088A">
              <w:rPr>
                <w:lang w:eastAsia="zh-CN"/>
              </w:rPr>
              <w:t>eDRX</w:t>
            </w:r>
            <w:proofErr w:type="spellEnd"/>
            <w:r w:rsidR="002F088A">
              <w:rPr>
                <w:lang w:eastAsia="zh-CN"/>
              </w:rPr>
              <w:t xml:space="preserve">, it supports the PO-determination function. (How to determine UE supports inactive </w:t>
            </w:r>
            <w:proofErr w:type="spellStart"/>
            <w:r w:rsidR="002F088A">
              <w:rPr>
                <w:lang w:eastAsia="zh-CN"/>
              </w:rPr>
              <w:t>eDRX</w:t>
            </w:r>
            <w:proofErr w:type="spellEnd"/>
            <w:r w:rsidR="002F088A">
              <w:rPr>
                <w:lang w:eastAsia="zh-CN"/>
              </w:rPr>
              <w:t xml:space="preserve"> depends on the outcome of Discussion point 3.2.2-2). </w:t>
            </w:r>
          </w:p>
          <w:p w14:paraId="29BD6E55" w14:textId="77777777" w:rsidR="002F088A" w:rsidRPr="008D2B9F" w:rsidRDefault="002F088A" w:rsidP="002F088A">
            <w:pPr>
              <w:spacing w:after="0"/>
              <w:rPr>
                <w:sz w:val="20"/>
                <w:lang w:eastAsia="zh-CN"/>
              </w:rPr>
            </w:pPr>
          </w:p>
          <w:p w14:paraId="104F0CDB" w14:textId="04D422D7"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w:t>
            </w:r>
            <w:proofErr w:type="spellStart"/>
            <w:r w:rsidRPr="008D2B9F">
              <w:rPr>
                <w:sz w:val="20"/>
                <w:lang w:eastAsia="zh-CN"/>
              </w:rPr>
              <w:t>eDRX</w:t>
            </w:r>
            <w:proofErr w:type="spellEnd"/>
            <w:r w:rsidRPr="008D2B9F">
              <w:rPr>
                <w:sz w:val="20"/>
                <w:lang w:eastAsia="zh-CN"/>
              </w:rPr>
              <w:t xml:space="preserve">-capable UE shall support </w:t>
            </w:r>
            <w:r w:rsidR="008D2B9F">
              <w:rPr>
                <w:sz w:val="20"/>
                <w:lang w:eastAsia="zh-CN"/>
              </w:rPr>
              <w:t xml:space="preserve">new </w:t>
            </w:r>
            <w:r w:rsidRPr="008D2B9F">
              <w:rPr>
                <w:sz w:val="20"/>
                <w:lang w:eastAsia="zh-CN"/>
              </w:rPr>
              <w:t xml:space="preserve">PO determination for both </w:t>
            </w:r>
            <w:proofErr w:type="spellStart"/>
            <w:r w:rsidRPr="008D2B9F">
              <w:rPr>
                <w:sz w:val="20"/>
                <w:lang w:eastAsia="zh-CN"/>
              </w:rPr>
              <w:t>eDRX</w:t>
            </w:r>
            <w:proofErr w:type="spellEnd"/>
            <w:r w:rsidRPr="008D2B9F">
              <w:rPr>
                <w:sz w:val="20"/>
                <w:lang w:eastAsia="zh-CN"/>
              </w:rPr>
              <w:t xml:space="preserve"> and non-</w:t>
            </w:r>
            <w:proofErr w:type="spellStart"/>
            <w:r w:rsidRPr="008D2B9F">
              <w:rPr>
                <w:sz w:val="20"/>
                <w:lang w:eastAsia="zh-CN"/>
              </w:rPr>
              <w:t>eDRX</w:t>
            </w:r>
            <w:proofErr w:type="spellEnd"/>
            <w:r w:rsidRPr="008D2B9F">
              <w:rPr>
                <w:sz w:val="20"/>
                <w:lang w:eastAsia="zh-CN"/>
              </w:rPr>
              <w:t xml:space="preserve"> cases. </w:t>
            </w:r>
          </w:p>
          <w:p w14:paraId="2883DB10" w14:textId="751C391E"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w:t>
            </w:r>
            <w:proofErr w:type="spellStart"/>
            <w:r w:rsidRPr="008D2B9F">
              <w:rPr>
                <w:sz w:val="20"/>
                <w:lang w:eastAsia="zh-CN"/>
              </w:rPr>
              <w:t>eDRX</w:t>
            </w:r>
            <w:proofErr w:type="spellEnd"/>
            <w:r w:rsidRPr="008D2B9F">
              <w:rPr>
                <w:sz w:val="20"/>
                <w:lang w:eastAsia="zh-CN"/>
              </w:rPr>
              <w:t xml:space="preserve">-capable UE to only support </w:t>
            </w:r>
            <w:r>
              <w:rPr>
                <w:sz w:val="20"/>
                <w:lang w:eastAsia="zh-CN"/>
              </w:rPr>
              <w:t xml:space="preserve">new PO determination for </w:t>
            </w:r>
            <w:proofErr w:type="spellStart"/>
            <w:r>
              <w:rPr>
                <w:sz w:val="20"/>
                <w:lang w:eastAsia="zh-CN"/>
              </w:rPr>
              <w:t>eDRX</w:t>
            </w:r>
            <w:proofErr w:type="spellEnd"/>
            <w:r>
              <w:rPr>
                <w:sz w:val="20"/>
                <w:lang w:eastAsia="zh-CN"/>
              </w:rPr>
              <w:t xml:space="preserve"> case but not for non-</w:t>
            </w:r>
            <w:proofErr w:type="spellStart"/>
            <w:r>
              <w:rPr>
                <w:sz w:val="20"/>
                <w:lang w:eastAsia="zh-CN"/>
              </w:rPr>
              <w:t>eDRX</w:t>
            </w:r>
            <w:proofErr w:type="spellEnd"/>
            <w:r>
              <w:rPr>
                <w:sz w:val="20"/>
                <w:lang w:eastAsia="zh-CN"/>
              </w:rPr>
              <w:t xml:space="preserve"> case. </w:t>
            </w:r>
          </w:p>
          <w:p w14:paraId="602EFC84" w14:textId="77777777" w:rsidR="008D2B9F" w:rsidRDefault="008D2B9F" w:rsidP="002F088A">
            <w:pPr>
              <w:spacing w:after="0"/>
              <w:rPr>
                <w:sz w:val="20"/>
                <w:lang w:eastAsia="zh-CN"/>
              </w:rPr>
            </w:pPr>
          </w:p>
          <w:p w14:paraId="059A49E5" w14:textId="75EA070C" w:rsidR="008D2B9F" w:rsidRPr="008D2B9F" w:rsidRDefault="008D2B9F" w:rsidP="002F088A">
            <w:pPr>
              <w:spacing w:after="0"/>
              <w:rPr>
                <w:rFonts w:hint="eastAsia"/>
                <w:sz w:val="20"/>
                <w:lang w:eastAsia="zh-CN"/>
              </w:rPr>
            </w:pPr>
            <w:r>
              <w:rPr>
                <w:sz w:val="20"/>
                <w:lang w:eastAsia="zh-CN"/>
              </w:rPr>
              <w:t xml:space="preserve">We prefer Alt-1 because the UE behavior is aligned in two cases. And in our understanding, when UE implements new PO determination function, it is natural to support it for both </w:t>
            </w:r>
            <w:proofErr w:type="spellStart"/>
            <w:r>
              <w:rPr>
                <w:sz w:val="20"/>
                <w:lang w:eastAsia="zh-CN"/>
              </w:rPr>
              <w:t>eDRX</w:t>
            </w:r>
            <w:proofErr w:type="spellEnd"/>
            <w:r>
              <w:rPr>
                <w:sz w:val="20"/>
                <w:lang w:eastAsia="zh-CN"/>
              </w:rPr>
              <w:t xml:space="preserve"> and non-</w:t>
            </w:r>
            <w:proofErr w:type="spellStart"/>
            <w:r>
              <w:rPr>
                <w:sz w:val="20"/>
                <w:lang w:eastAsia="zh-CN"/>
              </w:rPr>
              <w:t>eDRX</w:t>
            </w:r>
            <w:proofErr w:type="spellEnd"/>
            <w:r>
              <w:rPr>
                <w:sz w:val="20"/>
                <w:lang w:eastAsia="zh-CN"/>
              </w:rPr>
              <w:t xml:space="preserve"> cases. </w:t>
            </w:r>
          </w:p>
          <w:p w14:paraId="5CBBED56" w14:textId="2CC1160C" w:rsidR="00DA0A0B" w:rsidRPr="008D2B9F" w:rsidRDefault="00DA0A0B" w:rsidP="00DA0A0B">
            <w:pPr>
              <w:spacing w:after="0"/>
              <w:rPr>
                <w:rFonts w:hint="eastAsia"/>
                <w:sz w:val="20"/>
                <w:szCs w:val="20"/>
                <w:lang w:eastAsia="zh-CN"/>
              </w:rPr>
            </w:pPr>
          </w:p>
        </w:tc>
      </w:tr>
    </w:tbl>
    <w:p w14:paraId="47187D48" w14:textId="7E708A60" w:rsidR="00A12886" w:rsidRDefault="00A12886" w:rsidP="00A12886">
      <w:pPr>
        <w:jc w:val="both"/>
        <w:rPr>
          <w:rFonts w:ascii="Times New Roman" w:hAnsi="Times New Roman" w:cs="Times New Roman"/>
          <w:sz w:val="20"/>
          <w:szCs w:val="20"/>
        </w:rPr>
      </w:pPr>
    </w:p>
    <w:p w14:paraId="7B2BF4D2" w14:textId="5CB394B8"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proofErr w:type="spellStart"/>
      <w:r w:rsidR="007A5BDE">
        <w:rPr>
          <w:rFonts w:ascii="Times New Roman" w:hAnsi="Times New Roman" w:cs="Times New Roman"/>
          <w:sz w:val="20"/>
          <w:szCs w:val="20"/>
          <w:lang w:val="en-GB"/>
        </w:rPr>
        <w:t>eDRX</w:t>
      </w:r>
      <w:proofErr w:type="spellEnd"/>
      <w:r w:rsidR="007A5BDE">
        <w:rPr>
          <w:rFonts w:ascii="Times New Roman" w:hAnsi="Times New Roman" w:cs="Times New Roman"/>
          <w:sz w:val="20"/>
          <w:szCs w:val="20"/>
          <w:lang w:val="en-GB"/>
        </w:rPr>
        <w:t xml:space="preserve"> related parameters for RRC_INACTIVE UEs,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6E656E2B"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 introduce a capability bit on this;</w:t>
      </w:r>
    </w:p>
    <w:tbl>
      <w:tblPr>
        <w:tblStyle w:val="af3"/>
        <w:tblW w:w="9237" w:type="dxa"/>
        <w:tblInd w:w="118" w:type="dxa"/>
        <w:tblLook w:val="04A0" w:firstRow="1" w:lastRow="0" w:firstColumn="1" w:lastColumn="0" w:noHBand="0" w:noVBand="1"/>
      </w:tblPr>
      <w:tblGrid>
        <w:gridCol w:w="1938"/>
        <w:gridCol w:w="928"/>
        <w:gridCol w:w="6371"/>
      </w:tblGrid>
      <w:tr w:rsidR="007A5BDE" w14:paraId="3B357712" w14:textId="77777777" w:rsidTr="00875A2B">
        <w:tc>
          <w:tcPr>
            <w:tcW w:w="1938" w:type="dxa"/>
            <w:shd w:val="clear" w:color="auto" w:fill="BFBFBF"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875A2B">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38370B31" w:rsidR="007A5BDE" w:rsidRDefault="00731627" w:rsidP="00875A2B">
            <w:pPr>
              <w:spacing w:after="0"/>
              <w:rPr>
                <w:lang w:eastAsia="zh-CN"/>
              </w:rPr>
            </w:pPr>
            <w:r>
              <w:rPr>
                <w:lang w:eastAsia="zh-CN"/>
              </w:rPr>
              <w:t xml:space="preserve">We additionally need to further discuss the details on how INACTIVE </w:t>
            </w:r>
            <w:proofErr w:type="spellStart"/>
            <w:r>
              <w:rPr>
                <w:lang w:eastAsia="zh-CN"/>
              </w:rPr>
              <w:t>eDRX</w:t>
            </w:r>
            <w:proofErr w:type="spellEnd"/>
            <w:r>
              <w:rPr>
                <w:lang w:eastAsia="zh-CN"/>
              </w:rPr>
              <w:t xml:space="preserve"> configuration is requested</w:t>
            </w:r>
            <w:r w:rsidR="00A65B4B">
              <w:rPr>
                <w:lang w:eastAsia="zh-CN"/>
              </w:rPr>
              <w:t>, but as baseline this should be fine.</w:t>
            </w:r>
          </w:p>
        </w:tc>
      </w:tr>
      <w:tr w:rsidR="00383F29" w14:paraId="1B34B6BF" w14:textId="77777777" w:rsidTr="00875A2B">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291B0259" w:rsidR="00383F29" w:rsidRDefault="00383F29" w:rsidP="00383F29">
            <w:pPr>
              <w:spacing w:after="0"/>
              <w:rPr>
                <w:sz w:val="20"/>
                <w:szCs w:val="20"/>
                <w:lang w:eastAsia="ja-JP"/>
              </w:rPr>
            </w:pPr>
            <w:r>
              <w:rPr>
                <w:rFonts w:hint="eastAsia"/>
                <w:lang w:eastAsia="zh-CN"/>
              </w:rPr>
              <w:t>S</w:t>
            </w:r>
            <w:r>
              <w:rPr>
                <w:lang w:eastAsia="zh-CN"/>
              </w:rPr>
              <w:t xml:space="preserve">imilar to LTE, </w:t>
            </w:r>
            <w:proofErr w:type="spellStart"/>
            <w:r>
              <w:rPr>
                <w:lang w:eastAsia="zh-CN"/>
              </w:rPr>
              <w:t>gNB</w:t>
            </w:r>
            <w:proofErr w:type="spellEnd"/>
            <w:r>
              <w:rPr>
                <w:lang w:eastAsia="zh-CN"/>
              </w:rPr>
              <w:t xml:space="preserve"> can know the UE capability on IDLE </w:t>
            </w:r>
            <w:proofErr w:type="spellStart"/>
            <w:r>
              <w:rPr>
                <w:lang w:eastAsia="zh-CN"/>
              </w:rPr>
              <w:t>eDRX</w:t>
            </w:r>
            <w:proofErr w:type="spellEnd"/>
            <w:r>
              <w:rPr>
                <w:lang w:eastAsia="zh-CN"/>
              </w:rPr>
              <w:t xml:space="preserve"> from CN, and assuming UE supporting IDLE </w:t>
            </w:r>
            <w:proofErr w:type="spellStart"/>
            <w:r>
              <w:rPr>
                <w:lang w:eastAsia="zh-CN"/>
              </w:rPr>
              <w:t>eDRX</w:t>
            </w:r>
            <w:proofErr w:type="spellEnd"/>
            <w:r>
              <w:rPr>
                <w:lang w:eastAsia="zh-CN"/>
              </w:rPr>
              <w:t xml:space="preserve"> also supports inactive </w:t>
            </w:r>
            <w:proofErr w:type="spellStart"/>
            <w:r>
              <w:rPr>
                <w:lang w:eastAsia="zh-CN"/>
              </w:rPr>
              <w:t>eDRX</w:t>
            </w:r>
            <w:proofErr w:type="spellEnd"/>
            <w:r>
              <w:rPr>
                <w:lang w:eastAsia="zh-CN"/>
              </w:rPr>
              <w:t>.</w:t>
            </w:r>
          </w:p>
        </w:tc>
      </w:tr>
      <w:tr w:rsidR="00383F29" w14:paraId="3760634A" w14:textId="77777777" w:rsidTr="00875A2B">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875A2B">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3E9D7DB4" w:rsidR="00383F29" w:rsidRDefault="00A55E1C" w:rsidP="00383F29">
            <w:pPr>
              <w:spacing w:after="0"/>
              <w:rPr>
                <w:sz w:val="20"/>
                <w:szCs w:val="20"/>
                <w:lang w:eastAsia="zh-CN"/>
              </w:rPr>
            </w:pPr>
            <w:r>
              <w:rPr>
                <w:sz w:val="20"/>
                <w:szCs w:val="20"/>
                <w:lang w:eastAsia="zh-CN"/>
              </w:rPr>
              <w:t xml:space="preserve">We think there should be separate UE capabilities for CN </w:t>
            </w:r>
            <w:proofErr w:type="spellStart"/>
            <w:r>
              <w:rPr>
                <w:sz w:val="20"/>
                <w:szCs w:val="20"/>
                <w:lang w:eastAsia="zh-CN"/>
              </w:rPr>
              <w:t>eDRX</w:t>
            </w:r>
            <w:proofErr w:type="spellEnd"/>
            <w:r>
              <w:rPr>
                <w:sz w:val="20"/>
                <w:szCs w:val="20"/>
                <w:lang w:eastAsia="zh-CN"/>
              </w:rPr>
              <w:t xml:space="preserve"> and RAN </w:t>
            </w:r>
            <w:proofErr w:type="spellStart"/>
            <w:r>
              <w:rPr>
                <w:sz w:val="20"/>
                <w:szCs w:val="20"/>
                <w:lang w:eastAsia="zh-CN"/>
              </w:rPr>
              <w:t>eDRX</w:t>
            </w:r>
            <w:proofErr w:type="spellEnd"/>
            <w:r>
              <w:rPr>
                <w:sz w:val="20"/>
                <w:szCs w:val="20"/>
                <w:lang w:eastAsia="zh-CN"/>
              </w:rPr>
              <w:t xml:space="preserve">, because </w:t>
            </w:r>
            <w:r w:rsidR="004A4E89">
              <w:rPr>
                <w:sz w:val="20"/>
                <w:szCs w:val="20"/>
                <w:lang w:eastAsia="zh-CN"/>
              </w:rPr>
              <w:t xml:space="preserve">it is possible that a UE may support RAN </w:t>
            </w:r>
            <w:proofErr w:type="spellStart"/>
            <w:r w:rsidR="004A4E89">
              <w:rPr>
                <w:sz w:val="20"/>
                <w:szCs w:val="20"/>
                <w:lang w:eastAsia="zh-CN"/>
              </w:rPr>
              <w:t>eDRX</w:t>
            </w:r>
            <w:proofErr w:type="spellEnd"/>
            <w:r w:rsidR="004A4E89">
              <w:rPr>
                <w:sz w:val="20"/>
                <w:szCs w:val="20"/>
                <w:lang w:eastAsia="zh-CN"/>
              </w:rPr>
              <w:t xml:space="preserve"> but not CN </w:t>
            </w:r>
            <w:proofErr w:type="spellStart"/>
            <w:r w:rsidR="004A4E89">
              <w:rPr>
                <w:sz w:val="20"/>
                <w:szCs w:val="20"/>
                <w:lang w:eastAsia="zh-CN"/>
              </w:rPr>
              <w:t>eDRX</w:t>
            </w:r>
            <w:proofErr w:type="spellEnd"/>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w:t>
            </w:r>
            <w:proofErr w:type="spellStart"/>
            <w:r w:rsidR="00460B92">
              <w:rPr>
                <w:sz w:val="20"/>
                <w:szCs w:val="20"/>
                <w:lang w:eastAsia="zh-CN"/>
              </w:rPr>
              <w:t>eDRX</w:t>
            </w:r>
            <w:proofErr w:type="spellEnd"/>
            <w:r w:rsidR="00460B92">
              <w:rPr>
                <w:sz w:val="20"/>
                <w:szCs w:val="20"/>
                <w:lang w:eastAsia="zh-CN"/>
              </w:rPr>
              <w:t xml:space="preserve"> and RAN </w:t>
            </w:r>
            <w:proofErr w:type="spellStart"/>
            <w:r w:rsidR="00460B92">
              <w:rPr>
                <w:sz w:val="20"/>
                <w:szCs w:val="20"/>
                <w:lang w:eastAsia="zh-CN"/>
              </w:rPr>
              <w:t>eDRX</w:t>
            </w:r>
            <w:proofErr w:type="spellEnd"/>
            <w:r w:rsidR="00460B92">
              <w:rPr>
                <w:sz w:val="20"/>
                <w:szCs w:val="20"/>
                <w:lang w:eastAsia="zh-CN"/>
              </w:rPr>
              <w:t>.</w:t>
            </w:r>
            <w:r w:rsidR="004A4E89">
              <w:rPr>
                <w:sz w:val="20"/>
                <w:szCs w:val="20"/>
                <w:lang w:eastAsia="zh-CN"/>
              </w:rPr>
              <w:t xml:space="preserve"> </w:t>
            </w:r>
          </w:p>
        </w:tc>
      </w:tr>
      <w:tr w:rsidR="0033112E" w14:paraId="3AF198F8" w14:textId="77777777" w:rsidTr="00875A2B">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C404CF9" w:rsidR="0033112E" w:rsidRDefault="0033112E" w:rsidP="0033112E">
            <w:pPr>
              <w:spacing w:after="0"/>
              <w:rPr>
                <w:rFonts w:hint="eastAsia"/>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w:t>
            </w:r>
            <w:proofErr w:type="spellStart"/>
            <w:r>
              <w:rPr>
                <w:rFonts w:hint="eastAsia"/>
                <w:sz w:val="20"/>
                <w:szCs w:val="20"/>
                <w:lang w:eastAsia="zh-CN"/>
              </w:rPr>
              <w:t>eDRX</w:t>
            </w:r>
            <w:proofErr w:type="spellEnd"/>
            <w:r>
              <w:rPr>
                <w:rFonts w:hint="eastAsia"/>
                <w:sz w:val="20"/>
                <w:szCs w:val="20"/>
                <w:lang w:eastAsia="zh-CN"/>
              </w:rPr>
              <w:t xml:space="preserve"> ca</w:t>
            </w:r>
            <w:r>
              <w:rPr>
                <w:rFonts w:hint="eastAsia"/>
                <w:sz w:val="20"/>
                <w:szCs w:val="20"/>
                <w:lang w:eastAsia="zh-CN"/>
              </w:rPr>
              <w:t xml:space="preserve">n be configured only </w:t>
            </w:r>
            <w:r>
              <w:rPr>
                <w:sz w:val="20"/>
                <w:szCs w:val="20"/>
                <w:lang w:eastAsia="zh-CN"/>
              </w:rPr>
              <w:t>if</w:t>
            </w:r>
            <w:r>
              <w:rPr>
                <w:rFonts w:hint="eastAsia"/>
                <w:sz w:val="20"/>
                <w:szCs w:val="20"/>
                <w:lang w:eastAsia="zh-CN"/>
              </w:rPr>
              <w:t xml:space="preserve"> CN </w:t>
            </w:r>
            <w:proofErr w:type="spellStart"/>
            <w:r>
              <w:rPr>
                <w:rFonts w:hint="eastAsia"/>
                <w:sz w:val="20"/>
                <w:szCs w:val="20"/>
                <w:lang w:eastAsia="zh-CN"/>
              </w:rPr>
              <w:t>eDRX</w:t>
            </w:r>
            <w:proofErr w:type="spellEnd"/>
            <w:r>
              <w:rPr>
                <w:rFonts w:hint="eastAsia"/>
                <w:sz w:val="20"/>
                <w:szCs w:val="20"/>
                <w:lang w:eastAsia="zh-CN"/>
              </w:rPr>
              <w:t xml:space="preserve"> is configured. </w:t>
            </w:r>
            <w:r>
              <w:rPr>
                <w:sz w:val="20"/>
                <w:szCs w:val="20"/>
                <w:lang w:eastAsia="zh-CN"/>
              </w:rPr>
              <w:t xml:space="preserve">So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proofErr w:type="spellStart"/>
            <w:r>
              <w:rPr>
                <w:rFonts w:hint="eastAsia"/>
                <w:sz w:val="20"/>
                <w:szCs w:val="20"/>
                <w:lang w:eastAsia="zh-CN"/>
              </w:rPr>
              <w:t>eDRX</w:t>
            </w:r>
            <w:proofErr w:type="spellEnd"/>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proofErr w:type="spellStart"/>
            <w:r>
              <w:rPr>
                <w:rFonts w:hint="eastAsia"/>
                <w:sz w:val="20"/>
                <w:szCs w:val="20"/>
                <w:lang w:eastAsia="zh-CN"/>
              </w:rPr>
              <w:t>eDRX</w:t>
            </w:r>
            <w:proofErr w:type="spellEnd"/>
          </w:p>
        </w:tc>
      </w:tr>
    </w:tbl>
    <w:p w14:paraId="78915509" w14:textId="77777777" w:rsidR="007A5BDE" w:rsidRDefault="007A5BDE" w:rsidP="00A12886">
      <w:pPr>
        <w:jc w:val="both"/>
        <w:rPr>
          <w:rFonts w:ascii="Times New Roman" w:hAnsi="Times New Roman" w:cs="Times New Roman"/>
          <w:sz w:val="20"/>
          <w:szCs w:val="20"/>
        </w:rPr>
      </w:pPr>
    </w:p>
    <w:p w14:paraId="1CC5C2F1" w14:textId="46C1C5F7"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proofErr w:type="spellStart"/>
      <w:r w:rsidR="009F0AE0">
        <w:rPr>
          <w:rFonts w:ascii="Times New Roman" w:hAnsi="Times New Roman" w:cs="Times New Roman"/>
          <w:sz w:val="20"/>
          <w:szCs w:val="20"/>
        </w:rPr>
        <w:t>eDRX</w:t>
      </w:r>
      <w:proofErr w:type="spellEnd"/>
      <w:r w:rsidR="009F0AE0">
        <w:rPr>
          <w:rFonts w:ascii="Times New Roman" w:hAnsi="Times New Roman" w:cs="Times New Roman"/>
          <w:sz w:val="20"/>
          <w:szCs w:val="20"/>
        </w:rPr>
        <w:t xml:space="preserve"> capability for RRC_INACTIVE UEs.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proofErr w:type="spellStart"/>
      <w:r w:rsidR="003175EA">
        <w:rPr>
          <w:rFonts w:ascii="Times New Roman" w:hAnsi="Times New Roman" w:cs="Times New Roman"/>
          <w:sz w:val="20"/>
          <w:szCs w:val="20"/>
        </w:rPr>
        <w:t>eDRX</w:t>
      </w:r>
      <w:proofErr w:type="spellEnd"/>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proofErr w:type="spellStart"/>
      <w:r w:rsidR="009F2123">
        <w:rPr>
          <w:rFonts w:ascii="Times New Roman" w:hAnsi="Times New Roman" w:cs="Times New Roman"/>
          <w:sz w:val="20"/>
          <w:szCs w:val="20"/>
        </w:rPr>
        <w:t>eDRX</w:t>
      </w:r>
      <w:proofErr w:type="spellEnd"/>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 xml:space="preserve">This might be beneficial for normal UEs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proofErr w:type="spellStart"/>
      <w:r w:rsidR="001D3D8D" w:rsidRPr="001D3D8D">
        <w:rPr>
          <w:rFonts w:ascii="Times New Roman" w:hAnsi="Times New Roman" w:cs="Times New Roman"/>
          <w:sz w:val="20"/>
          <w:szCs w:val="20"/>
        </w:rPr>
        <w:t>eDRX</w:t>
      </w:r>
      <w:proofErr w:type="spellEnd"/>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lastRenderedPageBreak/>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38"/>
        <w:gridCol w:w="1269"/>
        <w:gridCol w:w="6030"/>
      </w:tblGrid>
      <w:tr w:rsidR="00F7736D" w14:paraId="26F11A9E" w14:textId="77777777" w:rsidTr="00E257AF">
        <w:tc>
          <w:tcPr>
            <w:tcW w:w="1938" w:type="dxa"/>
            <w:shd w:val="clear" w:color="auto" w:fill="BFBFBF"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t>Company’s name</w:t>
            </w:r>
          </w:p>
        </w:tc>
        <w:tc>
          <w:tcPr>
            <w:tcW w:w="1269" w:type="dxa"/>
            <w:shd w:val="clear" w:color="auto" w:fill="BFBFBF"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C951F9">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0B2F1647" w:rsidR="00F7736D" w:rsidRDefault="00F21A3A" w:rsidP="00C951F9">
            <w:pPr>
              <w:spacing w:after="0"/>
              <w:rPr>
                <w:lang w:eastAsia="zh-CN"/>
              </w:rPr>
            </w:pPr>
            <w:r>
              <w:rPr>
                <w:lang w:eastAsia="zh-CN"/>
              </w:rPr>
              <w:t>This should be a single feature and not create more fragmentation on how UEs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 xml:space="preserve">unnecessary complexity and slows down the adoption of such feature (e.g. more test cases and testing would be required). </w:t>
            </w:r>
            <w:r w:rsidR="00097E8F">
              <w:rPr>
                <w:lang w:eastAsia="zh-CN"/>
              </w:rPr>
              <w:t xml:space="preserve">Not OK to introduce new features at this point. </w:t>
            </w:r>
          </w:p>
        </w:tc>
      </w:tr>
      <w:tr w:rsidR="00F7736D" w14:paraId="5B2EC6B5" w14:textId="77777777" w:rsidTr="00C951F9">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F7736D" w14:paraId="7C639108" w14:textId="77777777" w:rsidTr="00C951F9">
        <w:tc>
          <w:tcPr>
            <w:tcW w:w="1938" w:type="dxa"/>
          </w:tcPr>
          <w:p w14:paraId="2C89FF0C" w14:textId="77777777" w:rsidR="00F7736D" w:rsidRDefault="00F7736D" w:rsidP="00C951F9">
            <w:pPr>
              <w:spacing w:after="0"/>
              <w:rPr>
                <w:sz w:val="20"/>
                <w:szCs w:val="20"/>
                <w:lang w:eastAsia="ja-JP"/>
              </w:rPr>
            </w:pPr>
          </w:p>
        </w:tc>
        <w:tc>
          <w:tcPr>
            <w:tcW w:w="1269" w:type="dxa"/>
          </w:tcPr>
          <w:p w14:paraId="450A3B69" w14:textId="77777777" w:rsidR="00F7736D" w:rsidRDefault="00F7736D" w:rsidP="00C951F9">
            <w:pPr>
              <w:spacing w:after="0"/>
              <w:rPr>
                <w:sz w:val="20"/>
                <w:szCs w:val="20"/>
                <w:lang w:val="en-GB" w:eastAsia="zh-CN"/>
              </w:rPr>
            </w:pPr>
          </w:p>
        </w:tc>
        <w:tc>
          <w:tcPr>
            <w:tcW w:w="6030" w:type="dxa"/>
          </w:tcPr>
          <w:p w14:paraId="349612FF" w14:textId="77777777" w:rsidR="00F7736D" w:rsidRDefault="00F7736D" w:rsidP="00C951F9">
            <w:pPr>
              <w:spacing w:after="0"/>
              <w:rPr>
                <w:sz w:val="20"/>
                <w:szCs w:val="20"/>
                <w:lang w:val="en-GB" w:eastAsia="zh-CN"/>
              </w:rPr>
            </w:pPr>
          </w:p>
        </w:tc>
      </w:tr>
      <w:tr w:rsidR="00F7736D" w14:paraId="79E281CD" w14:textId="77777777" w:rsidTr="00C951F9">
        <w:tc>
          <w:tcPr>
            <w:tcW w:w="1938" w:type="dxa"/>
          </w:tcPr>
          <w:p w14:paraId="12BFDC4A" w14:textId="77777777" w:rsidR="00F7736D" w:rsidRDefault="00F7736D" w:rsidP="00C951F9">
            <w:pPr>
              <w:spacing w:after="0"/>
              <w:rPr>
                <w:sz w:val="20"/>
                <w:szCs w:val="20"/>
                <w:lang w:eastAsia="zh-CN"/>
              </w:rPr>
            </w:pPr>
          </w:p>
        </w:tc>
        <w:tc>
          <w:tcPr>
            <w:tcW w:w="1269" w:type="dxa"/>
          </w:tcPr>
          <w:p w14:paraId="6572CA70" w14:textId="77777777" w:rsidR="00F7736D" w:rsidRDefault="00F7736D" w:rsidP="00C951F9">
            <w:pPr>
              <w:spacing w:after="0"/>
              <w:rPr>
                <w:sz w:val="20"/>
                <w:szCs w:val="20"/>
                <w:lang w:eastAsia="zh-CN"/>
              </w:rPr>
            </w:pPr>
          </w:p>
        </w:tc>
        <w:tc>
          <w:tcPr>
            <w:tcW w:w="6030" w:type="dxa"/>
          </w:tcPr>
          <w:p w14:paraId="7FCD166E" w14:textId="77777777" w:rsidR="00F7736D" w:rsidRDefault="00F7736D" w:rsidP="00C951F9">
            <w:pPr>
              <w:spacing w:after="0"/>
              <w:rPr>
                <w:sz w:val="20"/>
                <w:szCs w:val="20"/>
                <w:lang w:eastAsia="zh-CN"/>
              </w:rPr>
            </w:pPr>
          </w:p>
        </w:tc>
      </w:tr>
    </w:tbl>
    <w:p w14:paraId="2DF54E1D" w14:textId="77777777" w:rsidR="007959B0" w:rsidRDefault="007959B0"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w:t>
      </w:r>
      <w:proofErr w:type="gramStart"/>
      <w:r w:rsidR="00A71CA7" w:rsidRPr="00A71CA7">
        <w:rPr>
          <w:rFonts w:ascii="Times New Roman" w:hAnsi="Times New Roman" w:cs="Times New Roman"/>
          <w:b/>
          <w:bCs/>
          <w:i/>
          <w:iCs/>
          <w:sz w:val="20"/>
          <w:szCs w:val="20"/>
        </w:rPr>
        <w:t xml:space="preserve">r17 </w:t>
      </w:r>
      <w:r w:rsidR="00B36D66">
        <w:rPr>
          <w:rFonts w:ascii="Times New Roman" w:hAnsi="Times New Roman" w:cs="Times New Roman"/>
          <w:b/>
          <w:bCs/>
          <w:i/>
          <w:iCs/>
          <w:sz w:val="20"/>
          <w:szCs w:val="20"/>
        </w:rPr>
        <w:t>,</w:t>
      </w:r>
      <w:proofErr w:type="gramEnd"/>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A12886" w14:paraId="23A80550" w14:textId="77777777" w:rsidTr="00E257AF">
        <w:tc>
          <w:tcPr>
            <w:tcW w:w="1938" w:type="dxa"/>
            <w:shd w:val="clear" w:color="auto" w:fill="BFBFBF"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F606F5">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F606F5">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F606F5">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afb"/>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F606F5">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bl>
    <w:p w14:paraId="696EEA63" w14:textId="77777777" w:rsidR="00A12886" w:rsidRDefault="00A12886" w:rsidP="00A12886">
      <w:pPr>
        <w:jc w:val="both"/>
        <w:rPr>
          <w:rFonts w:ascii="Times New Roman" w:hAnsi="Times New Roman" w:cs="Times New Roman"/>
          <w:sz w:val="20"/>
          <w:szCs w:val="20"/>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w:t>
      </w:r>
      <w:proofErr w:type="gramStart"/>
      <w:r w:rsidR="00A71CA7" w:rsidRPr="00A71CA7">
        <w:rPr>
          <w:rFonts w:ascii="Times New Roman" w:hAnsi="Times New Roman" w:cs="Times New Roman"/>
          <w:b/>
          <w:bCs/>
          <w:i/>
          <w:iCs/>
          <w:sz w:val="20"/>
          <w:szCs w:val="20"/>
        </w:rPr>
        <w:t xml:space="preserve">r17 </w:t>
      </w:r>
      <w:r>
        <w:rPr>
          <w:rFonts w:ascii="Times New Roman" w:hAnsi="Times New Roman" w:cs="Times New Roman"/>
          <w:b/>
          <w:bCs/>
          <w:sz w:val="20"/>
          <w:szCs w:val="20"/>
        </w:rPr>
        <w:t>;</w:t>
      </w:r>
      <w:proofErr w:type="gramEnd"/>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A12886" w14:paraId="607B14A7" w14:textId="77777777" w:rsidTr="00E257AF">
        <w:tc>
          <w:tcPr>
            <w:tcW w:w="1938" w:type="dxa"/>
            <w:shd w:val="clear" w:color="auto" w:fill="BFBFBF"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F606F5">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F606F5">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F606F5">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F606F5">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F606F5">
        <w:tc>
          <w:tcPr>
            <w:tcW w:w="1938" w:type="dxa"/>
          </w:tcPr>
          <w:p w14:paraId="7B11D154" w14:textId="77777777" w:rsidR="0033112E" w:rsidRDefault="0033112E" w:rsidP="003100FB">
            <w:pPr>
              <w:spacing w:after="0"/>
              <w:rPr>
                <w:rFonts w:hint="eastAsia"/>
                <w:sz w:val="20"/>
                <w:szCs w:val="20"/>
                <w:lang w:eastAsia="zh-CN"/>
              </w:rPr>
            </w:pPr>
          </w:p>
        </w:tc>
        <w:tc>
          <w:tcPr>
            <w:tcW w:w="1809" w:type="dxa"/>
          </w:tcPr>
          <w:p w14:paraId="75987328" w14:textId="77777777" w:rsidR="0033112E" w:rsidRDefault="0033112E" w:rsidP="003100FB">
            <w:pPr>
              <w:spacing w:after="0"/>
              <w:rPr>
                <w:rFonts w:hint="eastAsia"/>
                <w:sz w:val="20"/>
                <w:szCs w:val="20"/>
                <w:lang w:eastAsia="zh-CN"/>
              </w:rPr>
            </w:pPr>
          </w:p>
        </w:tc>
        <w:tc>
          <w:tcPr>
            <w:tcW w:w="5490" w:type="dxa"/>
          </w:tcPr>
          <w:p w14:paraId="7486B83E" w14:textId="77777777" w:rsidR="0033112E" w:rsidRDefault="0033112E" w:rsidP="003100FB">
            <w:pPr>
              <w:spacing w:after="0"/>
              <w:rPr>
                <w:sz w:val="20"/>
                <w:szCs w:val="20"/>
                <w:lang w:eastAsia="zh-CN"/>
              </w:rPr>
            </w:pPr>
          </w:p>
        </w:tc>
      </w:tr>
    </w:tbl>
    <w:p w14:paraId="21FC146F" w14:textId="77777777" w:rsidR="00A12886" w:rsidRDefault="00A12886"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w:t>
      </w:r>
      <w:proofErr w:type="gramStart"/>
      <w:r w:rsidR="00A71CA7" w:rsidRPr="00A71CA7">
        <w:rPr>
          <w:rFonts w:ascii="Times New Roman" w:hAnsi="Times New Roman" w:cs="Times New Roman"/>
          <w:b/>
          <w:bCs/>
          <w:i/>
          <w:iCs/>
          <w:sz w:val="20"/>
          <w:szCs w:val="20"/>
        </w:rPr>
        <w:t xml:space="preserve">r17 </w:t>
      </w:r>
      <w:r>
        <w:rPr>
          <w:rFonts w:ascii="Times New Roman" w:hAnsi="Times New Roman" w:cs="Times New Roman"/>
          <w:b/>
          <w:bCs/>
          <w:sz w:val="20"/>
          <w:szCs w:val="20"/>
        </w:rPr>
        <w:t>;</w:t>
      </w:r>
      <w:proofErr w:type="gramEnd"/>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A12886" w14:paraId="084ED37E" w14:textId="77777777" w:rsidTr="00E257AF">
        <w:tc>
          <w:tcPr>
            <w:tcW w:w="1938" w:type="dxa"/>
            <w:shd w:val="clear" w:color="auto" w:fill="BFBFBF"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F606F5">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F606F5">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F606F5">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F606F5">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F606F5">
        <w:tc>
          <w:tcPr>
            <w:tcW w:w="1938" w:type="dxa"/>
          </w:tcPr>
          <w:p w14:paraId="696E7A39" w14:textId="77777777" w:rsidR="0033112E" w:rsidRDefault="0033112E" w:rsidP="003100FB">
            <w:pPr>
              <w:spacing w:after="0"/>
              <w:rPr>
                <w:sz w:val="20"/>
                <w:szCs w:val="20"/>
                <w:lang w:eastAsia="zh-CN"/>
              </w:rPr>
            </w:pPr>
          </w:p>
        </w:tc>
        <w:tc>
          <w:tcPr>
            <w:tcW w:w="1809" w:type="dxa"/>
          </w:tcPr>
          <w:p w14:paraId="4E53D052" w14:textId="77777777" w:rsidR="0033112E" w:rsidRDefault="0033112E" w:rsidP="003100FB">
            <w:pPr>
              <w:spacing w:after="0"/>
              <w:rPr>
                <w:sz w:val="20"/>
                <w:szCs w:val="20"/>
                <w:lang w:eastAsia="zh-CN"/>
              </w:rPr>
            </w:pPr>
          </w:p>
        </w:tc>
        <w:tc>
          <w:tcPr>
            <w:tcW w:w="5490" w:type="dxa"/>
          </w:tcPr>
          <w:p w14:paraId="006BBE0C" w14:textId="77777777" w:rsidR="0033112E" w:rsidRDefault="0033112E" w:rsidP="003100FB">
            <w:pPr>
              <w:spacing w:after="0"/>
              <w:rPr>
                <w:sz w:val="20"/>
                <w:szCs w:val="20"/>
                <w:lang w:eastAsia="zh-CN"/>
              </w:rPr>
            </w:pPr>
          </w:p>
        </w:tc>
      </w:tr>
    </w:tbl>
    <w:p w14:paraId="24E35CE1" w14:textId="77777777" w:rsidR="006C42CC" w:rsidRDefault="006C42CC" w:rsidP="006C42CC">
      <w:pPr>
        <w:jc w:val="both"/>
        <w:rPr>
          <w:rFonts w:ascii="Times New Roman" w:hAnsi="Times New Roman" w:cs="Times New Roman"/>
          <w:sz w:val="20"/>
          <w:szCs w:val="20"/>
        </w:rPr>
      </w:pPr>
    </w:p>
    <w:p w14:paraId="0BF3FA99" w14:textId="623D47D2" w:rsidR="006C42CC" w:rsidRDefault="006C42CC" w:rsidP="006C42CC">
      <w:pPr>
        <w:pStyle w:val="2"/>
      </w:pPr>
      <w:r>
        <w:lastRenderedPageBreak/>
        <w:t>3.3 open issues on capability CR</w:t>
      </w:r>
    </w:p>
    <w:p w14:paraId="59FAE325" w14:textId="4189B490" w:rsidR="006736CF" w:rsidRPr="00A87FEB" w:rsidRDefault="006736CF" w:rsidP="006736CF">
      <w:pPr>
        <w:pStyle w:val="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宋体"/>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16"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w:t>
            </w:r>
            <w:proofErr w:type="gramStart"/>
            <w:r w:rsidRPr="001F4300">
              <w:t>the</w:t>
            </w:r>
            <w:proofErr w:type="gramEnd"/>
            <w:r w:rsidRPr="001F4300">
              <w:t xml:space="preserv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77777777" w:rsidR="006736CF" w:rsidRPr="00F4543C" w:rsidDel="003C0337" w:rsidRDefault="006736CF" w:rsidP="00F606F5">
            <w:pPr>
              <w:pStyle w:val="TAL"/>
              <w:rPr>
                <w:del w:id="17" w:author="RAN2#115-e108" w:date="2021-10-16T16:44:00Z"/>
              </w:rPr>
            </w:pPr>
            <w:proofErr w:type="spellStart"/>
            <w:ins w:id="18" w:author="RAN2#115-e108" w:date="2021-10-16T16:44: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proofErr w:type="gramStart"/>
              <w:r w:rsidRPr="003C0337">
                <w:rPr>
                  <w:i/>
                  <w:iCs/>
                </w:rPr>
                <w:t>channelBWs-DL-v1590</w:t>
              </w:r>
              <w:proofErr w:type="gramEnd"/>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1F1AE0DB" w14:textId="77777777" w:rsidR="006736CF" w:rsidRDefault="006736CF" w:rsidP="00F606F5">
            <w:pPr>
              <w:pStyle w:val="EditorsNote"/>
              <w:ind w:left="1704" w:hanging="1420"/>
              <w:rPr>
                <w:ins w:id="19" w:author="RAN2#115-e108-1" w:date="2021-10-21T16:19:00Z"/>
              </w:rPr>
            </w:pPr>
            <w:ins w:id="20" w:author="RAN2#115-e108-1" w:date="2021-10-21T16:19:00Z">
              <w:r>
                <w:t>Editor's Note:</w:t>
              </w:r>
              <w:r>
                <w:tab/>
              </w:r>
            </w:ins>
            <w:ins w:id="21" w:author="RAN2#115-e108-1" w:date="2021-10-21T16:20:00Z">
              <w:r w:rsidRPr="00207630">
                <w:t>FFS on how to handle the case that the UE cannot support 20MHz BW as specified in TS38.101</w:t>
              </w:r>
            </w:ins>
            <w:ins w:id="22"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宋体"/>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23"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w:t>
            </w:r>
            <w:proofErr w:type="gramStart"/>
            <w:r w:rsidRPr="001F4300">
              <w:t>the</w:t>
            </w:r>
            <w:proofErr w:type="gramEnd"/>
            <w:r w:rsidRPr="001F4300">
              <w:t xml:space="preserv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77777777" w:rsidR="006736CF" w:rsidRDefault="006736CF" w:rsidP="00F606F5">
            <w:pPr>
              <w:pStyle w:val="TAL"/>
              <w:rPr>
                <w:ins w:id="24" w:author="RAN2#115-e108-1" w:date="2021-10-21T16:20:00Z"/>
              </w:rPr>
            </w:pPr>
            <w:proofErr w:type="spellStart"/>
            <w:ins w:id="25"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proofErr w:type="gramStart"/>
              <w:r w:rsidRPr="003C0337">
                <w:rPr>
                  <w:i/>
                  <w:iCs/>
                </w:rPr>
                <w:t>channelBWs-UL-v1590</w:t>
              </w:r>
              <w:proofErr w:type="gramEnd"/>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1946D901" w14:textId="77777777" w:rsidR="006736CF" w:rsidRDefault="006736CF" w:rsidP="00F606F5">
            <w:pPr>
              <w:pStyle w:val="EditorsNote"/>
              <w:ind w:left="1704" w:hanging="1420"/>
              <w:rPr>
                <w:ins w:id="26" w:author="RAN2#115-e108-1" w:date="2021-10-21T16:20:00Z"/>
              </w:rPr>
            </w:pPr>
            <w:ins w:id="27" w:author="RAN2#115-e108-1" w:date="2021-10-21T16:20:00Z">
              <w:r>
                <w:t>Editor's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proofErr w:type="spellStart"/>
            <w:r w:rsidRPr="001F4300">
              <w:rPr>
                <w:b/>
                <w:bCs/>
                <w:i/>
                <w:iCs/>
              </w:rPr>
              <w:lastRenderedPageBreak/>
              <w:t>supportedBandwidthDL</w:t>
            </w:r>
            <w:proofErr w:type="spellEnd"/>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28" w:author="RAN2#115-e108" w:date="2021-10-16T16:45: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29" w:author="RAN2#115-e108" w:date="2021-10-16T16:45:00Z"/>
              </w:rPr>
            </w:pPr>
          </w:p>
          <w:p w14:paraId="792C40AA" w14:textId="77777777" w:rsidR="006736CF" w:rsidRDefault="006736CF" w:rsidP="00F606F5">
            <w:pPr>
              <w:pStyle w:val="TAL"/>
              <w:rPr>
                <w:ins w:id="30" w:author="RAN2#115-e108-1" w:date="2021-10-21T16:20:00Z"/>
              </w:rPr>
            </w:pPr>
            <w:proofErr w:type="spellStart"/>
            <w:ins w:id="31"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31B9A5BB" w14:textId="77777777" w:rsidR="006736CF" w:rsidRDefault="006736CF" w:rsidP="00F606F5">
            <w:pPr>
              <w:pStyle w:val="EditorsNote"/>
              <w:ind w:left="1704" w:hanging="1420"/>
              <w:rPr>
                <w:ins w:id="32" w:author="RAN2#115-e108-1" w:date="2021-10-21T16:20:00Z"/>
              </w:rPr>
            </w:pPr>
            <w:ins w:id="33" w:author="RAN2#115-e108-1" w:date="2021-10-21T16:20:00Z">
              <w:r>
                <w:t>Editor's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iCs/>
              </w:rPr>
              <w:t>supportedBandwidthDL</w:t>
            </w:r>
            <w:proofErr w:type="spellEnd"/>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proofErr w:type="spellStart"/>
            <w:r w:rsidRPr="001F4300">
              <w:rPr>
                <w:b/>
                <w:i/>
              </w:rPr>
              <w:t>supportedBandwidthUL</w:t>
            </w:r>
            <w:proofErr w:type="spellEnd"/>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34" w:author="RAN2#115-e108" w:date="2021-10-16T16:4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35" w:author="RAN2#115-e108" w:date="2021-10-16T16:46:00Z"/>
              </w:rPr>
            </w:pPr>
          </w:p>
          <w:p w14:paraId="7CF648F6" w14:textId="77777777" w:rsidR="006736CF" w:rsidRPr="00F4543C" w:rsidRDefault="006736CF" w:rsidP="00F606F5">
            <w:pPr>
              <w:pStyle w:val="TAL"/>
            </w:pPr>
            <w:proofErr w:type="spellStart"/>
            <w:ins w:id="36" w:author="RAN2#115-e108" w:date="2021-10-16T16:46: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0F5A0FC3" w14:textId="77777777" w:rsidR="006736CF" w:rsidRDefault="006736CF" w:rsidP="00F606F5">
            <w:pPr>
              <w:pStyle w:val="EditorsNote"/>
              <w:ind w:left="1704" w:hanging="1420"/>
              <w:rPr>
                <w:ins w:id="37" w:author="RAN2#115-e108-1" w:date="2021-10-21T16:21:00Z"/>
              </w:rPr>
            </w:pPr>
            <w:ins w:id="38" w:author="RAN2#115-e108-1" w:date="2021-10-21T16:21:00Z">
              <w:r>
                <w:t>Editor's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39"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rPr>
              <w:t>supportedBandwidthUL</w:t>
            </w:r>
            <w:proofErr w:type="spellEnd"/>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[Post116bis-e][105][</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 xml:space="preserve">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 xml:space="preserve">to what the first sentence about </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xml:space="preserve">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 xml:space="preserve">For FR1 </w:t>
      </w:r>
      <w:proofErr w:type="spellStart"/>
      <w:r w:rsidRPr="003C0337">
        <w:t>RedCap</w:t>
      </w:r>
      <w:proofErr w:type="spellEnd"/>
      <w:r w:rsidRPr="003C0337">
        <w:t xml:space="preserve">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 xml:space="preserve">since Even if there is one band not supporting </w:t>
      </w:r>
      <w:proofErr w:type="gramStart"/>
      <w:r w:rsidRPr="007D285D">
        <w:rPr>
          <w:rFonts w:ascii="Times New Roman" w:hAnsi="Times New Roman" w:cs="Times New Roman"/>
          <w:sz w:val="20"/>
          <w:szCs w:val="20"/>
        </w:rPr>
        <w:t>20Mhz</w:t>
      </w:r>
      <w:proofErr w:type="gramEnd"/>
      <w:r w:rsidRPr="007D285D">
        <w:rPr>
          <w:rFonts w:ascii="Times New Roman" w:hAnsi="Times New Roman" w:cs="Times New Roman"/>
          <w:sz w:val="20"/>
          <w:szCs w:val="20"/>
        </w:rPr>
        <w:t xml:space="preserve">, </w:t>
      </w:r>
      <w:proofErr w:type="spellStart"/>
      <w:r w:rsidRPr="007D285D">
        <w:rPr>
          <w:rFonts w:ascii="Times New Roman" w:hAnsi="Times New Roman" w:cs="Times New Roman"/>
          <w:sz w:val="20"/>
          <w:szCs w:val="20"/>
        </w:rPr>
        <w:t>RedCap</w:t>
      </w:r>
      <w:proofErr w:type="spellEnd"/>
      <w:r w:rsidRPr="007D285D">
        <w:rPr>
          <w:rFonts w:ascii="Times New Roman" w:hAnsi="Times New Roman" w:cs="Times New Roman"/>
          <w:sz w:val="20"/>
          <w:szCs w:val="20"/>
        </w:rPr>
        <w:t xml:space="preserve"> UE will not consider that band as supported band. Then, </w:t>
      </w:r>
      <w:proofErr w:type="spellStart"/>
      <w:r w:rsidRPr="007D285D">
        <w:rPr>
          <w:rFonts w:ascii="Times New Roman" w:hAnsi="Times New Roman" w:cs="Times New Roman"/>
          <w:sz w:val="20"/>
          <w:szCs w:val="20"/>
        </w:rPr>
        <w:t>RedCap</w:t>
      </w:r>
      <w:proofErr w:type="spellEnd"/>
      <w:r w:rsidRPr="007D285D">
        <w:rPr>
          <w:rFonts w:ascii="Times New Roman" w:hAnsi="Times New Roman" w:cs="Times New Roman"/>
          <w:sz w:val="20"/>
          <w:szCs w:val="20"/>
        </w:rPr>
        <w:t xml:space="preserve"> UE will not report the filed at all, e.g. </w:t>
      </w:r>
      <w:proofErr w:type="spellStart"/>
      <w:r w:rsidRPr="007D285D">
        <w:rPr>
          <w:rFonts w:ascii="Times New Roman" w:hAnsi="Times New Roman" w:cs="Times New Roman"/>
          <w:sz w:val="20"/>
          <w:szCs w:val="20"/>
        </w:rPr>
        <w:t>channelBWs</w:t>
      </w:r>
      <w:proofErr w:type="spellEnd"/>
      <w:r w:rsidRPr="007D285D">
        <w:rPr>
          <w:rFonts w:ascii="Times New Roman" w:hAnsi="Times New Roman" w:cs="Times New Roman"/>
          <w:sz w:val="20"/>
          <w:szCs w:val="20"/>
        </w:rPr>
        <w:t>-DL and others.</w:t>
      </w:r>
      <w:r>
        <w:rPr>
          <w:lang w:eastAsia="zh-CN"/>
        </w:rPr>
        <w:t xml:space="preserve"> </w:t>
      </w:r>
    </w:p>
    <w:p w14:paraId="02973A8C" w14:textId="71337872" w:rsidR="00FB3A48" w:rsidRDefault="00FB3A48" w:rsidP="006C42CC">
      <w:pPr>
        <w:rPr>
          <w:ins w:id="40" w:author="ZTE-LiuJing" w:date="2022-02-12T21:56:00Z"/>
          <w:rFonts w:ascii="Times New Roman" w:hAnsi="Times New Roman" w:cs="Times New Roman" w:hint="eastAsia"/>
          <w:b/>
          <w:bCs/>
          <w:sz w:val="20"/>
          <w:szCs w:val="20"/>
          <w:lang w:eastAsia="zh-CN"/>
        </w:rPr>
      </w:pPr>
      <w:ins w:id="41"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 xml:space="preserve">For FR1 </w:t>
        </w:r>
        <w:proofErr w:type="spellStart"/>
        <w:r w:rsidRPr="00FB3A48">
          <w:rPr>
            <w:rFonts w:ascii="Times New Roman" w:hAnsi="Times New Roman" w:cs="Times New Roman"/>
            <w:b/>
            <w:bCs/>
            <w:sz w:val="20"/>
            <w:szCs w:val="20"/>
            <w:lang w:eastAsia="zh-CN"/>
          </w:rPr>
          <w:t>RedCap</w:t>
        </w:r>
        <w:proofErr w:type="spellEnd"/>
        <w:r w:rsidRPr="00FB3A48">
          <w:rPr>
            <w:rFonts w:ascii="Times New Roman" w:hAnsi="Times New Roman" w:cs="Times New Roman"/>
            <w:b/>
            <w:bCs/>
            <w:sz w:val="20"/>
            <w:szCs w:val="20"/>
            <w:lang w:eastAsia="zh-CN"/>
          </w:rPr>
          <w:t xml:space="preserve"> UE, the bit which indicates 20MHz shall be set to 1. For FR2 </w:t>
        </w:r>
        <w:proofErr w:type="spellStart"/>
        <w:r w:rsidRPr="00FB3A48">
          <w:rPr>
            <w:rFonts w:ascii="Times New Roman" w:hAnsi="Times New Roman" w:cs="Times New Roman"/>
            <w:b/>
            <w:bCs/>
            <w:sz w:val="20"/>
            <w:szCs w:val="20"/>
            <w:lang w:eastAsia="zh-CN"/>
          </w:rPr>
          <w:t>RedCap</w:t>
        </w:r>
        <w:proofErr w:type="spellEnd"/>
        <w:r w:rsidRPr="00FB3A48">
          <w:rPr>
            <w:rFonts w:ascii="Times New Roman" w:hAnsi="Times New Roman" w:cs="Times New Roman"/>
            <w:b/>
            <w:bCs/>
            <w:sz w:val="20"/>
            <w:szCs w:val="20"/>
            <w:lang w:eastAsia="zh-CN"/>
          </w:rPr>
          <w:t xml:space="preserve"> UE, the bit which indicates 100MHz shall be set to 1.</w:t>
        </w:r>
        <w:r>
          <w:rPr>
            <w:rFonts w:ascii="Times New Roman" w:hAnsi="Times New Roman" w:cs="Times New Roman"/>
            <w:b/>
            <w:bCs/>
            <w:sz w:val="20"/>
            <w:szCs w:val="20"/>
            <w:lang w:eastAsia="zh-CN"/>
          </w:rPr>
          <w:t>”</w:t>
        </w:r>
      </w:ins>
      <w:ins w:id="42" w:author="ZTE-LiuJing" w:date="2022-02-12T21:57:00Z">
        <w:r>
          <w:rPr>
            <w:rFonts w:ascii="Times New Roman" w:hAnsi="Times New Roman" w:cs="Times New Roman"/>
            <w:b/>
            <w:bCs/>
            <w:sz w:val="20"/>
            <w:szCs w:val="20"/>
            <w:lang w:eastAsia="zh-CN"/>
          </w:rPr>
          <w:t xml:space="preserve"> with “</w:t>
        </w:r>
        <w:r w:rsidRPr="00FB3A48">
          <w:rPr>
            <w:color w:val="FF0000"/>
            <w:sz w:val="20"/>
            <w:szCs w:val="20"/>
            <w:u w:val="single"/>
          </w:rPr>
          <w:t xml:space="preserve">The </w:t>
        </w:r>
        <w:proofErr w:type="spellStart"/>
        <w:r w:rsidRPr="00FB3A48">
          <w:rPr>
            <w:color w:val="FF0000"/>
            <w:sz w:val="20"/>
            <w:szCs w:val="20"/>
            <w:u w:val="single"/>
          </w:rPr>
          <w:t>RedCap</w:t>
        </w:r>
        <w:proofErr w:type="spellEnd"/>
        <w:r w:rsidRPr="00FB3A48">
          <w:rPr>
            <w:color w:val="FF0000"/>
            <w:sz w:val="20"/>
            <w:szCs w:val="20"/>
            <w:u w:val="single"/>
          </w:rPr>
          <w:t xml:space="preserve">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BFBFBF"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 xml:space="preserve">Option 3 </w:t>
            </w:r>
            <w:proofErr w:type="gramStart"/>
            <w:r>
              <w:rPr>
                <w:b/>
                <w:bCs/>
                <w:sz w:val="20"/>
                <w:szCs w:val="20"/>
              </w:rPr>
              <w:t>or ?</w:t>
            </w:r>
            <w:proofErr w:type="gramEnd"/>
          </w:p>
        </w:tc>
        <w:tc>
          <w:tcPr>
            <w:tcW w:w="5490" w:type="dxa"/>
            <w:shd w:val="clear" w:color="auto" w:fill="BFBFBF"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(i.e. no need to always have ‘1’ for 20 MHz). </w:t>
            </w:r>
            <w:r w:rsidR="00213B3A">
              <w:rPr>
                <w:lang w:eastAsia="zh-CN"/>
              </w:rPr>
              <w:t>If option 1 is adopted the can amend the remaining text with</w:t>
            </w:r>
            <w:r w:rsidR="0031449E">
              <w:rPr>
                <w:lang w:eastAsia="zh-CN"/>
              </w:rPr>
              <w:t xml:space="preserve"> </w:t>
            </w:r>
            <w:proofErr w:type="spellStart"/>
            <w:r w:rsidR="0031449E">
              <w:rPr>
                <w:lang w:eastAsia="zh-CN"/>
              </w:rPr>
              <w:t>with</w:t>
            </w:r>
            <w:proofErr w:type="spellEnd"/>
            <w:r w:rsidR="0031449E">
              <w:rPr>
                <w:lang w:eastAsia="zh-CN"/>
              </w:rPr>
              <w:t xml:space="preserve"> “</w:t>
            </w:r>
            <w:r w:rsidR="00F1700B">
              <w:t xml:space="preserve">and set the corresponding bits in </w:t>
            </w:r>
            <w:proofErr w:type="spellStart"/>
            <w:r w:rsidR="00F1700B">
              <w:t>channelBWs</w:t>
            </w:r>
            <w:proofErr w:type="spellEnd"/>
            <w:r w:rsidR="00F1700B">
              <w:t>-DL”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r>
              <w:rPr>
                <w:lang w:eastAsia="zh-CN"/>
              </w:rPr>
              <w:t xml:space="preserve">Similarly for </w:t>
            </w:r>
            <w:proofErr w:type="spellStart"/>
            <w:r>
              <w:rPr>
                <w:lang w:eastAsia="zh-CN"/>
              </w:rPr>
              <w:t>supportedBW</w:t>
            </w:r>
            <w:proofErr w:type="spellEnd"/>
            <w:r>
              <w:rPr>
                <w:lang w:eastAsia="zh-CN"/>
              </w:rPr>
              <w:t xml:space="preserve">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w:t>
            </w:r>
            <w:proofErr w:type="spellStart"/>
            <w:r w:rsidR="00616AB8">
              <w:rPr>
                <w:lang w:eastAsia="zh-CN"/>
              </w:rPr>
              <w:t>supportedBandwidthDL</w:t>
            </w:r>
            <w:proofErr w:type="spellEnd"/>
            <w:r w:rsidR="00616AB8">
              <w:rPr>
                <w:lang w:eastAsia="zh-CN"/>
              </w:rPr>
              <w:t xml:space="preserve">/UE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77777777" w:rsidR="00AB47AF" w:rsidRDefault="00810A63" w:rsidP="00F606F5">
            <w:pPr>
              <w:spacing w:after="0"/>
              <w:rPr>
                <w:lang w:eastAsia="zh-CN"/>
              </w:rPr>
            </w:pPr>
            <w:r>
              <w:rPr>
                <w:lang w:eastAsia="zh-CN"/>
              </w:rPr>
              <w:t>a) “</w:t>
            </w:r>
            <w:proofErr w:type="spellStart"/>
            <w:r w:rsidRPr="00810A63">
              <w:rPr>
                <w:i/>
                <w:iCs/>
                <w:lang w:eastAsia="zh-CN"/>
              </w:rPr>
              <w:t>RedCap</w:t>
            </w:r>
            <w:proofErr w:type="spellEnd"/>
            <w:r w:rsidRPr="00810A63">
              <w:rPr>
                <w:i/>
                <w:iCs/>
                <w:lang w:eastAsia="zh-CN"/>
              </w:rPr>
              <w:t xml:space="preserve"> UEs shall support the maximum channel bandwidth defined for the respective band up to 20 MHz for FR1 and up to 100 </w:t>
            </w:r>
            <w:proofErr w:type="spellStart"/>
            <w:r w:rsidRPr="00810A63">
              <w:rPr>
                <w:i/>
                <w:iCs/>
                <w:lang w:eastAsia="zh-CN"/>
              </w:rPr>
              <w:t>Mhz</w:t>
            </w:r>
            <w:proofErr w:type="spellEnd"/>
            <w:r w:rsidRPr="00810A63">
              <w:rPr>
                <w:i/>
                <w:iCs/>
                <w:lang w:eastAsia="zh-CN"/>
              </w:rPr>
              <w:t xml:space="preserve"> for FR2.</w:t>
            </w:r>
            <w:r>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w:t>
            </w:r>
            <w:proofErr w:type="gramStart"/>
            <w:r>
              <w:rPr>
                <w:lang w:eastAsia="zh-CN"/>
              </w:rPr>
              <w:t>15</w:t>
            </w:r>
            <w:proofErr w:type="gramEnd"/>
            <w:r>
              <w:rPr>
                <w:lang w:eastAsia="zh-CN"/>
              </w:rPr>
              <w:t xml:space="preserve">. </w:t>
            </w:r>
          </w:p>
          <w:p w14:paraId="1AD0036C" w14:textId="77777777" w:rsidR="00FB341F" w:rsidRDefault="00FB341F" w:rsidP="00F606F5">
            <w:pPr>
              <w:spacing w:after="0"/>
              <w:rPr>
                <w:lang w:eastAsia="zh-CN"/>
              </w:rPr>
            </w:pPr>
          </w:p>
          <w:p w14:paraId="6A7CFAF3" w14:textId="4A48C921"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r>
            <w:r w:rsidR="00810A63">
              <w:rPr>
                <w:lang w:eastAsia="zh-CN"/>
              </w:rPr>
              <w:lastRenderedPageBreak/>
              <w:t>“</w:t>
            </w:r>
            <w:r w:rsidR="00810A63" w:rsidRPr="001A1F60">
              <w:rPr>
                <w:color w:val="FF0000"/>
                <w:lang w:eastAsia="zh-CN"/>
              </w:rPr>
              <w:t xml:space="preserve">On FR1, </w:t>
            </w:r>
            <w:proofErr w:type="spellStart"/>
            <w:r w:rsidR="00810A63" w:rsidRPr="001A1F60">
              <w:rPr>
                <w:color w:val="FF0000"/>
                <w:lang w:eastAsia="zh-CN"/>
              </w:rPr>
              <w:t>RedCap</w:t>
            </w:r>
            <w:proofErr w:type="spellEnd"/>
            <w:r w:rsidR="00810A63" w:rsidRPr="001A1F60">
              <w:rPr>
                <w:color w:val="FF0000"/>
                <w:lang w:eastAsia="zh-CN"/>
              </w:rPr>
              <w:t xml:space="preserve"> UEs shall not support more than 20 MHz; they shall support 20 MHz defined for the band or the next lower bandwidth otherwise; they may additionally support lower bandwidths.</w:t>
            </w:r>
          </w:p>
          <w:p w14:paraId="79BE9FAA" w14:textId="0593C9E1" w:rsidR="00810A63" w:rsidRDefault="00810A63" w:rsidP="00F606F5">
            <w:pPr>
              <w:spacing w:after="0"/>
              <w:rPr>
                <w:lang w:eastAsia="zh-CN"/>
              </w:rPr>
            </w:pPr>
            <w:r w:rsidRPr="001A1F60">
              <w:rPr>
                <w:color w:val="FF0000"/>
                <w:lang w:eastAsia="zh-CN"/>
              </w:rPr>
              <w:t xml:space="preserve">On FR2, </w:t>
            </w:r>
            <w:proofErr w:type="spellStart"/>
            <w:r w:rsidRPr="001A1F60">
              <w:rPr>
                <w:color w:val="FF0000"/>
                <w:lang w:eastAsia="zh-CN"/>
              </w:rPr>
              <w:t>RedCap</w:t>
            </w:r>
            <w:proofErr w:type="spellEnd"/>
            <w:r w:rsidRPr="001A1F60">
              <w:rPr>
                <w:color w:val="FF0000"/>
                <w:lang w:eastAsia="zh-CN"/>
              </w:rPr>
              <w:t xml:space="preserve"> UEs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564191F0"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w:t>
            </w:r>
            <w:proofErr w:type="spellStart"/>
            <w:r w:rsidRPr="003C0337">
              <w:t>RedCap</w:t>
            </w:r>
            <w:proofErr w:type="spellEnd"/>
            <w:r w:rsidRPr="003C0337">
              <w:t xml:space="preserve"> UEs</w:t>
            </w:r>
            <w:proofErr w:type="gramStart"/>
            <w:r>
              <w:rPr>
                <w:lang w:eastAsia="zh-CN"/>
              </w:rPr>
              <w:t>”  since</w:t>
            </w:r>
            <w:proofErr w:type="gramEnd"/>
            <w:r>
              <w:rPr>
                <w:lang w:eastAsia="zh-CN"/>
              </w:rPr>
              <w:t xml:space="preserv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w:t>
            </w:r>
            <w:proofErr w:type="spellStart"/>
            <w:r>
              <w:rPr>
                <w:sz w:val="20"/>
                <w:szCs w:val="20"/>
              </w:rPr>
              <w:t>gNB</w:t>
            </w:r>
            <w:proofErr w:type="spellEnd"/>
            <w:r>
              <w:rPr>
                <w:sz w:val="20"/>
                <w:szCs w:val="20"/>
              </w:rPr>
              <w:t xml:space="preserve"> that UE supporting 20Mhz, even if the band from </w:t>
            </w:r>
            <w:proofErr w:type="spellStart"/>
            <w:r>
              <w:rPr>
                <w:sz w:val="20"/>
                <w:szCs w:val="20"/>
              </w:rPr>
              <w:t>gNB</w:t>
            </w:r>
            <w:proofErr w:type="spellEnd"/>
            <w:r>
              <w:rPr>
                <w:sz w:val="20"/>
                <w:szCs w:val="20"/>
              </w:rPr>
              <w:t xml:space="preserve">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proofErr w:type="spellStart"/>
            <w:r>
              <w:rPr>
                <w:lang w:eastAsia="zh-CN"/>
              </w:rPr>
              <w:t>RedCap</w:t>
            </w:r>
            <w:proofErr w:type="spellEnd"/>
            <w:r>
              <w:rPr>
                <w:lang w:eastAsia="zh-CN"/>
              </w:rPr>
              <w:t xml:space="preserve"> UE can work in the band not supporting 20Mhz, and there is no harm to indicate to </w:t>
            </w:r>
            <w:proofErr w:type="spellStart"/>
            <w:r>
              <w:rPr>
                <w:lang w:eastAsia="zh-CN"/>
              </w:rPr>
              <w:t>gNB</w:t>
            </w:r>
            <w:proofErr w:type="spellEnd"/>
            <w:r>
              <w:rPr>
                <w:lang w:eastAsia="zh-CN"/>
              </w:rPr>
              <w:t xml:space="preserve">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w:t>
            </w:r>
            <w:proofErr w:type="spellStart"/>
            <w:r>
              <w:rPr>
                <w:lang w:eastAsia="zh-CN"/>
              </w:rPr>
              <w:t>RedCap</w:t>
            </w:r>
            <w:proofErr w:type="spellEnd"/>
            <w:r>
              <w:rPr>
                <w:lang w:eastAsia="zh-CN"/>
              </w:rPr>
              <w:t xml:space="preserve">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rFonts w:hint="eastAsia"/>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proofErr w:type="spellStart"/>
            <w:r>
              <w:rPr>
                <w:sz w:val="20"/>
                <w:szCs w:val="20"/>
                <w:lang w:eastAsia="zh-CN"/>
              </w:rPr>
              <w:t>RedCap</w:t>
            </w:r>
            <w:proofErr w:type="spellEnd"/>
            <w:r>
              <w:rPr>
                <w:sz w:val="20"/>
                <w:szCs w:val="20"/>
                <w:lang w:eastAsia="zh-CN"/>
              </w:rPr>
              <w:t xml:space="preserve"> cannot indicate the support of </w:t>
            </w:r>
            <w:r w:rsidR="00647D20">
              <w:rPr>
                <w:sz w:val="20"/>
                <w:szCs w:val="20"/>
                <w:lang w:eastAsia="zh-CN"/>
              </w:rPr>
              <w:t xml:space="preserve">BW that is </w:t>
            </w:r>
            <w:r>
              <w:rPr>
                <w:sz w:val="20"/>
                <w:szCs w:val="20"/>
                <w:lang w:eastAsia="zh-CN"/>
              </w:rPr>
              <w:t>larger than 20MH</w:t>
            </w:r>
            <w:r w:rsidR="00647D20">
              <w:rPr>
                <w:sz w:val="20"/>
                <w:szCs w:val="20"/>
                <w:lang w:eastAsia="zh-CN"/>
              </w:rPr>
              <w:t>;</w:t>
            </w:r>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w:t>
            </w:r>
            <w:proofErr w:type="spellStart"/>
            <w:r>
              <w:rPr>
                <w:sz w:val="20"/>
                <w:szCs w:val="20"/>
                <w:lang w:eastAsia="zh-CN"/>
              </w:rPr>
              <w:t>RedCap</w:t>
            </w:r>
            <w:proofErr w:type="spellEnd"/>
            <w:r>
              <w:rPr>
                <w:sz w:val="20"/>
                <w:szCs w:val="20"/>
                <w:lang w:eastAsia="zh-CN"/>
              </w:rPr>
              <w:t xml:space="preserve">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For 2, it is same as legacy principle, for instance</w:t>
            </w:r>
            <w:proofErr w:type="gramStart"/>
            <w:r>
              <w:rPr>
                <w:sz w:val="20"/>
                <w:szCs w:val="20"/>
                <w:lang w:eastAsia="zh-CN"/>
              </w:rPr>
              <w:t xml:space="preserve">, </w:t>
            </w:r>
            <w:r w:rsidR="00874129">
              <w:rPr>
                <w:sz w:val="20"/>
                <w:szCs w:val="20"/>
                <w:lang w:eastAsia="zh-CN"/>
              </w:rPr>
              <w:t xml:space="preserve"> </w:t>
            </w:r>
            <w:r w:rsidR="002E5771">
              <w:rPr>
                <w:sz w:val="20"/>
                <w:szCs w:val="20"/>
                <w:lang w:eastAsia="zh-CN"/>
              </w:rPr>
              <w:t>`</w:t>
            </w:r>
            <w:proofErr w:type="gramEnd"/>
            <w:r>
              <w:rPr>
                <w:sz w:val="20"/>
                <w:szCs w:val="20"/>
                <w:lang w:eastAsia="zh-CN"/>
              </w:rPr>
              <w:t xml:space="preserve">if the maximum BW of Band X is 15MHz, then </w:t>
            </w:r>
            <w:proofErr w:type="spellStart"/>
            <w:r>
              <w:rPr>
                <w:sz w:val="20"/>
                <w:szCs w:val="20"/>
                <w:lang w:eastAsia="zh-CN"/>
              </w:rPr>
              <w:t>RedCap</w:t>
            </w:r>
            <w:proofErr w:type="spellEnd"/>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w:t>
            </w:r>
            <w:proofErr w:type="spellStart"/>
            <w:r>
              <w:rPr>
                <w:sz w:val="20"/>
                <w:szCs w:val="20"/>
                <w:lang w:eastAsia="zh-CN"/>
              </w:rPr>
              <w:t>IoT</w:t>
            </w:r>
            <w:proofErr w:type="spellEnd"/>
            <w:r>
              <w:rPr>
                <w:sz w:val="20"/>
                <w:szCs w:val="20"/>
                <w:lang w:eastAsia="zh-CN"/>
              </w:rPr>
              <w:t xml:space="preserve"> problem once RAN4 defines the band to support 20MHz in future release. </w:t>
            </w:r>
          </w:p>
          <w:p w14:paraId="7D3DD486" w14:textId="77777777" w:rsidR="00FB3A48" w:rsidRDefault="00FB3A48"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70E82FD7" w:rsidR="00647D20" w:rsidRPr="00FB3A48" w:rsidRDefault="00FB3A48" w:rsidP="00647D20">
            <w:pPr>
              <w:spacing w:after="0"/>
              <w:rPr>
                <w:sz w:val="20"/>
                <w:szCs w:val="20"/>
                <w:lang w:eastAsia="zh-CN"/>
              </w:rPr>
            </w:pPr>
            <w:proofErr w:type="spellStart"/>
            <w:r w:rsidRPr="00FB3A48">
              <w:rPr>
                <w:color w:val="4472C4" w:themeColor="accent1"/>
                <w:sz w:val="20"/>
                <w:szCs w:val="20"/>
              </w:rPr>
              <w:t>RedCap</w:t>
            </w:r>
            <w:proofErr w:type="spellEnd"/>
            <w:r w:rsidRPr="00FB3A48">
              <w:rPr>
                <w:color w:val="4472C4" w:themeColor="accent1"/>
                <w:sz w:val="20"/>
                <w:szCs w:val="20"/>
              </w:rPr>
              <w:t xml:space="preserve"> UEs shall support the maximum channel bandwidth defined for the respective band up to 20 MHz for FR1 and up to 100 </w:t>
            </w:r>
            <w:proofErr w:type="spellStart"/>
            <w:r w:rsidRPr="00FB3A48">
              <w:rPr>
                <w:color w:val="4472C4" w:themeColor="accent1"/>
                <w:sz w:val="20"/>
                <w:szCs w:val="20"/>
              </w:rPr>
              <w:t>Mhz</w:t>
            </w:r>
            <w:proofErr w:type="spellEnd"/>
            <w:r w:rsidRPr="00FB3A48">
              <w:rPr>
                <w:color w:val="4472C4" w:themeColor="accent1"/>
                <w:sz w:val="20"/>
                <w:szCs w:val="20"/>
              </w:rPr>
              <w:t xml:space="preserve"> for FR2. </w:t>
            </w:r>
            <w:r w:rsidRPr="00FB3A48">
              <w:rPr>
                <w:color w:val="FF0000"/>
                <w:sz w:val="20"/>
                <w:szCs w:val="20"/>
                <w:u w:val="single"/>
              </w:rPr>
              <w:t>T</w:t>
            </w:r>
            <w:r w:rsidRPr="00FB3A48">
              <w:rPr>
                <w:color w:val="FF0000"/>
                <w:sz w:val="20"/>
                <w:szCs w:val="20"/>
                <w:u w:val="single"/>
              </w:rPr>
              <w:t xml:space="preserve">he </w:t>
            </w:r>
            <w:proofErr w:type="spellStart"/>
            <w:r w:rsidRPr="00FB3A48">
              <w:rPr>
                <w:color w:val="FF0000"/>
                <w:sz w:val="20"/>
                <w:szCs w:val="20"/>
                <w:u w:val="single"/>
              </w:rPr>
              <w:t>RedCap</w:t>
            </w:r>
            <w:proofErr w:type="spellEnd"/>
            <w:r w:rsidRPr="00FB3A48">
              <w:rPr>
                <w:color w:val="FF0000"/>
                <w:sz w:val="20"/>
                <w:szCs w:val="20"/>
                <w:u w:val="single"/>
              </w:rPr>
              <w:t xml:space="preserve"> </w:t>
            </w:r>
            <w:r w:rsidRPr="00FB3A48">
              <w:rPr>
                <w:color w:val="FF0000"/>
                <w:sz w:val="20"/>
                <w:szCs w:val="20"/>
                <w:u w:val="single"/>
              </w:rPr>
              <w:t xml:space="preserve">UE shall indicate the maximum channel bandwidth </w:t>
            </w:r>
            <w:r w:rsidRPr="00FB3A48">
              <w:rPr>
                <w:color w:val="FF0000"/>
                <w:sz w:val="20"/>
                <w:szCs w:val="20"/>
                <w:u w:val="single"/>
              </w:rPr>
              <w:t xml:space="preserve">less than or equal to 20MHz </w:t>
            </w:r>
            <w:r w:rsidRPr="00FB3A48">
              <w:rPr>
                <w:color w:val="FF0000"/>
                <w:sz w:val="20"/>
                <w:szCs w:val="20"/>
                <w:u w:val="single"/>
              </w:rPr>
              <w:t>for the band according to TS 38.101-1 [2] and TS 38.101-2 [3].</w:t>
            </w:r>
          </w:p>
          <w:p w14:paraId="13771B69" w14:textId="77777777" w:rsidR="00FB3A48" w:rsidRDefault="00FB3A48" w:rsidP="00647D20">
            <w:pPr>
              <w:spacing w:after="0"/>
              <w:rPr>
                <w:rFonts w:hint="eastAsia"/>
                <w:sz w:val="20"/>
                <w:szCs w:val="20"/>
                <w:lang w:eastAsia="zh-CN"/>
              </w:rPr>
            </w:pPr>
          </w:p>
          <w:p w14:paraId="5F1EBFCA" w14:textId="2029A25D" w:rsidR="00647D20" w:rsidRDefault="00FB3A48" w:rsidP="00647D20">
            <w:pPr>
              <w:spacing w:after="0"/>
              <w:rPr>
                <w:rFonts w:hint="eastAsia"/>
                <w:sz w:val="20"/>
                <w:szCs w:val="20"/>
                <w:lang w:eastAsia="zh-CN"/>
              </w:rPr>
            </w:pPr>
            <w:r>
              <w:rPr>
                <w:rFonts w:hint="eastAsia"/>
                <w:sz w:val="20"/>
                <w:szCs w:val="20"/>
                <w:lang w:eastAsia="zh-CN"/>
              </w:rPr>
              <w:lastRenderedPageBreak/>
              <w:t>T</w:t>
            </w:r>
            <w:r>
              <w:rPr>
                <w:sz w:val="20"/>
                <w:szCs w:val="20"/>
                <w:lang w:eastAsia="zh-CN"/>
              </w:rPr>
              <w:t>he newly added sentence is similar to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77777777" w:rsidR="0044236D" w:rsidRDefault="0044236D" w:rsidP="003100FB">
            <w:pPr>
              <w:spacing w:after="0"/>
              <w:rPr>
                <w:sz w:val="20"/>
                <w:szCs w:val="20"/>
                <w:lang w:eastAsia="zh-CN"/>
              </w:rPr>
            </w:pPr>
          </w:p>
        </w:tc>
        <w:tc>
          <w:tcPr>
            <w:tcW w:w="1809" w:type="dxa"/>
          </w:tcPr>
          <w:p w14:paraId="32DA7533" w14:textId="77777777" w:rsidR="0044236D" w:rsidRDefault="0044236D" w:rsidP="003100FB">
            <w:pPr>
              <w:spacing w:after="0"/>
              <w:rPr>
                <w:sz w:val="20"/>
                <w:szCs w:val="20"/>
                <w:lang w:eastAsia="zh-CN"/>
              </w:rPr>
            </w:pPr>
          </w:p>
        </w:tc>
        <w:tc>
          <w:tcPr>
            <w:tcW w:w="5490" w:type="dxa"/>
          </w:tcPr>
          <w:p w14:paraId="01CF0092" w14:textId="77777777" w:rsidR="0044236D" w:rsidRDefault="0044236D" w:rsidP="003100FB">
            <w:pPr>
              <w:spacing w:after="0"/>
              <w:rPr>
                <w:rFonts w:hint="eastAsia"/>
                <w:sz w:val="20"/>
                <w:szCs w:val="20"/>
                <w:lang w:eastAsia="zh-CN"/>
              </w:rPr>
            </w:pPr>
          </w:p>
        </w:tc>
      </w:tr>
    </w:tbl>
    <w:p w14:paraId="38CC363C" w14:textId="77777777" w:rsidR="007D285D" w:rsidRDefault="007D285D"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 xml:space="preserve">Indicates whether the UE supports the channel bandwidth of 90 </w:t>
            </w:r>
            <w:proofErr w:type="spellStart"/>
            <w:r w:rsidRPr="001F4300">
              <w:t>MHz.</w:t>
            </w:r>
            <w:proofErr w:type="spellEnd"/>
          </w:p>
          <w:p w14:paraId="004B5982" w14:textId="77777777" w:rsidR="006736CF" w:rsidRDefault="006736CF" w:rsidP="00F606F5">
            <w:pPr>
              <w:pStyle w:val="TAL"/>
              <w:rPr>
                <w:ins w:id="43"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44" w:name="_Hlk95133361"/>
            <w:ins w:id="45" w:author="RAN2#115-e108" w:date="2021-10-16T16:44:00Z">
              <w:r w:rsidRPr="00E257AF">
                <w:rPr>
                  <w:szCs w:val="18"/>
                  <w:highlight w:val="yellow"/>
                </w:rPr>
                <w:t xml:space="preserve">This capability is not applicable to </w:t>
              </w:r>
              <w:proofErr w:type="spellStart"/>
              <w:r w:rsidRPr="00E257AF">
                <w:rPr>
                  <w:szCs w:val="18"/>
                  <w:highlight w:val="yellow"/>
                </w:rPr>
                <w:t>RedCap</w:t>
              </w:r>
              <w:proofErr w:type="spellEnd"/>
              <w:r w:rsidRPr="00E257AF">
                <w:rPr>
                  <w:szCs w:val="18"/>
                  <w:highlight w:val="yellow"/>
                </w:rPr>
                <w:t xml:space="preserve"> UEs.</w:t>
              </w:r>
            </w:ins>
            <w:bookmarkEnd w:id="44"/>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w:t>
      </w:r>
      <w:proofErr w:type="gramEnd"/>
      <w:r w:rsidRPr="006736CF">
        <w:rPr>
          <w:rFonts w:ascii="Times New Roman" w:hAnsi="Times New Roman" w:cs="Times New Roman"/>
          <w:sz w:val="20"/>
          <w:szCs w:val="20"/>
        </w:rPr>
        <w:t>105][</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af3"/>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112FC39"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 xml:space="preserve">This capability is not applicable to </w:t>
      </w:r>
      <w:proofErr w:type="spellStart"/>
      <w:r w:rsidR="004362EA" w:rsidRPr="004362EA">
        <w:rPr>
          <w:rFonts w:ascii="Times New Roman" w:hAnsi="Times New Roman" w:cs="Times New Roman"/>
          <w:b/>
          <w:bCs/>
          <w:sz w:val="20"/>
          <w:szCs w:val="20"/>
        </w:rPr>
        <w:t>RedCap</w:t>
      </w:r>
      <w:proofErr w:type="spellEnd"/>
      <w:r w:rsidR="004362EA" w:rsidRPr="004362EA">
        <w:rPr>
          <w:rFonts w:ascii="Times New Roman" w:hAnsi="Times New Roman" w:cs="Times New Roman"/>
          <w:b/>
          <w:bCs/>
          <w:sz w:val="20"/>
          <w:szCs w:val="20"/>
        </w:rPr>
        <w:t xml:space="preserve"> UEs.</w:t>
      </w:r>
      <w:r w:rsidR="004362EA">
        <w:rPr>
          <w:rFonts w:ascii="Times New Roman" w:hAnsi="Times New Roman" w:cs="Times New Roman"/>
          <w:b/>
          <w:bCs/>
          <w:sz w:val="20"/>
          <w:szCs w:val="20"/>
        </w:rPr>
        <w:t xml:space="preserve">” </w:t>
      </w:r>
      <w:r w:rsidR="00E47B89">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w:t>
      </w:r>
      <w:proofErr w:type="gramStart"/>
      <w:r w:rsidR="004362EA" w:rsidRPr="004362EA">
        <w:rPr>
          <w:rFonts w:ascii="Times New Roman" w:hAnsi="Times New Roman" w:cs="Times New Roman"/>
          <w:b/>
          <w:bCs/>
          <w:i/>
          <w:iCs/>
          <w:sz w:val="20"/>
          <w:szCs w:val="20"/>
        </w:rPr>
        <w:t>90mhz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tbl>
      <w:tblPr>
        <w:tblStyle w:val="af3"/>
        <w:tblW w:w="9237" w:type="dxa"/>
        <w:tblInd w:w="118" w:type="dxa"/>
        <w:tblLook w:val="04A0" w:firstRow="1" w:lastRow="0" w:firstColumn="1" w:lastColumn="0" w:noHBand="0" w:noVBand="1"/>
      </w:tblPr>
      <w:tblGrid>
        <w:gridCol w:w="1935"/>
        <w:gridCol w:w="950"/>
        <w:gridCol w:w="6352"/>
      </w:tblGrid>
      <w:tr w:rsidR="006C42CC" w14:paraId="01C8E87C" w14:textId="77777777" w:rsidTr="003100FB">
        <w:tc>
          <w:tcPr>
            <w:tcW w:w="1935" w:type="dxa"/>
            <w:shd w:val="clear" w:color="auto" w:fill="BFBFBF"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BFBFBF"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BFBFBF"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3100FB">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 xml:space="preserve">This is unnecessary since it is clear in the specification </w:t>
            </w:r>
            <w:proofErr w:type="spellStart"/>
            <w:r>
              <w:rPr>
                <w:lang w:eastAsia="zh-CN"/>
              </w:rPr>
              <w:t>RedCap</w:t>
            </w:r>
            <w:proofErr w:type="spellEnd"/>
            <w:r>
              <w:rPr>
                <w:lang w:eastAsia="zh-CN"/>
              </w:rPr>
              <w:t xml:space="preserve">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 xml:space="preserve">By adding such we create more problems than we solve, i.e. it can be asked if we should add such text to all possible capabilities </w:t>
            </w:r>
            <w:proofErr w:type="spellStart"/>
            <w:r>
              <w:rPr>
                <w:lang w:eastAsia="zh-CN"/>
              </w:rPr>
              <w:t>RedCap</w:t>
            </w:r>
            <w:proofErr w:type="spellEnd"/>
            <w:r>
              <w:rPr>
                <w:lang w:eastAsia="zh-CN"/>
              </w:rPr>
              <w:t xml:space="preserve"> UE doesn’t support</w:t>
            </w:r>
            <w:r w:rsidR="00EC11F2">
              <w:rPr>
                <w:lang w:eastAsia="zh-CN"/>
              </w:rPr>
              <w:t>. This will just complicate maintenance and future additions to the specifications.</w:t>
            </w:r>
          </w:p>
        </w:tc>
      </w:tr>
      <w:tr w:rsidR="003100FB" w14:paraId="68AC3B2F" w14:textId="77777777" w:rsidTr="003100FB">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 xml:space="preserve">awei, </w:t>
            </w:r>
            <w:proofErr w:type="spellStart"/>
            <w:r>
              <w:rPr>
                <w:sz w:val="20"/>
                <w:szCs w:val="20"/>
                <w:lang w:eastAsia="zh-CN"/>
              </w:rPr>
              <w:t>HiSilicon</w:t>
            </w:r>
            <w:proofErr w:type="spellEnd"/>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3100FB">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i.e. if we keep it, then all capabilities that are not applicable </w:t>
            </w:r>
            <w:r w:rsidR="00E82871">
              <w:rPr>
                <w:sz w:val="20"/>
                <w:szCs w:val="20"/>
                <w:lang w:val="en-GB" w:eastAsia="zh-CN"/>
              </w:rPr>
              <w:t xml:space="preserve">to </w:t>
            </w:r>
            <w:proofErr w:type="spellStart"/>
            <w:r w:rsidR="00E82871">
              <w:rPr>
                <w:sz w:val="20"/>
                <w:szCs w:val="20"/>
                <w:lang w:val="en-GB" w:eastAsia="zh-CN"/>
              </w:rPr>
              <w:t>RedCap</w:t>
            </w:r>
            <w:proofErr w:type="spellEnd"/>
            <w:r w:rsidR="00E82871">
              <w:rPr>
                <w:sz w:val="20"/>
                <w:szCs w:val="20"/>
                <w:lang w:val="en-GB" w:eastAsia="zh-CN"/>
              </w:rPr>
              <w:t xml:space="preserve"> should have such a clarification in their field description.</w:t>
            </w:r>
            <w:r w:rsidR="00E17FB5">
              <w:rPr>
                <w:sz w:val="20"/>
                <w:szCs w:val="20"/>
                <w:lang w:val="en-GB" w:eastAsia="zh-CN"/>
              </w:rPr>
              <w:t xml:space="preserve"> </w:t>
            </w:r>
          </w:p>
        </w:tc>
      </w:tr>
      <w:tr w:rsidR="003100FB" w14:paraId="0EF700B0" w14:textId="77777777" w:rsidTr="003100FB">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bl>
    <w:p w14:paraId="34E22399" w14:textId="77777777" w:rsidR="006C42CC" w:rsidRDefault="006C42CC" w:rsidP="006C42CC">
      <w:pPr>
        <w:jc w:val="both"/>
        <w:rPr>
          <w:rFonts w:ascii="Times New Roman" w:hAnsi="Times New Roman" w:cs="Times New Roman"/>
          <w:sz w:val="20"/>
          <w:szCs w:val="20"/>
        </w:rPr>
      </w:pPr>
    </w:p>
    <w:p w14:paraId="185371D5" w14:textId="4310575C" w:rsidR="00EC73E3" w:rsidRPr="00A87FEB" w:rsidRDefault="00EC73E3" w:rsidP="00EC73E3">
      <w:pPr>
        <w:pStyle w:val="3"/>
      </w:pPr>
      <w:r>
        <w:t xml:space="preserve">3.3.2 </w:t>
      </w:r>
      <w:proofErr w:type="gramStart"/>
      <w:r>
        <w:t>changes</w:t>
      </w:r>
      <w:proofErr w:type="gramEnd"/>
      <w:r>
        <w:t xml:space="preserve"> on </w:t>
      </w:r>
      <w:proofErr w:type="spellStart"/>
      <w:r>
        <w:t>shortSN</w:t>
      </w:r>
      <w:proofErr w:type="spellEnd"/>
      <w:r>
        <w:t>, am-</w:t>
      </w:r>
      <w:proofErr w:type="spellStart"/>
      <w:r>
        <w:t>WithShortSN</w:t>
      </w:r>
      <w:proofErr w:type="spellEnd"/>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w:t>
      </w:r>
      <w:proofErr w:type="gramEnd"/>
      <w:r w:rsidRPr="006736CF">
        <w:rPr>
          <w:rFonts w:ascii="Times New Roman" w:hAnsi="Times New Roman" w:cs="Times New Roman"/>
          <w:sz w:val="20"/>
          <w:szCs w:val="20"/>
        </w:rPr>
        <w:t>105][</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7777777" w:rsidR="00EC73E3" w:rsidRPr="001F4300" w:rsidRDefault="00EC73E3" w:rsidP="00F606F5">
            <w:pPr>
              <w:pStyle w:val="TAL"/>
              <w:rPr>
                <w:b/>
                <w:bCs/>
                <w:i/>
                <w:iCs/>
                <w:szCs w:val="18"/>
              </w:rPr>
            </w:pPr>
            <w:r w:rsidRPr="001F4300">
              <w:t>Indicates whether the UE supports 12 bit length of PDCP sequence number.</w:t>
            </w:r>
            <w:ins w:id="46" w:author="RAN2#116bis-At105" w:date="2022-01-23T17:42:00Z">
              <w:r>
                <w:t xml:space="preserve"> </w:t>
              </w:r>
              <w:proofErr w:type="spellStart"/>
              <w:r w:rsidRPr="00E257AF">
                <w:rPr>
                  <w:highlight w:val="yellow"/>
                </w:rPr>
                <w:t>RedCap</w:t>
              </w:r>
              <w:proofErr w:type="spellEnd"/>
              <w:r w:rsidRPr="00E257AF">
                <w:rPr>
                  <w:highlight w:val="yellow"/>
                </w:rPr>
                <w:t xml:space="preserve"> UE </w:t>
              </w:r>
            </w:ins>
            <w:ins w:id="47" w:author="RAN2#116bis-post105" w:date="2022-01-27T20:15:00Z">
              <w:r w:rsidRPr="00E257AF">
                <w:rPr>
                  <w:highlight w:val="yellow"/>
                </w:rPr>
                <w:t>shall</w:t>
              </w:r>
            </w:ins>
            <w:ins w:id="48" w:author="RAN2#116bis-At105" w:date="2022-01-23T17:42:00Z">
              <w:r w:rsidRPr="00E257AF">
                <w:rPr>
                  <w:highlight w:val="yellow"/>
                </w:rPr>
                <w:t xml:space="preserve"> always report "1".</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t>
            </w:r>
            <w:proofErr w:type="spellStart"/>
            <w:r w:rsidRPr="001F4300">
              <w:rPr>
                <w:b/>
                <w:bCs/>
                <w:i/>
                <w:iCs/>
                <w:szCs w:val="18"/>
              </w:rPr>
              <w:t>WithShortSN</w:t>
            </w:r>
            <w:proofErr w:type="spellEnd"/>
          </w:p>
          <w:p w14:paraId="56B61845" w14:textId="77777777" w:rsidR="00EC73E3" w:rsidRPr="001F4300" w:rsidRDefault="00EC73E3" w:rsidP="00F606F5">
            <w:pPr>
              <w:pStyle w:val="TAL"/>
              <w:rPr>
                <w:bCs/>
                <w:i/>
                <w:iCs/>
                <w:szCs w:val="18"/>
              </w:rPr>
            </w:pPr>
            <w:r w:rsidRPr="001F4300">
              <w:t>Indicates whether the UE supports AM DRB with 12 bit length of RLC sequence number.</w:t>
            </w:r>
            <w:ins w:id="49" w:author="RAN2#116bis-At105" w:date="2022-01-23T17:44:00Z">
              <w:r>
                <w:t xml:space="preserve"> </w:t>
              </w:r>
              <w:proofErr w:type="spellStart"/>
              <w:r w:rsidRPr="00E257AF">
                <w:rPr>
                  <w:highlight w:val="yellow"/>
                </w:rPr>
                <w:t>RedCap</w:t>
              </w:r>
              <w:proofErr w:type="spellEnd"/>
              <w:r w:rsidRPr="00E257AF">
                <w:rPr>
                  <w:highlight w:val="yellow"/>
                </w:rPr>
                <w:t xml:space="preserve"> UE </w:t>
              </w:r>
            </w:ins>
            <w:ins w:id="50" w:author="RAN2#116bis-post105" w:date="2022-01-27T20:16:00Z">
              <w:r w:rsidRPr="00E257AF">
                <w:rPr>
                  <w:highlight w:val="yellow"/>
                </w:rPr>
                <w:t>shall</w:t>
              </w:r>
            </w:ins>
            <w:ins w:id="51" w:author="RAN2#116bis-At105" w:date="2022-01-23T17:44:00Z">
              <w:r w:rsidRPr="00E257AF">
                <w:rPr>
                  <w:highlight w:val="yellow"/>
                </w:rPr>
                <w:t xml:space="preserve"> always report "1".</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9A8BA59" w:rsidR="00EC73E3" w:rsidRDefault="00EC73E3" w:rsidP="00EC73E3">
      <w:pPr>
        <w:rPr>
          <w:rFonts w:ascii="Times New Roman" w:hAnsi="Times New Roman" w:cs="Times New Roman"/>
          <w:sz w:val="20"/>
          <w:szCs w:val="20"/>
        </w:rPr>
      </w:pPr>
      <w:r>
        <w:rPr>
          <w:rFonts w:ascii="Times New Roman" w:hAnsi="Times New Roman" w:cs="Times New Roman"/>
          <w:sz w:val="20"/>
          <w:szCs w:val="20"/>
        </w:rPr>
        <w:lastRenderedPageBreak/>
        <w:t xml:space="preserve">However currently </w:t>
      </w:r>
      <w:proofErr w:type="spellStart"/>
      <w:r w:rsidRPr="00EC73E3">
        <w:rPr>
          <w:rFonts w:ascii="Times New Roman" w:hAnsi="Times New Roman" w:cs="Times New Roman"/>
          <w:i/>
          <w:iCs/>
          <w:sz w:val="20"/>
          <w:szCs w:val="20"/>
        </w:rPr>
        <w:t>shortSN</w:t>
      </w:r>
      <w:proofErr w:type="spellEnd"/>
      <w:r w:rsidRPr="00EC73E3">
        <w:rPr>
          <w:rFonts w:ascii="Times New Roman" w:hAnsi="Times New Roman" w:cs="Times New Roman"/>
          <w:i/>
          <w:iCs/>
          <w:sz w:val="20"/>
          <w:szCs w:val="20"/>
        </w:rPr>
        <w:t>, am-</w:t>
      </w:r>
      <w:proofErr w:type="spellStart"/>
      <w:r w:rsidRPr="00EC73E3">
        <w:rPr>
          <w:rFonts w:ascii="Times New Roman" w:hAnsi="Times New Roman" w:cs="Times New Roman"/>
          <w:i/>
          <w:iCs/>
          <w:sz w:val="20"/>
          <w:szCs w:val="20"/>
        </w:rPr>
        <w:t>WithShortSN</w:t>
      </w:r>
      <w:proofErr w:type="spellEnd"/>
      <w:r>
        <w:rPr>
          <w:rFonts w:ascii="Times New Roman" w:hAnsi="Times New Roman" w:cs="Times New Roman"/>
          <w:sz w:val="20"/>
          <w:szCs w:val="20"/>
        </w:rPr>
        <w:t xml:space="preserve"> are all mandatory features. Do we need to add this “</w:t>
      </w:r>
      <w:proofErr w:type="spellStart"/>
      <w:r w:rsidRPr="00407E72">
        <w:t>RedCap</w:t>
      </w:r>
      <w:proofErr w:type="spellEnd"/>
      <w:r w:rsidRPr="00407E72">
        <w:t xml:space="preserve"> UE </w:t>
      </w:r>
      <w:r>
        <w:t>shall</w:t>
      </w:r>
      <w:r w:rsidRPr="00407E72">
        <w:t xml:space="preserve"> always report "1".</w:t>
      </w:r>
      <w:r>
        <w:rPr>
          <w:rFonts w:ascii="Times New Roman" w:hAnsi="Times New Roman" w:cs="Times New Roman"/>
          <w:sz w:val="20"/>
          <w:szCs w:val="20"/>
        </w:rPr>
        <w:t>”</w:t>
      </w:r>
    </w:p>
    <w:p w14:paraId="38C8013D" w14:textId="21C3AE51" w:rsidR="008C7A0E" w:rsidRDefault="008C7A0E" w:rsidP="008C7A0E">
      <w:pPr>
        <w:pStyle w:val="a9"/>
      </w:pPr>
      <w:proofErr w:type="spellStart"/>
      <w:r>
        <w:t>FutureWei</w:t>
      </w:r>
      <w:proofErr w:type="spellEnd"/>
      <w:r>
        <w:t xml:space="preserve"> explained that “</w:t>
      </w:r>
      <w:r w:rsidRPr="008C7A0E">
        <w:t>The signaling of these capabilities is mandatory, but the actually support of them is optional for non-</w:t>
      </w:r>
      <w:proofErr w:type="spellStart"/>
      <w:r w:rsidRPr="008C7A0E">
        <w:t>RedCap</w:t>
      </w:r>
      <w:proofErr w:type="spellEnd"/>
      <w:r w:rsidRPr="008C7A0E">
        <w:t xml:space="preserve"> UEs today. For </w:t>
      </w:r>
      <w:proofErr w:type="spellStart"/>
      <w:r w:rsidRPr="008C7A0E">
        <w:t>RedCap</w:t>
      </w:r>
      <w:proofErr w:type="spellEnd"/>
      <w:r w:rsidRPr="008C7A0E">
        <w:t xml:space="preserve"> UEs, we make the support of short SNs mandatory. Therefore, adding these text is necessary to highlight the difference for </w:t>
      </w:r>
      <w:proofErr w:type="spellStart"/>
      <w:r w:rsidRPr="008C7A0E">
        <w:t>RedCap</w:t>
      </w:r>
      <w:proofErr w:type="spellEnd"/>
      <w:r w:rsidRPr="008C7A0E">
        <w:t xml:space="preserve"> UEs.</w:t>
      </w:r>
      <w:r>
        <w:t>”</w:t>
      </w:r>
    </w:p>
    <w:p w14:paraId="6919563D" w14:textId="00630229"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w:t>
      </w:r>
      <w:proofErr w:type="spellStart"/>
      <w:r w:rsidR="008C7A0E" w:rsidRPr="008C7A0E">
        <w:rPr>
          <w:rFonts w:ascii="Times New Roman" w:hAnsi="Times New Roman" w:cs="Times New Roman"/>
          <w:b/>
          <w:bCs/>
          <w:sz w:val="20"/>
          <w:szCs w:val="20"/>
        </w:rPr>
        <w:t>RedCap</w:t>
      </w:r>
      <w:proofErr w:type="spellEnd"/>
      <w:r w:rsidR="008C7A0E" w:rsidRPr="008C7A0E">
        <w:rPr>
          <w:rFonts w:ascii="Times New Roman" w:hAnsi="Times New Roman" w:cs="Times New Roman"/>
          <w:b/>
          <w:bCs/>
          <w:sz w:val="20"/>
          <w:szCs w:val="20"/>
        </w:rPr>
        <w:t xml:space="preserve"> UE shall always report "1".”</w:t>
      </w:r>
      <w:r w:rsidR="009057BD">
        <w:rPr>
          <w:rFonts w:ascii="Times New Roman" w:hAnsi="Times New Roman" w:cs="Times New Roman"/>
          <w:b/>
          <w:bCs/>
          <w:sz w:val="20"/>
          <w:szCs w:val="20"/>
        </w:rPr>
        <w:t xml:space="preserve"> from the definition of </w:t>
      </w:r>
      <w:proofErr w:type="spellStart"/>
      <w:r w:rsidR="009057BD" w:rsidRPr="007D7757">
        <w:rPr>
          <w:rFonts w:ascii="Times New Roman" w:hAnsi="Times New Roman" w:cs="Times New Roman"/>
          <w:b/>
          <w:bCs/>
          <w:i/>
          <w:iCs/>
          <w:sz w:val="20"/>
          <w:szCs w:val="20"/>
        </w:rPr>
        <w:t>shortSN</w:t>
      </w:r>
      <w:proofErr w:type="spellEnd"/>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t>
      </w:r>
      <w:proofErr w:type="spellStart"/>
      <w:r w:rsidR="009057BD" w:rsidRPr="007D7757">
        <w:rPr>
          <w:rFonts w:ascii="Times New Roman" w:hAnsi="Times New Roman" w:cs="Times New Roman"/>
          <w:b/>
          <w:bCs/>
          <w:i/>
          <w:iCs/>
          <w:sz w:val="20"/>
          <w:szCs w:val="20"/>
        </w:rPr>
        <w:t>WithShortSN</w:t>
      </w:r>
      <w:proofErr w:type="spellEnd"/>
      <w:r>
        <w:rPr>
          <w:rFonts w:ascii="Times New Roman" w:hAnsi="Times New Roman" w:cs="Times New Roman"/>
          <w:b/>
          <w:bCs/>
          <w:sz w:val="20"/>
          <w:szCs w:val="20"/>
        </w:rPr>
        <w:t>?</w:t>
      </w:r>
    </w:p>
    <w:p w14:paraId="0C0E46CB" w14:textId="77777777" w:rsidR="00EC73E3" w:rsidRPr="00CA6668" w:rsidRDefault="00EC73E3" w:rsidP="00EC73E3">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EC73E3" w14:paraId="76984593" w14:textId="77777777" w:rsidTr="00E257AF">
        <w:tc>
          <w:tcPr>
            <w:tcW w:w="1938" w:type="dxa"/>
            <w:shd w:val="clear" w:color="auto" w:fill="BFBFBF"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F606F5">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0A5DBE1B" w:rsidR="00EC73E3" w:rsidRDefault="00653206" w:rsidP="00F606F5">
            <w:pPr>
              <w:spacing w:after="0"/>
              <w:rPr>
                <w:lang w:eastAsia="zh-CN"/>
              </w:rPr>
            </w:pPr>
            <w:r>
              <w:rPr>
                <w:lang w:eastAsia="zh-CN"/>
              </w:rPr>
              <w:t>The feature is mandatory already</w:t>
            </w:r>
            <w:r w:rsidR="007A274C">
              <w:rPr>
                <w:lang w:eastAsia="zh-CN"/>
              </w:rPr>
              <w:t xml:space="preserve"> (for all UEs)</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F606F5">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3BD3A702"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proofErr w:type="spellStart"/>
            <w:r w:rsidRPr="007F72BA">
              <w:rPr>
                <w:lang w:eastAsia="zh-CN"/>
              </w:rPr>
              <w:t>shortSN</w:t>
            </w:r>
            <w:proofErr w:type="spellEnd"/>
            <w:r w:rsidRPr="007F72BA">
              <w:rPr>
                <w:lang w:eastAsia="zh-CN"/>
              </w:rPr>
              <w:t xml:space="preserve"> and am-</w:t>
            </w:r>
            <w:proofErr w:type="spellStart"/>
            <w:r w:rsidRPr="007F72BA">
              <w:rPr>
                <w:lang w:eastAsia="zh-CN"/>
              </w:rPr>
              <w:t>WithShortSN</w:t>
            </w:r>
            <w:proofErr w:type="spellEnd"/>
            <w:r w:rsidRPr="007F72BA">
              <w:rPr>
                <w:lang w:eastAsia="zh-CN"/>
              </w:rPr>
              <w:t xml:space="preserve"> that, </w:t>
            </w:r>
            <w:proofErr w:type="spellStart"/>
            <w:r w:rsidRPr="007F72BA">
              <w:rPr>
                <w:lang w:eastAsia="zh-CN"/>
              </w:rPr>
              <w:t>RedCap</w:t>
            </w:r>
            <w:proofErr w:type="spellEnd"/>
            <w:r w:rsidRPr="007F72BA">
              <w:rPr>
                <w:lang w:eastAsia="zh-CN"/>
              </w:rPr>
              <w:t xml:space="preserve"> UE should always report "1" in TS 38.306 section 4.2.4 and 4.2.5.</w:t>
            </w:r>
            <w:r>
              <w:rPr>
                <w:lang w:eastAsia="zh-CN"/>
              </w:rPr>
              <w:t>”</w:t>
            </w:r>
          </w:p>
        </w:tc>
      </w:tr>
      <w:tr w:rsidR="003100FB" w14:paraId="1E09F894" w14:textId="77777777" w:rsidTr="00F606F5">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F606F5">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F606F5">
        <w:tc>
          <w:tcPr>
            <w:tcW w:w="1938" w:type="dxa"/>
          </w:tcPr>
          <w:p w14:paraId="5A2BABFE" w14:textId="77777777" w:rsidR="00DA0A0B" w:rsidRDefault="00DA0A0B" w:rsidP="003100FB">
            <w:pPr>
              <w:spacing w:after="0"/>
              <w:rPr>
                <w:rFonts w:hint="eastAsia"/>
                <w:sz w:val="20"/>
                <w:szCs w:val="20"/>
                <w:lang w:eastAsia="zh-CN"/>
              </w:rPr>
            </w:pPr>
          </w:p>
        </w:tc>
        <w:tc>
          <w:tcPr>
            <w:tcW w:w="1809" w:type="dxa"/>
          </w:tcPr>
          <w:p w14:paraId="58720870" w14:textId="77777777" w:rsidR="00DA0A0B" w:rsidRDefault="00DA0A0B" w:rsidP="003100FB">
            <w:pPr>
              <w:spacing w:after="0"/>
              <w:rPr>
                <w:rFonts w:hint="eastAsia"/>
                <w:sz w:val="20"/>
                <w:szCs w:val="20"/>
                <w:lang w:eastAsia="zh-CN"/>
              </w:rPr>
            </w:pPr>
          </w:p>
        </w:tc>
        <w:tc>
          <w:tcPr>
            <w:tcW w:w="5490" w:type="dxa"/>
          </w:tcPr>
          <w:p w14:paraId="29BA905F" w14:textId="77777777" w:rsidR="00DA0A0B" w:rsidRDefault="00DA0A0B" w:rsidP="003100FB">
            <w:pPr>
              <w:spacing w:after="0"/>
              <w:rPr>
                <w:sz w:val="20"/>
                <w:szCs w:val="20"/>
                <w:lang w:eastAsia="zh-CN"/>
              </w:rPr>
            </w:pPr>
          </w:p>
        </w:tc>
      </w:tr>
    </w:tbl>
    <w:p w14:paraId="13A65E84" w14:textId="77777777" w:rsidR="00350664" w:rsidRDefault="00350664" w:rsidP="00350664">
      <w:pPr>
        <w:jc w:val="both"/>
        <w:rPr>
          <w:rFonts w:ascii="Times New Roman" w:hAnsi="Times New Roman" w:cs="Times New Roman"/>
          <w:sz w:val="20"/>
          <w:szCs w:val="20"/>
          <w:lang w:val="en-GB"/>
        </w:rPr>
      </w:pPr>
    </w:p>
    <w:p w14:paraId="0C178E38" w14:textId="0E6DC82D" w:rsidR="008C7A0E" w:rsidRPr="00A87FEB" w:rsidRDefault="008C7A0E" w:rsidP="008C7A0E">
      <w:pPr>
        <w:pStyle w:val="3"/>
      </w:pPr>
      <w:r>
        <w:t xml:space="preserve">3.3.3 </w:t>
      </w:r>
      <w:proofErr w:type="gramStart"/>
      <w:r>
        <w:t>changes</w:t>
      </w:r>
      <w:proofErr w:type="gramEnd"/>
      <w:r>
        <w:t xml:space="preserve"> on </w:t>
      </w:r>
      <w:r w:rsidRPr="008C7A0E">
        <w:t>supportOf16DRB-r17, longSN-RedCap-r17 and am-WithLongSN-RedCap-r17</w:t>
      </w:r>
    </w:p>
    <w:p w14:paraId="481949AA" w14:textId="49B88C5C" w:rsidR="00350664" w:rsidRDefault="008C7A0E" w:rsidP="008C7A0E">
      <w:pPr>
        <w:pStyle w:val="a9"/>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7777777"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1</w:t>
            </w:r>
            <w:r>
              <w:rPr>
                <w:szCs w:val="18"/>
              </w:rPr>
              <w:t>6</w:t>
            </w:r>
            <w:r w:rsidRPr="001C6F6F">
              <w:rPr>
                <w:szCs w:val="18"/>
              </w:rPr>
              <w:t xml:space="preserve"> </w:t>
            </w:r>
            <w:r>
              <w:rPr>
                <w:szCs w:val="18"/>
              </w:rPr>
              <w:t>DRBs</w:t>
            </w:r>
            <w:r w:rsidRPr="001C6F6F">
              <w:rPr>
                <w:szCs w:val="18"/>
              </w:rPr>
              <w:t xml:space="preserve">. This capability is only applicable for </w:t>
            </w:r>
            <w:proofErr w:type="spellStart"/>
            <w:r w:rsidRPr="001C6F6F">
              <w:rPr>
                <w:szCs w:val="18"/>
              </w:rPr>
              <w:t>RedCap</w:t>
            </w:r>
            <w:proofErr w:type="spellEnd"/>
            <w:r w:rsidRPr="001C6F6F">
              <w:rPr>
                <w:szCs w:val="18"/>
              </w:rPr>
              <w:t xml:space="preserve"> UEs</w:t>
            </w:r>
            <w:r>
              <w:rPr>
                <w:szCs w:val="18"/>
              </w:rPr>
              <w:t xml:space="preserve"> </w:t>
            </w:r>
            <w:r w:rsidRPr="00E257AF">
              <w:rPr>
                <w:szCs w:val="18"/>
                <w:highlight w:val="yellow"/>
              </w:rPr>
              <w:t xml:space="preserve">since support for 16 DRBs is mandatory without capability </w:t>
            </w:r>
            <w:proofErr w:type="spellStart"/>
            <w:r w:rsidRPr="00E257AF">
              <w:rPr>
                <w:szCs w:val="18"/>
                <w:highlight w:val="yellow"/>
              </w:rPr>
              <w:t>signalling</w:t>
            </w:r>
            <w:proofErr w:type="spellEnd"/>
            <w:r w:rsidRPr="00E257AF">
              <w:rPr>
                <w:szCs w:val="18"/>
                <w:highlight w:val="yellow"/>
              </w:rPr>
              <w:t xml:space="preserve"> for other UEs.</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a9"/>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77777777"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18 bit length of PDCP sequence number. This capability is only applicable for </w:t>
            </w:r>
            <w:proofErr w:type="spellStart"/>
            <w:r w:rsidRPr="001C6F6F">
              <w:rPr>
                <w:szCs w:val="18"/>
              </w:rPr>
              <w:t>RedCap</w:t>
            </w:r>
            <w:proofErr w:type="spellEnd"/>
            <w:r w:rsidRPr="001C6F6F">
              <w:rPr>
                <w:szCs w:val="18"/>
              </w:rPr>
              <w:t xml:space="preserve"> UEs</w:t>
            </w:r>
            <w:r>
              <w:rPr>
                <w:szCs w:val="18"/>
              </w:rPr>
              <w:t xml:space="preserve"> </w:t>
            </w:r>
            <w:r w:rsidRPr="00E257AF">
              <w:rPr>
                <w:szCs w:val="18"/>
                <w:highlight w:val="yellow"/>
              </w:rPr>
              <w:t xml:space="preserve">since support for the long sequence number is mandatory without capability </w:t>
            </w:r>
            <w:proofErr w:type="spellStart"/>
            <w:r w:rsidRPr="00E257AF">
              <w:rPr>
                <w:szCs w:val="18"/>
                <w:highlight w:val="yellow"/>
              </w:rPr>
              <w:t>signalling</w:t>
            </w:r>
            <w:proofErr w:type="spellEnd"/>
            <w:r w:rsidRPr="00E257AF">
              <w:rPr>
                <w:szCs w:val="18"/>
                <w:highlight w:val="yellow"/>
              </w:rPr>
              <w:t xml:space="preserve"> for other UEs.</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t>am-WithLongSN-RedCap-r17</w:t>
            </w:r>
          </w:p>
          <w:p w14:paraId="67BAA18D" w14:textId="77777777"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AM DRB with 18 bit length of RLC sequence number. This capability is only applicable for </w:t>
            </w:r>
            <w:proofErr w:type="spellStart"/>
            <w:r w:rsidRPr="001C6F6F">
              <w:rPr>
                <w:szCs w:val="18"/>
              </w:rPr>
              <w:t>RedCap</w:t>
            </w:r>
            <w:proofErr w:type="spellEnd"/>
            <w:r w:rsidRPr="001C6F6F">
              <w:rPr>
                <w:szCs w:val="18"/>
              </w:rPr>
              <w:t xml:space="preserve"> UEs</w:t>
            </w:r>
            <w:r>
              <w:rPr>
                <w:szCs w:val="18"/>
              </w:rPr>
              <w:t xml:space="preserve"> </w:t>
            </w:r>
            <w:r w:rsidRPr="00E257AF">
              <w:rPr>
                <w:szCs w:val="18"/>
                <w:highlight w:val="yellow"/>
              </w:rPr>
              <w:t xml:space="preserve">since support for the long sequence number is mandatory without capability </w:t>
            </w:r>
            <w:proofErr w:type="spellStart"/>
            <w:r w:rsidRPr="00E257AF">
              <w:rPr>
                <w:szCs w:val="18"/>
                <w:highlight w:val="yellow"/>
              </w:rPr>
              <w:t>signalling</w:t>
            </w:r>
            <w:proofErr w:type="spellEnd"/>
            <w:r w:rsidRPr="00E257AF">
              <w:rPr>
                <w:szCs w:val="18"/>
                <w:highlight w:val="yellow"/>
              </w:rPr>
              <w:t xml:space="preserve"> for other UEs.</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0C02EA0" w:rsidR="008C7A0E" w:rsidRDefault="008C7A0E" w:rsidP="008C7A0E">
      <w:pPr>
        <w:pStyle w:val="a9"/>
      </w:pPr>
      <w:r w:rsidRPr="008C7A0E">
        <w:t xml:space="preserve">We added “since support for 16 DRBs is mandatory without capability </w:t>
      </w:r>
      <w:proofErr w:type="spellStart"/>
      <w:r w:rsidRPr="008C7A0E">
        <w:t>signalling</w:t>
      </w:r>
      <w:proofErr w:type="spellEnd"/>
      <w:r w:rsidRPr="008C7A0E">
        <w:t xml:space="preserve"> for other UEs.”</w:t>
      </w:r>
      <w:r>
        <w:t xml:space="preserve"> Based on comments that “</w:t>
      </w:r>
      <w:r w:rsidRPr="008C7A0E">
        <w:t xml:space="preserve">mandatory without capability signaling – the current wording does not explain this. Amend the description by: </w:t>
      </w:r>
      <w:proofErr w:type="gramStart"/>
      <w:r w:rsidRPr="008C7A0E">
        <w:t>“ since</w:t>
      </w:r>
      <w:proofErr w:type="gramEnd"/>
      <w:r w:rsidRPr="008C7A0E">
        <w:t xml:space="preserve"> support </w:t>
      </w:r>
      <w:proofErr w:type="spellStart"/>
      <w:r w:rsidRPr="008C7A0E">
        <w:t>fo</w:t>
      </w:r>
      <w:proofErr w:type="spellEnd"/>
      <w:r w:rsidRPr="008C7A0E">
        <w:t xml:space="preserve"> 16 DRBs is mandatory without capability </w:t>
      </w:r>
      <w:proofErr w:type="spellStart"/>
      <w:r w:rsidRPr="008C7A0E">
        <w:t>signalling</w:t>
      </w:r>
      <w:proofErr w:type="spellEnd"/>
      <w:r w:rsidRPr="008C7A0E">
        <w:t xml:space="preserve"> for other UEs”</w:t>
      </w:r>
      <w:r>
        <w:t>.</w:t>
      </w:r>
    </w:p>
    <w:p w14:paraId="77C984B7" w14:textId="6CB5760A" w:rsidR="008C7A0E" w:rsidRPr="008C7A0E" w:rsidRDefault="008C7A0E" w:rsidP="008C7A0E">
      <w:pPr>
        <w:pStyle w:val="a9"/>
      </w:pPr>
      <w:r>
        <w:lastRenderedPageBreak/>
        <w:t xml:space="preserve">However some companies also commented that </w:t>
      </w:r>
      <w:r w:rsidRPr="008C7A0E">
        <w:t>There is no need to add “since xxx</w:t>
      </w:r>
      <w:proofErr w:type="gramStart"/>
      <w:r w:rsidRPr="008C7A0E">
        <w:t>”  to</w:t>
      </w:r>
      <w:proofErr w:type="gramEnd"/>
      <w:r w:rsidRPr="008C7A0E">
        <w:t xml:space="preserve"> explain the reason in specification. It is clear this is only for </w:t>
      </w:r>
      <w:proofErr w:type="spellStart"/>
      <w:r w:rsidRPr="008C7A0E">
        <w:t>RedCap</w:t>
      </w:r>
      <w:proofErr w:type="spellEnd"/>
      <w:r w:rsidRPr="008C7A0E">
        <w:t xml:space="preserve"> UE.</w:t>
      </w:r>
    </w:p>
    <w:p w14:paraId="1539A2A3" w14:textId="355E2257"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from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proofErr w:type="spellStart"/>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proofErr w:type="spellEnd"/>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t>
      </w:r>
      <w:proofErr w:type="spellStart"/>
      <w:r w:rsidR="00B1063D" w:rsidRPr="00E257AF">
        <w:rPr>
          <w:rFonts w:ascii="Times New Roman" w:hAnsi="Times New Roman" w:cs="Times New Roman"/>
          <w:b/>
          <w:bCs/>
          <w:i/>
          <w:iCs/>
          <w:sz w:val="20"/>
          <w:szCs w:val="20"/>
        </w:rPr>
        <w:t>WithShortSN</w:t>
      </w:r>
      <w:proofErr w:type="spellEnd"/>
      <w:r w:rsidR="001E5835">
        <w:rPr>
          <w:rFonts w:ascii="Times New Roman" w:hAnsi="Times New Roman" w:cs="Times New Roman"/>
          <w:b/>
          <w:bCs/>
          <w:i/>
          <w:iCs/>
          <w:sz w:val="20"/>
          <w:szCs w:val="20"/>
        </w:rPr>
        <w:t>-</w:t>
      </w:r>
      <w:proofErr w:type="spellStart"/>
      <w:r w:rsidR="001E5835">
        <w:rPr>
          <w:rFonts w:ascii="Times New Roman" w:hAnsi="Times New Roman" w:cs="Times New Roman"/>
          <w:b/>
          <w:bCs/>
          <w:i/>
          <w:iCs/>
          <w:sz w:val="20"/>
          <w:szCs w:val="20"/>
        </w:rPr>
        <w:t>RedCap</w:t>
      </w:r>
      <w:proofErr w:type="spellEnd"/>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8C7A0E" w14:paraId="4DCD02D4" w14:textId="77777777" w:rsidTr="00E257AF">
        <w:tc>
          <w:tcPr>
            <w:tcW w:w="1938" w:type="dxa"/>
            <w:shd w:val="clear" w:color="auto" w:fill="BFBFBF"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F606F5">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6460303A"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w:t>
            </w:r>
            <w:proofErr w:type="spellStart"/>
            <w:r w:rsidR="00F10C8A">
              <w:rPr>
                <w:lang w:eastAsia="zh-CN"/>
              </w:rPr>
              <w:t>RedCap</w:t>
            </w:r>
            <w:proofErr w:type="spellEnd"/>
            <w:r w:rsidR="00F10C8A">
              <w:rPr>
                <w:lang w:eastAsia="zh-CN"/>
              </w:rPr>
              <w:t xml:space="preserve"> UEs.</w:t>
            </w:r>
          </w:p>
        </w:tc>
      </w:tr>
      <w:tr w:rsidR="003100FB" w14:paraId="6CB00CDA" w14:textId="77777777" w:rsidTr="00F606F5">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F606F5">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F606F5">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F606F5">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bl>
    <w:p w14:paraId="451C4F4D" w14:textId="2A74F8DE" w:rsidR="008C7A0E" w:rsidRDefault="008C7A0E" w:rsidP="00350664">
      <w:pPr>
        <w:rPr>
          <w:lang w:val="en-GB" w:eastAsia="zh-CN"/>
        </w:rPr>
      </w:pPr>
    </w:p>
    <w:p w14:paraId="06F66821" w14:textId="4DA07BDB" w:rsidR="007119E6" w:rsidRPr="00A87FEB" w:rsidRDefault="007119E6" w:rsidP="007119E6">
      <w:pPr>
        <w:pStyle w:val="3"/>
      </w:pPr>
      <w:r>
        <w:t>3.3.4 General structure</w:t>
      </w:r>
    </w:p>
    <w:p w14:paraId="647C131F" w14:textId="12DF02A0" w:rsidR="007119E6" w:rsidRDefault="007119E6" w:rsidP="007119E6">
      <w:pPr>
        <w:pStyle w:val="a9"/>
      </w:pPr>
      <w:r w:rsidRPr="007119E6">
        <w:t xml:space="preserve">Regarding how to capture </w:t>
      </w:r>
      <w:proofErr w:type="spellStart"/>
      <w:r>
        <w:t>RedCap</w:t>
      </w:r>
      <w:proofErr w:type="spellEnd"/>
      <w:r>
        <w:t xml:space="preserve"> UE capabilities, companies had following comments in </w:t>
      </w:r>
      <w:r w:rsidRPr="006736CF">
        <w:t>[Post116bis-e</w:t>
      </w:r>
      <w:proofErr w:type="gramStart"/>
      <w:r w:rsidRPr="006736CF">
        <w:t>][</w:t>
      </w:r>
      <w:proofErr w:type="gramEnd"/>
      <w:r w:rsidRPr="006736CF">
        <w:t>105][</w:t>
      </w:r>
      <w:proofErr w:type="spellStart"/>
      <w:r w:rsidRPr="006736CF">
        <w:t>RedCap</w:t>
      </w:r>
      <w:proofErr w:type="spellEnd"/>
      <w:r w:rsidRPr="006736CF">
        <w:t>] 38.306 running CR and list of open issues (Intel)</w:t>
      </w:r>
      <w:r>
        <w:t>:</w:t>
      </w:r>
    </w:p>
    <w:tbl>
      <w:tblPr>
        <w:tblStyle w:val="af3"/>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a9"/>
            </w:pPr>
            <w:r>
              <w:t>Ericsson</w:t>
            </w:r>
          </w:p>
          <w:p w14:paraId="38E705EC" w14:textId="4CBE7BE9" w:rsidR="00F02C38" w:rsidRPr="007119E6" w:rsidRDefault="00F02C38" w:rsidP="00F02C38">
            <w:pPr>
              <w:pStyle w:val="a9"/>
            </w:pPr>
            <w:r w:rsidRPr="007119E6">
              <w:t xml:space="preserve">Now looking at the structure, we think it would be better to capture all the field descriptions in the correct locations (e.g. PDPC parameters, RLC parameters, </w:t>
            </w:r>
            <w:proofErr w:type="spellStart"/>
            <w:r w:rsidRPr="007119E6">
              <w:t>etc</w:t>
            </w:r>
            <w:proofErr w:type="spellEnd"/>
            <w:r w:rsidRPr="007119E6">
              <w:t xml:space="preserve">) instead of in a new section to keep the existing structure intact and not to spread out the descriptions. If all </w:t>
            </w:r>
            <w:proofErr w:type="spellStart"/>
            <w:r w:rsidRPr="007119E6">
              <w:t>RedCap</w:t>
            </w:r>
            <w:proofErr w:type="spellEnd"/>
            <w:r w:rsidRPr="007119E6">
              <w:t>-specific parameters can be identified through the name (i.e. by including “</w:t>
            </w:r>
            <w:proofErr w:type="spellStart"/>
            <w:r w:rsidRPr="007119E6">
              <w:t>RedCap</w:t>
            </w:r>
            <w:proofErr w:type="spellEnd"/>
            <w:r w:rsidRPr="007119E6">
              <w:t xml:space="preserve">” in the name) it </w:t>
            </w:r>
            <w:proofErr w:type="spellStart"/>
            <w:r w:rsidRPr="007119E6">
              <w:t>woul</w:t>
            </w:r>
            <w:proofErr w:type="spellEnd"/>
            <w:r w:rsidRPr="007119E6">
              <w:t xml:space="preserve"> be easy to find such </w:t>
            </w:r>
            <w:proofErr w:type="spellStart"/>
            <w:r w:rsidRPr="007119E6">
              <w:t>RedCap</w:t>
            </w:r>
            <w:proofErr w:type="spellEnd"/>
            <w:r w:rsidRPr="007119E6">
              <w:t xml:space="preserve">-specific parameters. </w:t>
            </w:r>
          </w:p>
          <w:p w14:paraId="11DAFF83" w14:textId="77777777" w:rsidR="00F02C38" w:rsidRPr="007119E6" w:rsidRDefault="00F02C38" w:rsidP="00F02C38">
            <w:pPr>
              <w:pStyle w:val="a9"/>
            </w:pPr>
            <w:r w:rsidRPr="007119E6">
              <w:t xml:space="preserve">With such update, it could actually be reasonable to have the description of </w:t>
            </w:r>
            <w:proofErr w:type="spellStart"/>
            <w:r w:rsidRPr="007119E6">
              <w:t>RedCap</w:t>
            </w:r>
            <w:proofErr w:type="spellEnd"/>
            <w:r w:rsidRPr="007119E6">
              <w:t xml:space="preserve"> then as a subsection of 4.1. instead of 4.2 as well</w:t>
            </w:r>
          </w:p>
          <w:p w14:paraId="1988F0BA" w14:textId="77777777" w:rsidR="00F02C38" w:rsidRPr="007119E6" w:rsidRDefault="00F02C38" w:rsidP="00F02C38">
            <w:pPr>
              <w:pStyle w:val="a9"/>
            </w:pPr>
            <w:r w:rsidRPr="007119E6">
              <w:t>And suggest</w:t>
            </w:r>
          </w:p>
          <w:p w14:paraId="3587C286" w14:textId="77777777" w:rsidR="00F02C38" w:rsidRPr="007119E6" w:rsidRDefault="00F02C38" w:rsidP="00F02C38">
            <w:pPr>
              <w:pStyle w:val="a9"/>
            </w:pPr>
            <w:r w:rsidRPr="007119E6">
              <w:t xml:space="preserve">Move the field descriptions to their usual places in the existing structure. (Also consider moving </w:t>
            </w:r>
            <w:proofErr w:type="spellStart"/>
            <w:r w:rsidRPr="007119E6">
              <w:t>RedCap</w:t>
            </w:r>
            <w:proofErr w:type="spellEnd"/>
            <w:r w:rsidRPr="007119E6">
              <w:t xml:space="preserve"> description under 4.1 in such case).</w:t>
            </w:r>
          </w:p>
          <w:p w14:paraId="343E55F0" w14:textId="77777777" w:rsidR="00F02C38" w:rsidRPr="007119E6" w:rsidRDefault="00F02C38" w:rsidP="00F02C38">
            <w:pPr>
              <w:pStyle w:val="a9"/>
            </w:pPr>
          </w:p>
          <w:p w14:paraId="5673A80F" w14:textId="77777777" w:rsidR="00F02C38" w:rsidRPr="007119E6" w:rsidRDefault="00F02C38" w:rsidP="00F02C38">
            <w:pPr>
              <w:pStyle w:val="a9"/>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a9"/>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a9"/>
            </w:pPr>
          </w:p>
        </w:tc>
      </w:tr>
    </w:tbl>
    <w:p w14:paraId="1074741E" w14:textId="219F3074" w:rsidR="00F02C38" w:rsidRDefault="00F02C38" w:rsidP="007119E6">
      <w:pPr>
        <w:pStyle w:val="a9"/>
      </w:pPr>
    </w:p>
    <w:p w14:paraId="731294D3" w14:textId="587E56DE" w:rsidR="00F02C38" w:rsidRDefault="00F02C38" w:rsidP="007119E6">
      <w:pPr>
        <w:pStyle w:val="a9"/>
      </w:pPr>
      <w:r>
        <w:t>Therefore there are two options:</w:t>
      </w:r>
    </w:p>
    <w:p w14:paraId="01D75A2B" w14:textId="31E19536" w:rsidR="00F02C38" w:rsidRDefault="00F02C38" w:rsidP="007119E6">
      <w:pPr>
        <w:pStyle w:val="a9"/>
      </w:pPr>
      <w:r w:rsidRPr="00F02C38">
        <w:rPr>
          <w:b/>
          <w:bCs/>
        </w:rPr>
        <w:t>Option 1</w:t>
      </w:r>
      <w:r>
        <w:t xml:space="preserve">: keep the structure as it is, i.e. separate section for </w:t>
      </w:r>
      <w:proofErr w:type="spellStart"/>
      <w:r>
        <w:t>RedCap</w:t>
      </w:r>
      <w:proofErr w:type="spellEnd"/>
      <w:r>
        <w:t xml:space="preserve"> specific capabilities;</w:t>
      </w:r>
    </w:p>
    <w:p w14:paraId="36260A24" w14:textId="112403E8" w:rsidR="00F02C38" w:rsidRDefault="00F02C38" w:rsidP="007119E6">
      <w:pPr>
        <w:pStyle w:val="a9"/>
      </w:pPr>
      <w:r w:rsidRPr="00F02C38">
        <w:rPr>
          <w:b/>
          <w:bCs/>
        </w:rPr>
        <w:lastRenderedPageBreak/>
        <w:t>Option 2</w:t>
      </w:r>
      <w:r>
        <w:t xml:space="preserve">: move the </w:t>
      </w:r>
      <w:proofErr w:type="spellStart"/>
      <w:r>
        <w:t>RedCap</w:t>
      </w:r>
      <w:proofErr w:type="spellEnd"/>
      <w:r>
        <w:t xml:space="preserve"> capabilities to existing sections, e.g. </w:t>
      </w:r>
      <w:r w:rsidRPr="00F02C38">
        <w:t>longSN-RedCap-r17</w:t>
      </w:r>
      <w:r>
        <w:t xml:space="preserve"> in </w:t>
      </w:r>
      <w:r w:rsidRPr="00F02C38">
        <w:t>4.2.4</w:t>
      </w:r>
      <w:r>
        <w:t xml:space="preserve"> </w:t>
      </w:r>
      <w:r w:rsidRPr="00F02C38">
        <w:t>PDCP Parameters</w:t>
      </w:r>
      <w:r>
        <w:t>. A</w:t>
      </w:r>
      <w:r w:rsidRPr="00F02C38">
        <w:t xml:space="preserve">ll </w:t>
      </w:r>
      <w:proofErr w:type="spellStart"/>
      <w:r w:rsidRPr="00F02C38">
        <w:t>RedCap</w:t>
      </w:r>
      <w:proofErr w:type="spellEnd"/>
      <w:r w:rsidRPr="00F02C38">
        <w:t>-specific parameters can be identified through the name (i.e. by including “</w:t>
      </w:r>
      <w:proofErr w:type="spellStart"/>
      <w:r w:rsidRPr="00F02C38">
        <w:t>RedCap</w:t>
      </w:r>
      <w:proofErr w:type="spellEnd"/>
      <w:r w:rsidRPr="00F02C38">
        <w:t>” in the name)</w:t>
      </w:r>
      <w:r>
        <w:t>.</w:t>
      </w:r>
    </w:p>
    <w:p w14:paraId="62C45A6F" w14:textId="6C8DA2CD" w:rsidR="007119E6" w:rsidRDefault="00F02C38" w:rsidP="007119E6">
      <w:pPr>
        <w:pStyle w:val="a9"/>
      </w:pPr>
      <w:r>
        <w:t xml:space="preserve">Rapporteur would like to check companies </w:t>
      </w:r>
      <w:proofErr w:type="gramStart"/>
      <w:r>
        <w:t>‘ view</w:t>
      </w:r>
      <w:proofErr w:type="gramEnd"/>
      <w:r>
        <w:t xml:space="preserve"> on this although we discussed this issue at the beginning since the situation on </w:t>
      </w:r>
      <w:proofErr w:type="spellStart"/>
      <w:r>
        <w:t>RedCap</w:t>
      </w:r>
      <w:proofErr w:type="spellEnd"/>
      <w:r>
        <w:t xml:space="preserve">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F02C38" w14:paraId="7B990719" w14:textId="77777777" w:rsidTr="00E257AF">
        <w:tc>
          <w:tcPr>
            <w:tcW w:w="1938" w:type="dxa"/>
            <w:shd w:val="clear" w:color="auto" w:fill="BFBFBF"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BFBFBF"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F606F5">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In our view it is much clearer when all capabilities which are related to each other are grouped in the corresponding sections. This is also true if/when further capabilities are introduced in future rel</w:t>
            </w:r>
            <w:bookmarkStart w:id="52" w:name="_GoBack"/>
            <w:bookmarkEnd w:id="52"/>
            <w:r>
              <w:rPr>
                <w:lang w:eastAsia="zh-CN"/>
              </w:rPr>
              <w:t xml:space="preserve">eases (for </w:t>
            </w:r>
            <w:proofErr w:type="spellStart"/>
            <w:r>
              <w:rPr>
                <w:lang w:eastAsia="zh-CN"/>
              </w:rPr>
              <w:t>RedCap</w:t>
            </w:r>
            <w:proofErr w:type="spellEnd"/>
            <w:r>
              <w:rPr>
                <w:lang w:eastAsia="zh-CN"/>
              </w:rPr>
              <w:t xml:space="preserve">,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t xml:space="preserve">We can still keep other </w:t>
            </w:r>
            <w:proofErr w:type="spellStart"/>
            <w:r>
              <w:rPr>
                <w:lang w:eastAsia="zh-CN"/>
              </w:rPr>
              <w:t>RedCap</w:t>
            </w:r>
            <w:proofErr w:type="spellEnd"/>
            <w:r>
              <w:rPr>
                <w:lang w:eastAsia="zh-CN"/>
              </w:rPr>
              <w:t>-related text in the</w:t>
            </w:r>
            <w:r w:rsidR="00790351">
              <w:rPr>
                <w:lang w:eastAsia="zh-CN"/>
              </w:rPr>
              <w:t xml:space="preserve"> new section</w:t>
            </w:r>
          </w:p>
        </w:tc>
      </w:tr>
      <w:tr w:rsidR="003100FB" w14:paraId="0CBE31F0" w14:textId="77777777" w:rsidTr="00F606F5">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w:t>
            </w:r>
            <w:proofErr w:type="spellStart"/>
            <w:r>
              <w:rPr>
                <w:lang w:eastAsia="zh-CN"/>
              </w:rPr>
              <w:t>RedCap</w:t>
            </w:r>
            <w:proofErr w:type="spellEnd"/>
            <w:r>
              <w:rPr>
                <w:lang w:eastAsia="zh-CN"/>
              </w:rPr>
              <w:t xml:space="preserve"> UE). </w:t>
            </w:r>
          </w:p>
        </w:tc>
      </w:tr>
      <w:tr w:rsidR="003100FB" w14:paraId="5B1F4661" w14:textId="77777777" w:rsidTr="00F606F5">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F606F5">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bl>
    <w:p w14:paraId="5D32758A" w14:textId="77777777" w:rsidR="00F02C38" w:rsidRDefault="00F02C38" w:rsidP="007119E6">
      <w:pPr>
        <w:pStyle w:val="a9"/>
      </w:pPr>
    </w:p>
    <w:p w14:paraId="559CC0A3" w14:textId="5BA9EE10" w:rsidR="001D5631" w:rsidRDefault="001D5631" w:rsidP="001D5631">
      <w:pPr>
        <w:pStyle w:val="2"/>
      </w:pPr>
      <w:r>
        <w:t xml:space="preserve">3.4 WA </w:t>
      </w:r>
      <w:r w:rsidR="00F55CC3" w:rsidRPr="00F55CC3">
        <w:tab/>
        <w:t xml:space="preserve">Msg3 early identification is mandatorily supported by </w:t>
      </w:r>
      <w:proofErr w:type="spellStart"/>
      <w:r w:rsidR="00F55CC3" w:rsidRPr="00F55CC3">
        <w:t>RedCap</w:t>
      </w:r>
      <w:proofErr w:type="spellEnd"/>
      <w:r w:rsidR="00F55CC3" w:rsidRPr="00F55CC3">
        <w:t xml:space="preserve"> UE</w:t>
      </w:r>
    </w:p>
    <w:p w14:paraId="79970747" w14:textId="42BAEF61" w:rsidR="001D5631" w:rsidRPr="00E257AF" w:rsidRDefault="00F55CC3" w:rsidP="00E257AF">
      <w:pPr>
        <w:pStyle w:val="a9"/>
      </w:pPr>
      <w:r w:rsidRPr="00E257AF">
        <w:t>In last meeting, RAN2 made following working assumption on Msg3 early identification:</w:t>
      </w:r>
    </w:p>
    <w:tbl>
      <w:tblPr>
        <w:tblStyle w:val="af3"/>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a9"/>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w:t>
            </w:r>
            <w:proofErr w:type="spellStart"/>
            <w:r w:rsidRPr="001C6F6F">
              <w:rPr>
                <w:szCs w:val="18"/>
              </w:rPr>
              <w:t>RedCap</w:t>
            </w:r>
            <w:proofErr w:type="spellEnd"/>
            <w:r w:rsidRPr="001C6F6F">
              <w:rPr>
                <w:szCs w:val="18"/>
              </w:rPr>
              <w:t xml:space="preserve">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 xml:space="preserve">Maximum FR1 </w:t>
            </w:r>
            <w:proofErr w:type="spellStart"/>
            <w:r w:rsidRPr="00B63307">
              <w:rPr>
                <w:szCs w:val="18"/>
              </w:rPr>
              <w:t>RedCap</w:t>
            </w:r>
            <w:proofErr w:type="spellEnd"/>
            <w:r w:rsidRPr="00B63307">
              <w:rPr>
                <w:szCs w:val="18"/>
              </w:rPr>
              <w:t xml:space="preserve"> UE bandwidth is 20 MHz</w:t>
            </w:r>
            <w:r>
              <w:rPr>
                <w:szCs w:val="18"/>
              </w:rPr>
              <w:t>;</w:t>
            </w:r>
          </w:p>
          <w:p w14:paraId="1A7B99E8" w14:textId="77777777" w:rsidR="00610301" w:rsidRPr="00B63307" w:rsidRDefault="00610301" w:rsidP="00B461C5">
            <w:pPr>
              <w:pStyle w:val="TAL"/>
              <w:numPr>
                <w:ilvl w:val="0"/>
                <w:numId w:val="13"/>
              </w:numPr>
              <w:textAlignment w:val="baseline"/>
              <w:rPr>
                <w:szCs w:val="18"/>
              </w:rPr>
            </w:pPr>
            <w:r w:rsidRPr="00B63307">
              <w:rPr>
                <w:szCs w:val="18"/>
              </w:rPr>
              <w:t xml:space="preserve">Maximum FR2 </w:t>
            </w:r>
            <w:proofErr w:type="spellStart"/>
            <w:r w:rsidRPr="00B63307">
              <w:rPr>
                <w:szCs w:val="18"/>
              </w:rPr>
              <w:t>RedCap</w:t>
            </w:r>
            <w:proofErr w:type="spellEnd"/>
            <w:r w:rsidRPr="00B63307">
              <w:rPr>
                <w:szCs w:val="18"/>
              </w:rPr>
              <w:t xml:space="preserve"> UE bandwidth is 100 MHz</w:t>
            </w:r>
            <w:r>
              <w:rPr>
                <w:szCs w:val="18"/>
              </w:rPr>
              <w:t>;</w:t>
            </w:r>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 xml:space="preserve">Support of </w:t>
            </w:r>
            <w:proofErr w:type="spellStart"/>
            <w:r w:rsidRPr="00E257AF">
              <w:rPr>
                <w:szCs w:val="18"/>
                <w:highlight w:val="yellow"/>
              </w:rPr>
              <w:t>RedCap</w:t>
            </w:r>
            <w:proofErr w:type="spellEnd"/>
            <w:r w:rsidRPr="00E257AF">
              <w:rPr>
                <w:szCs w:val="18"/>
                <w:highlight w:val="yellow"/>
              </w:rPr>
              <w:t xml:space="preserve"> early indication based on Msg1, </w:t>
            </w:r>
            <w:proofErr w:type="spellStart"/>
            <w:r w:rsidRPr="00E257AF">
              <w:rPr>
                <w:szCs w:val="18"/>
                <w:highlight w:val="yellow"/>
              </w:rPr>
              <w:t>MsgA</w:t>
            </w:r>
            <w:proofErr w:type="spellEnd"/>
            <w:r w:rsidRPr="00E257AF">
              <w:rPr>
                <w:szCs w:val="18"/>
                <w:highlight w:val="yellow"/>
              </w:rPr>
              <w:t xml:space="preserve"> and Msg3 for RACH;</w:t>
            </w:r>
          </w:p>
          <w:p w14:paraId="39CFF79D" w14:textId="77777777" w:rsidR="00610301" w:rsidRDefault="00610301" w:rsidP="00C951F9">
            <w:pPr>
              <w:pStyle w:val="TAL"/>
              <w:rPr>
                <w:szCs w:val="18"/>
              </w:rPr>
            </w:pPr>
            <w:r>
              <w:rPr>
                <w:szCs w:val="18"/>
              </w:rPr>
              <w:t xml:space="preserve">A </w:t>
            </w:r>
            <w:proofErr w:type="spellStart"/>
            <w:r>
              <w:rPr>
                <w:szCs w:val="18"/>
              </w:rPr>
              <w:t>RedCap</w:t>
            </w:r>
            <w:proofErr w:type="spellEnd"/>
            <w:r>
              <w:rPr>
                <w:szCs w:val="18"/>
              </w:rPr>
              <w:t xml:space="preserve">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a9"/>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 xml:space="preserve">Msg3 early identification is mandatorily supported by </w:t>
      </w:r>
      <w:proofErr w:type="spellStart"/>
      <w:r w:rsidR="004403EB" w:rsidRPr="004403EB">
        <w:rPr>
          <w:rFonts w:ascii="Times New Roman" w:hAnsi="Times New Roman" w:cs="Times New Roman"/>
          <w:b/>
          <w:bCs/>
          <w:sz w:val="20"/>
          <w:szCs w:val="20"/>
        </w:rPr>
        <w:t>RedCap</w:t>
      </w:r>
      <w:proofErr w:type="spellEnd"/>
      <w:r w:rsidR="004403EB" w:rsidRPr="004403EB">
        <w:rPr>
          <w:rFonts w:ascii="Times New Roman" w:hAnsi="Times New Roman" w:cs="Times New Roman"/>
          <w:b/>
          <w:bCs/>
          <w:sz w:val="20"/>
          <w:szCs w:val="20"/>
        </w:rPr>
        <w:t xml:space="preserve"> UE</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4403EB" w14:paraId="65B724B2" w14:textId="77777777" w:rsidTr="00C951F9">
        <w:tc>
          <w:tcPr>
            <w:tcW w:w="1938" w:type="dxa"/>
            <w:shd w:val="clear" w:color="auto" w:fill="BFBFBF"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C951F9">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C951F9">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C951F9">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C951F9">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bl>
    <w:p w14:paraId="08F10FF3" w14:textId="77777777" w:rsidR="004403EB" w:rsidRDefault="004403EB" w:rsidP="001D5631">
      <w:pPr>
        <w:rPr>
          <w:rFonts w:ascii="Times New Roman" w:hAnsi="Times New Roman" w:cs="Times New Roman"/>
          <w:b/>
          <w:bCs/>
          <w:sz w:val="20"/>
          <w:szCs w:val="20"/>
        </w:rPr>
      </w:pPr>
    </w:p>
    <w:p w14:paraId="259B65CA" w14:textId="77777777" w:rsidR="001D5631" w:rsidRPr="007119E6" w:rsidRDefault="001D5631" w:rsidP="007119E6">
      <w:pPr>
        <w:pStyle w:val="a9"/>
      </w:pPr>
    </w:p>
    <w:p w14:paraId="44047C06" w14:textId="47ED73DF" w:rsidR="001D7F33" w:rsidRDefault="001D7F33" w:rsidP="001D7F33">
      <w:pPr>
        <w:pStyle w:val="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af3"/>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BFBFBF"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BFBFBF"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67625FDC" w14:textId="77777777" w:rsidR="001D7F33" w:rsidRPr="00350664" w:rsidRDefault="001D7F33" w:rsidP="00350664">
      <w:pPr>
        <w:rPr>
          <w:lang w:val="en-GB"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 xml:space="preserve">Open issues list for </w:t>
      </w:r>
      <w:proofErr w:type="spellStart"/>
      <w:r>
        <w:rPr>
          <w:rFonts w:ascii="Times New Roman" w:hAnsi="Times New Roman"/>
        </w:rPr>
        <w:t>RedCap</w:t>
      </w:r>
      <w:proofErr w:type="spellEnd"/>
      <w:r>
        <w:rPr>
          <w:rFonts w:ascii="Times New Roman" w:hAnsi="Times New Roman"/>
        </w:rPr>
        <w:t xml:space="preserve">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3"/>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 xml:space="preserve">To capture “introduce capability bit on Half-duplex FDD operation type A for </w:t>
            </w:r>
            <w:proofErr w:type="spellStart"/>
            <w:r w:rsidRPr="00511188">
              <w:rPr>
                <w:highlight w:val="lightGray"/>
              </w:rPr>
              <w:t>RedCap</w:t>
            </w:r>
            <w:proofErr w:type="spellEnd"/>
            <w:r w:rsidRPr="00511188">
              <w:rPr>
                <w:highlight w:val="lightGray"/>
              </w:rPr>
              <w:t xml:space="preserve">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 xml:space="preserve">To capture “introduce explicit bit to indicate the support of </w:t>
            </w:r>
            <w:proofErr w:type="spellStart"/>
            <w:r w:rsidRPr="00511188">
              <w:rPr>
                <w:highlight w:val="lightGray"/>
              </w:rPr>
              <w:t>RedCap</w:t>
            </w:r>
            <w:proofErr w:type="spellEnd"/>
            <w:r w:rsidRPr="00511188">
              <w:rPr>
                <w:highlight w:val="lightGray"/>
              </w:rPr>
              <w:t>;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 xml:space="preserve">Discuss whether a </w:t>
            </w:r>
            <w:proofErr w:type="spellStart"/>
            <w:r w:rsidRPr="0075728C">
              <w:rPr>
                <w:i/>
                <w:iCs/>
              </w:rPr>
              <w:t>RedCap</w:t>
            </w:r>
            <w:proofErr w:type="spellEnd"/>
            <w:r w:rsidRPr="0075728C">
              <w:rPr>
                <w:i/>
                <w:iCs/>
              </w:rPr>
              <w:t xml:space="preserve">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w:t>
            </w:r>
            <w:proofErr w:type="spellStart"/>
            <w:r w:rsidRPr="0075728C">
              <w:rPr>
                <w:i/>
                <w:iCs/>
              </w:rPr>
              <w:t>RedCap</w:t>
            </w:r>
            <w:proofErr w:type="spellEnd"/>
            <w:r w:rsidRPr="0075728C">
              <w:rPr>
                <w:i/>
                <w:iCs/>
              </w:rPr>
              <w:t xml:space="preserve">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w:t>
            </w:r>
            <w:proofErr w:type="spellStart"/>
            <w:r>
              <w:t>RedCap</w:t>
            </w:r>
            <w:proofErr w:type="spellEnd"/>
            <w:r>
              <w:t xml:space="preserve"> cell</w:t>
            </w:r>
          </w:p>
        </w:tc>
        <w:tc>
          <w:tcPr>
            <w:tcW w:w="4346" w:type="dxa"/>
          </w:tcPr>
          <w:p w14:paraId="5911E987" w14:textId="77777777" w:rsidR="00245441" w:rsidRDefault="00245441" w:rsidP="00F606F5">
            <w:r w:rsidRPr="006B2C8C">
              <w:t xml:space="preserve">For the LTE to NR handover, in case the target NR cell is a legacy cell, the </w:t>
            </w:r>
            <w:proofErr w:type="spellStart"/>
            <w:r w:rsidRPr="006B2C8C">
              <w:t>RedCap</w:t>
            </w:r>
            <w:proofErr w:type="spellEnd"/>
            <w:r w:rsidRPr="006B2C8C">
              <w:t xml:space="preserve">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w:t>
            </w:r>
            <w:proofErr w:type="spellStart"/>
            <w:r>
              <w:t>RedCap</w:t>
            </w:r>
            <w:proofErr w:type="spellEnd"/>
            <w:r>
              <w:t xml:space="preserve">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afb"/>
              <w:numPr>
                <w:ilvl w:val="0"/>
                <w:numId w:val="13"/>
              </w:numPr>
              <w:overflowPunct/>
              <w:autoSpaceDE/>
              <w:autoSpaceDN/>
              <w:adjustRightInd/>
              <w:spacing w:after="0"/>
              <w:contextualSpacing w:val="0"/>
              <w:rPr>
                <w:i/>
                <w:iCs/>
              </w:rPr>
            </w:pPr>
            <w:proofErr w:type="gramStart"/>
            <w:r>
              <w:t>whether</w:t>
            </w:r>
            <w:proofErr w:type="gramEnd"/>
            <w:r>
              <w:t xml:space="preserve"> to capture it as optional without capability feature?</w:t>
            </w:r>
          </w:p>
          <w:p w14:paraId="05711F73" w14:textId="77777777" w:rsidR="00245441" w:rsidRPr="00061337" w:rsidRDefault="00245441" w:rsidP="00B461C5">
            <w:pPr>
              <w:pStyle w:val="afb"/>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proofErr w:type="gramStart"/>
            <w:r w:rsidRPr="00061337">
              <w:rPr>
                <w:rFonts w:ascii="Times" w:eastAsia="Batang" w:hAnsi="Times"/>
                <w:i/>
                <w:iCs/>
                <w:szCs w:val="24"/>
                <w:lang w:eastAsia="zh-CN"/>
              </w:rPr>
              <w:t>Relaxed</w:t>
            </w:r>
            <w:proofErr w:type="gramEnd"/>
            <w:r w:rsidRPr="00061337">
              <w:rPr>
                <w:rFonts w:ascii="Times" w:eastAsia="Batang" w:hAnsi="Times"/>
                <w:i/>
                <w:iCs/>
                <w:szCs w:val="24"/>
                <w:lang w:eastAsia="zh-CN"/>
              </w:rPr>
              <w:t xml:space="preserve"> measurement</w:t>
            </w:r>
            <w:r w:rsidRPr="008C2A6F">
              <w:rPr>
                <w:i/>
                <w:iCs/>
              </w:rPr>
              <w:t xml:space="preserve"> or new section?</w:t>
            </w:r>
          </w:p>
          <w:p w14:paraId="5FD02DC1" w14:textId="77777777" w:rsidR="00245441" w:rsidRDefault="00245441" w:rsidP="00F606F5">
            <w:pPr>
              <w:pStyle w:val="afb"/>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afb"/>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afb"/>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afb"/>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afb"/>
              <w:numPr>
                <w:ilvl w:val="0"/>
                <w:numId w:val="13"/>
              </w:numPr>
              <w:overflowPunct/>
              <w:autoSpaceDE/>
              <w:autoSpaceDN/>
              <w:adjustRightInd/>
              <w:spacing w:after="0"/>
              <w:contextualSpacing w:val="0"/>
            </w:pPr>
            <w:r>
              <w:t>FR1/FR2 diff?</w:t>
            </w:r>
          </w:p>
          <w:p w14:paraId="5C728A86" w14:textId="77777777" w:rsidR="00245441" w:rsidRDefault="00245441" w:rsidP="00B461C5">
            <w:pPr>
              <w:pStyle w:val="afb"/>
              <w:numPr>
                <w:ilvl w:val="0"/>
                <w:numId w:val="13"/>
              </w:numPr>
              <w:overflowPunct/>
              <w:autoSpaceDE/>
              <w:autoSpaceDN/>
              <w:adjustRightInd/>
              <w:spacing w:after="0"/>
              <w:contextualSpacing w:val="0"/>
            </w:pPr>
            <w:r>
              <w:t>Any others?</w:t>
            </w:r>
          </w:p>
          <w:p w14:paraId="313923A0" w14:textId="77777777" w:rsidR="00245441" w:rsidRDefault="00245441" w:rsidP="00B461C5">
            <w:pPr>
              <w:pStyle w:val="afb"/>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proofErr w:type="spellStart"/>
            <w:r>
              <w:t>eDRX</w:t>
            </w:r>
            <w:proofErr w:type="spellEnd"/>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afb"/>
              <w:numPr>
                <w:ilvl w:val="0"/>
                <w:numId w:val="13"/>
              </w:numPr>
              <w:overflowPunct/>
              <w:autoSpaceDE/>
              <w:autoSpaceDN/>
              <w:adjustRightInd/>
              <w:spacing w:after="0"/>
              <w:contextualSpacing w:val="0"/>
            </w:pPr>
            <w:r>
              <w:t xml:space="preserve">What additional </w:t>
            </w:r>
            <w:proofErr w:type="spellStart"/>
            <w:r>
              <w:t>eDRX</w:t>
            </w:r>
            <w:proofErr w:type="spellEnd"/>
            <w:r>
              <w:t xml:space="preserve"> capability for RRC_INACTIVE? E.g. long DRX cycle?</w:t>
            </w:r>
          </w:p>
          <w:p w14:paraId="26A44685" w14:textId="77777777" w:rsidR="00245441" w:rsidRDefault="00245441" w:rsidP="00B461C5">
            <w:pPr>
              <w:pStyle w:val="afb"/>
              <w:numPr>
                <w:ilvl w:val="0"/>
                <w:numId w:val="13"/>
              </w:numPr>
              <w:overflowPunct/>
              <w:autoSpaceDE/>
              <w:autoSpaceDN/>
              <w:adjustRightInd/>
              <w:spacing w:after="0"/>
              <w:contextualSpacing w:val="0"/>
            </w:pPr>
            <w:r>
              <w:t xml:space="preserve">Granularity of </w:t>
            </w:r>
            <w:proofErr w:type="spellStart"/>
            <w:r>
              <w:t>eDRX</w:t>
            </w:r>
            <w:proofErr w:type="spellEnd"/>
            <w:r>
              <w:t xml:space="preserve"> capability, .</w:t>
            </w:r>
            <w:proofErr w:type="spellStart"/>
            <w:r>
              <w:t>e.g.per</w:t>
            </w:r>
            <w:proofErr w:type="spellEnd"/>
            <w:r>
              <w:t xml:space="preserve"> UE? (legacy is per UE)</w:t>
            </w:r>
          </w:p>
          <w:p w14:paraId="073221DB" w14:textId="77777777" w:rsidR="00245441" w:rsidRDefault="00245441" w:rsidP="00B461C5">
            <w:pPr>
              <w:pStyle w:val="afb"/>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afb"/>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afb"/>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r>
            <w:proofErr w:type="spellStart"/>
            <w:proofErr w:type="gramStart"/>
            <w:r>
              <w:t>eDRX</w:t>
            </w:r>
            <w:proofErr w:type="spellEnd"/>
            <w:proofErr w:type="gramEnd"/>
            <w:r>
              <w:t xml:space="preserve"> feature can be supported by non </w:t>
            </w:r>
            <w:proofErr w:type="spellStart"/>
            <w:r>
              <w:t>RedCap</w:t>
            </w:r>
            <w:proofErr w:type="spellEnd"/>
            <w:r>
              <w:t xml:space="preserve"> UEs.</w:t>
            </w:r>
          </w:p>
          <w:p w14:paraId="5E4231CC" w14:textId="77777777" w:rsidR="00245441" w:rsidRDefault="00245441" w:rsidP="00F606F5">
            <w:r>
              <w:t>2.</w:t>
            </w:r>
            <w:r>
              <w:tab/>
              <w:t xml:space="preserve">A UE in idle mode requests </w:t>
            </w:r>
            <w:proofErr w:type="spellStart"/>
            <w:r>
              <w:t>eDRX</w:t>
            </w:r>
            <w:proofErr w:type="spellEnd"/>
            <w:r>
              <w:t xml:space="preserve"> configuration via NAS </w:t>
            </w:r>
            <w:proofErr w:type="spellStart"/>
            <w:r>
              <w:t>signalling</w:t>
            </w:r>
            <w:proofErr w:type="spellEnd"/>
            <w:r>
              <w:t xml:space="preserve">. FFS if capability </w:t>
            </w:r>
            <w:proofErr w:type="spellStart"/>
            <w:r>
              <w:t>signalling</w:t>
            </w:r>
            <w:proofErr w:type="spellEnd"/>
            <w:r>
              <w:t xml:space="preserve"> in RAN, as part of the UE capability message, is also needed.</w:t>
            </w:r>
          </w:p>
          <w:p w14:paraId="2C7D3F65" w14:textId="77777777" w:rsidR="00245441" w:rsidRDefault="00245441" w:rsidP="00F606F5">
            <w:r>
              <w:t>3.</w:t>
            </w:r>
            <w:r>
              <w:tab/>
            </w:r>
            <w:proofErr w:type="spellStart"/>
            <w:proofErr w:type="gramStart"/>
            <w:r>
              <w:t>eDRX</w:t>
            </w:r>
            <w:proofErr w:type="spellEnd"/>
            <w:proofErr w:type="gramEnd"/>
            <w:r>
              <w:t xml:space="preserve"> support is optional for the </w:t>
            </w:r>
            <w:proofErr w:type="spellStart"/>
            <w:r>
              <w:t>RedCap</w:t>
            </w:r>
            <w:proofErr w:type="spellEnd"/>
            <w:r>
              <w:t xml:space="preserve">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afb"/>
              <w:numPr>
                <w:ilvl w:val="0"/>
                <w:numId w:val="13"/>
              </w:numPr>
              <w:overflowPunct/>
              <w:autoSpaceDE/>
              <w:autoSpaceDN/>
              <w:adjustRightInd/>
              <w:spacing w:after="0"/>
              <w:contextualSpacing w:val="0"/>
            </w:pPr>
            <w:r w:rsidRPr="00644D8E">
              <w:t xml:space="preserve">A UE in idle mode requests </w:t>
            </w:r>
            <w:proofErr w:type="spellStart"/>
            <w:r w:rsidRPr="00644D8E">
              <w:t>eDRX</w:t>
            </w:r>
            <w:proofErr w:type="spellEnd"/>
            <w:r w:rsidRPr="00644D8E">
              <w:t xml:space="preserve"> configuration via NAS </w:t>
            </w:r>
            <w:proofErr w:type="spellStart"/>
            <w:r w:rsidRPr="00644D8E">
              <w:t>signalling</w:t>
            </w:r>
            <w:proofErr w:type="spellEnd"/>
            <w:r w:rsidRPr="00644D8E">
              <w:t xml:space="preserve">. FFS if capability </w:t>
            </w:r>
            <w:proofErr w:type="spellStart"/>
            <w:r w:rsidRPr="00644D8E">
              <w:t>signalling</w:t>
            </w:r>
            <w:proofErr w:type="spellEnd"/>
            <w:r w:rsidRPr="00644D8E">
              <w:t xml:space="preserve">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 xml:space="preserve">Whether to capture it as optional features without UE capability under section 5 or capability </w:t>
            </w:r>
            <w:proofErr w:type="spellStart"/>
            <w:r>
              <w:t>signalling</w:t>
            </w:r>
            <w:proofErr w:type="spellEnd"/>
            <w:r>
              <w:t xml:space="preserve">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proofErr w:type="spellStart"/>
            <w:r>
              <w:t>channelBWs</w:t>
            </w:r>
            <w:proofErr w:type="spellEnd"/>
            <w:r>
              <w:t>-DL/</w:t>
            </w:r>
            <w:proofErr w:type="spellStart"/>
            <w:r>
              <w:t>channelBWs</w:t>
            </w:r>
            <w:proofErr w:type="spellEnd"/>
            <w:r>
              <w:t>-UL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 xml:space="preserve">Remove “For FR1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20MHz shall be set to 1 unless the 20Mhz channel bandwidth is not supported for the operating band as specified in TS38.101 [</w:t>
            </w:r>
            <w:proofErr w:type="gramStart"/>
            <w:r w:rsidRPr="00EF1547">
              <w:rPr>
                <w:sz w:val="20"/>
                <w:szCs w:val="20"/>
                <w:lang w:val="en-GB" w:eastAsia="zh-CN"/>
              </w:rPr>
              <w:t>2 ]</w:t>
            </w:r>
            <w:proofErr w:type="gramEnd"/>
            <w:r w:rsidRPr="00EF1547">
              <w:rPr>
                <w:sz w:val="20"/>
                <w:szCs w:val="20"/>
                <w:lang w:val="en-GB" w:eastAsia="zh-CN"/>
              </w:rPr>
              <w:t xml:space="preserve">. For FR2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w:t>
            </w:r>
            <w:proofErr w:type="spellStart"/>
            <w:r>
              <w:rPr>
                <w:lang w:eastAsia="zh-CN"/>
              </w:rPr>
              <w:t>RedCap</w:t>
            </w:r>
            <w:proofErr w:type="spellEnd"/>
            <w:r>
              <w:rPr>
                <w:lang w:eastAsia="zh-CN"/>
              </w:rPr>
              <w:t xml:space="preserve"> UE will not consider that band as supported band. Then, </w:t>
            </w:r>
            <w:proofErr w:type="spellStart"/>
            <w:r>
              <w:rPr>
                <w:lang w:eastAsia="zh-CN"/>
              </w:rPr>
              <w:t>RedCap</w:t>
            </w:r>
            <w:proofErr w:type="spellEnd"/>
            <w:r>
              <w:rPr>
                <w:lang w:eastAsia="zh-CN"/>
              </w:rPr>
              <w:t xml:space="preserve"> UE will not report the filed at all, e.g. </w:t>
            </w:r>
            <w:proofErr w:type="spellStart"/>
            <w:r w:rsidRPr="00E77C84">
              <w:rPr>
                <w:lang w:eastAsia="zh-CN"/>
              </w:rPr>
              <w:t>channelBWs</w:t>
            </w:r>
            <w:proofErr w:type="spellEnd"/>
            <w:r w:rsidRPr="00E77C84">
              <w:rPr>
                <w:lang w:eastAsia="zh-CN"/>
              </w:rPr>
              <w:t>-DL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A888441" w14:textId="77777777" w:rsidR="00245441" w:rsidRDefault="00245441" w:rsidP="00F606F5">
            <w:pPr>
              <w:pStyle w:val="TAL"/>
            </w:pPr>
          </w:p>
        </w:tc>
        <w:tc>
          <w:tcPr>
            <w:tcW w:w="7055" w:type="dxa"/>
          </w:tcPr>
          <w:p w14:paraId="724695A4" w14:textId="77777777" w:rsidR="00245441" w:rsidRDefault="00245441" w:rsidP="00F606F5">
            <w:pPr>
              <w:pStyle w:val="a9"/>
            </w:pPr>
            <w:r>
              <w:t xml:space="preserve">Ericsson commented “The two sentences starting at “For FR1…” are not needed (since covered by the first sentence about </w:t>
            </w:r>
            <w:proofErr w:type="spellStart"/>
            <w:r>
              <w:t>RedCap</w:t>
            </w:r>
            <w:proofErr w:type="spellEnd"/>
            <w:r>
              <w:t xml:space="preserve"> UEs) and are actually </w:t>
            </w:r>
            <w:r w:rsidRPr="00D82D67">
              <w:t>wrong</w:t>
            </w:r>
            <w:r>
              <w:t xml:space="preserve"> since this field is not a bitmap. “</w:t>
            </w:r>
          </w:p>
          <w:p w14:paraId="18E7A13A" w14:textId="77777777" w:rsidR="00245441" w:rsidRDefault="00245441" w:rsidP="00F606F5">
            <w:pPr>
              <w:pStyle w:val="a9"/>
            </w:pPr>
            <w:r>
              <w:t>And suggest</w:t>
            </w:r>
          </w:p>
          <w:p w14:paraId="0920F03C" w14:textId="77777777" w:rsidR="00245441" w:rsidRDefault="00245441" w:rsidP="00F606F5">
            <w:pPr>
              <w:pStyle w:val="a9"/>
            </w:pPr>
            <w:r>
              <w:t>Remove “</w:t>
            </w:r>
            <w:r w:rsidRPr="00704AE9">
              <w:t xml:space="preserve">For FR1 </w:t>
            </w:r>
            <w:proofErr w:type="spellStart"/>
            <w:r w:rsidRPr="00704AE9">
              <w:t>RedCap</w:t>
            </w:r>
            <w:proofErr w:type="spellEnd"/>
            <w:r w:rsidRPr="00704AE9">
              <w:t xml:space="preserve"> UE, the bit which indicates 20MHz shall be set to 1 unless the 20Mhz channel bandwidth is not supported for the operating band as specified in TS38.101 [2].  For FR2 </w:t>
            </w:r>
            <w:proofErr w:type="spellStart"/>
            <w:r w:rsidRPr="00704AE9">
              <w:t>RedCap</w:t>
            </w:r>
            <w:proofErr w:type="spellEnd"/>
            <w:r w:rsidRPr="00704AE9">
              <w:t xml:space="preserve"> UE, the bit which indicates 100MHz shall be set to 1</w:t>
            </w:r>
            <w:r>
              <w:t>”</w:t>
            </w:r>
          </w:p>
          <w:p w14:paraId="4FACF02F" w14:textId="77777777" w:rsidR="00245441" w:rsidRDefault="00245441" w:rsidP="00F606F5">
            <w:pPr>
              <w:pStyle w:val="a9"/>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9"/>
            </w:pPr>
            <w:r>
              <w:rPr>
                <w:color w:val="00B0F0"/>
                <w:lang w:eastAsia="zh-CN"/>
              </w:rPr>
              <w:t>[Huawei]: Not agree to remove the sentence. This one has been endorsed after long discussion. See our comment/suggestion to above</w:t>
            </w:r>
            <w:r>
              <w:t xml:space="preserve"> </w:t>
            </w:r>
            <w:proofErr w:type="spellStart"/>
            <w:r>
              <w:t>channelBWs</w:t>
            </w:r>
            <w:proofErr w:type="spellEnd"/>
            <w:r>
              <w:t>-DL/</w:t>
            </w:r>
            <w:proofErr w:type="spellStart"/>
            <w:r>
              <w:t>channelBWs</w:t>
            </w:r>
            <w:proofErr w:type="spellEnd"/>
            <w:r>
              <w:t>-UL</w:t>
            </w:r>
          </w:p>
          <w:p w14:paraId="30D86B14" w14:textId="77777777" w:rsidR="00245441" w:rsidRDefault="00245441" w:rsidP="00F606F5">
            <w:pPr>
              <w:pStyle w:val="a9"/>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 xml:space="preserve">Location of </w:t>
            </w:r>
            <w:proofErr w:type="spellStart"/>
            <w:r w:rsidRPr="00820B4F">
              <w:rPr>
                <w:bCs/>
                <w:strike/>
                <w:szCs w:val="18"/>
              </w:rPr>
              <w:t>RedCap</w:t>
            </w:r>
            <w:proofErr w:type="spellEnd"/>
            <w:r w:rsidRPr="00820B4F">
              <w:rPr>
                <w:bCs/>
                <w:strike/>
                <w:szCs w:val="18"/>
              </w:rPr>
              <w:t xml:space="preserve">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9"/>
              <w:rPr>
                <w:strike/>
              </w:rPr>
            </w:pPr>
            <w:r w:rsidRPr="00820B4F">
              <w:rPr>
                <w:strike/>
              </w:rPr>
              <w:t xml:space="preserve">Now looking at the structure, we think it would be better to capture all the field descriptions in the correct locations (e.g. PDPC parameters, RLC parameters, </w:t>
            </w:r>
            <w:proofErr w:type="spellStart"/>
            <w:r w:rsidRPr="00820B4F">
              <w:rPr>
                <w:strike/>
              </w:rPr>
              <w:t>etc</w:t>
            </w:r>
            <w:proofErr w:type="spellEnd"/>
            <w:r w:rsidRPr="00820B4F">
              <w:rPr>
                <w:strike/>
              </w:rPr>
              <w:t xml:space="preserve">) instead of in a new section to keep the existing structure intact and not to spread out the descriptions. If all </w:t>
            </w:r>
            <w:proofErr w:type="spellStart"/>
            <w:r w:rsidRPr="00820B4F">
              <w:rPr>
                <w:strike/>
              </w:rPr>
              <w:t>RedCap</w:t>
            </w:r>
            <w:proofErr w:type="spellEnd"/>
            <w:r w:rsidRPr="00820B4F">
              <w:rPr>
                <w:strike/>
              </w:rPr>
              <w:t>-specific parameters can be identified through the name (i.e. by including “</w:t>
            </w:r>
            <w:proofErr w:type="spellStart"/>
            <w:r w:rsidRPr="00820B4F">
              <w:rPr>
                <w:strike/>
              </w:rPr>
              <w:t>RedCap</w:t>
            </w:r>
            <w:proofErr w:type="spellEnd"/>
            <w:r w:rsidRPr="00820B4F">
              <w:rPr>
                <w:strike/>
              </w:rPr>
              <w:t xml:space="preserve">” in the name) it </w:t>
            </w:r>
            <w:proofErr w:type="spellStart"/>
            <w:r w:rsidRPr="00820B4F">
              <w:rPr>
                <w:strike/>
              </w:rPr>
              <w:t>woul</w:t>
            </w:r>
            <w:proofErr w:type="spellEnd"/>
            <w:r w:rsidRPr="00820B4F">
              <w:rPr>
                <w:strike/>
              </w:rPr>
              <w:t xml:space="preserve"> be easy to find such </w:t>
            </w:r>
            <w:proofErr w:type="spellStart"/>
            <w:r w:rsidRPr="00820B4F">
              <w:rPr>
                <w:strike/>
              </w:rPr>
              <w:t>RedCap</w:t>
            </w:r>
            <w:proofErr w:type="spellEnd"/>
            <w:r w:rsidRPr="00820B4F">
              <w:rPr>
                <w:strike/>
              </w:rPr>
              <w:t xml:space="preserve">-specific parameters. </w:t>
            </w:r>
          </w:p>
          <w:p w14:paraId="389D213F" w14:textId="77777777" w:rsidR="00245441" w:rsidRPr="00820B4F" w:rsidRDefault="00245441" w:rsidP="00F606F5">
            <w:pPr>
              <w:pStyle w:val="a9"/>
              <w:rPr>
                <w:strike/>
              </w:rPr>
            </w:pPr>
            <w:r w:rsidRPr="00820B4F">
              <w:rPr>
                <w:strike/>
              </w:rPr>
              <w:t xml:space="preserve">With such update, it could actually be reasonable to have the description of </w:t>
            </w:r>
            <w:proofErr w:type="spellStart"/>
            <w:r w:rsidRPr="00820B4F">
              <w:rPr>
                <w:strike/>
              </w:rPr>
              <w:t>RedCap</w:t>
            </w:r>
            <w:proofErr w:type="spellEnd"/>
            <w:r w:rsidRPr="00820B4F">
              <w:rPr>
                <w:strike/>
              </w:rPr>
              <w:t xml:space="preserve">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 xml:space="preserve">Move the field descriptions to their usual places in the existing structure. (Also consider moving </w:t>
            </w:r>
            <w:proofErr w:type="spellStart"/>
            <w:r w:rsidRPr="00820B4F">
              <w:rPr>
                <w:strike/>
              </w:rPr>
              <w:t>RedCap</w:t>
            </w:r>
            <w:proofErr w:type="spellEnd"/>
            <w:r w:rsidRPr="00820B4F">
              <w:rPr>
                <w:strike/>
              </w:rPr>
              <w:t xml:space="preserve">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9"/>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9"/>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 xml:space="preserve">Indicates whether the UE supports 12 bit length of PDCP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12 bit length of RLC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9"/>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9"/>
            </w:pPr>
            <w:r>
              <w:rPr>
                <w:color w:val="00B0F0"/>
              </w:rPr>
              <w:t>[FW] The signaling of these capabilities is mandatory, but the actually support of them is optional for non-</w:t>
            </w:r>
            <w:proofErr w:type="spellStart"/>
            <w:r>
              <w:rPr>
                <w:color w:val="00B0F0"/>
              </w:rPr>
              <w:t>RedCap</w:t>
            </w:r>
            <w:proofErr w:type="spellEnd"/>
            <w:r>
              <w:rPr>
                <w:color w:val="00B0F0"/>
              </w:rPr>
              <w:t xml:space="preserve"> UEs today. For </w:t>
            </w:r>
            <w:proofErr w:type="spellStart"/>
            <w:r>
              <w:rPr>
                <w:color w:val="00B0F0"/>
              </w:rPr>
              <w:t>RedCap</w:t>
            </w:r>
            <w:proofErr w:type="spellEnd"/>
            <w:r>
              <w:rPr>
                <w:color w:val="00B0F0"/>
              </w:rPr>
              <w:t xml:space="preserve"> UEs, we make the support of short SNs mandatory. Therefore, adding these text is necessary to highlight the difference for </w:t>
            </w:r>
            <w:proofErr w:type="spellStart"/>
            <w:r>
              <w:rPr>
                <w:color w:val="00B0F0"/>
              </w:rPr>
              <w:t>RedCap</w:t>
            </w:r>
            <w:proofErr w:type="spellEnd"/>
            <w:r>
              <w:rPr>
                <w:color w:val="00B0F0"/>
              </w:rPr>
              <w:t xml:space="preserve"> UEs.</w:t>
            </w:r>
          </w:p>
          <w:p w14:paraId="3B67758D" w14:textId="77777777" w:rsidR="00245441" w:rsidRDefault="00245441" w:rsidP="00F606F5">
            <w:pPr>
              <w:pStyle w:val="TAL"/>
              <w:rPr>
                <w:rFonts w:eastAsia="宋体"/>
                <w:lang w:eastAsia="zh-CN"/>
              </w:rPr>
            </w:pPr>
            <w:r>
              <w:rPr>
                <w:rFonts w:eastAsia="宋体" w:hint="eastAsia"/>
                <w:lang w:eastAsia="zh-CN"/>
              </w:rPr>
              <w:t>[</w:t>
            </w:r>
            <w:r>
              <w:rPr>
                <w:rFonts w:eastAsia="宋体"/>
                <w:lang w:eastAsia="zh-CN"/>
              </w:rPr>
              <w:t>Huawei]: Normally we use “</w:t>
            </w:r>
            <w:r w:rsidRPr="001F4300">
              <w:t xml:space="preserve">This field shall be set to </w:t>
            </w:r>
            <w:proofErr w:type="gramStart"/>
            <w:r w:rsidRPr="001F4300">
              <w:rPr>
                <w:i/>
              </w:rPr>
              <w:t>supported</w:t>
            </w:r>
            <w:proofErr w:type="gramEnd"/>
            <w:r w:rsidRPr="001F4300">
              <w:t>.</w:t>
            </w:r>
            <w:r>
              <w:rPr>
                <w:rFonts w:eastAsia="宋体"/>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w:t>
            </w:r>
            <w:proofErr w:type="spellStart"/>
            <w:r>
              <w:rPr>
                <w:color w:val="00B0F0"/>
                <w:lang w:eastAsia="zh-CN"/>
              </w:rPr>
              <w:t>RedCap</w:t>
            </w:r>
            <w:proofErr w:type="spellEnd"/>
            <w:r>
              <w:rPr>
                <w:color w:val="00B0F0"/>
                <w:lang w:eastAsia="zh-CN"/>
              </w:rPr>
              <w:t xml:space="preserve">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宋体"/>
                <w:lang w:eastAsia="zh-CN"/>
              </w:rPr>
              <w:t xml:space="preserve">[Ericsson]  There should be no debate between “shall” and “should”: “Shall” indicates requirement and “should” indicates recommendation. This case is about a </w:t>
            </w:r>
            <w:proofErr w:type="spellStart"/>
            <w:r>
              <w:rPr>
                <w:rFonts w:eastAsia="宋体"/>
                <w:lang w:eastAsia="zh-CN"/>
              </w:rPr>
              <w:t>rewuirement</w:t>
            </w:r>
            <w:proofErr w:type="spellEnd"/>
            <w:r>
              <w:rPr>
                <w:rFonts w:eastAsia="宋体"/>
                <w:lang w:eastAsia="zh-CN"/>
              </w:rPr>
              <w: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宋体"/>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宋体"/>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9"/>
            </w:pPr>
            <w:r>
              <w:t xml:space="preserve">For legacy devices support of 16 DRBs is mandatory without capability signaling – the current wording does not explain this. Amend the description by: “ since support </w:t>
            </w:r>
            <w:proofErr w:type="spellStart"/>
            <w:r>
              <w:t>fo</w:t>
            </w:r>
            <w:proofErr w:type="spellEnd"/>
            <w:r>
              <w:t xml:space="preserve"> 16 DRBs is mandatory without capability </w:t>
            </w:r>
            <w:proofErr w:type="spellStart"/>
            <w:r>
              <w:t>signalling</w:t>
            </w:r>
            <w:proofErr w:type="spellEnd"/>
            <w:r>
              <w:t xml:space="preserve"> for other UEs”</w:t>
            </w:r>
          </w:p>
          <w:p w14:paraId="481D7762" w14:textId="77777777" w:rsidR="00245441" w:rsidRDefault="00245441" w:rsidP="00F606F5">
            <w:pPr>
              <w:pStyle w:val="a9"/>
            </w:pPr>
            <w:r>
              <w:t>The field name could include “</w:t>
            </w:r>
            <w:proofErr w:type="spellStart"/>
            <w:r>
              <w:t>RedCap</w:t>
            </w:r>
            <w:proofErr w:type="spellEnd"/>
            <w:r>
              <w:t xml:space="preserve">” for easy searching through capability names. </w:t>
            </w:r>
          </w:p>
          <w:p w14:paraId="2D79C20B" w14:textId="77777777" w:rsidR="00245441" w:rsidRDefault="00245441" w:rsidP="00F606F5">
            <w:pPr>
              <w:pStyle w:val="a9"/>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 xml:space="preserve">[Huawei]: There is no need to add “since xxx” to explain the reason in specification. It is clear this is only for </w:t>
            </w:r>
            <w:proofErr w:type="spellStart"/>
            <w:r>
              <w:rPr>
                <w:color w:val="00B0F0"/>
              </w:rPr>
              <w:t>RedCap</w:t>
            </w:r>
            <w:proofErr w:type="spellEnd"/>
            <w:r>
              <w:rPr>
                <w:color w:val="00B0F0"/>
              </w:rPr>
              <w:t xml:space="preserve">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 xml:space="preserve">This OI will be handled in RAN2 also considering </w:t>
            </w:r>
            <w:proofErr w:type="spellStart"/>
            <w:r w:rsidRPr="00457CF5">
              <w:rPr>
                <w:szCs w:val="20"/>
                <w:lang w:val="en-GB"/>
              </w:rPr>
              <w:t>MsgA</w:t>
            </w:r>
            <w:proofErr w:type="spellEnd"/>
            <w:r w:rsidRPr="00457CF5">
              <w:rPr>
                <w:szCs w:val="20"/>
                <w:lang w:val="en-GB"/>
              </w:rPr>
              <w:t xml:space="preserve">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53" w:name="_Ref434066290"/>
      <w:r>
        <w:rPr>
          <w:rFonts w:ascii="Times New Roman" w:hAnsi="Times New Roman"/>
        </w:rPr>
        <w:t>Reference</w:t>
      </w:r>
      <w:bookmarkEnd w:id="53"/>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 xml:space="preserve">R2-2111586    Correction on PO determination for UE in inactive state      ZTE corporation, Ericsson , vivo , CMCC , China Telecom , China Unicom ,Samsung, </w:t>
      </w:r>
      <w:proofErr w:type="spellStart"/>
      <w:r w:rsidRPr="007A6F9E">
        <w:rPr>
          <w:rFonts w:ascii="Times New Roman" w:hAnsi="Times New Roman" w:cs="Times New Roman"/>
          <w:sz w:val="20"/>
        </w:rPr>
        <w:t>Sanechip</w:t>
      </w:r>
      <w:proofErr w:type="spellEnd"/>
      <w:r w:rsidRPr="007A6F9E">
        <w:rPr>
          <w:rFonts w:ascii="Times New Roman" w:hAnsi="Times New Roman" w:cs="Times New Roman"/>
          <w:sz w:val="20"/>
        </w:rPr>
        <w:t xml:space="preserve">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24CDD" w14:textId="77777777" w:rsidR="00C76596" w:rsidRDefault="00C76596" w:rsidP="008A375A">
      <w:pPr>
        <w:spacing w:after="0" w:line="240" w:lineRule="auto"/>
      </w:pPr>
      <w:r>
        <w:separator/>
      </w:r>
    </w:p>
  </w:endnote>
  <w:endnote w:type="continuationSeparator" w:id="0">
    <w:p w14:paraId="5D32ABE6" w14:textId="77777777" w:rsidR="00C76596" w:rsidRDefault="00C76596" w:rsidP="008A375A">
      <w:pPr>
        <w:spacing w:after="0" w:line="240" w:lineRule="auto"/>
      </w:pPr>
      <w:r>
        <w:continuationSeparator/>
      </w:r>
    </w:p>
  </w:endnote>
  <w:endnote w:type="continuationNotice" w:id="1">
    <w:p w14:paraId="2FEE6F9A" w14:textId="77777777" w:rsidR="00C76596" w:rsidRDefault="00C765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80A37" w14:textId="77777777" w:rsidR="000548A8" w:rsidRDefault="000548A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1A012" w14:textId="77777777" w:rsidR="000548A8" w:rsidRDefault="000548A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34C5F" w14:textId="77777777" w:rsidR="000548A8" w:rsidRDefault="000548A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DAA6B" w14:textId="77777777" w:rsidR="00C76596" w:rsidRDefault="00C76596" w:rsidP="008A375A">
      <w:pPr>
        <w:spacing w:after="0" w:line="240" w:lineRule="auto"/>
      </w:pPr>
      <w:r>
        <w:separator/>
      </w:r>
    </w:p>
  </w:footnote>
  <w:footnote w:type="continuationSeparator" w:id="0">
    <w:p w14:paraId="6FFD9C79" w14:textId="77777777" w:rsidR="00C76596" w:rsidRDefault="00C76596" w:rsidP="008A375A">
      <w:pPr>
        <w:spacing w:after="0" w:line="240" w:lineRule="auto"/>
      </w:pPr>
      <w:r>
        <w:continuationSeparator/>
      </w:r>
    </w:p>
  </w:footnote>
  <w:footnote w:type="continuationNotice" w:id="1">
    <w:p w14:paraId="2252514D" w14:textId="77777777" w:rsidR="00C76596" w:rsidRDefault="00C7659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3B282" w14:textId="77777777" w:rsidR="000548A8" w:rsidRDefault="000548A8">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A27A" w14:textId="77777777" w:rsidR="000548A8" w:rsidRDefault="000548A8">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EB8CB" w14:textId="77777777" w:rsidR="000548A8" w:rsidRDefault="000548A8">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63FBE"/>
    <w:multiLevelType w:val="hybridMultilevel"/>
    <w:tmpl w:val="54522A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D61CB8"/>
    <w:multiLevelType w:val="hybridMultilevel"/>
    <w:tmpl w:val="A9802F5C"/>
    <w:lvl w:ilvl="0" w:tplc="F028B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6"/>
  </w:num>
  <w:num w:numId="5">
    <w:abstractNumId w:val="23"/>
  </w:num>
  <w:num w:numId="6">
    <w:abstractNumId w:val="13"/>
  </w:num>
  <w:num w:numId="7">
    <w:abstractNumId w:val="14"/>
  </w:num>
  <w:num w:numId="8">
    <w:abstractNumId w:val="20"/>
  </w:num>
  <w:num w:numId="9">
    <w:abstractNumId w:val="2"/>
  </w:num>
  <w:num w:numId="10">
    <w:abstractNumId w:val="1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
  </w:num>
  <w:num w:numId="14">
    <w:abstractNumId w:val="0"/>
  </w:num>
  <w:num w:numId="15">
    <w:abstractNumId w:val="18"/>
  </w:num>
  <w:num w:numId="16">
    <w:abstractNumId w:val="4"/>
  </w:num>
  <w:num w:numId="17">
    <w:abstractNumId w:val="1"/>
  </w:num>
  <w:num w:numId="18">
    <w:abstractNumId w:val="11"/>
  </w:num>
  <w:num w:numId="19">
    <w:abstractNumId w:val="22"/>
  </w:num>
  <w:num w:numId="20">
    <w:abstractNumId w:val="17"/>
  </w:num>
  <w:num w:numId="21">
    <w:abstractNumId w:val="8"/>
  </w:num>
  <w:num w:numId="22">
    <w:abstractNumId w:val="12"/>
  </w:num>
  <w:num w:numId="23">
    <w:abstractNumId w:val="7"/>
  </w:num>
  <w:num w:numId="24">
    <w:abstractNumId w:val="24"/>
  </w:num>
  <w:num w:numId="25">
    <w:abstractNumId w:val="19"/>
  </w:num>
  <w:num w:numId="26">
    <w:abstractNumId w:val="9"/>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8E6"/>
    <w:rsid w:val="00026CB4"/>
    <w:rsid w:val="00027712"/>
    <w:rsid w:val="00033051"/>
    <w:rsid w:val="00033D97"/>
    <w:rsid w:val="00035D41"/>
    <w:rsid w:val="000408D6"/>
    <w:rsid w:val="00040A1C"/>
    <w:rsid w:val="000410D2"/>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43AA"/>
    <w:rsid w:val="000652EB"/>
    <w:rsid w:val="00065A93"/>
    <w:rsid w:val="00065B86"/>
    <w:rsid w:val="00066DE6"/>
    <w:rsid w:val="00067357"/>
    <w:rsid w:val="00067C92"/>
    <w:rsid w:val="00070849"/>
    <w:rsid w:val="00070B98"/>
    <w:rsid w:val="00070F03"/>
    <w:rsid w:val="0007119F"/>
    <w:rsid w:val="0007166F"/>
    <w:rsid w:val="00071C34"/>
    <w:rsid w:val="000729AC"/>
    <w:rsid w:val="00074015"/>
    <w:rsid w:val="000746EA"/>
    <w:rsid w:val="00074B1D"/>
    <w:rsid w:val="00074D3B"/>
    <w:rsid w:val="0007539D"/>
    <w:rsid w:val="00075705"/>
    <w:rsid w:val="00075BC2"/>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A66"/>
    <w:rsid w:val="001B1383"/>
    <w:rsid w:val="001B194B"/>
    <w:rsid w:val="001B27CB"/>
    <w:rsid w:val="001B420A"/>
    <w:rsid w:val="001B4FCC"/>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49D"/>
    <w:rsid w:val="002265A2"/>
    <w:rsid w:val="00226BCD"/>
    <w:rsid w:val="002271AC"/>
    <w:rsid w:val="002272C1"/>
    <w:rsid w:val="00227421"/>
    <w:rsid w:val="00230DCE"/>
    <w:rsid w:val="00230DFF"/>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8BB"/>
    <w:rsid w:val="002E24B9"/>
    <w:rsid w:val="002E28FC"/>
    <w:rsid w:val="002E2F2A"/>
    <w:rsid w:val="002E3A07"/>
    <w:rsid w:val="002E410C"/>
    <w:rsid w:val="002E43FC"/>
    <w:rsid w:val="002E4CF7"/>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3444"/>
    <w:rsid w:val="0032656D"/>
    <w:rsid w:val="00326E6D"/>
    <w:rsid w:val="00327545"/>
    <w:rsid w:val="00330556"/>
    <w:rsid w:val="00330674"/>
    <w:rsid w:val="0033112E"/>
    <w:rsid w:val="00333012"/>
    <w:rsid w:val="00333A2F"/>
    <w:rsid w:val="00333FC2"/>
    <w:rsid w:val="0033465B"/>
    <w:rsid w:val="003346A8"/>
    <w:rsid w:val="00334943"/>
    <w:rsid w:val="003355FE"/>
    <w:rsid w:val="003359FD"/>
    <w:rsid w:val="00335F5A"/>
    <w:rsid w:val="00336D19"/>
    <w:rsid w:val="00336F75"/>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700"/>
    <w:rsid w:val="003F617D"/>
    <w:rsid w:val="003F6FDB"/>
    <w:rsid w:val="003F706B"/>
    <w:rsid w:val="004003CB"/>
    <w:rsid w:val="0040103E"/>
    <w:rsid w:val="00401272"/>
    <w:rsid w:val="00402627"/>
    <w:rsid w:val="00402A56"/>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36D"/>
    <w:rsid w:val="00442BEB"/>
    <w:rsid w:val="00443484"/>
    <w:rsid w:val="004434E2"/>
    <w:rsid w:val="00443A55"/>
    <w:rsid w:val="004440B6"/>
    <w:rsid w:val="004454BC"/>
    <w:rsid w:val="00445736"/>
    <w:rsid w:val="00445969"/>
    <w:rsid w:val="00445A87"/>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86E"/>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A40"/>
    <w:rsid w:val="00466B26"/>
    <w:rsid w:val="00467F78"/>
    <w:rsid w:val="004702CB"/>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5BA4"/>
    <w:rsid w:val="00485D36"/>
    <w:rsid w:val="00487883"/>
    <w:rsid w:val="00487D92"/>
    <w:rsid w:val="00490CE6"/>
    <w:rsid w:val="00491185"/>
    <w:rsid w:val="00491659"/>
    <w:rsid w:val="00491A17"/>
    <w:rsid w:val="00491E94"/>
    <w:rsid w:val="00492DC7"/>
    <w:rsid w:val="0049385C"/>
    <w:rsid w:val="00494995"/>
    <w:rsid w:val="00494FCB"/>
    <w:rsid w:val="004954FB"/>
    <w:rsid w:val="004969AD"/>
    <w:rsid w:val="004975E7"/>
    <w:rsid w:val="00497AA9"/>
    <w:rsid w:val="00497E49"/>
    <w:rsid w:val="004A0046"/>
    <w:rsid w:val="004A090A"/>
    <w:rsid w:val="004A092B"/>
    <w:rsid w:val="004A0F58"/>
    <w:rsid w:val="004A1510"/>
    <w:rsid w:val="004A1D63"/>
    <w:rsid w:val="004A3686"/>
    <w:rsid w:val="004A3DFE"/>
    <w:rsid w:val="004A3E87"/>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C1564"/>
    <w:rsid w:val="004C1A5D"/>
    <w:rsid w:val="004C3035"/>
    <w:rsid w:val="004C33FE"/>
    <w:rsid w:val="004C479A"/>
    <w:rsid w:val="004C5E37"/>
    <w:rsid w:val="004C6F86"/>
    <w:rsid w:val="004C709D"/>
    <w:rsid w:val="004C7432"/>
    <w:rsid w:val="004D02DB"/>
    <w:rsid w:val="004D0A61"/>
    <w:rsid w:val="004D161F"/>
    <w:rsid w:val="004D2214"/>
    <w:rsid w:val="004D23BB"/>
    <w:rsid w:val="004D4F75"/>
    <w:rsid w:val="004D5CC5"/>
    <w:rsid w:val="004D5CFA"/>
    <w:rsid w:val="004D6CEA"/>
    <w:rsid w:val="004D759E"/>
    <w:rsid w:val="004D7671"/>
    <w:rsid w:val="004E01A0"/>
    <w:rsid w:val="004E0876"/>
    <w:rsid w:val="004E1001"/>
    <w:rsid w:val="004E10A2"/>
    <w:rsid w:val="004E1524"/>
    <w:rsid w:val="004E1A73"/>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417A"/>
    <w:rsid w:val="0056438A"/>
    <w:rsid w:val="005644B4"/>
    <w:rsid w:val="00565C8F"/>
    <w:rsid w:val="00566B51"/>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887"/>
    <w:rsid w:val="005931B7"/>
    <w:rsid w:val="00593A9F"/>
    <w:rsid w:val="00593FDC"/>
    <w:rsid w:val="00594DCE"/>
    <w:rsid w:val="0059587E"/>
    <w:rsid w:val="00596524"/>
    <w:rsid w:val="00597AB7"/>
    <w:rsid w:val="00597C52"/>
    <w:rsid w:val="00597E1F"/>
    <w:rsid w:val="005A0C5A"/>
    <w:rsid w:val="005A15A4"/>
    <w:rsid w:val="005A160D"/>
    <w:rsid w:val="005A2646"/>
    <w:rsid w:val="005A3514"/>
    <w:rsid w:val="005A4C7B"/>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855"/>
    <w:rsid w:val="005C0A02"/>
    <w:rsid w:val="005C0ED6"/>
    <w:rsid w:val="005C1138"/>
    <w:rsid w:val="005C1CCE"/>
    <w:rsid w:val="005C3741"/>
    <w:rsid w:val="005C458C"/>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57D4"/>
    <w:rsid w:val="006062F7"/>
    <w:rsid w:val="00610301"/>
    <w:rsid w:val="006104A7"/>
    <w:rsid w:val="00611110"/>
    <w:rsid w:val="00611729"/>
    <w:rsid w:val="00611AC7"/>
    <w:rsid w:val="00612155"/>
    <w:rsid w:val="00612B5C"/>
    <w:rsid w:val="0061459C"/>
    <w:rsid w:val="00614A1F"/>
    <w:rsid w:val="00614DBF"/>
    <w:rsid w:val="00616AB8"/>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2C5E"/>
    <w:rsid w:val="006432D8"/>
    <w:rsid w:val="00643825"/>
    <w:rsid w:val="006447A2"/>
    <w:rsid w:val="00644862"/>
    <w:rsid w:val="006459A5"/>
    <w:rsid w:val="00645C23"/>
    <w:rsid w:val="00646D05"/>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7D3"/>
    <w:rsid w:val="00693983"/>
    <w:rsid w:val="0069490A"/>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24AF"/>
    <w:rsid w:val="006B2816"/>
    <w:rsid w:val="006B366B"/>
    <w:rsid w:val="006B5275"/>
    <w:rsid w:val="006B6434"/>
    <w:rsid w:val="006B6605"/>
    <w:rsid w:val="006B6CAA"/>
    <w:rsid w:val="006B715C"/>
    <w:rsid w:val="006B7DEF"/>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285"/>
    <w:rsid w:val="007744B1"/>
    <w:rsid w:val="00774DF2"/>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5183F"/>
    <w:rsid w:val="009519CC"/>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6E32"/>
    <w:rsid w:val="009771EE"/>
    <w:rsid w:val="009774FE"/>
    <w:rsid w:val="00977ADD"/>
    <w:rsid w:val="00980A9E"/>
    <w:rsid w:val="00980BA2"/>
    <w:rsid w:val="009819C0"/>
    <w:rsid w:val="00981BA7"/>
    <w:rsid w:val="00982C7E"/>
    <w:rsid w:val="00983512"/>
    <w:rsid w:val="009836D8"/>
    <w:rsid w:val="009849B6"/>
    <w:rsid w:val="00984F6F"/>
    <w:rsid w:val="00985954"/>
    <w:rsid w:val="0098713D"/>
    <w:rsid w:val="009908EB"/>
    <w:rsid w:val="00992443"/>
    <w:rsid w:val="0099272D"/>
    <w:rsid w:val="009933F2"/>
    <w:rsid w:val="009954A7"/>
    <w:rsid w:val="0099602A"/>
    <w:rsid w:val="00996271"/>
    <w:rsid w:val="009968CA"/>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2137"/>
    <w:rsid w:val="009E21A2"/>
    <w:rsid w:val="009E45D6"/>
    <w:rsid w:val="009E5534"/>
    <w:rsid w:val="009E5BB1"/>
    <w:rsid w:val="009E696C"/>
    <w:rsid w:val="009E6AD6"/>
    <w:rsid w:val="009E6F20"/>
    <w:rsid w:val="009E73AF"/>
    <w:rsid w:val="009E7C32"/>
    <w:rsid w:val="009F0AE0"/>
    <w:rsid w:val="009F2123"/>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5E1C"/>
    <w:rsid w:val="00A57282"/>
    <w:rsid w:val="00A57DC3"/>
    <w:rsid w:val="00A6091C"/>
    <w:rsid w:val="00A60D3D"/>
    <w:rsid w:val="00A61176"/>
    <w:rsid w:val="00A611EF"/>
    <w:rsid w:val="00A61272"/>
    <w:rsid w:val="00A61681"/>
    <w:rsid w:val="00A61A13"/>
    <w:rsid w:val="00A62DBC"/>
    <w:rsid w:val="00A6357B"/>
    <w:rsid w:val="00A63A9D"/>
    <w:rsid w:val="00A63CAE"/>
    <w:rsid w:val="00A640D8"/>
    <w:rsid w:val="00A64D7A"/>
    <w:rsid w:val="00A65698"/>
    <w:rsid w:val="00A65B4B"/>
    <w:rsid w:val="00A664E4"/>
    <w:rsid w:val="00A67A45"/>
    <w:rsid w:val="00A67D32"/>
    <w:rsid w:val="00A70E76"/>
    <w:rsid w:val="00A71669"/>
    <w:rsid w:val="00A71675"/>
    <w:rsid w:val="00A719E3"/>
    <w:rsid w:val="00A71C49"/>
    <w:rsid w:val="00A71CA7"/>
    <w:rsid w:val="00A721CD"/>
    <w:rsid w:val="00A72C6F"/>
    <w:rsid w:val="00A731FE"/>
    <w:rsid w:val="00A73706"/>
    <w:rsid w:val="00A7372D"/>
    <w:rsid w:val="00A76EB1"/>
    <w:rsid w:val="00A76F71"/>
    <w:rsid w:val="00A774B6"/>
    <w:rsid w:val="00A7779F"/>
    <w:rsid w:val="00A7793D"/>
    <w:rsid w:val="00A80809"/>
    <w:rsid w:val="00A81882"/>
    <w:rsid w:val="00A81F91"/>
    <w:rsid w:val="00A82016"/>
    <w:rsid w:val="00A820A6"/>
    <w:rsid w:val="00A8281F"/>
    <w:rsid w:val="00A829BF"/>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A0771"/>
    <w:rsid w:val="00AA0C64"/>
    <w:rsid w:val="00AA27A2"/>
    <w:rsid w:val="00AA4363"/>
    <w:rsid w:val="00AA47EC"/>
    <w:rsid w:val="00AA47F4"/>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50CE"/>
    <w:rsid w:val="00AC5220"/>
    <w:rsid w:val="00AC5B25"/>
    <w:rsid w:val="00AC5D9F"/>
    <w:rsid w:val="00AC5DEB"/>
    <w:rsid w:val="00AC74FA"/>
    <w:rsid w:val="00AC7C10"/>
    <w:rsid w:val="00AD0350"/>
    <w:rsid w:val="00AD135F"/>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51E0"/>
    <w:rsid w:val="00B15DC3"/>
    <w:rsid w:val="00B16027"/>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D66"/>
    <w:rsid w:val="00B37C1A"/>
    <w:rsid w:val="00B40090"/>
    <w:rsid w:val="00B41376"/>
    <w:rsid w:val="00B41A0C"/>
    <w:rsid w:val="00B41E21"/>
    <w:rsid w:val="00B42AD8"/>
    <w:rsid w:val="00B45C65"/>
    <w:rsid w:val="00B461C5"/>
    <w:rsid w:val="00B47607"/>
    <w:rsid w:val="00B477FB"/>
    <w:rsid w:val="00B506B1"/>
    <w:rsid w:val="00B50862"/>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929"/>
    <w:rsid w:val="00B834EE"/>
    <w:rsid w:val="00B842F8"/>
    <w:rsid w:val="00B8445F"/>
    <w:rsid w:val="00B8513B"/>
    <w:rsid w:val="00B856F1"/>
    <w:rsid w:val="00B864D1"/>
    <w:rsid w:val="00B86672"/>
    <w:rsid w:val="00B869E1"/>
    <w:rsid w:val="00B87D24"/>
    <w:rsid w:val="00B9031E"/>
    <w:rsid w:val="00B914CC"/>
    <w:rsid w:val="00B925FA"/>
    <w:rsid w:val="00B930D8"/>
    <w:rsid w:val="00B94372"/>
    <w:rsid w:val="00B95168"/>
    <w:rsid w:val="00B9655A"/>
    <w:rsid w:val="00B975CB"/>
    <w:rsid w:val="00B97C14"/>
    <w:rsid w:val="00B97EE5"/>
    <w:rsid w:val="00BA00DD"/>
    <w:rsid w:val="00BA1521"/>
    <w:rsid w:val="00BA1B9B"/>
    <w:rsid w:val="00BA231E"/>
    <w:rsid w:val="00BA2B1E"/>
    <w:rsid w:val="00BA2F5B"/>
    <w:rsid w:val="00BA399E"/>
    <w:rsid w:val="00BA3EE7"/>
    <w:rsid w:val="00BA4189"/>
    <w:rsid w:val="00BA419D"/>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60FC"/>
    <w:rsid w:val="00CA6668"/>
    <w:rsid w:val="00CA6804"/>
    <w:rsid w:val="00CA6979"/>
    <w:rsid w:val="00CA72F2"/>
    <w:rsid w:val="00CB0C95"/>
    <w:rsid w:val="00CB0CFA"/>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1FC"/>
    <w:rsid w:val="00CE0BD2"/>
    <w:rsid w:val="00CE0C0D"/>
    <w:rsid w:val="00CE2115"/>
    <w:rsid w:val="00CE21BE"/>
    <w:rsid w:val="00CE27A5"/>
    <w:rsid w:val="00CE2FD5"/>
    <w:rsid w:val="00CE3EFE"/>
    <w:rsid w:val="00CE442F"/>
    <w:rsid w:val="00CE4615"/>
    <w:rsid w:val="00CE5FFC"/>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93"/>
    <w:rsid w:val="00CF5A33"/>
    <w:rsid w:val="00CF6FF2"/>
    <w:rsid w:val="00D004B3"/>
    <w:rsid w:val="00D00562"/>
    <w:rsid w:val="00D00839"/>
    <w:rsid w:val="00D00FB3"/>
    <w:rsid w:val="00D02D7D"/>
    <w:rsid w:val="00D02E33"/>
    <w:rsid w:val="00D030D5"/>
    <w:rsid w:val="00D03154"/>
    <w:rsid w:val="00D03B09"/>
    <w:rsid w:val="00D04C11"/>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7616"/>
    <w:rsid w:val="00D179BD"/>
    <w:rsid w:val="00D20385"/>
    <w:rsid w:val="00D207DB"/>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7068"/>
    <w:rsid w:val="00D671FF"/>
    <w:rsid w:val="00D67558"/>
    <w:rsid w:val="00D678C2"/>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66D6"/>
    <w:rsid w:val="00D97029"/>
    <w:rsid w:val="00D97A60"/>
    <w:rsid w:val="00DA0A0B"/>
    <w:rsid w:val="00DA13DF"/>
    <w:rsid w:val="00DA166C"/>
    <w:rsid w:val="00DA2313"/>
    <w:rsid w:val="00DA37F2"/>
    <w:rsid w:val="00DA385E"/>
    <w:rsid w:val="00DA4CBF"/>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11CE"/>
    <w:rsid w:val="00DE21F1"/>
    <w:rsid w:val="00DE25EA"/>
    <w:rsid w:val="00DE2D34"/>
    <w:rsid w:val="00DE2EF2"/>
    <w:rsid w:val="00DE4322"/>
    <w:rsid w:val="00DE56E5"/>
    <w:rsid w:val="00DE660D"/>
    <w:rsid w:val="00DE6C2B"/>
    <w:rsid w:val="00DE6F9D"/>
    <w:rsid w:val="00DE7DB3"/>
    <w:rsid w:val="00DF202C"/>
    <w:rsid w:val="00DF2417"/>
    <w:rsid w:val="00DF245B"/>
    <w:rsid w:val="00DF2E28"/>
    <w:rsid w:val="00DF3124"/>
    <w:rsid w:val="00DF3EA7"/>
    <w:rsid w:val="00DF60BB"/>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A8B"/>
    <w:rsid w:val="00E44FD3"/>
    <w:rsid w:val="00E45123"/>
    <w:rsid w:val="00E4516A"/>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224D"/>
    <w:rsid w:val="00E725EE"/>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F3"/>
    <w:rsid w:val="00F93E5E"/>
    <w:rsid w:val="00F93EFD"/>
    <w:rsid w:val="00F940EA"/>
    <w:rsid w:val="00F94C71"/>
    <w:rsid w:val="00F976D1"/>
    <w:rsid w:val="00FA1839"/>
    <w:rsid w:val="00FA1C4B"/>
    <w:rsid w:val="00FA2060"/>
    <w:rsid w:val="00FA225D"/>
    <w:rsid w:val="00FA2567"/>
    <w:rsid w:val="00FA2FD0"/>
    <w:rsid w:val="00FA36E9"/>
    <w:rsid w:val="00FA4319"/>
    <w:rsid w:val="00FA5BC9"/>
    <w:rsid w:val="00FB0941"/>
    <w:rsid w:val="00FB09E5"/>
    <w:rsid w:val="00FB0DAC"/>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6CC7CEA6-589D-4F78-9A4B-9B4A6836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iPriority w:val="99"/>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rPr>
  </w:style>
  <w:style w:type="character" w:customStyle="1" w:styleId="6Char">
    <w:name w:val="标题 6 Char"/>
    <w:basedOn w:val="a1"/>
    <w:link w:val="6"/>
    <w:qFormat/>
    <w:rPr>
      <w:rFonts w:ascii="Calibri" w:eastAsia="Times New Roman" w:hAnsi="Calibri" w:cs="Times New Roman"/>
      <w:b/>
      <w:bCs/>
      <w:sz w:val="22"/>
      <w:szCs w:val="22"/>
      <w:lang w:val="zh-CN"/>
    </w:rPr>
  </w:style>
  <w:style w:type="character" w:customStyle="1" w:styleId="7Char">
    <w:name w:val="标题 7 Char"/>
    <w:basedOn w:val="a1"/>
    <w:link w:val="7"/>
    <w:qFormat/>
    <w:rPr>
      <w:rFonts w:ascii="Calibri" w:eastAsia="Times New Roman" w:hAnsi="Calibri" w:cs="Times New Roman"/>
      <w:sz w:val="24"/>
      <w:szCs w:val="24"/>
      <w:lang w:val="zh-CN"/>
    </w:rPr>
  </w:style>
  <w:style w:type="character" w:customStyle="1" w:styleId="8Char">
    <w:name w:val="标题 8 Char"/>
    <w:basedOn w:val="a1"/>
    <w:link w:val="8"/>
    <w:qFormat/>
    <w:rPr>
      <w:rFonts w:ascii="Calibri" w:eastAsia="Times New Roman" w:hAnsi="Calibri" w:cs="Times New Roman"/>
      <w:i/>
      <w:iCs/>
      <w:sz w:val="24"/>
      <w:szCs w:val="24"/>
      <w:lang w:val="zh-CN"/>
    </w:rPr>
  </w:style>
  <w:style w:type="character" w:customStyle="1" w:styleId="9Char">
    <w:name w:val="标题 9 Char"/>
    <w:basedOn w:val="a1"/>
    <w:link w:val="9"/>
    <w:qFormat/>
    <w:rPr>
      <w:rFonts w:ascii="Calibri Light" w:eastAsia="Times New Roman" w:hAnsi="Calibri Light" w:cs="Times New Roman"/>
      <w:sz w:val="22"/>
      <w:szCs w:val="22"/>
      <w:lang w:val="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990BAF-C1B9-4CE6-BF32-07331A6D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28</Pages>
  <Words>8710</Words>
  <Characters>49649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ZTE-LiuJing</cp:lastModifiedBy>
  <cp:revision>59</cp:revision>
  <dcterms:created xsi:type="dcterms:W3CDTF">2022-02-11T02:47:00Z</dcterms:created>
  <dcterms:modified xsi:type="dcterms:W3CDTF">2022-02-12T14:26:00Z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